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333DB9">
        <w:rPr>
          <w:rFonts w:cs="Arial"/>
          <w:b/>
          <w:color w:val="000000"/>
          <w:sz w:val="28"/>
          <w:szCs w:val="28"/>
        </w:rPr>
        <w:t>#</w:t>
      </w:r>
      <w:r w:rsidR="00A16BE5" w:rsidRPr="00333DB9">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F4145C" w:rsidRPr="00333DB9">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3E271423"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333DB9">
        <w:rPr>
          <w:b/>
          <w:color w:val="000000"/>
          <w:sz w:val="24"/>
          <w:szCs w:val="24"/>
        </w:rPr>
        <w:t>8.1</w:t>
      </w:r>
      <w:r w:rsidR="00F4145C" w:rsidRPr="00333DB9">
        <w:rPr>
          <w:b/>
          <w:color w:val="000000"/>
          <w:sz w:val="24"/>
          <w:szCs w:val="24"/>
        </w:rPr>
        <w:t>6</w:t>
      </w:r>
      <w:r w:rsidR="004D050E" w:rsidRPr="00333DB9">
        <w:rPr>
          <w:b/>
          <w:color w:val="000000"/>
          <w:sz w:val="24"/>
          <w:szCs w:val="24"/>
        </w:rPr>
        <w:t>.</w:t>
      </w:r>
      <w:r w:rsidR="00333DB9">
        <w:rPr>
          <w:b/>
          <w:color w:val="000000"/>
          <w:sz w:val="24"/>
          <w:szCs w:val="24"/>
        </w:rPr>
        <w:t>10</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55485269"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333DB9">
        <w:rPr>
          <w:b/>
          <w:color w:val="000000"/>
          <w:sz w:val="24"/>
          <w:szCs w:val="24"/>
        </w:rPr>
        <w:t>Summary of UE features for</w:t>
      </w:r>
      <w:r w:rsidR="00333DB9" w:rsidRPr="00333DB9">
        <w:rPr>
          <w:b/>
          <w:color w:val="000000"/>
          <w:sz w:val="24"/>
          <w:szCs w:val="24"/>
        </w:rPr>
        <w:t xml:space="preserve"> IAB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C85D9E">
      <w:pPr>
        <w:pStyle w:val="Heading1"/>
        <w:numPr>
          <w:ilvl w:val="0"/>
          <w:numId w:val="9"/>
        </w:numPr>
        <w:jc w:val="both"/>
        <w:rPr>
          <w:color w:val="000000"/>
        </w:rPr>
      </w:pPr>
      <w:r w:rsidRPr="00434D06">
        <w:rPr>
          <w:color w:val="000000"/>
        </w:rPr>
        <w:t>Introduction</w:t>
      </w:r>
    </w:p>
    <w:p w14:paraId="51980DD9" w14:textId="249F999C"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A41666" w:rsidRPr="00A41666">
        <w:rPr>
          <w:rFonts w:ascii="Calibri" w:hAnsi="Calibri" w:cs="Arial"/>
          <w:color w:val="000000"/>
        </w:rPr>
        <w:t>[108-e-R17-UE-features-eIAB-01]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E560019" w14:textId="2525855D" w:rsidR="00A41666" w:rsidRPr="004F232E" w:rsidRDefault="00A41666" w:rsidP="00A41666">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-e-R17-UE-features-eIAB-01] Email discussion </w:t>
            </w:r>
            <w:r>
              <w:rPr>
                <w:highlight w:val="cyan"/>
                <w:lang w:eastAsia="x-none"/>
              </w:rPr>
              <w:t xml:space="preserve">on </w:t>
            </w:r>
            <w:r w:rsidRPr="00EC01E4">
              <w:rPr>
                <w:highlight w:val="cyan"/>
                <w:lang w:eastAsia="x-none"/>
              </w:rPr>
              <w:t xml:space="preserve">UE features for IAB enhancements </w:t>
            </w:r>
            <w:r w:rsidRPr="00EC01E4">
              <w:rPr>
                <w:highlight w:val="cyan"/>
              </w:rPr>
              <w:t>– Ralf (AT&amp;T)</w:t>
            </w:r>
          </w:p>
          <w:p w14:paraId="744EC3B4" w14:textId="77777777" w:rsidR="00A41666" w:rsidRDefault="00A41666" w:rsidP="00A41666">
            <w:pPr>
              <w:numPr>
                <w:ilvl w:val="0"/>
                <w:numId w:val="32"/>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CB6BDB7" w14:textId="6EFACDC6" w:rsidR="00A41666" w:rsidRDefault="00A41666" w:rsidP="00A41666">
            <w:pPr>
              <w:numPr>
                <w:ilvl w:val="0"/>
                <w:numId w:val="32"/>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6B5079D" w14:textId="77777777" w:rsidR="005C6A0D" w:rsidRDefault="005C6A0D" w:rsidP="005C6A0D">
            <w:pPr>
              <w:spacing w:before="0" w:after="0"/>
              <w:ind w:left="76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77431CA"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A41666" w:rsidRPr="00A41666">
        <w:rPr>
          <w:rFonts w:ascii="Calibri" w:hAnsi="Calibri" w:cs="Calibri"/>
          <w:color w:val="000000"/>
        </w:rPr>
        <w:t>[108-e-R17-UE-features-eIAB-01]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C85D9E">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17"/>
        <w:gridCol w:w="1097"/>
        <w:gridCol w:w="3023"/>
        <w:gridCol w:w="1328"/>
        <w:gridCol w:w="527"/>
        <w:gridCol w:w="517"/>
        <w:gridCol w:w="3774"/>
        <w:gridCol w:w="877"/>
        <w:gridCol w:w="447"/>
        <w:gridCol w:w="447"/>
        <w:gridCol w:w="2431"/>
        <w:gridCol w:w="4460"/>
        <w:gridCol w:w="1774"/>
      </w:tblGrid>
      <w:tr w:rsidR="00333DB9" w:rsidRPr="00275D7B" w14:paraId="0C7AC98B" w14:textId="77777777" w:rsidTr="00275D7B">
        <w:tc>
          <w:tcPr>
            <w:tcW w:w="0" w:type="auto"/>
            <w:shd w:val="clear" w:color="auto" w:fill="auto"/>
          </w:tcPr>
          <w:p w14:paraId="4E418639" w14:textId="2B99221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42C72A86" w14:textId="2CBECEF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31-1</w:t>
            </w:r>
          </w:p>
        </w:tc>
        <w:tc>
          <w:tcPr>
            <w:tcW w:w="0" w:type="auto"/>
            <w:shd w:val="clear" w:color="auto" w:fill="auto"/>
          </w:tcPr>
          <w:p w14:paraId="6DB72D25" w14:textId="2F177D9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Guard symbols </w:t>
            </w:r>
          </w:p>
        </w:tc>
        <w:tc>
          <w:tcPr>
            <w:tcW w:w="0" w:type="auto"/>
            <w:shd w:val="clear" w:color="auto" w:fill="auto"/>
          </w:tcPr>
          <w:p w14:paraId="33395D0D" w14:textId="77777777" w:rsidR="00333DB9" w:rsidRPr="00C85D9E" w:rsidRDefault="00333DB9" w:rsidP="00333DB9">
            <w:pPr>
              <w:pStyle w:val="TAL"/>
              <w:rPr>
                <w:rFonts w:cs="Arial"/>
                <w:color w:val="000000"/>
                <w:szCs w:val="18"/>
              </w:rPr>
            </w:pPr>
            <w:r w:rsidRPr="00C85D9E">
              <w:rPr>
                <w:rFonts w:cs="Arial"/>
                <w:color w:val="000000"/>
                <w:szCs w:val="18"/>
              </w:rPr>
              <w:t>1) </w:t>
            </w:r>
            <w:r w:rsidRPr="00C85D9E">
              <w:rPr>
                <w:rFonts w:cs="Arial"/>
                <w:color w:val="000000"/>
                <w:szCs w:val="18"/>
                <w:lang w:eastAsia="zh-CN"/>
              </w:rPr>
              <w:t>Support Rel-17 DesiredGuardSymbols reporting</w:t>
            </w:r>
          </w:p>
          <w:p w14:paraId="274BD5CF" w14:textId="3AB37DBC"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 xml:space="preserve">2) </w:t>
            </w:r>
            <w:r w:rsidRPr="00C85D9E">
              <w:rPr>
                <w:rFonts w:ascii="Arial" w:hAnsi="Arial" w:cs="Arial"/>
                <w:color w:val="000000"/>
                <w:sz w:val="18"/>
                <w:szCs w:val="18"/>
                <w:lang w:eastAsia="zh-CN"/>
              </w:rPr>
              <w:t>Support Rel-17 ProvidedGuardSymbols reception</w:t>
            </w:r>
          </w:p>
        </w:tc>
        <w:tc>
          <w:tcPr>
            <w:tcW w:w="0" w:type="auto"/>
            <w:shd w:val="clear" w:color="auto" w:fill="auto"/>
          </w:tcPr>
          <w:p w14:paraId="2356394C" w14:textId="12EB701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SimSun" w:hAnsi="Arial" w:cs="Arial"/>
                <w:color w:val="000000"/>
                <w:sz w:val="18"/>
                <w:szCs w:val="18"/>
                <w:lang w:eastAsia="zh-CN"/>
              </w:rPr>
              <w:t>one or more of {31-4, 31-5}</w:t>
            </w:r>
          </w:p>
        </w:tc>
        <w:tc>
          <w:tcPr>
            <w:tcW w:w="0" w:type="auto"/>
            <w:shd w:val="clear" w:color="auto" w:fill="auto"/>
          </w:tcPr>
          <w:p w14:paraId="3DE0DCF2" w14:textId="6D38C1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7688FC90" w14:textId="356C06E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004E198D" w14:textId="0C52D21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Guard symbols reporting and reception associated with Case 6 and 7 timings are not supported</w:t>
            </w:r>
          </w:p>
        </w:tc>
        <w:tc>
          <w:tcPr>
            <w:tcW w:w="0" w:type="auto"/>
            <w:shd w:val="clear" w:color="auto" w:fill="auto"/>
          </w:tcPr>
          <w:p w14:paraId="4F36E5CD" w14:textId="6051CEC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81AD06E" w14:textId="3D77C5F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7BABD7E" w14:textId="36F2B51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20440B9" w14:textId="18198F0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790629F"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IAB-MT impact</w:t>
            </w:r>
          </w:p>
          <w:p w14:paraId="69244341" w14:textId="77777777" w:rsidR="00333DB9" w:rsidRPr="00C85D9E" w:rsidRDefault="00333DB9" w:rsidP="00333DB9">
            <w:pPr>
              <w:pStyle w:val="TAL"/>
              <w:rPr>
                <w:rFonts w:cs="Arial"/>
                <w:color w:val="000000"/>
                <w:szCs w:val="18"/>
                <w:lang w:eastAsia="zh-CN"/>
              </w:rPr>
            </w:pPr>
          </w:p>
          <w:p w14:paraId="1833CAA8" w14:textId="2F34F81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Note: If an IAB node does not support a certain timing mode, the reported/provided values shall be ignored</w:t>
            </w:r>
          </w:p>
        </w:tc>
        <w:tc>
          <w:tcPr>
            <w:tcW w:w="0" w:type="auto"/>
            <w:shd w:val="clear" w:color="auto" w:fill="auto"/>
          </w:tcPr>
          <w:p w14:paraId="15F25385" w14:textId="1E1F792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7C1179BF" w:rsidR="00333DB9" w:rsidRPr="00434D06" w:rsidRDefault="00333DB9" w:rsidP="00333DB9">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77777777" w:rsidR="00333DB9" w:rsidRPr="00434D06" w:rsidRDefault="00333DB9" w:rsidP="00333DB9">
            <w:pPr>
              <w:spacing w:beforeLines="50" w:before="120"/>
              <w:jc w:val="left"/>
              <w:rPr>
                <w:rFonts w:ascii="Calibri" w:hAnsi="Calibri" w:cs="Calibri"/>
                <w:color w:val="000000"/>
              </w:rPr>
            </w:pPr>
          </w:p>
        </w:tc>
      </w:tr>
      <w:tr w:rsidR="00333DB9" w:rsidRPr="00434D06" w14:paraId="7804487B" w14:textId="77777777" w:rsidTr="004D050E">
        <w:tc>
          <w:tcPr>
            <w:tcW w:w="1818" w:type="dxa"/>
            <w:tcBorders>
              <w:top w:val="single" w:sz="4" w:space="0" w:color="auto"/>
              <w:left w:val="single" w:sz="4" w:space="0" w:color="auto"/>
              <w:bottom w:val="single" w:sz="4" w:space="0" w:color="auto"/>
              <w:right w:val="single" w:sz="4" w:space="0" w:color="auto"/>
            </w:tcBorders>
          </w:tcPr>
          <w:p w14:paraId="68B0F690" w14:textId="2EFD5E38" w:rsidR="00333DB9" w:rsidRPr="00434D06" w:rsidRDefault="00333DB9" w:rsidP="00333DB9">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EFDD28" w14:textId="77777777" w:rsidR="00333DB9" w:rsidRPr="00434D06" w:rsidRDefault="00333DB9" w:rsidP="00333DB9">
            <w:pPr>
              <w:spacing w:beforeLines="50" w:before="120"/>
              <w:jc w:val="left"/>
              <w:rPr>
                <w:rFonts w:ascii="Calibri" w:hAnsi="Calibri" w:cs="Calibri"/>
                <w:color w:val="000000"/>
              </w:rPr>
            </w:pPr>
          </w:p>
        </w:tc>
      </w:tr>
      <w:tr w:rsidR="00333DB9" w:rsidRPr="00434D06" w14:paraId="6FC70B1D" w14:textId="77777777" w:rsidTr="004D050E">
        <w:tc>
          <w:tcPr>
            <w:tcW w:w="1818" w:type="dxa"/>
            <w:tcBorders>
              <w:top w:val="single" w:sz="4" w:space="0" w:color="auto"/>
              <w:left w:val="single" w:sz="4" w:space="0" w:color="auto"/>
              <w:bottom w:val="single" w:sz="4" w:space="0" w:color="auto"/>
              <w:right w:val="single" w:sz="4" w:space="0" w:color="auto"/>
            </w:tcBorders>
          </w:tcPr>
          <w:p w14:paraId="173CA44D" w14:textId="4D4CE426" w:rsidR="00333DB9" w:rsidRPr="00434D06" w:rsidRDefault="00333DB9" w:rsidP="00333DB9">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77ECE0" w14:textId="77777777" w:rsidR="00333DB9" w:rsidRPr="00434D06" w:rsidRDefault="00333DB9" w:rsidP="00333DB9">
            <w:pPr>
              <w:spacing w:beforeLines="50" w:before="120"/>
              <w:jc w:val="left"/>
              <w:rPr>
                <w:rFonts w:ascii="Calibri" w:hAnsi="Calibri" w:cs="Calibri"/>
                <w:color w:val="000000"/>
              </w:rPr>
            </w:pPr>
          </w:p>
        </w:tc>
      </w:tr>
      <w:tr w:rsidR="00333DB9" w:rsidRPr="00434D06" w14:paraId="2D6FB4F4" w14:textId="77777777" w:rsidTr="004D050E">
        <w:tc>
          <w:tcPr>
            <w:tcW w:w="1818" w:type="dxa"/>
            <w:tcBorders>
              <w:top w:val="single" w:sz="4" w:space="0" w:color="auto"/>
              <w:left w:val="single" w:sz="4" w:space="0" w:color="auto"/>
              <w:bottom w:val="single" w:sz="4" w:space="0" w:color="auto"/>
              <w:right w:val="single" w:sz="4" w:space="0" w:color="auto"/>
            </w:tcBorders>
          </w:tcPr>
          <w:p w14:paraId="2D425B82" w14:textId="3C1319D5" w:rsidR="00333DB9" w:rsidRPr="00434D06" w:rsidRDefault="00333DB9" w:rsidP="00333DB9">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sidR="00BC6B2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C84C7" w14:textId="77777777" w:rsidR="00BC6B22" w:rsidRPr="00BC6B22" w:rsidRDefault="00BC6B22" w:rsidP="00BC6B22">
            <w:pPr>
              <w:jc w:val="left"/>
              <w:rPr>
                <w:rFonts w:cs="Arial"/>
                <w:sz w:val="16"/>
                <w:szCs w:val="16"/>
              </w:rPr>
            </w:pPr>
            <w:r w:rsidRPr="00BC6B22">
              <w:rPr>
                <w:rFonts w:cs="Arial"/>
                <w:sz w:val="16"/>
                <w:szCs w:val="16"/>
              </w:rPr>
              <w:t xml:space="preserve">It was agreed in RAN1#107-e that </w:t>
            </w:r>
            <w:r w:rsidRPr="00BC6B22">
              <w:rPr>
                <w:rFonts w:cs="Arial" w:hint="eastAsia"/>
                <w:sz w:val="16"/>
                <w:szCs w:val="16"/>
              </w:rPr>
              <w:t>Rel-17 Guard symbol</w:t>
            </w:r>
            <w:r w:rsidRPr="00BC6B22">
              <w:rPr>
                <w:rFonts w:cs="Arial"/>
                <w:sz w:val="16"/>
                <w:szCs w:val="16"/>
              </w:rPr>
              <w:t>s are required for the cases of Case#6/#7 MT TX to/from Case#1 DU TX/RX. It means Feature 20-7 (Case 1 OTA timing alignment) is needed as a pre-requisite for Feature 31-1. Therefore, it is proposed to add Feature 20-7 as a pre-requisite for Feature 31-1.</w:t>
            </w:r>
          </w:p>
          <w:p w14:paraId="65BD6244" w14:textId="0BB6E042" w:rsidR="00333DB9" w:rsidRPr="00BC6B22" w:rsidRDefault="00BC6B22" w:rsidP="00BC6B22">
            <w:pPr>
              <w:jc w:val="left"/>
              <w:rPr>
                <w:rFonts w:cs="Arial"/>
                <w:b/>
                <w:sz w:val="16"/>
                <w:szCs w:val="16"/>
              </w:rPr>
            </w:pPr>
            <w:r w:rsidRPr="00BC6B22">
              <w:rPr>
                <w:rFonts w:cs="Arial" w:hint="eastAsia"/>
                <w:b/>
                <w:sz w:val="16"/>
                <w:szCs w:val="16"/>
              </w:rPr>
              <w:t>P</w:t>
            </w:r>
            <w:r w:rsidRPr="00BC6B22">
              <w:rPr>
                <w:rFonts w:cs="Arial"/>
                <w:b/>
                <w:sz w:val="16"/>
                <w:szCs w:val="16"/>
              </w:rPr>
              <w:t>roposal: Feature 20-7 is added as a pre-requisite for Feature 31-1.</w:t>
            </w:r>
          </w:p>
        </w:tc>
      </w:tr>
      <w:tr w:rsidR="00333DB9" w:rsidRPr="00434D06" w14:paraId="7B829A32" w14:textId="77777777" w:rsidTr="004D050E">
        <w:tc>
          <w:tcPr>
            <w:tcW w:w="1818" w:type="dxa"/>
            <w:tcBorders>
              <w:top w:val="single" w:sz="4" w:space="0" w:color="auto"/>
              <w:left w:val="single" w:sz="4" w:space="0" w:color="auto"/>
              <w:bottom w:val="single" w:sz="4" w:space="0" w:color="auto"/>
              <w:right w:val="single" w:sz="4" w:space="0" w:color="auto"/>
            </w:tcBorders>
          </w:tcPr>
          <w:p w14:paraId="66C1A6B8" w14:textId="39BF11DB" w:rsidR="00333DB9" w:rsidRPr="00434D06" w:rsidRDefault="00333DB9" w:rsidP="00333DB9">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5CEFD" w14:textId="77777777" w:rsidR="00333DB9" w:rsidRPr="00434D06" w:rsidRDefault="00333DB9" w:rsidP="00333DB9">
            <w:pPr>
              <w:spacing w:beforeLines="50" w:before="120"/>
              <w:jc w:val="left"/>
              <w:rPr>
                <w:rFonts w:ascii="Calibri" w:hAnsi="Calibri" w:cs="Calibri"/>
                <w:color w:val="000000"/>
              </w:rPr>
            </w:pPr>
          </w:p>
        </w:tc>
      </w:tr>
      <w:tr w:rsidR="00333DB9" w:rsidRPr="00434D06" w14:paraId="7259B09F" w14:textId="77777777" w:rsidTr="004D050E">
        <w:tc>
          <w:tcPr>
            <w:tcW w:w="1818" w:type="dxa"/>
            <w:tcBorders>
              <w:top w:val="single" w:sz="4" w:space="0" w:color="auto"/>
              <w:left w:val="single" w:sz="4" w:space="0" w:color="auto"/>
              <w:bottom w:val="single" w:sz="4" w:space="0" w:color="auto"/>
              <w:right w:val="single" w:sz="4" w:space="0" w:color="auto"/>
            </w:tcBorders>
          </w:tcPr>
          <w:p w14:paraId="12D4D8F7" w14:textId="61E24D39" w:rsidR="00333DB9" w:rsidRPr="00434D06" w:rsidRDefault="00333DB9" w:rsidP="00333DB9">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0A7E19"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 on enhancement of Desired/Provided Guard Symbols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4"/>
            </w:tblGrid>
            <w:tr w:rsidR="00275EDA" w:rsidRPr="00087AB3" w14:paraId="1EF9234F" w14:textId="77777777" w:rsidTr="00C85D9E">
              <w:tc>
                <w:tcPr>
                  <w:tcW w:w="0" w:type="auto"/>
                  <w:shd w:val="clear" w:color="auto" w:fill="auto"/>
                </w:tcPr>
                <w:p w14:paraId="21943F27" w14:textId="77777777" w:rsidR="00275EDA" w:rsidRPr="00C85D9E" w:rsidRDefault="00275EDA" w:rsidP="00275EDA">
                  <w:pPr>
                    <w:rPr>
                      <w:rFonts w:cs="Arial"/>
                      <w:highlight w:val="green"/>
                      <w:lang w:val="en-GB"/>
                    </w:rPr>
                  </w:pPr>
                  <w:r w:rsidRPr="00C85D9E">
                    <w:rPr>
                      <w:rFonts w:cs="Arial"/>
                      <w:b/>
                      <w:highlight w:val="green"/>
                      <w:lang w:val="en-GB"/>
                    </w:rPr>
                    <w:t>Agreement:</w:t>
                  </w:r>
                  <w:r w:rsidRPr="00C85D9E">
                    <w:rPr>
                      <w:rFonts w:cs="Arial"/>
                      <w:highlight w:val="green"/>
                      <w:lang w:val="en-GB"/>
                    </w:rPr>
                    <w:t xml:space="preserve"> </w:t>
                  </w:r>
                </w:p>
                <w:p w14:paraId="4F478C3D" w14:textId="77777777" w:rsidR="00275EDA" w:rsidRPr="00C85D9E" w:rsidRDefault="00275EDA" w:rsidP="00275EDA">
                  <w:pPr>
                    <w:rPr>
                      <w:rFonts w:cs="Arial"/>
                      <w:lang w:val="en-GB"/>
                    </w:rPr>
                  </w:pPr>
                  <w:r w:rsidRPr="00C85D9E">
                    <w:rPr>
                      <w:rFonts w:cs="Arial"/>
                      <w:lang w:val="en-GB"/>
                    </w:rPr>
                    <w:t>The following RAN1#106bis-e agreement is updated.</w:t>
                  </w:r>
                </w:p>
                <w:p w14:paraId="06DBEE89" w14:textId="77777777" w:rsidR="00275EDA" w:rsidRPr="00C85D9E" w:rsidRDefault="00275EDA" w:rsidP="00275EDA">
                  <w:pPr>
                    <w:rPr>
                      <w:rFonts w:cs="Arial"/>
                      <w:lang w:val="en-GB"/>
                    </w:rPr>
                  </w:pPr>
                  <w:r w:rsidRPr="00C85D9E">
                    <w:rPr>
                      <w:rFonts w:cs="Arial"/>
                      <w:lang w:val="en-GB"/>
                    </w:rPr>
                    <w:t>The MAC-CE signaling of Desired/Provided Guard Symbols is enhanced to optionally indicate the number of guard symbols required for switching between at least the following cases:</w:t>
                  </w:r>
                </w:p>
                <w:p w14:paraId="3E5AA03D" w14:textId="77777777" w:rsidR="00275EDA" w:rsidRPr="00C85D9E" w:rsidRDefault="00275EDA" w:rsidP="00C85D9E">
                  <w:pPr>
                    <w:numPr>
                      <w:ilvl w:val="0"/>
                      <w:numId w:val="19"/>
                    </w:numPr>
                    <w:tabs>
                      <w:tab w:val="left" w:pos="720"/>
                    </w:tabs>
                    <w:spacing w:before="0" w:after="0"/>
                    <w:rPr>
                      <w:rFonts w:cs="Arial"/>
                      <w:b/>
                      <w:strike/>
                      <w:color w:val="FF0000"/>
                      <w:lang w:val="en-GB"/>
                    </w:rPr>
                  </w:pPr>
                  <w:r w:rsidRPr="00C85D9E">
                    <w:rPr>
                      <w:rStyle w:val="Strong"/>
                      <w:rFonts w:cs="Arial"/>
                      <w:strike/>
                      <w:color w:val="FF0000"/>
                      <w:lang w:val="en-GB"/>
                    </w:rPr>
                    <w:t>Case#6 MT Tx and [Case #7] DU [Tx]/Rx</w:t>
                  </w:r>
                </w:p>
                <w:p w14:paraId="35C20CEB" w14:textId="77777777" w:rsidR="00275EDA" w:rsidRPr="00C85D9E" w:rsidRDefault="00275EDA" w:rsidP="00C85D9E">
                  <w:pPr>
                    <w:numPr>
                      <w:ilvl w:val="0"/>
                      <w:numId w:val="19"/>
                    </w:numPr>
                    <w:tabs>
                      <w:tab w:val="left" w:pos="720"/>
                    </w:tabs>
                    <w:spacing w:before="0" w:after="0"/>
                    <w:rPr>
                      <w:rStyle w:val="Strong"/>
                      <w:rFonts w:cs="Arial"/>
                      <w:b w:val="0"/>
                      <w:strike/>
                      <w:color w:val="FF0000"/>
                      <w:lang w:val="en-GB"/>
                    </w:rPr>
                  </w:pPr>
                  <w:r w:rsidRPr="00C85D9E">
                    <w:rPr>
                      <w:rStyle w:val="Strong"/>
                      <w:rFonts w:cs="Arial"/>
                      <w:strike/>
                      <w:color w:val="FF0000"/>
                      <w:lang w:val="en-GB"/>
                    </w:rPr>
                    <w:t>Case#7 MT Tx (to support Case #7 at parent node) and DU Tx/Rx</w:t>
                  </w:r>
                </w:p>
                <w:p w14:paraId="70765528"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A: Case #6 MT TX to/from Case #1 DU RX</w:t>
                  </w:r>
                </w:p>
                <w:p w14:paraId="06ADCBCE"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lastRenderedPageBreak/>
                    <w:t xml:space="preserve">D: Case #7 MT TX </w:t>
                  </w:r>
                  <w:r w:rsidRPr="00C85D9E">
                    <w:rPr>
                      <w:rStyle w:val="Strong"/>
                      <w:rFonts w:cs="Arial"/>
                      <w:lang w:val="en-GB"/>
                    </w:rPr>
                    <w:t xml:space="preserve">(to support Case #7 at parent node) </w:t>
                  </w:r>
                  <w:r w:rsidRPr="00C85D9E">
                    <w:rPr>
                      <w:rFonts w:cs="Arial"/>
                      <w:lang w:val="en-GB"/>
                    </w:rPr>
                    <w:t>to/from Case #1 DU RX</w:t>
                  </w:r>
                </w:p>
                <w:p w14:paraId="54706372"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 xml:space="preserve">G: Case #7 MT TX </w:t>
                  </w:r>
                  <w:r w:rsidRPr="00C85D9E">
                    <w:rPr>
                      <w:rStyle w:val="Strong"/>
                      <w:rFonts w:cs="Arial"/>
                      <w:lang w:val="en-GB"/>
                    </w:rPr>
                    <w:t xml:space="preserve">(to support Case #7 at parent node) </w:t>
                  </w:r>
                  <w:r w:rsidRPr="00C85D9E">
                    <w:rPr>
                      <w:rFonts w:cs="Arial"/>
                      <w:lang w:val="en-GB"/>
                    </w:rPr>
                    <w:t>to/from Case #1 DU TX</w:t>
                  </w:r>
                </w:p>
                <w:p w14:paraId="76A3DC6F"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w:t>
                  </w:r>
                  <w:r w:rsidRPr="00C85D9E">
                    <w:rPr>
                      <w:rFonts w:cs="Arial"/>
                      <w:highlight w:val="darkYellow"/>
                      <w:lang w:val="en-GB"/>
                    </w:rPr>
                    <w:t>Working Assumption</w:t>
                  </w:r>
                  <w:r w:rsidRPr="00C85D9E">
                    <w:rPr>
                      <w:rFonts w:cs="Arial"/>
                      <w:lang w:val="en-GB"/>
                    </w:rPr>
                    <w:t>) H: Case #6 MT TX to/from Case #1 DU TX</w:t>
                  </w:r>
                </w:p>
                <w:p w14:paraId="074C8E3B"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Association with IAB-MT’s DL Rx beam via TCI state ID and RS ID (SSB ID and/or CSI-RS ID) or UL TX beam via SRI </w:t>
                  </w:r>
                </w:p>
              </w:tc>
            </w:tr>
          </w:tbl>
          <w:p w14:paraId="56CC582D" w14:textId="77777777" w:rsidR="00275EDA" w:rsidRDefault="00275EDA" w:rsidP="00275EDA">
            <w:pPr>
              <w:rPr>
                <w:lang w:eastAsia="ja-JP"/>
              </w:rPr>
            </w:pPr>
          </w:p>
          <w:p w14:paraId="785FA550" w14:textId="77777777" w:rsidR="00275EDA" w:rsidRDefault="00275EDA" w:rsidP="00275EDA">
            <w:pPr>
              <w:rPr>
                <w:lang w:eastAsia="ja-JP"/>
              </w:rPr>
            </w:pPr>
            <w:r>
              <w:rPr>
                <w:lang w:eastAsia="ja-JP"/>
              </w:rPr>
              <w:t>The above agreement confirms the two components of the FG 31-1 Guard Symbols:</w:t>
            </w:r>
          </w:p>
          <w:p w14:paraId="0855EEA5" w14:textId="77777777" w:rsidR="00275EDA" w:rsidRPr="00CB38BA" w:rsidRDefault="00275EDA" w:rsidP="00275EDA">
            <w:pPr>
              <w:pStyle w:val="TAL"/>
              <w:ind w:left="567"/>
              <w:jc w:val="both"/>
              <w:rPr>
                <w:rFonts w:cs="Arial"/>
                <w:color w:val="000000"/>
                <w:sz w:val="20"/>
              </w:rPr>
            </w:pPr>
            <w:r w:rsidRPr="00CB38BA">
              <w:rPr>
                <w:rFonts w:cs="Arial"/>
                <w:color w:val="000000"/>
                <w:sz w:val="20"/>
              </w:rPr>
              <w:t>1) </w:t>
            </w:r>
            <w:r w:rsidRPr="00CB38BA">
              <w:rPr>
                <w:rFonts w:cs="Arial"/>
                <w:color w:val="000000"/>
                <w:sz w:val="20"/>
                <w:lang w:eastAsia="zh-CN"/>
              </w:rPr>
              <w:t>Support Rel-17 DesiredGuardSymbols reporting</w:t>
            </w:r>
          </w:p>
          <w:p w14:paraId="02C02112" w14:textId="77777777" w:rsidR="00333DB9" w:rsidRDefault="00275EDA" w:rsidP="00275EDA">
            <w:pPr>
              <w:ind w:left="567"/>
              <w:rPr>
                <w:rFonts w:cs="Arial"/>
                <w:color w:val="000000"/>
                <w:lang w:eastAsia="zh-CN"/>
              </w:rPr>
            </w:pPr>
            <w:r w:rsidRPr="00CB38BA">
              <w:rPr>
                <w:rFonts w:cs="Arial"/>
                <w:color w:val="000000"/>
              </w:rPr>
              <w:t xml:space="preserve">2) </w:t>
            </w:r>
            <w:r w:rsidRPr="00CB38BA">
              <w:rPr>
                <w:rFonts w:cs="Arial"/>
                <w:color w:val="000000"/>
                <w:lang w:eastAsia="zh-CN"/>
              </w:rPr>
              <w:t>Support Rel-17 ProvidedGuardSymbols reception</w:t>
            </w:r>
          </w:p>
          <w:p w14:paraId="5A87508A" w14:textId="77777777" w:rsidR="000D4336" w:rsidRDefault="000D4336" w:rsidP="00275EDA">
            <w:pPr>
              <w:ind w:left="567"/>
              <w:rPr>
                <w:rFonts w:cs="Arial"/>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01"/>
              <w:gridCol w:w="1094"/>
              <w:gridCol w:w="2923"/>
              <w:gridCol w:w="1132"/>
              <w:gridCol w:w="561"/>
              <w:gridCol w:w="550"/>
              <w:gridCol w:w="2942"/>
              <w:gridCol w:w="832"/>
              <w:gridCol w:w="472"/>
              <w:gridCol w:w="472"/>
              <w:gridCol w:w="2233"/>
              <w:gridCol w:w="3643"/>
              <w:gridCol w:w="1603"/>
            </w:tblGrid>
            <w:tr w:rsidR="00C85D9E" w14:paraId="43813252" w14:textId="77777777" w:rsidTr="00C85D9E">
              <w:tc>
                <w:tcPr>
                  <w:tcW w:w="0" w:type="auto"/>
                  <w:shd w:val="clear" w:color="auto" w:fill="auto"/>
                </w:tcPr>
                <w:p w14:paraId="357CE2A2" w14:textId="30D5BA63" w:rsidR="000D4336" w:rsidRDefault="000D4336" w:rsidP="00C85D9E">
                  <w:pPr>
                    <w:jc w:val="left"/>
                    <w:rPr>
                      <w:lang w:eastAsia="ja-JP"/>
                    </w:rPr>
                  </w:pPr>
                  <w:r w:rsidRPr="00C85D9E">
                    <w:rPr>
                      <w:rFonts w:eastAsia="MS Mincho" w:cs="Arial"/>
                      <w:color w:val="000000"/>
                      <w:sz w:val="18"/>
                      <w:szCs w:val="18"/>
                    </w:rPr>
                    <w:t>31. NR_IAB_enh</w:t>
                  </w:r>
                </w:p>
              </w:tc>
              <w:tc>
                <w:tcPr>
                  <w:tcW w:w="0" w:type="auto"/>
                  <w:shd w:val="clear" w:color="auto" w:fill="auto"/>
                </w:tcPr>
                <w:p w14:paraId="130F397F" w14:textId="125C3CA3" w:rsidR="000D4336" w:rsidRDefault="000D4336" w:rsidP="00C85D9E">
                  <w:pPr>
                    <w:jc w:val="left"/>
                    <w:rPr>
                      <w:lang w:eastAsia="ja-JP"/>
                    </w:rPr>
                  </w:pPr>
                  <w:r w:rsidRPr="00C85D9E">
                    <w:rPr>
                      <w:rFonts w:eastAsia="MS Mincho" w:cs="Arial"/>
                      <w:color w:val="000000"/>
                      <w:sz w:val="18"/>
                      <w:szCs w:val="18"/>
                    </w:rPr>
                    <w:t>31-1</w:t>
                  </w:r>
                </w:p>
              </w:tc>
              <w:tc>
                <w:tcPr>
                  <w:tcW w:w="0" w:type="auto"/>
                  <w:shd w:val="clear" w:color="auto" w:fill="auto"/>
                </w:tcPr>
                <w:p w14:paraId="4A1D6C0B" w14:textId="778F01EE" w:rsidR="000D4336" w:rsidRDefault="000D4336" w:rsidP="00C85D9E">
                  <w:pPr>
                    <w:jc w:val="left"/>
                    <w:rPr>
                      <w:lang w:eastAsia="ja-JP"/>
                    </w:rPr>
                  </w:pPr>
                  <w:r w:rsidRPr="00C85D9E">
                    <w:rPr>
                      <w:rFonts w:cs="Arial"/>
                      <w:color w:val="000000"/>
                      <w:szCs w:val="18"/>
                      <w:lang w:eastAsia="zh-CN"/>
                    </w:rPr>
                    <w:t xml:space="preserve">Guard symbols </w:t>
                  </w:r>
                </w:p>
              </w:tc>
              <w:tc>
                <w:tcPr>
                  <w:tcW w:w="0" w:type="auto"/>
                  <w:shd w:val="clear" w:color="auto" w:fill="auto"/>
                </w:tcPr>
                <w:p w14:paraId="4449FF4F" w14:textId="77777777" w:rsidR="000D4336" w:rsidRPr="00C85D9E" w:rsidRDefault="000D4336" w:rsidP="000D4336">
                  <w:pPr>
                    <w:pStyle w:val="TAL"/>
                    <w:rPr>
                      <w:rFonts w:cs="Arial"/>
                      <w:color w:val="000000"/>
                      <w:szCs w:val="18"/>
                    </w:rPr>
                  </w:pPr>
                  <w:r w:rsidRPr="00C85D9E">
                    <w:rPr>
                      <w:rFonts w:cs="Arial"/>
                      <w:color w:val="000000"/>
                      <w:szCs w:val="18"/>
                    </w:rPr>
                    <w:t>1) </w:t>
                  </w:r>
                  <w:r w:rsidRPr="00C85D9E">
                    <w:rPr>
                      <w:rFonts w:cs="Arial"/>
                      <w:color w:val="000000"/>
                      <w:szCs w:val="18"/>
                      <w:lang w:eastAsia="zh-CN"/>
                    </w:rPr>
                    <w:t>Support Rel-17 DesiredGuardSymbols reporting</w:t>
                  </w:r>
                </w:p>
                <w:p w14:paraId="65C6B098" w14:textId="65D454E3" w:rsidR="000D4336" w:rsidRDefault="000D4336" w:rsidP="00C85D9E">
                  <w:pPr>
                    <w:jc w:val="left"/>
                    <w:rPr>
                      <w:lang w:eastAsia="ja-JP"/>
                    </w:rPr>
                  </w:pPr>
                  <w:r w:rsidRPr="00C85D9E">
                    <w:rPr>
                      <w:rFonts w:cs="Arial"/>
                      <w:color w:val="000000"/>
                      <w:szCs w:val="18"/>
                    </w:rPr>
                    <w:t xml:space="preserve">2) </w:t>
                  </w:r>
                  <w:r w:rsidRPr="00C85D9E">
                    <w:rPr>
                      <w:rFonts w:cs="Arial"/>
                      <w:color w:val="000000"/>
                      <w:szCs w:val="18"/>
                      <w:lang w:eastAsia="zh-CN"/>
                    </w:rPr>
                    <w:t>Support Rel-17 ProvidedGuardSymbols reception</w:t>
                  </w:r>
                </w:p>
              </w:tc>
              <w:tc>
                <w:tcPr>
                  <w:tcW w:w="0" w:type="auto"/>
                  <w:shd w:val="clear" w:color="auto" w:fill="auto"/>
                </w:tcPr>
                <w:p w14:paraId="1271A5D1" w14:textId="1DC9647B" w:rsidR="000D4336" w:rsidRDefault="000D4336" w:rsidP="00C85D9E">
                  <w:pPr>
                    <w:jc w:val="left"/>
                    <w:rPr>
                      <w:lang w:eastAsia="ja-JP"/>
                    </w:rPr>
                  </w:pPr>
                  <w:r w:rsidRPr="00C85D9E">
                    <w:rPr>
                      <w:rFonts w:eastAsia="SimSun" w:cs="Arial"/>
                      <w:color w:val="000000"/>
                      <w:szCs w:val="18"/>
                      <w:lang w:eastAsia="zh-CN"/>
                    </w:rPr>
                    <w:t>one or more of {31-4, 31-5}</w:t>
                  </w:r>
                </w:p>
              </w:tc>
              <w:tc>
                <w:tcPr>
                  <w:tcW w:w="0" w:type="auto"/>
                  <w:shd w:val="clear" w:color="auto" w:fill="auto"/>
                </w:tcPr>
                <w:p w14:paraId="2CF2FA4D" w14:textId="52207842" w:rsidR="000D4336" w:rsidRDefault="000D4336" w:rsidP="00C85D9E">
                  <w:pPr>
                    <w:jc w:val="left"/>
                    <w:rPr>
                      <w:lang w:eastAsia="ja-JP"/>
                    </w:rPr>
                  </w:pPr>
                  <w:r w:rsidRPr="00C85D9E">
                    <w:rPr>
                      <w:rFonts w:cs="Arial"/>
                      <w:color w:val="000000"/>
                      <w:szCs w:val="18"/>
                      <w:lang w:eastAsia="zh-CN"/>
                    </w:rPr>
                    <w:t>Yes</w:t>
                  </w:r>
                </w:p>
              </w:tc>
              <w:tc>
                <w:tcPr>
                  <w:tcW w:w="0" w:type="auto"/>
                  <w:shd w:val="clear" w:color="auto" w:fill="auto"/>
                </w:tcPr>
                <w:p w14:paraId="0079185E" w14:textId="42B250F2" w:rsidR="000D4336" w:rsidRDefault="000D4336" w:rsidP="00C85D9E">
                  <w:pPr>
                    <w:jc w:val="left"/>
                    <w:rPr>
                      <w:lang w:eastAsia="ja-JP"/>
                    </w:rPr>
                  </w:pPr>
                  <w:r w:rsidRPr="00C85D9E">
                    <w:rPr>
                      <w:rFonts w:cs="Arial"/>
                      <w:color w:val="000000"/>
                      <w:szCs w:val="18"/>
                      <w:lang w:eastAsia="zh-CN"/>
                    </w:rPr>
                    <w:t>N/A</w:t>
                  </w:r>
                </w:p>
              </w:tc>
              <w:tc>
                <w:tcPr>
                  <w:tcW w:w="0" w:type="auto"/>
                  <w:shd w:val="clear" w:color="auto" w:fill="auto"/>
                </w:tcPr>
                <w:p w14:paraId="40A8910F" w14:textId="4DD82D01" w:rsidR="000D4336" w:rsidRDefault="000D4336" w:rsidP="00C85D9E">
                  <w:pPr>
                    <w:jc w:val="left"/>
                    <w:rPr>
                      <w:lang w:eastAsia="ja-JP"/>
                    </w:rPr>
                  </w:pPr>
                  <w:r w:rsidRPr="00C85D9E">
                    <w:rPr>
                      <w:rFonts w:cs="Arial"/>
                      <w:color w:val="000000"/>
                      <w:szCs w:val="18"/>
                      <w:lang w:eastAsia="zh-CN"/>
                    </w:rPr>
                    <w:t>Guard symbols reporting and reception associated with Case 6 and 7 timings are not supported</w:t>
                  </w:r>
                </w:p>
              </w:tc>
              <w:tc>
                <w:tcPr>
                  <w:tcW w:w="0" w:type="auto"/>
                  <w:shd w:val="clear" w:color="auto" w:fill="auto"/>
                </w:tcPr>
                <w:p w14:paraId="1DD1CE29" w14:textId="79435813" w:rsidR="000D4336" w:rsidRDefault="000D4336" w:rsidP="00C85D9E">
                  <w:pPr>
                    <w:jc w:val="left"/>
                    <w:rPr>
                      <w:lang w:eastAsia="ja-JP"/>
                    </w:rPr>
                  </w:pPr>
                  <w:r w:rsidRPr="00C85D9E">
                    <w:rPr>
                      <w:rFonts w:cs="Arial"/>
                      <w:color w:val="000000"/>
                      <w:szCs w:val="18"/>
                      <w:lang w:eastAsia="zh-CN"/>
                    </w:rPr>
                    <w:t>per IAB node</w:t>
                  </w:r>
                </w:p>
              </w:tc>
              <w:tc>
                <w:tcPr>
                  <w:tcW w:w="0" w:type="auto"/>
                  <w:shd w:val="clear" w:color="auto" w:fill="auto"/>
                </w:tcPr>
                <w:p w14:paraId="14DEB471" w14:textId="2796D381" w:rsidR="000D4336" w:rsidRDefault="000D4336" w:rsidP="00C85D9E">
                  <w:pPr>
                    <w:jc w:val="left"/>
                    <w:rPr>
                      <w:lang w:eastAsia="ja-JP"/>
                    </w:rPr>
                  </w:pPr>
                  <w:r w:rsidRPr="00C85D9E">
                    <w:rPr>
                      <w:rFonts w:cs="Arial"/>
                      <w:color w:val="000000"/>
                      <w:szCs w:val="18"/>
                      <w:lang w:eastAsia="zh-CN"/>
                    </w:rPr>
                    <w:t>No</w:t>
                  </w:r>
                </w:p>
              </w:tc>
              <w:tc>
                <w:tcPr>
                  <w:tcW w:w="0" w:type="auto"/>
                  <w:shd w:val="clear" w:color="auto" w:fill="auto"/>
                </w:tcPr>
                <w:p w14:paraId="3EBD19B5" w14:textId="603CC66A" w:rsidR="000D4336" w:rsidRDefault="000D4336" w:rsidP="00C85D9E">
                  <w:pPr>
                    <w:jc w:val="left"/>
                    <w:rPr>
                      <w:lang w:eastAsia="ja-JP"/>
                    </w:rPr>
                  </w:pPr>
                  <w:r w:rsidRPr="00C85D9E">
                    <w:rPr>
                      <w:rFonts w:cs="Arial"/>
                      <w:color w:val="000000"/>
                      <w:szCs w:val="18"/>
                      <w:lang w:eastAsia="zh-CN"/>
                    </w:rPr>
                    <w:t>No</w:t>
                  </w:r>
                </w:p>
              </w:tc>
              <w:tc>
                <w:tcPr>
                  <w:tcW w:w="0" w:type="auto"/>
                  <w:shd w:val="clear" w:color="auto" w:fill="auto"/>
                </w:tcPr>
                <w:p w14:paraId="7790199B" w14:textId="1694C673" w:rsidR="000D4336" w:rsidRDefault="000D4336" w:rsidP="00C85D9E">
                  <w:pPr>
                    <w:jc w:val="left"/>
                    <w:rPr>
                      <w:lang w:eastAsia="ja-JP"/>
                    </w:rPr>
                  </w:pPr>
                  <w:r w:rsidRPr="00C85D9E">
                    <w:rPr>
                      <w:rFonts w:cs="Arial"/>
                      <w:color w:val="000000"/>
                      <w:szCs w:val="18"/>
                      <w:lang w:eastAsia="zh-CN"/>
                    </w:rPr>
                    <w:t>support mixture of FDD/TDD and/or FR1/FR2 </w:t>
                  </w:r>
                </w:p>
              </w:tc>
              <w:tc>
                <w:tcPr>
                  <w:tcW w:w="0" w:type="auto"/>
                  <w:shd w:val="clear" w:color="auto" w:fill="auto"/>
                </w:tcPr>
                <w:p w14:paraId="648DD981"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IAB-MT impact</w:t>
                  </w:r>
                </w:p>
                <w:p w14:paraId="30DE1EC1" w14:textId="77777777" w:rsidR="000D4336" w:rsidRPr="00C85D9E" w:rsidRDefault="000D4336" w:rsidP="000D4336">
                  <w:pPr>
                    <w:pStyle w:val="TAL"/>
                    <w:rPr>
                      <w:rFonts w:cs="Arial"/>
                      <w:color w:val="000000"/>
                      <w:szCs w:val="18"/>
                      <w:lang w:eastAsia="zh-CN"/>
                    </w:rPr>
                  </w:pPr>
                </w:p>
                <w:p w14:paraId="6E333BE1" w14:textId="544E9360" w:rsidR="000D4336" w:rsidRDefault="000D4336" w:rsidP="00C85D9E">
                  <w:pPr>
                    <w:jc w:val="left"/>
                    <w:rPr>
                      <w:lang w:eastAsia="ja-JP"/>
                    </w:rPr>
                  </w:pPr>
                  <w:r w:rsidRPr="00C85D9E">
                    <w:rPr>
                      <w:rFonts w:cs="Arial"/>
                      <w:color w:val="000000"/>
                      <w:szCs w:val="18"/>
                      <w:lang w:eastAsia="zh-CN"/>
                    </w:rPr>
                    <w:t>Note: If an IAB node does not support a certain timing mode, the reported/provided values shall be ignored</w:t>
                  </w:r>
                </w:p>
              </w:tc>
              <w:tc>
                <w:tcPr>
                  <w:tcW w:w="0" w:type="auto"/>
                  <w:shd w:val="clear" w:color="auto" w:fill="auto"/>
                </w:tcPr>
                <w:p w14:paraId="3E8D0838" w14:textId="6578ABBB" w:rsidR="000D4336" w:rsidRDefault="000D4336" w:rsidP="00C85D9E">
                  <w:pPr>
                    <w:jc w:val="left"/>
                    <w:rPr>
                      <w:lang w:eastAsia="ja-JP"/>
                    </w:rPr>
                  </w:pPr>
                  <w:r w:rsidRPr="00C85D9E">
                    <w:rPr>
                      <w:rFonts w:cs="Arial"/>
                      <w:color w:val="000000"/>
                      <w:szCs w:val="18"/>
                    </w:rPr>
                    <w:t>Optional with capability signalling.</w:t>
                  </w:r>
                </w:p>
              </w:tc>
            </w:tr>
          </w:tbl>
          <w:p w14:paraId="0A943248" w14:textId="1FC16D35" w:rsidR="000D4336" w:rsidRPr="00275EDA" w:rsidRDefault="000D4336" w:rsidP="000D4336">
            <w:pPr>
              <w:rPr>
                <w:lang w:eastAsia="ja-JP"/>
              </w:rPr>
            </w:pPr>
          </w:p>
        </w:tc>
      </w:tr>
    </w:tbl>
    <w:p w14:paraId="447C019B" w14:textId="297DFE49" w:rsidR="004D050E" w:rsidRDefault="004D050E" w:rsidP="004D050E">
      <w:pPr>
        <w:pStyle w:val="maintext"/>
        <w:ind w:firstLineChars="90" w:firstLine="180"/>
        <w:rPr>
          <w:rFonts w:ascii="Calibri" w:hAnsi="Calibri" w:cs="Arial"/>
        </w:rPr>
      </w:pPr>
    </w:p>
    <w:p w14:paraId="1170362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54"/>
        <w:gridCol w:w="2509"/>
        <w:gridCol w:w="3626"/>
        <w:gridCol w:w="222"/>
        <w:gridCol w:w="527"/>
        <w:gridCol w:w="517"/>
        <w:gridCol w:w="4103"/>
        <w:gridCol w:w="1116"/>
        <w:gridCol w:w="447"/>
        <w:gridCol w:w="447"/>
        <w:gridCol w:w="3322"/>
        <w:gridCol w:w="1253"/>
        <w:gridCol w:w="2467"/>
      </w:tblGrid>
      <w:tr w:rsidR="00333DB9" w:rsidRPr="00275D7B" w14:paraId="65439F10" w14:textId="77777777" w:rsidTr="00BC6B22">
        <w:tc>
          <w:tcPr>
            <w:tcW w:w="0" w:type="auto"/>
            <w:shd w:val="clear" w:color="auto" w:fill="auto"/>
          </w:tcPr>
          <w:p w14:paraId="18DA9385" w14:textId="6CA0D7C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145A19E1" w14:textId="7183214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31-2</w:t>
            </w:r>
          </w:p>
        </w:tc>
        <w:tc>
          <w:tcPr>
            <w:tcW w:w="0" w:type="auto"/>
            <w:shd w:val="clear" w:color="auto" w:fill="auto"/>
          </w:tcPr>
          <w:p w14:paraId="5F9F87EE" w14:textId="4EA0399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IAB-DU beam restriction indication</w:t>
            </w:r>
          </w:p>
        </w:tc>
        <w:tc>
          <w:tcPr>
            <w:tcW w:w="0" w:type="auto"/>
            <w:shd w:val="clear" w:color="auto" w:fill="auto"/>
          </w:tcPr>
          <w:p w14:paraId="062EA256" w14:textId="73CE5AD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Support restricted IAB-</w:t>
            </w:r>
            <w:r w:rsidRPr="00C85D9E">
              <w:rPr>
                <w:rFonts w:ascii="Arial" w:hAnsi="Arial" w:cs="Arial"/>
                <w:iCs/>
                <w:color w:val="000000"/>
                <w:sz w:val="18"/>
                <w:szCs w:val="18"/>
              </w:rPr>
              <w:t>DU Beam Indication</w:t>
            </w:r>
            <w:r w:rsidRPr="00C85D9E">
              <w:rPr>
                <w:rFonts w:ascii="Arial" w:hAnsi="Arial" w:cs="Arial"/>
                <w:color w:val="000000"/>
                <w:sz w:val="18"/>
                <w:szCs w:val="18"/>
              </w:rPr>
              <w:t xml:space="preserve"> reception</w:t>
            </w:r>
          </w:p>
        </w:tc>
        <w:tc>
          <w:tcPr>
            <w:tcW w:w="0" w:type="auto"/>
            <w:shd w:val="clear" w:color="auto" w:fill="auto"/>
          </w:tcPr>
          <w:p w14:paraId="46166DCC"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657EF98F" w14:textId="4E8046D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5338C39B" w14:textId="2A2AAAC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43B4F749" w14:textId="41E76E9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Parent-node cannot indicate restricted beams at the IAB-DU.</w:t>
            </w:r>
          </w:p>
        </w:tc>
        <w:tc>
          <w:tcPr>
            <w:tcW w:w="0" w:type="auto"/>
            <w:shd w:val="clear" w:color="auto" w:fill="auto"/>
          </w:tcPr>
          <w:p w14:paraId="107F8D87" w14:textId="668B455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8653E00" w14:textId="07EFFF50"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F084431" w14:textId="1D225856"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6B2CDC7F" w14:textId="49A39E8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3313E607" w14:textId="25057F3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1D6C77FB" w14:textId="5EEEBA4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6E3A2292" w14:textId="77777777" w:rsidR="00333DB9" w:rsidRPr="00434D06" w:rsidRDefault="00333DB9" w:rsidP="00333DB9">
      <w:pPr>
        <w:pStyle w:val="maintext"/>
        <w:ind w:firstLineChars="90" w:firstLine="180"/>
        <w:rPr>
          <w:rFonts w:ascii="Calibri" w:hAnsi="Calibri" w:cs="Arial"/>
          <w:color w:val="000000"/>
        </w:rPr>
      </w:pPr>
    </w:p>
    <w:p w14:paraId="474D1B3F"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4CC80D61"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1B226A"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04373D"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CB24FC1" w14:textId="77777777" w:rsidTr="00BC6B22">
        <w:tc>
          <w:tcPr>
            <w:tcW w:w="1818" w:type="dxa"/>
            <w:tcBorders>
              <w:top w:val="single" w:sz="4" w:space="0" w:color="auto"/>
              <w:left w:val="single" w:sz="4" w:space="0" w:color="auto"/>
              <w:bottom w:val="single" w:sz="4" w:space="0" w:color="auto"/>
              <w:right w:val="single" w:sz="4" w:space="0" w:color="auto"/>
            </w:tcBorders>
          </w:tcPr>
          <w:p w14:paraId="31B6237F"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7C9023" w14:textId="77777777" w:rsidR="00333DB9" w:rsidRPr="00434D06" w:rsidRDefault="00333DB9" w:rsidP="00BC6B22">
            <w:pPr>
              <w:spacing w:beforeLines="50" w:before="120"/>
              <w:jc w:val="left"/>
              <w:rPr>
                <w:rFonts w:ascii="Calibri" w:hAnsi="Calibri" w:cs="Calibri"/>
                <w:color w:val="000000"/>
              </w:rPr>
            </w:pPr>
          </w:p>
        </w:tc>
      </w:tr>
      <w:tr w:rsidR="00333DB9" w:rsidRPr="00434D06" w14:paraId="48B68368" w14:textId="77777777" w:rsidTr="00BC6B22">
        <w:tc>
          <w:tcPr>
            <w:tcW w:w="1818" w:type="dxa"/>
            <w:tcBorders>
              <w:top w:val="single" w:sz="4" w:space="0" w:color="auto"/>
              <w:left w:val="single" w:sz="4" w:space="0" w:color="auto"/>
              <w:bottom w:val="single" w:sz="4" w:space="0" w:color="auto"/>
              <w:right w:val="single" w:sz="4" w:space="0" w:color="auto"/>
            </w:tcBorders>
          </w:tcPr>
          <w:p w14:paraId="6FAA6C10"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00908E" w14:textId="77777777" w:rsidR="00333DB9" w:rsidRPr="00434D06" w:rsidRDefault="00333DB9" w:rsidP="00BC6B22">
            <w:pPr>
              <w:spacing w:beforeLines="50" w:before="120"/>
              <w:jc w:val="left"/>
              <w:rPr>
                <w:rFonts w:ascii="Calibri" w:hAnsi="Calibri" w:cs="Calibri"/>
                <w:color w:val="000000"/>
              </w:rPr>
            </w:pPr>
          </w:p>
        </w:tc>
      </w:tr>
      <w:tr w:rsidR="00333DB9" w:rsidRPr="00434D06" w14:paraId="69033548" w14:textId="77777777" w:rsidTr="00BC6B22">
        <w:tc>
          <w:tcPr>
            <w:tcW w:w="1818" w:type="dxa"/>
            <w:tcBorders>
              <w:top w:val="single" w:sz="4" w:space="0" w:color="auto"/>
              <w:left w:val="single" w:sz="4" w:space="0" w:color="auto"/>
              <w:bottom w:val="single" w:sz="4" w:space="0" w:color="auto"/>
              <w:right w:val="single" w:sz="4" w:space="0" w:color="auto"/>
            </w:tcBorders>
          </w:tcPr>
          <w:p w14:paraId="1CDC154F"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2A3A16" w14:textId="77777777" w:rsidR="00333DB9" w:rsidRPr="00434D06" w:rsidRDefault="00333DB9" w:rsidP="00BC6B22">
            <w:pPr>
              <w:spacing w:beforeLines="50" w:before="120"/>
              <w:jc w:val="left"/>
              <w:rPr>
                <w:rFonts w:ascii="Calibri" w:hAnsi="Calibri" w:cs="Calibri"/>
                <w:color w:val="000000"/>
              </w:rPr>
            </w:pPr>
          </w:p>
        </w:tc>
      </w:tr>
      <w:tr w:rsidR="00333DB9" w:rsidRPr="00434D06" w14:paraId="774813DD" w14:textId="77777777" w:rsidTr="00BC6B22">
        <w:tc>
          <w:tcPr>
            <w:tcW w:w="1818" w:type="dxa"/>
            <w:tcBorders>
              <w:top w:val="single" w:sz="4" w:space="0" w:color="auto"/>
              <w:left w:val="single" w:sz="4" w:space="0" w:color="auto"/>
              <w:bottom w:val="single" w:sz="4" w:space="0" w:color="auto"/>
              <w:right w:val="single" w:sz="4" w:space="0" w:color="auto"/>
            </w:tcBorders>
          </w:tcPr>
          <w:p w14:paraId="3B1FFC73"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2493D4" w14:textId="77777777" w:rsidR="00333DB9" w:rsidRPr="00434D06" w:rsidRDefault="00333DB9" w:rsidP="00BC6B22">
            <w:pPr>
              <w:spacing w:beforeLines="50" w:before="120"/>
              <w:jc w:val="left"/>
              <w:rPr>
                <w:rFonts w:ascii="Calibri" w:hAnsi="Calibri" w:cs="Calibri"/>
                <w:color w:val="000000"/>
              </w:rPr>
            </w:pPr>
          </w:p>
        </w:tc>
      </w:tr>
      <w:tr w:rsidR="00333DB9" w:rsidRPr="00434D06" w14:paraId="6F6AE6AA" w14:textId="77777777" w:rsidTr="00BC6B22">
        <w:tc>
          <w:tcPr>
            <w:tcW w:w="1818" w:type="dxa"/>
            <w:tcBorders>
              <w:top w:val="single" w:sz="4" w:space="0" w:color="auto"/>
              <w:left w:val="single" w:sz="4" w:space="0" w:color="auto"/>
              <w:bottom w:val="single" w:sz="4" w:space="0" w:color="auto"/>
              <w:right w:val="single" w:sz="4" w:space="0" w:color="auto"/>
            </w:tcBorders>
          </w:tcPr>
          <w:p w14:paraId="232EFC0C"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82E73" w14:textId="77777777" w:rsidR="00333DB9" w:rsidRPr="00434D06" w:rsidRDefault="00333DB9" w:rsidP="00BC6B22">
            <w:pPr>
              <w:spacing w:beforeLines="50" w:before="120"/>
              <w:jc w:val="left"/>
              <w:rPr>
                <w:rFonts w:ascii="Calibri" w:hAnsi="Calibri" w:cs="Calibri"/>
                <w:color w:val="000000"/>
              </w:rPr>
            </w:pPr>
          </w:p>
        </w:tc>
      </w:tr>
      <w:tr w:rsidR="00333DB9" w:rsidRPr="00434D06" w14:paraId="54309ED4" w14:textId="77777777" w:rsidTr="00BC6B22">
        <w:tc>
          <w:tcPr>
            <w:tcW w:w="1818" w:type="dxa"/>
            <w:tcBorders>
              <w:top w:val="single" w:sz="4" w:space="0" w:color="auto"/>
              <w:left w:val="single" w:sz="4" w:space="0" w:color="auto"/>
              <w:bottom w:val="single" w:sz="4" w:space="0" w:color="auto"/>
              <w:right w:val="single" w:sz="4" w:space="0" w:color="auto"/>
            </w:tcBorders>
          </w:tcPr>
          <w:p w14:paraId="731FEF61"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09CB62"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IAB-DU beam restriction indication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8"/>
            </w:tblGrid>
            <w:tr w:rsidR="00275EDA" w:rsidRPr="00087AB3" w14:paraId="075A4B13" w14:textId="77777777" w:rsidTr="00C85D9E">
              <w:tc>
                <w:tcPr>
                  <w:tcW w:w="0" w:type="auto"/>
                  <w:shd w:val="clear" w:color="auto" w:fill="auto"/>
                </w:tcPr>
                <w:p w14:paraId="5ACC4A3D"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6A48E59E" w14:textId="77777777" w:rsidR="00275EDA" w:rsidRPr="00C85D9E" w:rsidRDefault="00275EDA" w:rsidP="00275EDA">
                  <w:pPr>
                    <w:rPr>
                      <w:rFonts w:cs="Arial"/>
                      <w:lang w:val="en-GB"/>
                    </w:rPr>
                  </w:pPr>
                  <w:r w:rsidRPr="00C85D9E">
                    <w:rPr>
                      <w:rFonts w:cs="Arial"/>
                      <w:lang w:val="en-GB"/>
                    </w:rPr>
                    <w:t>In addition to SSB ID, CSI-RS ID may be additionally used as the RS ID for a restricted beam indication from the parent node to the IAB node. </w:t>
                  </w:r>
                </w:p>
                <w:p w14:paraId="099DC7FA" w14:textId="77777777" w:rsidR="00275EDA" w:rsidRPr="00C85D9E" w:rsidRDefault="00275EDA" w:rsidP="00C85D9E">
                  <w:pPr>
                    <w:numPr>
                      <w:ilvl w:val="0"/>
                      <w:numId w:val="20"/>
                    </w:numPr>
                    <w:spacing w:before="0" w:after="160" w:line="259" w:lineRule="auto"/>
                    <w:rPr>
                      <w:rFonts w:cs="Arial"/>
                      <w:lang w:val="en-GB"/>
                    </w:rPr>
                  </w:pPr>
                  <w:r w:rsidRPr="00C85D9E">
                    <w:rPr>
                      <w:rFonts w:cs="Arial"/>
                      <w:lang w:val="en-GB"/>
                    </w:rPr>
                    <w:t>STC index may be additionally indicated along with SSB ID if more than one STC is configured at the IAB node.</w:t>
                  </w:r>
                </w:p>
                <w:p w14:paraId="050D72AD" w14:textId="77777777" w:rsidR="00275EDA" w:rsidRPr="00C85D9E" w:rsidRDefault="00275EDA" w:rsidP="00C85D9E">
                  <w:pPr>
                    <w:numPr>
                      <w:ilvl w:val="0"/>
                      <w:numId w:val="20"/>
                    </w:numPr>
                    <w:spacing w:before="0" w:after="160" w:line="259" w:lineRule="auto"/>
                    <w:rPr>
                      <w:rFonts w:cs="Arial"/>
                      <w:lang w:val="en-GB"/>
                    </w:rPr>
                  </w:pPr>
                  <w:r w:rsidRPr="00C85D9E">
                    <w:rPr>
                      <w:rFonts w:cs="Arial"/>
                      <w:lang w:val="en-GB"/>
                    </w:rPr>
                    <w:t>Note: This does not mean that IAB-specific CSI-RS should be developed and requires no additional specification work</w:t>
                  </w:r>
                </w:p>
                <w:p w14:paraId="6FF51AC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29124760" w14:textId="77777777" w:rsidR="00275EDA" w:rsidRPr="00C85D9E" w:rsidRDefault="00275EDA" w:rsidP="00275EDA">
                  <w:pPr>
                    <w:rPr>
                      <w:rFonts w:cs="Arial"/>
                      <w:lang w:val="en-GB"/>
                    </w:rPr>
                  </w:pPr>
                  <w:r w:rsidRPr="00C85D9E">
                    <w:rPr>
                      <w:rFonts w:cs="Arial"/>
                      <w:lang w:val="en-GB"/>
                    </w:rPr>
                    <w:t>The restricted beam indication from the parent node to the IAB node may be indicated to be associated with some combination (one or multiple) of the following IAB-node’s configurations: </w:t>
                  </w:r>
                </w:p>
                <w:p w14:paraId="3D48EF2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{MT CC, DU cell} pair and optionally may be indicated to be associated with only {DU cell} if independent of MT CC(s)</w:t>
                  </w:r>
                </w:p>
                <w:p w14:paraId="320AF39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Multiplexing mode info (i.e. multiplexing info in 38.473) and optionally may be indicated to be applicable to non-overlapping frequency resources</w:t>
                  </w:r>
                </w:p>
                <w:p w14:paraId="692F0A6B" w14:textId="77777777" w:rsidR="00275EDA" w:rsidRPr="00C85D9E" w:rsidRDefault="00275EDA" w:rsidP="00C85D9E">
                  <w:pPr>
                    <w:numPr>
                      <w:ilvl w:val="0"/>
                      <w:numId w:val="19"/>
                    </w:numPr>
                    <w:spacing w:before="0" w:after="160" w:line="259" w:lineRule="auto"/>
                    <w:rPr>
                      <w:rFonts w:cs="Arial"/>
                      <w:lang w:val="sv-SE"/>
                    </w:rPr>
                  </w:pPr>
                  <w:r w:rsidRPr="00C85D9E">
                    <w:rPr>
                      <w:rFonts w:cs="Arial"/>
                      <w:lang w:val="sv-SE"/>
                    </w:rPr>
                    <w:t>Slot index </w:t>
                  </w:r>
                </w:p>
                <w:p w14:paraId="4CAF97AB"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Association with IAB-MT’s DL Rx beam via TCI state ID and RS ID (SSB ID and/or CSI-RS ID) or UL TX beam via SRI </w:t>
                  </w:r>
                </w:p>
              </w:tc>
            </w:tr>
          </w:tbl>
          <w:p w14:paraId="2DFEC41D" w14:textId="77777777" w:rsidR="00275EDA" w:rsidRDefault="00275EDA" w:rsidP="00275EDA">
            <w:pPr>
              <w:rPr>
                <w:lang w:eastAsia="ja-JP"/>
              </w:rPr>
            </w:pPr>
          </w:p>
          <w:p w14:paraId="21B64675" w14:textId="77777777" w:rsidR="00275EDA" w:rsidRPr="000B7CBE" w:rsidRDefault="00275EDA" w:rsidP="00275EDA">
            <w:pPr>
              <w:rPr>
                <w:rFonts w:cs="Arial"/>
                <w:lang w:eastAsia="ja-JP"/>
              </w:rPr>
            </w:pPr>
            <w:r w:rsidRPr="000B7CBE">
              <w:rPr>
                <w:rFonts w:cs="Arial"/>
                <w:lang w:eastAsia="ja-JP"/>
              </w:rPr>
              <w:lastRenderedPageBreak/>
              <w:t>Based on the above first agreement from RAN1#107-e, the component of FG 31-2 should be updated to</w:t>
            </w:r>
          </w:p>
          <w:p w14:paraId="68B9B9A3" w14:textId="77777777" w:rsidR="00275EDA" w:rsidRPr="00275EDA" w:rsidRDefault="00275EDA" w:rsidP="00C85D9E">
            <w:pPr>
              <w:pStyle w:val="TAL"/>
              <w:numPr>
                <w:ilvl w:val="0"/>
                <w:numId w:val="21"/>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SSB (incl. STC index) and CSI-RS ID based restricted </w:t>
            </w:r>
            <w:r w:rsidRPr="000B7CBE">
              <w:rPr>
                <w:rFonts w:cs="Arial"/>
                <w:color w:val="000000"/>
                <w:sz w:val="20"/>
              </w:rPr>
              <w:t>IAB-DU Beam Indication reception</w:t>
            </w:r>
          </w:p>
          <w:p w14:paraId="381398D4" w14:textId="77777777" w:rsidR="00275EDA" w:rsidRDefault="00275EDA" w:rsidP="00275EDA">
            <w:pPr>
              <w:rPr>
                <w:rFonts w:cs="Arial"/>
                <w:lang w:eastAsia="ja-JP"/>
              </w:rPr>
            </w:pPr>
          </w:p>
          <w:p w14:paraId="62DAC518" w14:textId="77777777" w:rsidR="00275EDA" w:rsidRPr="000B7CBE" w:rsidRDefault="00275EDA" w:rsidP="00275EDA">
            <w:pPr>
              <w:rPr>
                <w:rFonts w:cs="Arial"/>
                <w:lang w:eastAsia="ja-JP"/>
              </w:rPr>
            </w:pPr>
            <w:r w:rsidRPr="000B7CBE">
              <w:rPr>
                <w:rFonts w:cs="Arial"/>
                <w:lang w:eastAsia="ja-JP"/>
              </w:rPr>
              <w:t>To include the above second agreement from RAN1#107-e, an additional component should be included:</w:t>
            </w:r>
          </w:p>
          <w:p w14:paraId="0FF617D0" w14:textId="77777777" w:rsidR="00333DB9" w:rsidRPr="000D4336" w:rsidRDefault="00275EDA" w:rsidP="00C85D9E">
            <w:pPr>
              <w:pStyle w:val="ListParagraph"/>
              <w:numPr>
                <w:ilvl w:val="0"/>
                <w:numId w:val="21"/>
              </w:numPr>
              <w:spacing w:before="0" w:after="0" w:line="259" w:lineRule="auto"/>
              <w:contextualSpacing w:val="0"/>
              <w:rPr>
                <w:rFonts w:cs="Arial"/>
                <w:lang w:eastAsia="ja-JP"/>
              </w:rPr>
            </w:pPr>
            <w:r w:rsidRPr="000B7CBE">
              <w:rPr>
                <w:rFonts w:cs="Arial"/>
                <w:lang w:val="en-GB" w:eastAsia="ja-JP"/>
              </w:rPr>
              <w:t>Support</w:t>
            </w:r>
            <w:r>
              <w:rPr>
                <w:rFonts w:cs="Arial"/>
                <w:lang w:val="en-GB" w:eastAsia="ja-JP"/>
              </w:rPr>
              <w:t xml:space="preserve"> association between</w:t>
            </w:r>
            <w:r w:rsidRPr="000B7CBE">
              <w:rPr>
                <w:rFonts w:cs="Arial"/>
                <w:lang w:val="en-GB" w:eastAsia="ja-JP"/>
              </w:rPr>
              <w:t xml:space="preserve"> restricted beam indication </w:t>
            </w:r>
            <w:r>
              <w:rPr>
                <w:rFonts w:cs="Arial"/>
                <w:lang w:val="en-GB" w:eastAsia="ja-JP"/>
              </w:rPr>
              <w:t xml:space="preserve">and {MT CC, DU cell} pair, and/or multiplexing mode, and/or slot index, and/or IAB-MT DL/UL beam </w:t>
            </w:r>
          </w:p>
          <w:p w14:paraId="5E53D768" w14:textId="77777777" w:rsidR="000D4336" w:rsidRDefault="000D4336" w:rsidP="000D4336">
            <w:pPr>
              <w:pStyle w:val="ListParagraph"/>
              <w:spacing w:before="0" w:after="0" w:line="259" w:lineRule="auto"/>
              <w:ind w:left="0"/>
              <w:contextualSpacing w:val="0"/>
              <w:rPr>
                <w:rFonts w:cs="Arial"/>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1"/>
              <w:gridCol w:w="1819"/>
              <w:gridCol w:w="5480"/>
              <w:gridCol w:w="222"/>
              <w:gridCol w:w="561"/>
              <w:gridCol w:w="550"/>
              <w:gridCol w:w="2571"/>
              <w:gridCol w:w="904"/>
              <w:gridCol w:w="472"/>
              <w:gridCol w:w="472"/>
              <w:gridCol w:w="2502"/>
              <w:gridCol w:w="1052"/>
              <w:gridCol w:w="1812"/>
            </w:tblGrid>
            <w:tr w:rsidR="00C85D9E" w:rsidRPr="00C85D9E" w14:paraId="56B63EF2" w14:textId="77777777" w:rsidTr="00C85D9E">
              <w:tc>
                <w:tcPr>
                  <w:tcW w:w="0" w:type="auto"/>
                  <w:shd w:val="clear" w:color="auto" w:fill="auto"/>
                </w:tcPr>
                <w:p w14:paraId="7C74D710" w14:textId="32D2262E"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eastAsia="MS Mincho" w:cs="Arial"/>
                      <w:color w:val="000000"/>
                      <w:sz w:val="18"/>
                      <w:szCs w:val="18"/>
                    </w:rPr>
                    <w:t>31. NR_IAB_enh</w:t>
                  </w:r>
                </w:p>
              </w:tc>
              <w:tc>
                <w:tcPr>
                  <w:tcW w:w="0" w:type="auto"/>
                  <w:shd w:val="clear" w:color="auto" w:fill="auto"/>
                </w:tcPr>
                <w:p w14:paraId="296B6D89" w14:textId="430F8296"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eastAsia="MS Mincho" w:cs="Arial"/>
                      <w:color w:val="000000"/>
                      <w:sz w:val="18"/>
                      <w:szCs w:val="18"/>
                    </w:rPr>
                    <w:t>31-2</w:t>
                  </w:r>
                </w:p>
              </w:tc>
              <w:tc>
                <w:tcPr>
                  <w:tcW w:w="0" w:type="auto"/>
                  <w:shd w:val="clear" w:color="auto" w:fill="auto"/>
                </w:tcPr>
                <w:p w14:paraId="1955E9D4" w14:textId="45118018"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IAB-DU beam restriction indication</w:t>
                  </w:r>
                </w:p>
              </w:tc>
              <w:tc>
                <w:tcPr>
                  <w:tcW w:w="0" w:type="auto"/>
                  <w:shd w:val="clear" w:color="auto" w:fill="auto"/>
                </w:tcPr>
                <w:p w14:paraId="4B6BFD1F" w14:textId="77777777" w:rsidR="000D4336" w:rsidRPr="00C85D9E" w:rsidRDefault="000D4336" w:rsidP="00C85D9E">
                  <w:pPr>
                    <w:pStyle w:val="TAL"/>
                    <w:numPr>
                      <w:ilvl w:val="0"/>
                      <w:numId w:val="29"/>
                    </w:numPr>
                    <w:overflowPunct/>
                    <w:autoSpaceDE/>
                    <w:autoSpaceDN/>
                    <w:adjustRightInd/>
                    <w:spacing w:line="259" w:lineRule="auto"/>
                    <w:textAlignment w:val="auto"/>
                    <w:rPr>
                      <w:rFonts w:ascii="Times New Roman" w:hAnsi="Times New Roman"/>
                      <w:color w:val="000000"/>
                      <w:szCs w:val="18"/>
                    </w:rPr>
                  </w:pPr>
                  <w:r w:rsidRPr="00C85D9E">
                    <w:rPr>
                      <w:rFonts w:cs="Arial"/>
                      <w:color w:val="000000"/>
                      <w:szCs w:val="18"/>
                    </w:rPr>
                    <w:t xml:space="preserve">Support </w:t>
                  </w:r>
                  <w:r w:rsidRPr="00C85D9E">
                    <w:rPr>
                      <w:rFonts w:cs="Arial"/>
                      <w:color w:val="FF0000"/>
                      <w:szCs w:val="18"/>
                    </w:rPr>
                    <w:t xml:space="preserve">SSB (incl. STC index) and CSI-RS ID based </w:t>
                  </w:r>
                  <w:r w:rsidRPr="00C85D9E">
                    <w:rPr>
                      <w:rFonts w:cs="Arial"/>
                      <w:color w:val="000000"/>
                      <w:szCs w:val="18"/>
                    </w:rPr>
                    <w:t>restricted IAB-DU Beam Indication reception</w:t>
                  </w:r>
                </w:p>
                <w:p w14:paraId="08DA7764" w14:textId="77777777" w:rsidR="000D4336" w:rsidRPr="00C85D9E" w:rsidRDefault="000D4336" w:rsidP="00C85D9E">
                  <w:pPr>
                    <w:pStyle w:val="ListParagraph"/>
                    <w:numPr>
                      <w:ilvl w:val="0"/>
                      <w:numId w:val="29"/>
                    </w:numPr>
                    <w:spacing w:before="0" w:after="0" w:line="259" w:lineRule="auto"/>
                    <w:contextualSpacing w:val="0"/>
                    <w:jc w:val="left"/>
                    <w:rPr>
                      <w:rFonts w:cs="Arial"/>
                      <w:color w:val="FF0000"/>
                      <w:sz w:val="18"/>
                      <w:szCs w:val="18"/>
                      <w:lang w:eastAsia="ja-JP"/>
                    </w:rPr>
                  </w:pPr>
                  <w:r w:rsidRPr="00C85D9E">
                    <w:rPr>
                      <w:rFonts w:cs="Arial"/>
                      <w:color w:val="FF0000"/>
                      <w:sz w:val="18"/>
                      <w:szCs w:val="18"/>
                      <w:lang w:val="en-GB" w:eastAsia="ja-JP"/>
                    </w:rPr>
                    <w:t xml:space="preserve">Support association between restricted beam indication association and {MT CC, DU cell} pair, and/or multiplexing mode, and/or slot index, and/or IAB-MT DL/UL beam </w:t>
                  </w:r>
                </w:p>
                <w:p w14:paraId="0FF82151" w14:textId="77777777" w:rsidR="000D4336" w:rsidRPr="00C85D9E" w:rsidRDefault="000D4336" w:rsidP="00C85D9E">
                  <w:pPr>
                    <w:pStyle w:val="ListParagraph"/>
                    <w:spacing w:before="0" w:after="0" w:line="259" w:lineRule="auto"/>
                    <w:ind w:left="0"/>
                    <w:contextualSpacing w:val="0"/>
                    <w:jc w:val="left"/>
                    <w:rPr>
                      <w:rFonts w:cs="Arial"/>
                      <w:lang w:eastAsia="ja-JP"/>
                    </w:rPr>
                  </w:pPr>
                </w:p>
              </w:tc>
              <w:tc>
                <w:tcPr>
                  <w:tcW w:w="0" w:type="auto"/>
                  <w:shd w:val="clear" w:color="auto" w:fill="auto"/>
                </w:tcPr>
                <w:p w14:paraId="3D22D5DA" w14:textId="77777777" w:rsidR="000D4336" w:rsidRPr="00C85D9E" w:rsidRDefault="000D4336" w:rsidP="00C85D9E">
                  <w:pPr>
                    <w:pStyle w:val="ListParagraph"/>
                    <w:spacing w:before="0" w:after="0" w:line="259" w:lineRule="auto"/>
                    <w:ind w:left="0"/>
                    <w:contextualSpacing w:val="0"/>
                    <w:jc w:val="left"/>
                    <w:rPr>
                      <w:rFonts w:cs="Arial"/>
                      <w:lang w:eastAsia="ja-JP"/>
                    </w:rPr>
                  </w:pPr>
                </w:p>
              </w:tc>
              <w:tc>
                <w:tcPr>
                  <w:tcW w:w="0" w:type="auto"/>
                  <w:shd w:val="clear" w:color="auto" w:fill="auto"/>
                </w:tcPr>
                <w:p w14:paraId="7C72D339" w14:textId="4022E4BC"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Yes</w:t>
                  </w:r>
                </w:p>
              </w:tc>
              <w:tc>
                <w:tcPr>
                  <w:tcW w:w="0" w:type="auto"/>
                  <w:shd w:val="clear" w:color="auto" w:fill="auto"/>
                </w:tcPr>
                <w:p w14:paraId="5C1E3967" w14:textId="15ADDCFC"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N/A</w:t>
                  </w:r>
                </w:p>
              </w:tc>
              <w:tc>
                <w:tcPr>
                  <w:tcW w:w="0" w:type="auto"/>
                  <w:shd w:val="clear" w:color="auto" w:fill="auto"/>
                </w:tcPr>
                <w:p w14:paraId="0E8CFC76" w14:textId="4A037D79"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Parent-node cannot indicate restricted beams at the IAB-DU.</w:t>
                  </w:r>
                </w:p>
              </w:tc>
              <w:tc>
                <w:tcPr>
                  <w:tcW w:w="0" w:type="auto"/>
                  <w:shd w:val="clear" w:color="auto" w:fill="auto"/>
                </w:tcPr>
                <w:p w14:paraId="51BDFEC0" w14:textId="02F16134"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per IAB node</w:t>
                  </w:r>
                </w:p>
              </w:tc>
              <w:tc>
                <w:tcPr>
                  <w:tcW w:w="0" w:type="auto"/>
                  <w:shd w:val="clear" w:color="auto" w:fill="auto"/>
                </w:tcPr>
                <w:p w14:paraId="00E2FB53" w14:textId="012ABDFE"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No</w:t>
                  </w:r>
                </w:p>
              </w:tc>
              <w:tc>
                <w:tcPr>
                  <w:tcW w:w="0" w:type="auto"/>
                  <w:shd w:val="clear" w:color="auto" w:fill="auto"/>
                </w:tcPr>
                <w:p w14:paraId="1ED03E06" w14:textId="5FC7724B"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No</w:t>
                  </w:r>
                </w:p>
              </w:tc>
              <w:tc>
                <w:tcPr>
                  <w:tcW w:w="0" w:type="auto"/>
                  <w:shd w:val="clear" w:color="auto" w:fill="auto"/>
                </w:tcPr>
                <w:p w14:paraId="35E83FBA" w14:textId="0178A0DA"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support mixture of FDD/TDD and/or FR1/FR2 </w:t>
                  </w:r>
                </w:p>
              </w:tc>
              <w:tc>
                <w:tcPr>
                  <w:tcW w:w="0" w:type="auto"/>
                  <w:shd w:val="clear" w:color="auto" w:fill="auto"/>
                </w:tcPr>
                <w:p w14:paraId="29E195DB" w14:textId="0BBF8A5D"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IAB-MT impact</w:t>
                  </w:r>
                </w:p>
              </w:tc>
              <w:tc>
                <w:tcPr>
                  <w:tcW w:w="0" w:type="auto"/>
                  <w:shd w:val="clear" w:color="auto" w:fill="auto"/>
                </w:tcPr>
                <w:p w14:paraId="4E3EB518" w14:textId="4E2BC9FB"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rPr>
                    <w:t>Optional with capability signalling.</w:t>
                  </w:r>
                </w:p>
              </w:tc>
            </w:tr>
          </w:tbl>
          <w:p w14:paraId="2B2F6489" w14:textId="6EFC40EE" w:rsidR="000D4336" w:rsidRPr="00275EDA" w:rsidRDefault="000D4336" w:rsidP="000D4336">
            <w:pPr>
              <w:pStyle w:val="ListParagraph"/>
              <w:spacing w:before="0" w:after="0" w:line="259" w:lineRule="auto"/>
              <w:ind w:left="0"/>
              <w:contextualSpacing w:val="0"/>
              <w:rPr>
                <w:rFonts w:cs="Arial"/>
                <w:lang w:eastAsia="ja-JP"/>
              </w:rPr>
            </w:pPr>
          </w:p>
        </w:tc>
      </w:tr>
    </w:tbl>
    <w:p w14:paraId="684A1AA8" w14:textId="77777777" w:rsidR="00333DB9" w:rsidRPr="004D050E" w:rsidRDefault="00333DB9" w:rsidP="00333DB9">
      <w:pPr>
        <w:pStyle w:val="maintext"/>
        <w:ind w:firstLineChars="90" w:firstLine="180"/>
        <w:rPr>
          <w:rFonts w:ascii="Calibri" w:hAnsi="Calibri" w:cs="Arial"/>
        </w:rPr>
      </w:pPr>
    </w:p>
    <w:p w14:paraId="7DED9198"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41"/>
        <w:gridCol w:w="2811"/>
        <w:gridCol w:w="3747"/>
        <w:gridCol w:w="222"/>
        <w:gridCol w:w="497"/>
        <w:gridCol w:w="517"/>
        <w:gridCol w:w="4542"/>
        <w:gridCol w:w="1049"/>
        <w:gridCol w:w="417"/>
        <w:gridCol w:w="417"/>
        <w:gridCol w:w="3003"/>
        <w:gridCol w:w="1167"/>
        <w:gridCol w:w="2220"/>
      </w:tblGrid>
      <w:tr w:rsidR="00333DB9" w:rsidRPr="00275D7B" w14:paraId="66BBBFF6" w14:textId="77777777" w:rsidTr="00BC6B22">
        <w:tc>
          <w:tcPr>
            <w:tcW w:w="0" w:type="auto"/>
            <w:shd w:val="clear" w:color="auto" w:fill="auto"/>
          </w:tcPr>
          <w:p w14:paraId="1DF76A02" w14:textId="6F8205A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37AA96E2" w14:textId="6A20387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31-3</w:t>
            </w:r>
          </w:p>
        </w:tc>
        <w:tc>
          <w:tcPr>
            <w:tcW w:w="0" w:type="auto"/>
            <w:shd w:val="clear" w:color="auto" w:fill="auto"/>
          </w:tcPr>
          <w:p w14:paraId="266B32DF" w14:textId="712290F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beam recommendation indication</w:t>
            </w:r>
          </w:p>
        </w:tc>
        <w:tc>
          <w:tcPr>
            <w:tcW w:w="0" w:type="auto"/>
            <w:shd w:val="clear" w:color="auto" w:fill="auto"/>
          </w:tcPr>
          <w:p w14:paraId="5620DB07" w14:textId="77777777" w:rsidR="00333DB9" w:rsidRPr="00C85D9E" w:rsidRDefault="00333DB9" w:rsidP="00333DB9">
            <w:pPr>
              <w:pStyle w:val="TAL"/>
              <w:rPr>
                <w:rFonts w:cs="Arial"/>
                <w:color w:val="000000"/>
                <w:szCs w:val="18"/>
              </w:rPr>
            </w:pPr>
            <w:r w:rsidRPr="00C85D9E">
              <w:rPr>
                <w:rFonts w:cs="Arial"/>
                <w:color w:val="000000"/>
                <w:szCs w:val="18"/>
              </w:rPr>
              <w:t>Support recommended IAB-</w:t>
            </w:r>
            <w:r w:rsidRPr="00C85D9E">
              <w:rPr>
                <w:rFonts w:cs="Arial"/>
                <w:iCs/>
                <w:color w:val="000000"/>
                <w:szCs w:val="18"/>
              </w:rPr>
              <w:t>MT Beam Indication</w:t>
            </w:r>
            <w:r w:rsidRPr="00C85D9E">
              <w:rPr>
                <w:rFonts w:cs="Arial"/>
                <w:color w:val="000000"/>
                <w:szCs w:val="18"/>
              </w:rPr>
              <w:t xml:space="preserve"> transmission</w:t>
            </w:r>
          </w:p>
          <w:p w14:paraId="457F8079" w14:textId="77777777" w:rsidR="00333DB9" w:rsidRPr="00C85D9E" w:rsidRDefault="00333DB9" w:rsidP="00333DB9">
            <w:pPr>
              <w:pStyle w:val="TAL"/>
              <w:rPr>
                <w:rFonts w:cs="Arial"/>
                <w:color w:val="000000"/>
                <w:szCs w:val="18"/>
              </w:rPr>
            </w:pPr>
          </w:p>
          <w:p w14:paraId="47706F22" w14:textId="77777777" w:rsidR="00333DB9" w:rsidRPr="00C85D9E" w:rsidRDefault="00333DB9" w:rsidP="00333DB9">
            <w:pPr>
              <w:pStyle w:val="TAL"/>
              <w:rPr>
                <w:rFonts w:cs="Arial"/>
                <w:color w:val="000000"/>
                <w:szCs w:val="18"/>
              </w:rPr>
            </w:pPr>
            <w:r w:rsidRPr="00C85D9E">
              <w:rPr>
                <w:rFonts w:cs="Arial"/>
                <w:color w:val="000000"/>
                <w:szCs w:val="18"/>
              </w:rPr>
              <w:t>1) IAB-MT DL beam</w:t>
            </w:r>
          </w:p>
          <w:p w14:paraId="798B5586" w14:textId="3F6448A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IAB-MT UL beam</w:t>
            </w:r>
          </w:p>
        </w:tc>
        <w:tc>
          <w:tcPr>
            <w:tcW w:w="0" w:type="auto"/>
            <w:shd w:val="clear" w:color="auto" w:fill="auto"/>
          </w:tcPr>
          <w:p w14:paraId="715CDE94"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12D3B8FF" w14:textId="0543748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5F6CD165" w14:textId="07DA145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6CAA09D2" w14:textId="544A46E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IAB-node cannot indicate recommended IAB-MT DL/UL beam to parent node</w:t>
            </w:r>
          </w:p>
        </w:tc>
        <w:tc>
          <w:tcPr>
            <w:tcW w:w="0" w:type="auto"/>
            <w:shd w:val="clear" w:color="auto" w:fill="auto"/>
          </w:tcPr>
          <w:p w14:paraId="5247C056" w14:textId="408E35A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IAB-node</w:t>
            </w:r>
          </w:p>
        </w:tc>
        <w:tc>
          <w:tcPr>
            <w:tcW w:w="0" w:type="auto"/>
            <w:shd w:val="clear" w:color="auto" w:fill="auto"/>
          </w:tcPr>
          <w:p w14:paraId="25AA979C" w14:textId="2AAE051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1C86F286" w14:textId="7105212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012B0A9" w14:textId="6CD50BE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80FFCCA" w14:textId="4435EB1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4861B078" w14:textId="6388B34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4BC02E70" w14:textId="77777777" w:rsidR="00333DB9" w:rsidRPr="00434D06" w:rsidRDefault="00333DB9" w:rsidP="00333DB9">
      <w:pPr>
        <w:pStyle w:val="maintext"/>
        <w:ind w:firstLineChars="90" w:firstLine="180"/>
        <w:rPr>
          <w:rFonts w:ascii="Calibri" w:hAnsi="Calibri" w:cs="Arial"/>
          <w:color w:val="000000"/>
        </w:rPr>
      </w:pPr>
    </w:p>
    <w:p w14:paraId="26C25202"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19782C99"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7D0EFF8"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592BD6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091779E3" w14:textId="77777777" w:rsidTr="00BC6B22">
        <w:tc>
          <w:tcPr>
            <w:tcW w:w="1818" w:type="dxa"/>
            <w:tcBorders>
              <w:top w:val="single" w:sz="4" w:space="0" w:color="auto"/>
              <w:left w:val="single" w:sz="4" w:space="0" w:color="auto"/>
              <w:bottom w:val="single" w:sz="4" w:space="0" w:color="auto"/>
              <w:right w:val="single" w:sz="4" w:space="0" w:color="auto"/>
            </w:tcBorders>
          </w:tcPr>
          <w:p w14:paraId="3253B4E3"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4F30FF" w14:textId="77777777" w:rsidR="00333DB9" w:rsidRPr="00434D06" w:rsidRDefault="00333DB9" w:rsidP="00BC6B22">
            <w:pPr>
              <w:spacing w:beforeLines="50" w:before="120"/>
              <w:jc w:val="left"/>
              <w:rPr>
                <w:rFonts w:ascii="Calibri" w:hAnsi="Calibri" w:cs="Calibri"/>
                <w:color w:val="000000"/>
              </w:rPr>
            </w:pPr>
          </w:p>
        </w:tc>
      </w:tr>
      <w:tr w:rsidR="00333DB9" w:rsidRPr="00434D06" w14:paraId="5A547C23" w14:textId="77777777" w:rsidTr="00BC6B22">
        <w:tc>
          <w:tcPr>
            <w:tcW w:w="1818" w:type="dxa"/>
            <w:tcBorders>
              <w:top w:val="single" w:sz="4" w:space="0" w:color="auto"/>
              <w:left w:val="single" w:sz="4" w:space="0" w:color="auto"/>
              <w:bottom w:val="single" w:sz="4" w:space="0" w:color="auto"/>
              <w:right w:val="single" w:sz="4" w:space="0" w:color="auto"/>
            </w:tcBorders>
          </w:tcPr>
          <w:p w14:paraId="64ABA55F"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F41849" w14:textId="77777777" w:rsidR="00333DB9" w:rsidRPr="00434D06" w:rsidRDefault="00333DB9" w:rsidP="00BC6B22">
            <w:pPr>
              <w:spacing w:beforeLines="50" w:before="120"/>
              <w:jc w:val="left"/>
              <w:rPr>
                <w:rFonts w:ascii="Calibri" w:hAnsi="Calibri" w:cs="Calibri"/>
                <w:color w:val="000000"/>
              </w:rPr>
            </w:pPr>
          </w:p>
        </w:tc>
      </w:tr>
      <w:tr w:rsidR="00333DB9" w:rsidRPr="00434D06" w14:paraId="4FC1A6B7" w14:textId="77777777" w:rsidTr="00BC6B22">
        <w:tc>
          <w:tcPr>
            <w:tcW w:w="1818" w:type="dxa"/>
            <w:tcBorders>
              <w:top w:val="single" w:sz="4" w:space="0" w:color="auto"/>
              <w:left w:val="single" w:sz="4" w:space="0" w:color="auto"/>
              <w:bottom w:val="single" w:sz="4" w:space="0" w:color="auto"/>
              <w:right w:val="single" w:sz="4" w:space="0" w:color="auto"/>
            </w:tcBorders>
          </w:tcPr>
          <w:p w14:paraId="762B3FD3"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3C7E2E" w14:textId="77777777" w:rsidR="00333DB9" w:rsidRPr="00434D06" w:rsidRDefault="00333DB9" w:rsidP="00BC6B22">
            <w:pPr>
              <w:spacing w:beforeLines="50" w:before="120"/>
              <w:jc w:val="left"/>
              <w:rPr>
                <w:rFonts w:ascii="Calibri" w:hAnsi="Calibri" w:cs="Calibri"/>
                <w:color w:val="000000"/>
              </w:rPr>
            </w:pPr>
          </w:p>
        </w:tc>
      </w:tr>
      <w:tr w:rsidR="00333DB9" w:rsidRPr="00434D06" w14:paraId="3EEF40B5" w14:textId="77777777" w:rsidTr="00BC6B22">
        <w:tc>
          <w:tcPr>
            <w:tcW w:w="1818" w:type="dxa"/>
            <w:tcBorders>
              <w:top w:val="single" w:sz="4" w:space="0" w:color="auto"/>
              <w:left w:val="single" w:sz="4" w:space="0" w:color="auto"/>
              <w:bottom w:val="single" w:sz="4" w:space="0" w:color="auto"/>
              <w:right w:val="single" w:sz="4" w:space="0" w:color="auto"/>
            </w:tcBorders>
          </w:tcPr>
          <w:p w14:paraId="5325ABFF"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443698" w14:textId="77777777" w:rsidR="00333DB9" w:rsidRPr="00434D06" w:rsidRDefault="00333DB9" w:rsidP="00BC6B22">
            <w:pPr>
              <w:spacing w:beforeLines="50" w:before="120"/>
              <w:jc w:val="left"/>
              <w:rPr>
                <w:rFonts w:ascii="Calibri" w:hAnsi="Calibri" w:cs="Calibri"/>
                <w:color w:val="000000"/>
              </w:rPr>
            </w:pPr>
          </w:p>
        </w:tc>
      </w:tr>
      <w:tr w:rsidR="00333DB9" w:rsidRPr="00434D06" w14:paraId="7009136D" w14:textId="77777777" w:rsidTr="00BC6B22">
        <w:tc>
          <w:tcPr>
            <w:tcW w:w="1818" w:type="dxa"/>
            <w:tcBorders>
              <w:top w:val="single" w:sz="4" w:space="0" w:color="auto"/>
              <w:left w:val="single" w:sz="4" w:space="0" w:color="auto"/>
              <w:bottom w:val="single" w:sz="4" w:space="0" w:color="auto"/>
              <w:right w:val="single" w:sz="4" w:space="0" w:color="auto"/>
            </w:tcBorders>
          </w:tcPr>
          <w:p w14:paraId="7B923146"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93C3F" w14:textId="77777777" w:rsidR="00333DB9" w:rsidRPr="00434D06" w:rsidRDefault="00333DB9" w:rsidP="00BC6B22">
            <w:pPr>
              <w:spacing w:beforeLines="50" w:before="120"/>
              <w:jc w:val="left"/>
              <w:rPr>
                <w:rFonts w:ascii="Calibri" w:hAnsi="Calibri" w:cs="Calibri"/>
                <w:color w:val="000000"/>
              </w:rPr>
            </w:pPr>
          </w:p>
        </w:tc>
      </w:tr>
      <w:tr w:rsidR="00333DB9" w:rsidRPr="00434D06" w14:paraId="0251F40F" w14:textId="77777777" w:rsidTr="00BC6B22">
        <w:tc>
          <w:tcPr>
            <w:tcW w:w="1818" w:type="dxa"/>
            <w:tcBorders>
              <w:top w:val="single" w:sz="4" w:space="0" w:color="auto"/>
              <w:left w:val="single" w:sz="4" w:space="0" w:color="auto"/>
              <w:bottom w:val="single" w:sz="4" w:space="0" w:color="auto"/>
              <w:right w:val="single" w:sz="4" w:space="0" w:color="auto"/>
            </w:tcBorders>
          </w:tcPr>
          <w:p w14:paraId="273B34E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CE7E" w14:textId="77777777" w:rsidR="00275EDA" w:rsidRPr="004010E0"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IAB-MT beam recommendation indication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4"/>
            </w:tblGrid>
            <w:tr w:rsidR="00275EDA" w:rsidRPr="00087AB3" w14:paraId="6A2BA5D4" w14:textId="77777777" w:rsidTr="00C85D9E">
              <w:tc>
                <w:tcPr>
                  <w:tcW w:w="0" w:type="auto"/>
                  <w:shd w:val="clear" w:color="auto" w:fill="auto"/>
                </w:tcPr>
                <w:p w14:paraId="693898BA"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3B48196C" w14:textId="77777777" w:rsidR="00275EDA" w:rsidRPr="00C85D9E" w:rsidRDefault="00275EDA" w:rsidP="00275EDA">
                  <w:pPr>
                    <w:rPr>
                      <w:rFonts w:cs="Arial"/>
                      <w:lang w:val="en-GB"/>
                    </w:rPr>
                  </w:pPr>
                  <w:r w:rsidRPr="00C85D9E">
                    <w:rPr>
                      <w:rFonts w:cs="Arial"/>
                      <w:lang w:val="en-GB"/>
                    </w:rPr>
                    <w:t>The recommended beam indication from the IAB-MT to the parent node are provided using the following: </w:t>
                  </w:r>
                </w:p>
                <w:p w14:paraId="580415C1"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For DL Rx beam(s) </w:t>
                  </w:r>
                </w:p>
                <w:p w14:paraId="2FC37EEE" w14:textId="77777777" w:rsidR="00275EDA" w:rsidRPr="00C85D9E" w:rsidRDefault="00275EDA" w:rsidP="00C85D9E">
                  <w:pPr>
                    <w:numPr>
                      <w:ilvl w:val="1"/>
                      <w:numId w:val="19"/>
                    </w:numPr>
                    <w:spacing w:before="0" w:after="160" w:line="259" w:lineRule="auto"/>
                    <w:rPr>
                      <w:rFonts w:cs="Arial"/>
                      <w:lang w:val="en-GB"/>
                    </w:rPr>
                  </w:pPr>
                  <w:r w:rsidRPr="00C85D9E">
                    <w:rPr>
                      <w:rFonts w:cs="Arial"/>
                      <w:lang w:val="en-GB"/>
                    </w:rPr>
                    <w:t>DL TCI state ID and RS ID (SSB ID and/or CSI-RS ID)</w:t>
                  </w:r>
                </w:p>
                <w:p w14:paraId="79E946ED"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For UL Tx beam(s) </w:t>
                  </w:r>
                </w:p>
                <w:p w14:paraId="0552E378" w14:textId="77777777" w:rsidR="00275EDA" w:rsidRPr="00C85D9E" w:rsidRDefault="00275EDA" w:rsidP="00C85D9E">
                  <w:pPr>
                    <w:numPr>
                      <w:ilvl w:val="1"/>
                      <w:numId w:val="19"/>
                    </w:numPr>
                    <w:spacing w:before="0" w:after="160" w:line="259" w:lineRule="auto"/>
                    <w:rPr>
                      <w:rFonts w:cs="Arial"/>
                      <w:lang w:val="sv-SE"/>
                    </w:rPr>
                  </w:pPr>
                  <w:r w:rsidRPr="00C85D9E">
                    <w:rPr>
                      <w:rFonts w:cs="Arial"/>
                      <w:lang w:val="sv-SE"/>
                    </w:rPr>
                    <w:t>SRI</w:t>
                  </w:r>
                </w:p>
                <w:p w14:paraId="57ED1F53" w14:textId="77777777" w:rsidR="00275EDA" w:rsidRPr="00C85D9E" w:rsidRDefault="00275EDA" w:rsidP="00275EDA">
                  <w:pPr>
                    <w:rPr>
                      <w:rFonts w:cs="Arial"/>
                      <w:b/>
                      <w:bCs/>
                      <w:highlight w:val="green"/>
                      <w:lang w:val="sv-SE"/>
                    </w:rPr>
                  </w:pPr>
                  <w:r w:rsidRPr="00C85D9E">
                    <w:rPr>
                      <w:rFonts w:cs="Arial"/>
                      <w:b/>
                      <w:bCs/>
                      <w:highlight w:val="green"/>
                      <w:lang w:val="en-GB"/>
                    </w:rPr>
                    <w:t>Agreement:</w:t>
                  </w:r>
                </w:p>
                <w:p w14:paraId="3ED79DDA" w14:textId="77777777" w:rsidR="00275EDA" w:rsidRPr="00C85D9E" w:rsidRDefault="00275EDA" w:rsidP="00275EDA">
                  <w:pPr>
                    <w:rPr>
                      <w:rFonts w:cs="Arial"/>
                      <w:lang w:val="en-GB"/>
                    </w:rPr>
                  </w:pPr>
                  <w:r w:rsidRPr="00C85D9E">
                    <w:rPr>
                      <w:rFonts w:cs="Arial"/>
                      <w:lang w:val="en-GB"/>
                    </w:rPr>
                    <w:t>The recommended beam indication from the IAB node to the parent node may be indicated to be associated with some combination (one or multiple) of the following IAB-node’s configurations: </w:t>
                  </w:r>
                </w:p>
                <w:p w14:paraId="70CF80D8"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{MT CC, DU cell} pair and optionally may be indicated to be associated with only {MT CC} if independent of DU cell(s)</w:t>
                  </w:r>
                </w:p>
                <w:p w14:paraId="638ED7B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Multiplexing mode info (i.e. multiplexing info in 38.473) and optionally may be indicated to be applicable to non-overlapping frequency resources</w:t>
                  </w:r>
                </w:p>
                <w:p w14:paraId="79F5EA55" w14:textId="77777777" w:rsidR="00275EDA" w:rsidRPr="00C85D9E" w:rsidRDefault="00275EDA" w:rsidP="00C85D9E">
                  <w:pPr>
                    <w:numPr>
                      <w:ilvl w:val="0"/>
                      <w:numId w:val="19"/>
                    </w:numPr>
                    <w:spacing w:before="0" w:after="160" w:line="259" w:lineRule="auto"/>
                    <w:rPr>
                      <w:rFonts w:cs="Arial"/>
                      <w:b/>
                      <w:bCs/>
                      <w:lang w:val="sv-SE"/>
                    </w:rPr>
                  </w:pPr>
                  <w:r w:rsidRPr="00C85D9E">
                    <w:rPr>
                      <w:rFonts w:cs="Arial"/>
                      <w:lang w:val="sv-SE"/>
                    </w:rPr>
                    <w:t>Slot index</w:t>
                  </w:r>
                  <w:r w:rsidRPr="00C85D9E">
                    <w:rPr>
                      <w:rFonts w:cs="Arial"/>
                      <w:b/>
                      <w:bCs/>
                      <w:lang w:val="sv-SE"/>
                    </w:rPr>
                    <w:t> </w:t>
                  </w:r>
                </w:p>
              </w:tc>
            </w:tr>
          </w:tbl>
          <w:p w14:paraId="2785A609" w14:textId="77777777" w:rsidR="00275EDA" w:rsidRDefault="00275EDA" w:rsidP="00275EDA">
            <w:pPr>
              <w:rPr>
                <w:lang w:eastAsia="ja-JP"/>
              </w:rPr>
            </w:pPr>
          </w:p>
          <w:p w14:paraId="4D3F6FF3" w14:textId="77777777" w:rsidR="00275EDA" w:rsidRDefault="00275EDA" w:rsidP="00275EDA">
            <w:pPr>
              <w:rPr>
                <w:lang w:eastAsia="ja-JP"/>
              </w:rPr>
            </w:pPr>
            <w:r>
              <w:rPr>
                <w:lang w:eastAsia="ja-JP"/>
              </w:rPr>
              <w:t>To implement the above agreements, the components of FG 31-3 should include</w:t>
            </w:r>
          </w:p>
          <w:p w14:paraId="15B69E76" w14:textId="77777777" w:rsidR="00275EDA" w:rsidRPr="00275EDA" w:rsidRDefault="00275EDA" w:rsidP="00275EDA">
            <w:pPr>
              <w:pStyle w:val="TAL"/>
              <w:ind w:left="360"/>
              <w:jc w:val="both"/>
              <w:rPr>
                <w:rFonts w:cs="Arial"/>
                <w:color w:val="000000"/>
                <w:sz w:val="20"/>
              </w:rPr>
            </w:pPr>
            <w:r w:rsidRPr="00275EDA">
              <w:rPr>
                <w:rFonts w:cs="Arial"/>
                <w:color w:val="000000"/>
                <w:sz w:val="20"/>
              </w:rPr>
              <w:lastRenderedPageBreak/>
              <w:t>1) Support TCI state ID and RS ID based recommended IAB-MT DL beam indication transmission</w:t>
            </w:r>
          </w:p>
          <w:p w14:paraId="19E9DEE6" w14:textId="77777777" w:rsidR="00275EDA" w:rsidRPr="00275EDA" w:rsidRDefault="00275EDA" w:rsidP="00275EDA">
            <w:pPr>
              <w:pStyle w:val="TAL"/>
              <w:ind w:left="360"/>
              <w:jc w:val="both"/>
              <w:rPr>
                <w:rFonts w:cs="Arial"/>
                <w:color w:val="000000"/>
                <w:sz w:val="20"/>
              </w:rPr>
            </w:pPr>
            <w:r w:rsidRPr="00275EDA">
              <w:rPr>
                <w:rFonts w:cs="Arial"/>
                <w:color w:val="000000"/>
                <w:sz w:val="20"/>
              </w:rPr>
              <w:t>2) Support SRI based recommended IAB-MT UL beam indication transmission</w:t>
            </w:r>
          </w:p>
          <w:p w14:paraId="27DF30C7" w14:textId="77777777" w:rsidR="00333DB9" w:rsidRDefault="00275EDA" w:rsidP="00275EDA">
            <w:pPr>
              <w:ind w:left="360"/>
              <w:rPr>
                <w:rFonts w:cs="Arial"/>
                <w:color w:val="000000"/>
                <w:lang w:val="en-GB" w:eastAsia="ja-JP"/>
              </w:rPr>
            </w:pPr>
            <w:r w:rsidRPr="00275EDA">
              <w:rPr>
                <w:rFonts w:cs="Arial"/>
                <w:color w:val="000000"/>
                <w:lang w:val="en-GB"/>
              </w:rPr>
              <w:t xml:space="preserve">3) </w:t>
            </w:r>
            <w:r w:rsidRPr="00275EDA">
              <w:rPr>
                <w:rFonts w:cs="Arial"/>
                <w:color w:val="000000"/>
                <w:lang w:val="en-GB" w:eastAsia="ja-JP"/>
              </w:rPr>
              <w:t xml:space="preserve">Support association between recommended beam indication and {MT CC, DU cell} pair, and/or multiplexing mode, and/or slot index </w:t>
            </w:r>
          </w:p>
          <w:p w14:paraId="3348A737" w14:textId="77777777" w:rsidR="000D4336" w:rsidRDefault="000D4336" w:rsidP="000D4336">
            <w:pPr>
              <w:rPr>
                <w:rFonts w:cs="Arial"/>
                <w:color w:val="00000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08"/>
              <w:gridCol w:w="2377"/>
              <w:gridCol w:w="4582"/>
              <w:gridCol w:w="222"/>
              <w:gridCol w:w="528"/>
              <w:gridCol w:w="550"/>
              <w:gridCol w:w="3196"/>
              <w:gridCol w:w="893"/>
              <w:gridCol w:w="439"/>
              <w:gridCol w:w="439"/>
              <w:gridCol w:w="2423"/>
              <w:gridCol w:w="1031"/>
              <w:gridCol w:w="1750"/>
            </w:tblGrid>
            <w:tr w:rsidR="00C85D9E" w:rsidRPr="00C85D9E" w14:paraId="3F2E55DB" w14:textId="77777777" w:rsidTr="00C85D9E">
              <w:tc>
                <w:tcPr>
                  <w:tcW w:w="0" w:type="auto"/>
                  <w:shd w:val="clear" w:color="auto" w:fill="auto"/>
                </w:tcPr>
                <w:p w14:paraId="1A895601" w14:textId="0A5AFCB9" w:rsidR="000D4336" w:rsidRPr="00C85D9E" w:rsidRDefault="000D4336" w:rsidP="00C85D9E">
                  <w:pPr>
                    <w:jc w:val="left"/>
                    <w:rPr>
                      <w:rFonts w:cs="Arial"/>
                      <w:color w:val="000000"/>
                      <w:lang w:eastAsia="ja-JP"/>
                    </w:rPr>
                  </w:pPr>
                  <w:r w:rsidRPr="00C85D9E">
                    <w:rPr>
                      <w:rFonts w:eastAsia="MS Mincho" w:cs="Arial"/>
                      <w:color w:val="000000"/>
                      <w:sz w:val="18"/>
                      <w:szCs w:val="18"/>
                    </w:rPr>
                    <w:t>31. NR_IAB_enh</w:t>
                  </w:r>
                </w:p>
              </w:tc>
              <w:tc>
                <w:tcPr>
                  <w:tcW w:w="0" w:type="auto"/>
                  <w:shd w:val="clear" w:color="auto" w:fill="auto"/>
                </w:tcPr>
                <w:p w14:paraId="21B53045" w14:textId="5F9DF010" w:rsidR="000D4336" w:rsidRPr="00C85D9E" w:rsidRDefault="000D4336" w:rsidP="00C85D9E">
                  <w:pPr>
                    <w:jc w:val="left"/>
                    <w:rPr>
                      <w:rFonts w:cs="Arial"/>
                      <w:color w:val="000000"/>
                      <w:lang w:eastAsia="ja-JP"/>
                    </w:rPr>
                  </w:pPr>
                  <w:r w:rsidRPr="00C85D9E">
                    <w:rPr>
                      <w:rFonts w:eastAsia="MS Mincho" w:cs="Arial"/>
                      <w:color w:val="000000"/>
                      <w:sz w:val="18"/>
                      <w:szCs w:val="18"/>
                    </w:rPr>
                    <w:t>31-3</w:t>
                  </w:r>
                </w:p>
              </w:tc>
              <w:tc>
                <w:tcPr>
                  <w:tcW w:w="0" w:type="auto"/>
                  <w:shd w:val="clear" w:color="auto" w:fill="auto"/>
                </w:tcPr>
                <w:p w14:paraId="3F097A9E" w14:textId="490F921E" w:rsidR="000D4336" w:rsidRPr="00C85D9E" w:rsidRDefault="000D4336" w:rsidP="00C85D9E">
                  <w:pPr>
                    <w:jc w:val="left"/>
                    <w:rPr>
                      <w:rFonts w:cs="Arial"/>
                      <w:color w:val="000000"/>
                      <w:lang w:eastAsia="ja-JP"/>
                    </w:rPr>
                  </w:pPr>
                  <w:r w:rsidRPr="00C85D9E">
                    <w:rPr>
                      <w:rFonts w:cs="Arial"/>
                      <w:color w:val="000000"/>
                      <w:szCs w:val="18"/>
                      <w:lang w:eastAsia="zh-CN"/>
                    </w:rPr>
                    <w:t>IAB-MT beam recommendation indication</w:t>
                  </w:r>
                </w:p>
              </w:tc>
              <w:tc>
                <w:tcPr>
                  <w:tcW w:w="0" w:type="auto"/>
                  <w:shd w:val="clear" w:color="auto" w:fill="auto"/>
                </w:tcPr>
                <w:p w14:paraId="75656FD9" w14:textId="77777777" w:rsidR="000D4336" w:rsidRPr="00C85D9E" w:rsidRDefault="000D4336" w:rsidP="004C0191">
                  <w:pPr>
                    <w:pStyle w:val="TAL"/>
                    <w:rPr>
                      <w:rFonts w:cs="Arial"/>
                      <w:strike/>
                      <w:color w:val="FF0000"/>
                      <w:szCs w:val="18"/>
                      <w:lang w:eastAsia="zh-CN"/>
                    </w:rPr>
                  </w:pPr>
                  <w:r w:rsidRPr="00C85D9E">
                    <w:rPr>
                      <w:rFonts w:cs="Arial"/>
                      <w:strike/>
                      <w:color w:val="FF0000"/>
                      <w:szCs w:val="18"/>
                      <w:lang w:eastAsia="zh-CN"/>
                    </w:rPr>
                    <w:t>Support recommended IAB-MT Beam Indication transmission</w:t>
                  </w:r>
                </w:p>
                <w:p w14:paraId="4F80C7B3" w14:textId="77777777" w:rsidR="000D4336" w:rsidRPr="00C85D9E" w:rsidRDefault="000D4336" w:rsidP="004C0191">
                  <w:pPr>
                    <w:pStyle w:val="TAL"/>
                    <w:rPr>
                      <w:rFonts w:cs="Arial"/>
                      <w:color w:val="000000"/>
                      <w:szCs w:val="18"/>
                    </w:rPr>
                  </w:pPr>
                </w:p>
                <w:p w14:paraId="1A79FF36" w14:textId="77777777" w:rsidR="000D4336" w:rsidRPr="00C85D9E" w:rsidRDefault="000D4336" w:rsidP="004C0191">
                  <w:pPr>
                    <w:pStyle w:val="TAL"/>
                    <w:rPr>
                      <w:rFonts w:cs="Arial"/>
                      <w:color w:val="000000"/>
                      <w:szCs w:val="18"/>
                    </w:rPr>
                  </w:pPr>
                  <w:r w:rsidRPr="00C85D9E">
                    <w:rPr>
                      <w:rFonts w:cs="Arial"/>
                      <w:color w:val="000000"/>
                      <w:szCs w:val="18"/>
                    </w:rPr>
                    <w:t>1)</w:t>
                  </w:r>
                  <w:r w:rsidRPr="00C85D9E">
                    <w:rPr>
                      <w:rFonts w:cs="Arial"/>
                      <w:color w:val="FF0000"/>
                      <w:szCs w:val="18"/>
                    </w:rPr>
                    <w:t xml:space="preserve"> Support TCI state ID and RS ID based recommended </w:t>
                  </w:r>
                  <w:r w:rsidRPr="00C85D9E">
                    <w:rPr>
                      <w:rFonts w:cs="Arial"/>
                      <w:color w:val="000000"/>
                      <w:szCs w:val="18"/>
                    </w:rPr>
                    <w:t xml:space="preserve">IAB-MT DL beam </w:t>
                  </w:r>
                  <w:r w:rsidRPr="00C85D9E">
                    <w:rPr>
                      <w:rFonts w:cs="Arial"/>
                      <w:color w:val="FF0000"/>
                      <w:szCs w:val="18"/>
                    </w:rPr>
                    <w:t>indication transmission</w:t>
                  </w:r>
                </w:p>
                <w:p w14:paraId="554084A5" w14:textId="77777777" w:rsidR="000D4336" w:rsidRPr="00C85D9E" w:rsidRDefault="000D4336" w:rsidP="004C0191">
                  <w:pPr>
                    <w:pStyle w:val="TAL"/>
                    <w:rPr>
                      <w:rFonts w:cs="Arial"/>
                      <w:color w:val="000000"/>
                      <w:szCs w:val="18"/>
                    </w:rPr>
                  </w:pPr>
                  <w:r w:rsidRPr="00C85D9E">
                    <w:rPr>
                      <w:rFonts w:cs="Arial"/>
                      <w:color w:val="000000"/>
                      <w:szCs w:val="18"/>
                    </w:rPr>
                    <w:t xml:space="preserve">2) </w:t>
                  </w:r>
                  <w:r w:rsidRPr="00C85D9E">
                    <w:rPr>
                      <w:rFonts w:cs="Arial"/>
                      <w:color w:val="FF0000"/>
                      <w:szCs w:val="18"/>
                    </w:rPr>
                    <w:t>Support</w:t>
                  </w:r>
                  <w:r w:rsidRPr="00C85D9E">
                    <w:rPr>
                      <w:rFonts w:cs="Arial"/>
                      <w:color w:val="000000"/>
                      <w:szCs w:val="18"/>
                    </w:rPr>
                    <w:t xml:space="preserve"> </w:t>
                  </w:r>
                  <w:r w:rsidRPr="00C85D9E">
                    <w:rPr>
                      <w:rFonts w:cs="Arial"/>
                      <w:color w:val="FF0000"/>
                      <w:szCs w:val="18"/>
                    </w:rPr>
                    <w:t xml:space="preserve">SRI based recommended </w:t>
                  </w:r>
                  <w:r w:rsidRPr="00C85D9E">
                    <w:rPr>
                      <w:rFonts w:cs="Arial"/>
                      <w:color w:val="000000"/>
                      <w:szCs w:val="18"/>
                    </w:rPr>
                    <w:t>IAB-MT UL beam</w:t>
                  </w:r>
                  <w:r w:rsidRPr="00C85D9E">
                    <w:rPr>
                      <w:rFonts w:cs="Arial"/>
                      <w:color w:val="FF0000"/>
                      <w:szCs w:val="18"/>
                    </w:rPr>
                    <w:t xml:space="preserve"> indication transmission</w:t>
                  </w:r>
                </w:p>
                <w:p w14:paraId="272D9977" w14:textId="77777777" w:rsidR="000D4336" w:rsidRPr="00C85D9E" w:rsidRDefault="000D4336" w:rsidP="00C85D9E">
                  <w:pPr>
                    <w:jc w:val="left"/>
                    <w:rPr>
                      <w:rFonts w:cs="Arial"/>
                      <w:color w:val="FF0000"/>
                      <w:sz w:val="18"/>
                      <w:szCs w:val="18"/>
                      <w:lang w:eastAsia="ja-JP"/>
                    </w:rPr>
                  </w:pPr>
                  <w:r w:rsidRPr="00C85D9E">
                    <w:rPr>
                      <w:rFonts w:cs="Arial"/>
                      <w:color w:val="000000"/>
                      <w:sz w:val="18"/>
                      <w:szCs w:val="18"/>
                      <w:lang w:val="en-GB"/>
                    </w:rPr>
                    <w:t xml:space="preserve">3) </w:t>
                  </w:r>
                  <w:r w:rsidRPr="00C85D9E">
                    <w:rPr>
                      <w:rFonts w:cs="Arial"/>
                      <w:color w:val="FF0000"/>
                      <w:sz w:val="18"/>
                      <w:szCs w:val="18"/>
                      <w:lang w:val="en-GB" w:eastAsia="ja-JP"/>
                    </w:rPr>
                    <w:t xml:space="preserve">Support association between recommended beam indication association and {MT CC, DU cell} pair, and/or multiplexing mode, and/or slot index </w:t>
                  </w:r>
                </w:p>
                <w:p w14:paraId="69B1D809" w14:textId="77777777" w:rsidR="000D4336" w:rsidRPr="00C85D9E" w:rsidRDefault="000D4336" w:rsidP="00C85D9E">
                  <w:pPr>
                    <w:jc w:val="left"/>
                    <w:rPr>
                      <w:rFonts w:cs="Arial"/>
                      <w:color w:val="000000"/>
                      <w:lang w:eastAsia="ja-JP"/>
                    </w:rPr>
                  </w:pPr>
                </w:p>
              </w:tc>
              <w:tc>
                <w:tcPr>
                  <w:tcW w:w="0" w:type="auto"/>
                  <w:shd w:val="clear" w:color="auto" w:fill="auto"/>
                </w:tcPr>
                <w:p w14:paraId="66B9CCE6" w14:textId="77777777" w:rsidR="000D4336" w:rsidRPr="00C85D9E" w:rsidRDefault="000D4336" w:rsidP="00C85D9E">
                  <w:pPr>
                    <w:jc w:val="left"/>
                    <w:rPr>
                      <w:rFonts w:cs="Arial"/>
                      <w:color w:val="000000"/>
                      <w:lang w:eastAsia="ja-JP"/>
                    </w:rPr>
                  </w:pPr>
                </w:p>
              </w:tc>
              <w:tc>
                <w:tcPr>
                  <w:tcW w:w="0" w:type="auto"/>
                  <w:shd w:val="clear" w:color="auto" w:fill="auto"/>
                </w:tcPr>
                <w:p w14:paraId="00F68886" w14:textId="1B6536CF" w:rsidR="000D4336" w:rsidRPr="00C85D9E" w:rsidRDefault="000D4336" w:rsidP="00C85D9E">
                  <w:pPr>
                    <w:jc w:val="left"/>
                    <w:rPr>
                      <w:rFonts w:cs="Arial"/>
                      <w:color w:val="000000"/>
                      <w:lang w:eastAsia="ja-JP"/>
                    </w:rPr>
                  </w:pPr>
                  <w:r w:rsidRPr="00C85D9E">
                    <w:rPr>
                      <w:rFonts w:cs="Arial"/>
                      <w:color w:val="000000"/>
                      <w:szCs w:val="18"/>
                      <w:lang w:eastAsia="zh-CN"/>
                    </w:rPr>
                    <w:t>yes</w:t>
                  </w:r>
                </w:p>
              </w:tc>
              <w:tc>
                <w:tcPr>
                  <w:tcW w:w="0" w:type="auto"/>
                  <w:shd w:val="clear" w:color="auto" w:fill="auto"/>
                </w:tcPr>
                <w:p w14:paraId="0CE01E8D" w14:textId="14F46F1B" w:rsidR="000D4336" w:rsidRPr="00C85D9E" w:rsidRDefault="000D4336" w:rsidP="00C85D9E">
                  <w:pPr>
                    <w:jc w:val="left"/>
                    <w:rPr>
                      <w:rFonts w:cs="Arial"/>
                      <w:color w:val="000000"/>
                      <w:lang w:eastAsia="ja-JP"/>
                    </w:rPr>
                  </w:pPr>
                  <w:r w:rsidRPr="00C85D9E">
                    <w:rPr>
                      <w:rFonts w:cs="Arial"/>
                      <w:color w:val="000000"/>
                      <w:szCs w:val="18"/>
                      <w:lang w:eastAsia="zh-CN"/>
                    </w:rPr>
                    <w:t>N/A</w:t>
                  </w:r>
                </w:p>
              </w:tc>
              <w:tc>
                <w:tcPr>
                  <w:tcW w:w="0" w:type="auto"/>
                  <w:shd w:val="clear" w:color="auto" w:fill="auto"/>
                </w:tcPr>
                <w:p w14:paraId="0D00BE99" w14:textId="0057125D" w:rsidR="000D4336" w:rsidRPr="00C85D9E" w:rsidRDefault="000D4336" w:rsidP="00C85D9E">
                  <w:pPr>
                    <w:jc w:val="left"/>
                    <w:rPr>
                      <w:rFonts w:cs="Arial"/>
                      <w:color w:val="000000"/>
                      <w:lang w:eastAsia="ja-JP"/>
                    </w:rPr>
                  </w:pPr>
                  <w:r w:rsidRPr="00C85D9E">
                    <w:rPr>
                      <w:rFonts w:cs="Arial"/>
                      <w:color w:val="000000"/>
                      <w:szCs w:val="18"/>
                      <w:lang w:eastAsia="zh-CN"/>
                    </w:rPr>
                    <w:t xml:space="preserve">IAB-node cannot indicate recommended </w:t>
                  </w:r>
                  <w:r w:rsidRPr="00C85D9E">
                    <w:rPr>
                      <w:rFonts w:cs="Arial"/>
                      <w:color w:val="000000"/>
                      <w:szCs w:val="18"/>
                    </w:rPr>
                    <w:t>IAB-</w:t>
                  </w:r>
                  <w:r w:rsidRPr="00C85D9E">
                    <w:rPr>
                      <w:rFonts w:cs="Arial"/>
                      <w:color w:val="000000"/>
                      <w:szCs w:val="18"/>
                      <w:lang w:eastAsia="zh-CN"/>
                    </w:rPr>
                    <w:t>MT DL/UL beam to parent node</w:t>
                  </w:r>
                </w:p>
              </w:tc>
              <w:tc>
                <w:tcPr>
                  <w:tcW w:w="0" w:type="auto"/>
                  <w:shd w:val="clear" w:color="auto" w:fill="auto"/>
                </w:tcPr>
                <w:p w14:paraId="709CBB79" w14:textId="27682C10" w:rsidR="000D4336" w:rsidRPr="00C85D9E" w:rsidRDefault="000D4336" w:rsidP="00C85D9E">
                  <w:pPr>
                    <w:jc w:val="left"/>
                    <w:rPr>
                      <w:rFonts w:cs="Arial"/>
                      <w:color w:val="000000"/>
                      <w:lang w:eastAsia="ja-JP"/>
                    </w:rPr>
                  </w:pPr>
                  <w:r w:rsidRPr="00C85D9E">
                    <w:rPr>
                      <w:rFonts w:cs="Arial"/>
                      <w:color w:val="000000"/>
                      <w:szCs w:val="18"/>
                      <w:lang w:eastAsia="zh-CN"/>
                    </w:rPr>
                    <w:t>Per IAB-node</w:t>
                  </w:r>
                </w:p>
              </w:tc>
              <w:tc>
                <w:tcPr>
                  <w:tcW w:w="0" w:type="auto"/>
                  <w:shd w:val="clear" w:color="auto" w:fill="auto"/>
                </w:tcPr>
                <w:p w14:paraId="47D108E1" w14:textId="626F3715" w:rsidR="000D4336" w:rsidRPr="00C85D9E" w:rsidRDefault="000D4336" w:rsidP="00C85D9E">
                  <w:pPr>
                    <w:jc w:val="left"/>
                    <w:rPr>
                      <w:rFonts w:cs="Arial"/>
                      <w:color w:val="000000"/>
                      <w:lang w:eastAsia="ja-JP"/>
                    </w:rPr>
                  </w:pPr>
                  <w:r w:rsidRPr="00C85D9E">
                    <w:rPr>
                      <w:rFonts w:cs="Arial"/>
                      <w:color w:val="000000"/>
                      <w:szCs w:val="18"/>
                      <w:lang w:eastAsia="zh-CN"/>
                    </w:rPr>
                    <w:t>no</w:t>
                  </w:r>
                </w:p>
              </w:tc>
              <w:tc>
                <w:tcPr>
                  <w:tcW w:w="0" w:type="auto"/>
                  <w:shd w:val="clear" w:color="auto" w:fill="auto"/>
                </w:tcPr>
                <w:p w14:paraId="394E81F8" w14:textId="5FA0FD9D" w:rsidR="000D4336" w:rsidRPr="00C85D9E" w:rsidRDefault="000D4336" w:rsidP="00C85D9E">
                  <w:pPr>
                    <w:jc w:val="left"/>
                    <w:rPr>
                      <w:rFonts w:cs="Arial"/>
                      <w:color w:val="000000"/>
                      <w:lang w:eastAsia="ja-JP"/>
                    </w:rPr>
                  </w:pPr>
                  <w:r w:rsidRPr="00C85D9E">
                    <w:rPr>
                      <w:rFonts w:cs="Arial"/>
                      <w:color w:val="000000"/>
                      <w:szCs w:val="18"/>
                      <w:lang w:eastAsia="zh-CN"/>
                    </w:rPr>
                    <w:t>no</w:t>
                  </w:r>
                </w:p>
              </w:tc>
              <w:tc>
                <w:tcPr>
                  <w:tcW w:w="0" w:type="auto"/>
                  <w:shd w:val="clear" w:color="auto" w:fill="auto"/>
                </w:tcPr>
                <w:p w14:paraId="13DCE5F5" w14:textId="3E2E59D6" w:rsidR="000D4336" w:rsidRPr="00C85D9E" w:rsidRDefault="000D4336" w:rsidP="00C85D9E">
                  <w:pPr>
                    <w:jc w:val="left"/>
                    <w:rPr>
                      <w:rFonts w:cs="Arial"/>
                      <w:color w:val="000000"/>
                      <w:lang w:eastAsia="ja-JP"/>
                    </w:rPr>
                  </w:pPr>
                  <w:r w:rsidRPr="00C85D9E">
                    <w:rPr>
                      <w:rFonts w:cs="Arial"/>
                      <w:color w:val="000000"/>
                      <w:szCs w:val="18"/>
                      <w:lang w:eastAsia="zh-CN"/>
                    </w:rPr>
                    <w:t>support mixture of FDD/TDD and/or FR1/FR2 </w:t>
                  </w:r>
                </w:p>
              </w:tc>
              <w:tc>
                <w:tcPr>
                  <w:tcW w:w="0" w:type="auto"/>
                  <w:shd w:val="clear" w:color="auto" w:fill="auto"/>
                </w:tcPr>
                <w:p w14:paraId="1C6E99D5" w14:textId="13392C81" w:rsidR="000D4336" w:rsidRPr="00C85D9E" w:rsidRDefault="000D4336" w:rsidP="00C85D9E">
                  <w:pPr>
                    <w:jc w:val="left"/>
                    <w:rPr>
                      <w:rFonts w:cs="Arial"/>
                      <w:color w:val="000000"/>
                      <w:lang w:eastAsia="ja-JP"/>
                    </w:rPr>
                  </w:pPr>
                  <w:r w:rsidRPr="00C85D9E">
                    <w:rPr>
                      <w:rFonts w:cs="Arial"/>
                      <w:color w:val="000000"/>
                      <w:szCs w:val="18"/>
                      <w:lang w:eastAsia="zh-CN"/>
                    </w:rPr>
                    <w:t>IAB-MT impact</w:t>
                  </w:r>
                </w:p>
              </w:tc>
              <w:tc>
                <w:tcPr>
                  <w:tcW w:w="0" w:type="auto"/>
                  <w:shd w:val="clear" w:color="auto" w:fill="auto"/>
                </w:tcPr>
                <w:p w14:paraId="5A105233" w14:textId="136D0877" w:rsidR="000D4336" w:rsidRPr="00C85D9E" w:rsidRDefault="000D4336" w:rsidP="00C85D9E">
                  <w:pPr>
                    <w:jc w:val="left"/>
                    <w:rPr>
                      <w:rFonts w:cs="Arial"/>
                      <w:color w:val="000000"/>
                      <w:lang w:eastAsia="ja-JP"/>
                    </w:rPr>
                  </w:pPr>
                  <w:r w:rsidRPr="00C85D9E">
                    <w:rPr>
                      <w:rFonts w:cs="Arial"/>
                      <w:color w:val="000000"/>
                      <w:szCs w:val="18"/>
                    </w:rPr>
                    <w:t>Optional with capability signalling.</w:t>
                  </w:r>
                </w:p>
              </w:tc>
            </w:tr>
          </w:tbl>
          <w:p w14:paraId="256A83E0" w14:textId="385F18D6" w:rsidR="000D4336" w:rsidRPr="00275EDA" w:rsidRDefault="000D4336" w:rsidP="000D4336">
            <w:pPr>
              <w:rPr>
                <w:rFonts w:cs="Arial"/>
                <w:color w:val="000000"/>
                <w:lang w:eastAsia="ja-JP"/>
              </w:rPr>
            </w:pPr>
          </w:p>
        </w:tc>
      </w:tr>
    </w:tbl>
    <w:p w14:paraId="1D0C8219" w14:textId="77777777" w:rsidR="00333DB9" w:rsidRPr="004D050E" w:rsidRDefault="00333DB9" w:rsidP="00333DB9">
      <w:pPr>
        <w:pStyle w:val="maintext"/>
        <w:ind w:firstLineChars="90" w:firstLine="180"/>
        <w:rPr>
          <w:rFonts w:ascii="Calibri" w:hAnsi="Calibri" w:cs="Arial"/>
        </w:rPr>
      </w:pPr>
    </w:p>
    <w:p w14:paraId="03E7B7B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42"/>
        <w:gridCol w:w="1739"/>
        <w:gridCol w:w="3212"/>
        <w:gridCol w:w="222"/>
        <w:gridCol w:w="527"/>
        <w:gridCol w:w="517"/>
        <w:gridCol w:w="6020"/>
        <w:gridCol w:w="1037"/>
        <w:gridCol w:w="447"/>
        <w:gridCol w:w="447"/>
        <w:gridCol w:w="3026"/>
        <w:gridCol w:w="1173"/>
        <w:gridCol w:w="2238"/>
      </w:tblGrid>
      <w:tr w:rsidR="00333DB9" w:rsidRPr="00275D7B" w14:paraId="1605B12A" w14:textId="77777777" w:rsidTr="00BC6B22">
        <w:tc>
          <w:tcPr>
            <w:tcW w:w="0" w:type="auto"/>
            <w:shd w:val="clear" w:color="auto" w:fill="auto"/>
          </w:tcPr>
          <w:p w14:paraId="6B801F5A" w14:textId="4445FF1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2D3FB629" w14:textId="4C57397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31-4</w:t>
            </w:r>
          </w:p>
        </w:tc>
        <w:tc>
          <w:tcPr>
            <w:tcW w:w="0" w:type="auto"/>
            <w:shd w:val="clear" w:color="auto" w:fill="auto"/>
          </w:tcPr>
          <w:p w14:paraId="003BFD1E" w14:textId="49457C7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Case 6 timing alignment</w:t>
            </w:r>
          </w:p>
        </w:tc>
        <w:tc>
          <w:tcPr>
            <w:tcW w:w="0" w:type="auto"/>
            <w:shd w:val="clear" w:color="auto" w:fill="auto"/>
          </w:tcPr>
          <w:p w14:paraId="186A208C" w14:textId="09C4344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Support Case 6 timing alignment indication reception</w:t>
            </w:r>
          </w:p>
        </w:tc>
        <w:tc>
          <w:tcPr>
            <w:tcW w:w="0" w:type="auto"/>
            <w:shd w:val="clear" w:color="auto" w:fill="auto"/>
          </w:tcPr>
          <w:p w14:paraId="3A6F5AA0"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5CF48412" w14:textId="47163BD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2B7B91B0" w14:textId="3B0396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13B9562E"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482BCD92"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 xml:space="preserve">Parent) is not supported. </w:t>
            </w:r>
          </w:p>
          <w:p w14:paraId="537A2FFB" w14:textId="77777777" w:rsidR="00333DB9" w:rsidRPr="00C85D9E" w:rsidRDefault="00333DB9" w:rsidP="00333DB9">
            <w:pPr>
              <w:pStyle w:val="TAL"/>
              <w:rPr>
                <w:rFonts w:cs="Arial"/>
                <w:color w:val="000000"/>
                <w:szCs w:val="18"/>
                <w:lang w:eastAsia="zh-CN"/>
              </w:rPr>
            </w:pPr>
          </w:p>
          <w:p w14:paraId="3E90DD09" w14:textId="118F972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567C82C7" w14:textId="4CA5E33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1B1E456" w14:textId="130ABC7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0917B21" w14:textId="1DEC713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82D6A33" w14:textId="12BFA12C"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514FDC66" w14:textId="5C96E12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7FC725E5" w14:textId="2349BDD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736A4C2E" w14:textId="77777777" w:rsidR="00333DB9" w:rsidRPr="00434D06" w:rsidRDefault="00333DB9" w:rsidP="00333DB9">
      <w:pPr>
        <w:pStyle w:val="maintext"/>
        <w:ind w:firstLineChars="90" w:firstLine="180"/>
        <w:rPr>
          <w:rFonts w:ascii="Calibri" w:hAnsi="Calibri" w:cs="Arial"/>
          <w:color w:val="000000"/>
        </w:rPr>
      </w:pPr>
    </w:p>
    <w:p w14:paraId="4FF97C31"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3BD9D366"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11E4AD4"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229777C"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9ABDF42" w14:textId="77777777" w:rsidTr="00BC6B22">
        <w:tc>
          <w:tcPr>
            <w:tcW w:w="1818" w:type="dxa"/>
            <w:tcBorders>
              <w:top w:val="single" w:sz="4" w:space="0" w:color="auto"/>
              <w:left w:val="single" w:sz="4" w:space="0" w:color="auto"/>
              <w:bottom w:val="single" w:sz="4" w:space="0" w:color="auto"/>
              <w:right w:val="single" w:sz="4" w:space="0" w:color="auto"/>
            </w:tcBorders>
          </w:tcPr>
          <w:p w14:paraId="2E8FB391"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E88E67" w14:textId="77777777" w:rsidR="00333DB9" w:rsidRPr="00434D06" w:rsidRDefault="00333DB9" w:rsidP="00BC6B22">
            <w:pPr>
              <w:spacing w:beforeLines="50" w:before="120"/>
              <w:jc w:val="left"/>
              <w:rPr>
                <w:rFonts w:ascii="Calibri" w:hAnsi="Calibri" w:cs="Calibri"/>
                <w:color w:val="000000"/>
              </w:rPr>
            </w:pPr>
          </w:p>
        </w:tc>
      </w:tr>
      <w:tr w:rsidR="00333DB9" w:rsidRPr="00434D06" w14:paraId="285A27E4" w14:textId="77777777" w:rsidTr="00BC6B22">
        <w:tc>
          <w:tcPr>
            <w:tcW w:w="1818" w:type="dxa"/>
            <w:tcBorders>
              <w:top w:val="single" w:sz="4" w:space="0" w:color="auto"/>
              <w:left w:val="single" w:sz="4" w:space="0" w:color="auto"/>
              <w:bottom w:val="single" w:sz="4" w:space="0" w:color="auto"/>
              <w:right w:val="single" w:sz="4" w:space="0" w:color="auto"/>
            </w:tcBorders>
          </w:tcPr>
          <w:p w14:paraId="61A0B8A6"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891B1" w14:textId="77777777" w:rsidR="00333DB9" w:rsidRPr="00434D06" w:rsidRDefault="00333DB9" w:rsidP="00BC6B22">
            <w:pPr>
              <w:spacing w:beforeLines="50" w:before="120"/>
              <w:jc w:val="left"/>
              <w:rPr>
                <w:rFonts w:ascii="Calibri" w:hAnsi="Calibri" w:cs="Calibri"/>
                <w:color w:val="000000"/>
              </w:rPr>
            </w:pPr>
          </w:p>
        </w:tc>
      </w:tr>
      <w:tr w:rsidR="00333DB9" w:rsidRPr="00434D06" w14:paraId="184B75B2" w14:textId="77777777" w:rsidTr="00BC6B22">
        <w:tc>
          <w:tcPr>
            <w:tcW w:w="1818" w:type="dxa"/>
            <w:tcBorders>
              <w:top w:val="single" w:sz="4" w:space="0" w:color="auto"/>
              <w:left w:val="single" w:sz="4" w:space="0" w:color="auto"/>
              <w:bottom w:val="single" w:sz="4" w:space="0" w:color="auto"/>
              <w:right w:val="single" w:sz="4" w:space="0" w:color="auto"/>
            </w:tcBorders>
          </w:tcPr>
          <w:p w14:paraId="25B92195"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4A1D1B" w14:textId="77777777" w:rsidR="00333DB9" w:rsidRPr="00434D06" w:rsidRDefault="00333DB9" w:rsidP="00BC6B22">
            <w:pPr>
              <w:spacing w:beforeLines="50" w:before="120"/>
              <w:jc w:val="left"/>
              <w:rPr>
                <w:rFonts w:ascii="Calibri" w:hAnsi="Calibri" w:cs="Calibri"/>
                <w:color w:val="000000"/>
              </w:rPr>
            </w:pPr>
          </w:p>
        </w:tc>
      </w:tr>
      <w:tr w:rsidR="00333DB9" w:rsidRPr="00434D06" w14:paraId="6EEF87E6" w14:textId="77777777" w:rsidTr="00BC6B22">
        <w:tc>
          <w:tcPr>
            <w:tcW w:w="1818" w:type="dxa"/>
            <w:tcBorders>
              <w:top w:val="single" w:sz="4" w:space="0" w:color="auto"/>
              <w:left w:val="single" w:sz="4" w:space="0" w:color="auto"/>
              <w:bottom w:val="single" w:sz="4" w:space="0" w:color="auto"/>
              <w:right w:val="single" w:sz="4" w:space="0" w:color="auto"/>
            </w:tcBorders>
          </w:tcPr>
          <w:p w14:paraId="21EEDBD2"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587AA2" w14:textId="77777777" w:rsidR="00BC6B22" w:rsidRPr="00BC6B22" w:rsidRDefault="00BC6B22" w:rsidP="00BC6B22">
            <w:pPr>
              <w:spacing w:beforeLines="50" w:before="120"/>
              <w:jc w:val="left"/>
              <w:rPr>
                <w:rFonts w:ascii="Calibri" w:hAnsi="Calibri" w:cs="Calibri"/>
                <w:color w:val="000000"/>
              </w:rPr>
            </w:pPr>
            <w:r w:rsidRPr="00BC6B22">
              <w:rPr>
                <w:rFonts w:ascii="Calibri" w:hAnsi="Calibri" w:cs="Calibri"/>
                <w:color w:val="000000"/>
              </w:rPr>
              <w:t>It was agreed in RAN1#107-e that the T_delta range is updated to support Case 6 timing. It means Feature 20-7 (Case 1 OTA timing alignment) is needed as a pre-requisite for Feature 31-4. Therefore, it is proposed to add Feature 20-7 as a pre-requisite for Feature 31-4.</w:t>
            </w:r>
          </w:p>
          <w:p w14:paraId="6373DCEE" w14:textId="5F3F1737" w:rsidR="00333DB9" w:rsidRPr="00BC6B22" w:rsidRDefault="00BC6B22" w:rsidP="00BC6B22">
            <w:pPr>
              <w:spacing w:beforeLines="50" w:before="120"/>
              <w:jc w:val="left"/>
              <w:rPr>
                <w:rFonts w:ascii="Calibri" w:hAnsi="Calibri" w:cs="Calibri"/>
                <w:b/>
                <w:color w:val="000000"/>
              </w:rPr>
            </w:pPr>
            <w:r w:rsidRPr="00BC6B22">
              <w:rPr>
                <w:rFonts w:ascii="Calibri" w:hAnsi="Calibri" w:cs="Calibri"/>
                <w:b/>
                <w:color w:val="000000"/>
              </w:rPr>
              <w:t>Proposal: Feature 20-7 is added as a pre-requisite for Feature 31-4.</w:t>
            </w:r>
          </w:p>
        </w:tc>
      </w:tr>
      <w:tr w:rsidR="00333DB9" w:rsidRPr="00434D06" w14:paraId="4AF724EC" w14:textId="77777777" w:rsidTr="00BC6B22">
        <w:tc>
          <w:tcPr>
            <w:tcW w:w="1818" w:type="dxa"/>
            <w:tcBorders>
              <w:top w:val="single" w:sz="4" w:space="0" w:color="auto"/>
              <w:left w:val="single" w:sz="4" w:space="0" w:color="auto"/>
              <w:bottom w:val="single" w:sz="4" w:space="0" w:color="auto"/>
              <w:right w:val="single" w:sz="4" w:space="0" w:color="auto"/>
            </w:tcBorders>
          </w:tcPr>
          <w:p w14:paraId="763D82E7"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0BC"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Case#6 timing alignment signaling. </w:t>
            </w:r>
          </w:p>
          <w:p w14:paraId="3FC6FF82" w14:textId="77777777" w:rsidR="00BC6B22" w:rsidRPr="00C85D9E" w:rsidRDefault="00BC6B22" w:rsidP="00C85D9E">
            <w:pPr>
              <w:pStyle w:val="ListParagraph"/>
              <w:numPr>
                <w:ilvl w:val="0"/>
                <w:numId w:val="15"/>
              </w:numPr>
              <w:snapToGrid w:val="0"/>
              <w:spacing w:before="0"/>
              <w:contextualSpacing w:val="0"/>
              <w:jc w:val="left"/>
              <w:rPr>
                <w:rFonts w:ascii="Calibri" w:hAnsi="Calibri" w:cs="Calibri"/>
                <w:b/>
                <w:bCs/>
                <w:i/>
                <w:iCs/>
              </w:rPr>
            </w:pPr>
            <w:r w:rsidRPr="00836D68">
              <w:rPr>
                <w:rStyle w:val="Strong"/>
                <w:rFonts w:ascii="Calibri" w:hAnsi="Calibri" w:cs="Calibri"/>
                <w:i/>
                <w:iCs/>
                <w:color w:val="000000"/>
                <w:shd w:val="clear" w:color="auto" w:fill="FFFFFF"/>
              </w:rPr>
              <w:t>A child IAB-MT can inform a parent node via MAC-CE whether Case 6 timing is required for simultaneous operation.</w:t>
            </w:r>
          </w:p>
          <w:p w14:paraId="5044F571"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FG 31-4 needs to be extended to support IAB-MT transmission to inform its parent node whether Case#6 timing is required. </w:t>
            </w:r>
          </w:p>
          <w:p w14:paraId="0088DA61" w14:textId="08BFB4CE" w:rsidR="00BC6B22" w:rsidRPr="00C85D9E" w:rsidRDefault="00BC6B22" w:rsidP="00BC6B22">
            <w:pPr>
              <w:snapToGrid w:val="0"/>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Revise FG 31-4 as follows to support IAB-MT transmission to inform its parent node whether Case#6 timing is required.</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250"/>
              <w:gridCol w:w="5580"/>
            </w:tblGrid>
            <w:tr w:rsidR="00BC6B22" w:rsidRPr="00BC6B22" w14:paraId="5BAE2F2A" w14:textId="77777777" w:rsidTr="00BC6B22">
              <w:trPr>
                <w:trHeight w:val="20"/>
              </w:trPr>
              <w:tc>
                <w:tcPr>
                  <w:tcW w:w="715" w:type="dxa"/>
                  <w:tcBorders>
                    <w:top w:val="single" w:sz="4" w:space="0" w:color="auto"/>
                    <w:left w:val="single" w:sz="4" w:space="0" w:color="auto"/>
                    <w:bottom w:val="single" w:sz="4" w:space="0" w:color="auto"/>
                    <w:right w:val="single" w:sz="4" w:space="0" w:color="auto"/>
                  </w:tcBorders>
                  <w:hideMark/>
                </w:tcPr>
                <w:p w14:paraId="1D2E650D" w14:textId="77777777" w:rsidR="00BC6B22" w:rsidRPr="00BC6B22" w:rsidRDefault="00BC6B22" w:rsidP="00BC6B22">
                  <w:pPr>
                    <w:pStyle w:val="TAH"/>
                    <w:rPr>
                      <w:rFonts w:cs="Arial"/>
                      <w:color w:val="000000"/>
                      <w:szCs w:val="18"/>
                    </w:rPr>
                  </w:pPr>
                  <w:r w:rsidRPr="00BC6B22">
                    <w:rPr>
                      <w:rFonts w:cs="Arial"/>
                      <w:color w:val="000000"/>
                      <w:szCs w:val="18"/>
                    </w:rPr>
                    <w:t>Index</w:t>
                  </w:r>
                </w:p>
              </w:tc>
              <w:tc>
                <w:tcPr>
                  <w:tcW w:w="2250" w:type="dxa"/>
                  <w:tcBorders>
                    <w:top w:val="single" w:sz="4" w:space="0" w:color="auto"/>
                    <w:left w:val="single" w:sz="4" w:space="0" w:color="auto"/>
                    <w:bottom w:val="single" w:sz="4" w:space="0" w:color="auto"/>
                    <w:right w:val="single" w:sz="4" w:space="0" w:color="auto"/>
                  </w:tcBorders>
                  <w:hideMark/>
                </w:tcPr>
                <w:p w14:paraId="17E764D7" w14:textId="77777777" w:rsidR="00BC6B22" w:rsidRPr="00BC6B22" w:rsidRDefault="00BC6B22" w:rsidP="00BC6B22">
                  <w:pPr>
                    <w:pStyle w:val="TAH"/>
                    <w:rPr>
                      <w:rFonts w:cs="Arial"/>
                      <w:color w:val="000000"/>
                      <w:szCs w:val="18"/>
                    </w:rPr>
                  </w:pPr>
                  <w:r w:rsidRPr="00BC6B22">
                    <w:rPr>
                      <w:rFonts w:cs="Arial"/>
                      <w:color w:val="000000"/>
                      <w:szCs w:val="18"/>
                    </w:rPr>
                    <w:t>Feature group</w:t>
                  </w:r>
                </w:p>
              </w:tc>
              <w:tc>
                <w:tcPr>
                  <w:tcW w:w="5580" w:type="dxa"/>
                  <w:tcBorders>
                    <w:top w:val="single" w:sz="4" w:space="0" w:color="auto"/>
                    <w:left w:val="single" w:sz="4" w:space="0" w:color="auto"/>
                    <w:bottom w:val="single" w:sz="4" w:space="0" w:color="auto"/>
                    <w:right w:val="single" w:sz="4" w:space="0" w:color="auto"/>
                  </w:tcBorders>
                  <w:hideMark/>
                </w:tcPr>
                <w:p w14:paraId="2314452A" w14:textId="77777777" w:rsidR="00BC6B22" w:rsidRPr="00BC6B22" w:rsidRDefault="00BC6B22" w:rsidP="00BC6B22">
                  <w:pPr>
                    <w:pStyle w:val="TAH"/>
                    <w:rPr>
                      <w:rFonts w:cs="Arial"/>
                      <w:color w:val="000000"/>
                      <w:szCs w:val="18"/>
                    </w:rPr>
                  </w:pPr>
                  <w:r w:rsidRPr="00BC6B22">
                    <w:rPr>
                      <w:rFonts w:cs="Arial"/>
                      <w:color w:val="000000"/>
                      <w:szCs w:val="18"/>
                    </w:rPr>
                    <w:t>Components</w:t>
                  </w:r>
                </w:p>
              </w:tc>
            </w:tr>
            <w:tr w:rsidR="00BC6B22" w:rsidRPr="00BC6B22" w14:paraId="24BE309C" w14:textId="77777777" w:rsidTr="00BC6B22">
              <w:trPr>
                <w:trHeight w:val="20"/>
              </w:trPr>
              <w:tc>
                <w:tcPr>
                  <w:tcW w:w="715" w:type="dxa"/>
                  <w:tcBorders>
                    <w:top w:val="single" w:sz="4" w:space="0" w:color="auto"/>
                    <w:left w:val="single" w:sz="4" w:space="0" w:color="auto"/>
                    <w:bottom w:val="single" w:sz="4" w:space="0" w:color="auto"/>
                    <w:right w:val="single" w:sz="4" w:space="0" w:color="auto"/>
                  </w:tcBorders>
                </w:tcPr>
                <w:p w14:paraId="44544AB7"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31-4</w:t>
                  </w:r>
                </w:p>
              </w:tc>
              <w:tc>
                <w:tcPr>
                  <w:tcW w:w="2250" w:type="dxa"/>
                  <w:tcBorders>
                    <w:top w:val="single" w:sz="4" w:space="0" w:color="auto"/>
                    <w:left w:val="single" w:sz="4" w:space="0" w:color="auto"/>
                    <w:bottom w:val="single" w:sz="4" w:space="0" w:color="auto"/>
                    <w:right w:val="single" w:sz="4" w:space="0" w:color="auto"/>
                  </w:tcBorders>
                  <w:hideMark/>
                </w:tcPr>
                <w:p w14:paraId="70C33894"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Case 6 timing alignment </w:t>
                  </w:r>
                </w:p>
              </w:tc>
              <w:tc>
                <w:tcPr>
                  <w:tcW w:w="5580" w:type="dxa"/>
                  <w:tcBorders>
                    <w:top w:val="single" w:sz="4" w:space="0" w:color="auto"/>
                    <w:left w:val="single" w:sz="4" w:space="0" w:color="auto"/>
                    <w:bottom w:val="single" w:sz="4" w:space="0" w:color="auto"/>
                    <w:right w:val="single" w:sz="4" w:space="0" w:color="auto"/>
                  </w:tcBorders>
                  <w:hideMark/>
                </w:tcPr>
                <w:p w14:paraId="0C5E6767" w14:textId="77777777" w:rsidR="00BC6B22" w:rsidRPr="00BC6B22" w:rsidRDefault="00BC6B22" w:rsidP="00C85D9E">
                  <w:pPr>
                    <w:pStyle w:val="TAL"/>
                    <w:numPr>
                      <w:ilvl w:val="0"/>
                      <w:numId w:val="16"/>
                    </w:numPr>
                    <w:overflowPunct/>
                    <w:autoSpaceDE/>
                    <w:autoSpaceDN/>
                    <w:adjustRightInd/>
                    <w:textAlignment w:val="auto"/>
                    <w:rPr>
                      <w:ins w:id="1" w:author="Wei, Lili" w:date="2022-02-09T17:00:00Z"/>
                      <w:rFonts w:cs="Arial"/>
                      <w:color w:val="000000"/>
                      <w:szCs w:val="18"/>
                    </w:rPr>
                  </w:pPr>
                  <w:r w:rsidRPr="00BC6B22">
                    <w:rPr>
                      <w:rFonts w:cs="Arial"/>
                      <w:color w:val="000000"/>
                      <w:szCs w:val="18"/>
                    </w:rPr>
                    <w:t>Support Case 6 timing alignment indication reception</w:t>
                  </w:r>
                </w:p>
                <w:p w14:paraId="1CB1819C" w14:textId="77777777" w:rsidR="00BC6B22" w:rsidRPr="00BC6B22" w:rsidRDefault="00BC6B22" w:rsidP="00BC6B22">
                  <w:pPr>
                    <w:pStyle w:val="TAL"/>
                    <w:ind w:left="360"/>
                    <w:rPr>
                      <w:rFonts w:cs="Arial"/>
                      <w:color w:val="000000"/>
                      <w:szCs w:val="18"/>
                    </w:rPr>
                  </w:pPr>
                  <w:ins w:id="2" w:author="Wei, Lili" w:date="2022-02-09T17:00:00Z">
                    <w:r w:rsidRPr="00BC6B22">
                      <w:rPr>
                        <w:rFonts w:cs="Arial"/>
                        <w:color w:val="000000"/>
                        <w:szCs w:val="18"/>
                      </w:rPr>
                      <w:t xml:space="preserve">2) </w:t>
                    </w:r>
                  </w:ins>
                  <w:r w:rsidRPr="00BC6B22">
                    <w:rPr>
                      <w:rFonts w:cs="Arial"/>
                      <w:color w:val="000000"/>
                      <w:szCs w:val="18"/>
                    </w:rPr>
                    <w:t xml:space="preserve">   </w:t>
                  </w:r>
                  <w:ins w:id="3" w:author="Wei, Lili" w:date="2022-02-09T17:00:00Z">
                    <w:r w:rsidRPr="00BC6B22">
                      <w:rPr>
                        <w:rFonts w:cs="Arial"/>
                        <w:color w:val="000000"/>
                        <w:szCs w:val="18"/>
                      </w:rPr>
                      <w:t xml:space="preserve">Support </w:t>
                    </w:r>
                  </w:ins>
                  <w:ins w:id="4" w:author="Wei, Lili" w:date="2022-02-09T17:01:00Z">
                    <w:r w:rsidRPr="00BC6B22">
                      <w:rPr>
                        <w:rFonts w:cs="Arial"/>
                        <w:color w:val="000000"/>
                        <w:szCs w:val="18"/>
                      </w:rPr>
                      <w:t>Case 6 required or not information transmission</w:t>
                    </w:r>
                  </w:ins>
                </w:p>
                <w:p w14:paraId="60C5F112" w14:textId="77777777" w:rsidR="00BC6B22" w:rsidRPr="00BC6B22" w:rsidRDefault="00BC6B22" w:rsidP="00BC6B22">
                  <w:pPr>
                    <w:pStyle w:val="TAL"/>
                    <w:rPr>
                      <w:rFonts w:cs="Arial"/>
                      <w:color w:val="000000"/>
                      <w:szCs w:val="18"/>
                    </w:rPr>
                  </w:pPr>
                </w:p>
              </w:tc>
            </w:tr>
          </w:tbl>
          <w:p w14:paraId="30D3DDF7" w14:textId="77777777" w:rsidR="00333DB9" w:rsidRPr="00434D06" w:rsidRDefault="00333DB9" w:rsidP="00BC6B22">
            <w:pPr>
              <w:spacing w:beforeLines="50" w:before="120"/>
              <w:jc w:val="left"/>
              <w:rPr>
                <w:rFonts w:ascii="Calibri" w:hAnsi="Calibri" w:cs="Calibri"/>
                <w:color w:val="000000"/>
              </w:rPr>
            </w:pPr>
          </w:p>
        </w:tc>
      </w:tr>
      <w:tr w:rsidR="00333DB9" w:rsidRPr="00434D06" w14:paraId="3CEA27FE" w14:textId="77777777" w:rsidTr="00BC6B22">
        <w:tc>
          <w:tcPr>
            <w:tcW w:w="1818" w:type="dxa"/>
            <w:tcBorders>
              <w:top w:val="single" w:sz="4" w:space="0" w:color="auto"/>
              <w:left w:val="single" w:sz="4" w:space="0" w:color="auto"/>
              <w:bottom w:val="single" w:sz="4" w:space="0" w:color="auto"/>
              <w:right w:val="single" w:sz="4" w:space="0" w:color="auto"/>
            </w:tcBorders>
          </w:tcPr>
          <w:p w14:paraId="0650438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D451AB"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Case 6 timing alignment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9"/>
            </w:tblGrid>
            <w:tr w:rsidR="00275EDA" w:rsidRPr="00087AB3" w14:paraId="73C3070D" w14:textId="77777777" w:rsidTr="00C85D9E">
              <w:tc>
                <w:tcPr>
                  <w:tcW w:w="0" w:type="auto"/>
                  <w:shd w:val="clear" w:color="auto" w:fill="auto"/>
                </w:tcPr>
                <w:p w14:paraId="414E0562"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69314888" w14:textId="77777777" w:rsidR="00275EDA" w:rsidRPr="00C85D9E" w:rsidRDefault="00275EDA" w:rsidP="00275EDA">
                  <w:pPr>
                    <w:rPr>
                      <w:rFonts w:cs="Arial"/>
                      <w:lang w:val="en-GB"/>
                    </w:rPr>
                  </w:pPr>
                  <w:r w:rsidRPr="00C85D9E">
                    <w:rPr>
                      <w:rFonts w:cs="Arial"/>
                      <w:lang w:val="en-GB"/>
                    </w:rPr>
                    <w:t>A child IAB-MT can inform a parent node via MAC-CE whether Case 6 timing is required for simultaneous operation.</w:t>
                  </w:r>
                </w:p>
                <w:p w14:paraId="22B871A2" w14:textId="77777777" w:rsidR="00275EDA" w:rsidRPr="00C85D9E" w:rsidRDefault="00275EDA" w:rsidP="00275EDA">
                  <w:pPr>
                    <w:rPr>
                      <w:rFonts w:cs="Arial"/>
                      <w:b/>
                      <w:bCs/>
                      <w:lang w:val="en-GB"/>
                    </w:rPr>
                  </w:pPr>
                  <w:r w:rsidRPr="00C85D9E">
                    <w:rPr>
                      <w:rFonts w:cs="Arial"/>
                      <w:b/>
                      <w:bCs/>
                      <w:highlight w:val="green"/>
                    </w:rPr>
                    <w:t>Agreement</w:t>
                  </w:r>
                  <w:r w:rsidRPr="00C85D9E">
                    <w:rPr>
                      <w:rFonts w:cs="Arial"/>
                      <w:b/>
                      <w:bCs/>
                    </w:rPr>
                    <w:t>:</w:t>
                  </w:r>
                </w:p>
                <w:p w14:paraId="18EC20BB" w14:textId="77777777" w:rsidR="00275EDA" w:rsidRPr="00C85D9E" w:rsidRDefault="00275EDA" w:rsidP="00275EDA">
                  <w:pPr>
                    <w:rPr>
                      <w:rFonts w:cs="Arial"/>
                      <w:lang w:val="en-GB"/>
                    </w:rPr>
                  </w:pPr>
                  <w:r w:rsidRPr="00C85D9E">
                    <w:rPr>
                      <w:rFonts w:cs="Arial"/>
                    </w:rPr>
                    <w:t>A Timing Case Indication received from a serving cell is applicable to all other cells in the same timing advance group (TAG).</w:t>
                  </w:r>
                  <w:r w:rsidRPr="00C85D9E">
                    <w:rPr>
                      <w:rFonts w:cs="Arial"/>
                      <w:lang w:val="en-GB"/>
                    </w:rPr>
                    <w:t> </w:t>
                  </w:r>
                </w:p>
                <w:p w14:paraId="35B06759"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4B798AC3" w14:textId="77777777" w:rsidR="00275EDA" w:rsidRPr="00C85D9E" w:rsidRDefault="00275EDA" w:rsidP="00275EDA">
                  <w:pPr>
                    <w:rPr>
                      <w:rFonts w:cs="Arial"/>
                      <w:lang w:val="en-GB"/>
                    </w:rPr>
                  </w:pPr>
                  <w:r w:rsidRPr="00C85D9E">
                    <w:rPr>
                      <w:rFonts w:cs="Arial"/>
                      <w:lang w:val="en-GB"/>
                    </w:rPr>
                    <w:lastRenderedPageBreak/>
                    <w:t>Select Alt 2 from the aforementioned RAN1#106b-e agreement without specification impact other than the following:</w:t>
                  </w:r>
                </w:p>
                <w:p w14:paraId="10CD34FB" w14:textId="77777777" w:rsidR="00275EDA" w:rsidRPr="00C85D9E" w:rsidRDefault="00275EDA" w:rsidP="00C85D9E">
                  <w:pPr>
                    <w:numPr>
                      <w:ilvl w:val="0"/>
                      <w:numId w:val="23"/>
                    </w:numPr>
                    <w:spacing w:before="0" w:after="160" w:line="259" w:lineRule="auto"/>
                    <w:rPr>
                      <w:rFonts w:cs="Arial"/>
                      <w:lang w:val="en-GB"/>
                    </w:rPr>
                  </w:pPr>
                  <w:r w:rsidRPr="00C85D9E">
                    <w:rPr>
                      <w:rFonts w:cs="Arial"/>
                      <w:lang w:val="en-GB"/>
                    </w:rPr>
                    <w:t>Alt A: the T_delta range is updated to support Case 6 timing.</w:t>
                  </w:r>
                </w:p>
                <w:p w14:paraId="2B76485E" w14:textId="77777777" w:rsidR="00275EDA" w:rsidRPr="00C85D9E" w:rsidRDefault="00275EDA" w:rsidP="00275EDA">
                  <w:pPr>
                    <w:rPr>
                      <w:rFonts w:cs="Arial"/>
                      <w:b/>
                      <w:bCs/>
                      <w:lang w:val="en-GB"/>
                    </w:rPr>
                  </w:pPr>
                  <w:r w:rsidRPr="00C85D9E">
                    <w:rPr>
                      <w:rFonts w:cs="Arial"/>
                      <w:lang w:val="en-GB"/>
                    </w:rPr>
                    <w:t>FFS: Update of one way delay estimation equation in TS38.213 subclause 14</w:t>
                  </w:r>
                </w:p>
              </w:tc>
            </w:tr>
          </w:tbl>
          <w:p w14:paraId="1BF273D0" w14:textId="77777777" w:rsidR="00275EDA" w:rsidRDefault="00275EDA" w:rsidP="00275EDA">
            <w:pPr>
              <w:rPr>
                <w:lang w:eastAsia="ja-JP"/>
              </w:rPr>
            </w:pPr>
          </w:p>
          <w:p w14:paraId="3F51B03B" w14:textId="77777777" w:rsidR="00275EDA" w:rsidRPr="00036939" w:rsidRDefault="00275EDA" w:rsidP="00275EDA">
            <w:pPr>
              <w:rPr>
                <w:lang w:val="en-GB" w:eastAsia="ja-JP"/>
              </w:rPr>
            </w:pPr>
            <w:r w:rsidRPr="00036939">
              <w:rPr>
                <w:lang w:val="en-GB" w:eastAsia="ja-JP"/>
              </w:rPr>
              <w:t xml:space="preserve">Based on the above three agreements the components in FG 31-4 Case 6 timing alignment should include: </w:t>
            </w:r>
          </w:p>
          <w:p w14:paraId="3BE28DB8" w14:textId="77777777" w:rsidR="00275EDA" w:rsidRPr="00275EDA" w:rsidRDefault="00275EDA" w:rsidP="00C85D9E">
            <w:pPr>
              <w:pStyle w:val="TAL"/>
              <w:numPr>
                <w:ilvl w:val="0"/>
                <w:numId w:val="22"/>
              </w:numPr>
              <w:overflowPunct/>
              <w:autoSpaceDE/>
              <w:autoSpaceDN/>
              <w:adjustRightInd/>
              <w:spacing w:line="259" w:lineRule="auto"/>
              <w:jc w:val="both"/>
              <w:textAlignment w:val="auto"/>
              <w:rPr>
                <w:rFonts w:ascii="Times New Roman" w:hAnsi="Times New Roman"/>
                <w:color w:val="000000"/>
                <w:sz w:val="20"/>
              </w:rPr>
            </w:pPr>
            <w:r w:rsidRPr="00275EDA">
              <w:rPr>
                <w:rFonts w:cs="Arial"/>
                <w:color w:val="000000"/>
                <w:sz w:val="20"/>
              </w:rPr>
              <w:t>Support Case 6 Timing Mode Indication reception being applicable for all cells in the same timing advance group (TAG).</w:t>
            </w:r>
          </w:p>
          <w:p w14:paraId="7D638DDA" w14:textId="77777777" w:rsidR="00275EDA" w:rsidRPr="00275EDA" w:rsidRDefault="00275EDA" w:rsidP="00C85D9E">
            <w:pPr>
              <w:pStyle w:val="TAL"/>
              <w:numPr>
                <w:ilvl w:val="0"/>
                <w:numId w:val="22"/>
              </w:numPr>
              <w:overflowPunct/>
              <w:autoSpaceDE/>
              <w:autoSpaceDN/>
              <w:adjustRightInd/>
              <w:spacing w:line="259" w:lineRule="auto"/>
              <w:jc w:val="both"/>
              <w:textAlignment w:val="auto"/>
              <w:rPr>
                <w:rFonts w:cs="Arial"/>
                <w:color w:val="000000"/>
                <w:sz w:val="20"/>
              </w:rPr>
            </w:pPr>
            <w:r w:rsidRPr="00275EDA">
              <w:rPr>
                <w:rFonts w:cs="Arial"/>
                <w:color w:val="000000"/>
                <w:sz w:val="20"/>
              </w:rPr>
              <w:t>Support T_delta reception</w:t>
            </w:r>
          </w:p>
          <w:p w14:paraId="33AAF02C" w14:textId="77777777" w:rsidR="00333DB9" w:rsidRDefault="00275EDA" w:rsidP="00C85D9E">
            <w:pPr>
              <w:pStyle w:val="TAL"/>
              <w:numPr>
                <w:ilvl w:val="0"/>
                <w:numId w:val="22"/>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signalling to the parent-node that Case 6 Timing Mode </w:t>
            </w:r>
            <w:r w:rsidRPr="00BE667F">
              <w:rPr>
                <w:rFonts w:cs="Arial"/>
                <w:sz w:val="20"/>
              </w:rPr>
              <w:t xml:space="preserve">is required </w:t>
            </w:r>
            <w:r w:rsidRPr="00275EDA">
              <w:rPr>
                <w:rFonts w:cs="Arial"/>
                <w:color w:val="000000"/>
                <w:sz w:val="20"/>
              </w:rPr>
              <w:t>for simultaneous transmission</w:t>
            </w:r>
          </w:p>
          <w:p w14:paraId="7D1BC550" w14:textId="77777777" w:rsidR="000D4336" w:rsidRDefault="000D4336" w:rsidP="000D4336">
            <w:pPr>
              <w:pStyle w:val="TAL"/>
              <w:overflowPunct/>
              <w:autoSpaceDE/>
              <w:autoSpaceDN/>
              <w:adjustRightInd/>
              <w:spacing w:line="259" w:lineRule="auto"/>
              <w:jc w:val="both"/>
              <w:textAlignment w:val="auto"/>
              <w:rPr>
                <w:rFonts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14"/>
              <w:gridCol w:w="1426"/>
              <w:gridCol w:w="4942"/>
              <w:gridCol w:w="222"/>
              <w:gridCol w:w="527"/>
              <w:gridCol w:w="517"/>
              <w:gridCol w:w="3933"/>
              <w:gridCol w:w="860"/>
              <w:gridCol w:w="447"/>
              <w:gridCol w:w="447"/>
              <w:gridCol w:w="2365"/>
              <w:gridCol w:w="993"/>
              <w:gridCol w:w="1723"/>
            </w:tblGrid>
            <w:tr w:rsidR="00C85D9E" w:rsidRPr="00C85D9E" w14:paraId="3EB42C5C" w14:textId="77777777" w:rsidTr="00C85D9E">
              <w:tc>
                <w:tcPr>
                  <w:tcW w:w="0" w:type="auto"/>
                  <w:shd w:val="clear" w:color="auto" w:fill="auto"/>
                </w:tcPr>
                <w:p w14:paraId="1716B64D" w14:textId="175BA23F"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eastAsia="MS Mincho" w:cs="Arial"/>
                      <w:color w:val="000000"/>
                      <w:szCs w:val="18"/>
                    </w:rPr>
                    <w:t>31. NR_IAB_enh</w:t>
                  </w:r>
                </w:p>
              </w:tc>
              <w:tc>
                <w:tcPr>
                  <w:tcW w:w="0" w:type="auto"/>
                  <w:shd w:val="clear" w:color="auto" w:fill="auto"/>
                </w:tcPr>
                <w:p w14:paraId="5D5C5FB8" w14:textId="316BF96B"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eastAsia="MS Mincho" w:cs="Arial"/>
                      <w:color w:val="000000"/>
                      <w:szCs w:val="18"/>
                    </w:rPr>
                    <w:t>31-4</w:t>
                  </w:r>
                </w:p>
              </w:tc>
              <w:tc>
                <w:tcPr>
                  <w:tcW w:w="0" w:type="auto"/>
                  <w:shd w:val="clear" w:color="auto" w:fill="auto"/>
                </w:tcPr>
                <w:p w14:paraId="3BD0F514" w14:textId="164C4FFF"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Case 6 timing alignment</w:t>
                  </w:r>
                </w:p>
              </w:tc>
              <w:tc>
                <w:tcPr>
                  <w:tcW w:w="0" w:type="auto"/>
                  <w:shd w:val="clear" w:color="auto" w:fill="auto"/>
                </w:tcPr>
                <w:p w14:paraId="08A5A01D" w14:textId="77777777" w:rsidR="000D4336" w:rsidRPr="00C85D9E" w:rsidRDefault="000D4336" w:rsidP="00C85D9E">
                  <w:pPr>
                    <w:pStyle w:val="TAL"/>
                    <w:numPr>
                      <w:ilvl w:val="0"/>
                      <w:numId w:val="30"/>
                    </w:numPr>
                    <w:overflowPunct/>
                    <w:autoSpaceDE/>
                    <w:autoSpaceDN/>
                    <w:adjustRightInd/>
                    <w:spacing w:line="259" w:lineRule="auto"/>
                    <w:textAlignment w:val="auto"/>
                    <w:rPr>
                      <w:rFonts w:ascii="Times New Roman" w:hAnsi="Times New Roman"/>
                      <w:color w:val="000000"/>
                      <w:szCs w:val="18"/>
                    </w:rPr>
                  </w:pPr>
                  <w:r w:rsidRPr="00C85D9E">
                    <w:rPr>
                      <w:rFonts w:cs="Arial"/>
                      <w:color w:val="000000"/>
                      <w:szCs w:val="18"/>
                    </w:rPr>
                    <w:t xml:space="preserve">Support Case 6 </w:t>
                  </w:r>
                  <w:r w:rsidRPr="00C85D9E">
                    <w:rPr>
                      <w:rFonts w:cs="Arial"/>
                      <w:strike/>
                      <w:color w:val="FF0000"/>
                      <w:szCs w:val="18"/>
                      <w:lang w:val="en-US"/>
                    </w:rPr>
                    <w:t>t</w:t>
                  </w:r>
                  <w:r w:rsidRPr="00C85D9E">
                    <w:rPr>
                      <w:rFonts w:cs="Arial"/>
                      <w:color w:val="FF0000"/>
                      <w:szCs w:val="18"/>
                    </w:rPr>
                    <w:t>T</w:t>
                  </w:r>
                  <w:r w:rsidRPr="00C85D9E">
                    <w:rPr>
                      <w:rFonts w:cs="Arial"/>
                      <w:color w:val="000000"/>
                      <w:szCs w:val="18"/>
                    </w:rPr>
                    <w:t xml:space="preserve">iming </w:t>
                  </w:r>
                  <w:r w:rsidRPr="00C85D9E">
                    <w:rPr>
                      <w:rFonts w:cs="Arial"/>
                      <w:strike/>
                      <w:color w:val="FF0000"/>
                      <w:szCs w:val="18"/>
                    </w:rPr>
                    <w:t>alignment</w:t>
                  </w:r>
                  <w:r w:rsidRPr="00C85D9E">
                    <w:rPr>
                      <w:rFonts w:cs="Arial"/>
                      <w:color w:val="FF0000"/>
                      <w:szCs w:val="18"/>
                    </w:rPr>
                    <w:t xml:space="preserve"> Mode</w:t>
                  </w:r>
                  <w:r w:rsidRPr="00C85D9E">
                    <w:rPr>
                      <w:rFonts w:cs="Arial"/>
                      <w:color w:val="000000"/>
                      <w:szCs w:val="18"/>
                    </w:rPr>
                    <w:t xml:space="preserve"> </w:t>
                  </w:r>
                  <w:r w:rsidRPr="00C85D9E">
                    <w:rPr>
                      <w:rFonts w:cs="Arial"/>
                      <w:strike/>
                      <w:color w:val="FF0000"/>
                      <w:szCs w:val="18"/>
                    </w:rPr>
                    <w:t>i</w:t>
                  </w:r>
                  <w:r w:rsidRPr="00C85D9E">
                    <w:rPr>
                      <w:rFonts w:cs="Arial"/>
                      <w:color w:val="FF0000"/>
                      <w:szCs w:val="18"/>
                    </w:rPr>
                    <w:t>I</w:t>
                  </w:r>
                  <w:r w:rsidRPr="00C85D9E">
                    <w:rPr>
                      <w:rFonts w:cs="Arial"/>
                      <w:color w:val="000000"/>
                      <w:szCs w:val="18"/>
                    </w:rPr>
                    <w:t>ndication reception</w:t>
                  </w:r>
                  <w:r w:rsidRPr="00C85D9E">
                    <w:rPr>
                      <w:rFonts w:cs="Arial"/>
                      <w:color w:val="FF0000"/>
                      <w:szCs w:val="18"/>
                    </w:rPr>
                    <w:t xml:space="preserve"> being applicable for all </w:t>
                  </w:r>
                  <w:r w:rsidRPr="00C85D9E">
                    <w:rPr>
                      <w:rFonts w:cs="Arial"/>
                      <w:color w:val="FF0000"/>
                      <w:szCs w:val="18"/>
                      <w:lang w:val="en-US"/>
                    </w:rPr>
                    <w:t>cells in the same timing advance group (TAG).</w:t>
                  </w:r>
                  <w:r w:rsidRPr="00C85D9E">
                    <w:rPr>
                      <w:rFonts w:cs="Arial"/>
                      <w:color w:val="FF0000"/>
                      <w:szCs w:val="18"/>
                    </w:rPr>
                    <w:t> </w:t>
                  </w:r>
                </w:p>
                <w:p w14:paraId="54FC2E08" w14:textId="77777777" w:rsidR="000D4336" w:rsidRPr="00C85D9E" w:rsidRDefault="000D4336" w:rsidP="00C85D9E">
                  <w:pPr>
                    <w:pStyle w:val="TAL"/>
                    <w:numPr>
                      <w:ilvl w:val="0"/>
                      <w:numId w:val="30"/>
                    </w:numPr>
                    <w:overflowPunct/>
                    <w:autoSpaceDE/>
                    <w:autoSpaceDN/>
                    <w:adjustRightInd/>
                    <w:spacing w:line="259" w:lineRule="auto"/>
                    <w:textAlignment w:val="auto"/>
                    <w:rPr>
                      <w:rFonts w:cs="Arial"/>
                      <w:color w:val="000000"/>
                      <w:szCs w:val="18"/>
                    </w:rPr>
                  </w:pPr>
                  <w:r w:rsidRPr="00C85D9E">
                    <w:rPr>
                      <w:rFonts w:cs="Arial"/>
                      <w:color w:val="FF0000"/>
                      <w:szCs w:val="18"/>
                      <w:lang w:val="sv-SE"/>
                    </w:rPr>
                    <w:t>Support T_delta reception</w:t>
                  </w:r>
                </w:p>
                <w:p w14:paraId="5A56D4EF" w14:textId="697EDD45"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FF0000"/>
                      <w:szCs w:val="18"/>
                    </w:rPr>
                    <w:t xml:space="preserve">Support signalling to the parent-node that Case 6 Timing Mode is required for simultaneous transmission </w:t>
                  </w:r>
                </w:p>
              </w:tc>
              <w:tc>
                <w:tcPr>
                  <w:tcW w:w="0" w:type="auto"/>
                  <w:shd w:val="clear" w:color="auto" w:fill="auto"/>
                </w:tcPr>
                <w:p w14:paraId="5033B867" w14:textId="77777777" w:rsidR="000D4336" w:rsidRPr="00C85D9E" w:rsidRDefault="000D4336" w:rsidP="00C85D9E">
                  <w:pPr>
                    <w:pStyle w:val="TAL"/>
                    <w:overflowPunct/>
                    <w:autoSpaceDE/>
                    <w:autoSpaceDN/>
                    <w:adjustRightInd/>
                    <w:spacing w:line="259" w:lineRule="auto"/>
                    <w:jc w:val="both"/>
                    <w:textAlignment w:val="auto"/>
                    <w:rPr>
                      <w:rFonts w:cs="Arial"/>
                      <w:color w:val="000000"/>
                      <w:sz w:val="20"/>
                    </w:rPr>
                  </w:pPr>
                </w:p>
              </w:tc>
              <w:tc>
                <w:tcPr>
                  <w:tcW w:w="0" w:type="auto"/>
                  <w:shd w:val="clear" w:color="auto" w:fill="auto"/>
                </w:tcPr>
                <w:p w14:paraId="6B36309D" w14:textId="42FB7D47"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Yes</w:t>
                  </w:r>
                </w:p>
              </w:tc>
              <w:tc>
                <w:tcPr>
                  <w:tcW w:w="0" w:type="auto"/>
                  <w:shd w:val="clear" w:color="auto" w:fill="auto"/>
                </w:tcPr>
                <w:p w14:paraId="18F3F824" w14:textId="4501E522"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N/A</w:t>
                  </w:r>
                </w:p>
              </w:tc>
              <w:tc>
                <w:tcPr>
                  <w:tcW w:w="0" w:type="auto"/>
                  <w:shd w:val="clear" w:color="auto" w:fill="auto"/>
                </w:tcPr>
                <w:p w14:paraId="74C0291B"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0AF5F642"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 xml:space="preserve">Parent) is not supported. </w:t>
                  </w:r>
                </w:p>
                <w:p w14:paraId="18F508C9" w14:textId="77777777" w:rsidR="000D4336" w:rsidRPr="00C85D9E" w:rsidRDefault="000D4336" w:rsidP="000D4336">
                  <w:pPr>
                    <w:pStyle w:val="TAL"/>
                    <w:rPr>
                      <w:rFonts w:cs="Arial"/>
                      <w:color w:val="000000"/>
                      <w:szCs w:val="18"/>
                      <w:lang w:eastAsia="zh-CN"/>
                    </w:rPr>
                  </w:pPr>
                </w:p>
                <w:p w14:paraId="62832F5A" w14:textId="0B5ED373"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When to perform Case 6 timing at the IAB-node cannot be controlled by the parent node.</w:t>
                  </w:r>
                </w:p>
              </w:tc>
              <w:tc>
                <w:tcPr>
                  <w:tcW w:w="0" w:type="auto"/>
                  <w:shd w:val="clear" w:color="auto" w:fill="auto"/>
                </w:tcPr>
                <w:p w14:paraId="5DBC8B53" w14:textId="4FE2A0BE"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per IAB node</w:t>
                  </w:r>
                </w:p>
              </w:tc>
              <w:tc>
                <w:tcPr>
                  <w:tcW w:w="0" w:type="auto"/>
                  <w:shd w:val="clear" w:color="auto" w:fill="auto"/>
                </w:tcPr>
                <w:p w14:paraId="2539E41E" w14:textId="443D7B2E"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No</w:t>
                  </w:r>
                </w:p>
              </w:tc>
              <w:tc>
                <w:tcPr>
                  <w:tcW w:w="0" w:type="auto"/>
                  <w:shd w:val="clear" w:color="auto" w:fill="auto"/>
                </w:tcPr>
                <w:p w14:paraId="38F11B21" w14:textId="05AB6B9B"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No</w:t>
                  </w:r>
                </w:p>
              </w:tc>
              <w:tc>
                <w:tcPr>
                  <w:tcW w:w="0" w:type="auto"/>
                  <w:shd w:val="clear" w:color="auto" w:fill="auto"/>
                </w:tcPr>
                <w:p w14:paraId="14AA9EBA" w14:textId="1C4BCF42"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support mixture of FDD/TDD and/or FR1/FR2 </w:t>
                  </w:r>
                </w:p>
              </w:tc>
              <w:tc>
                <w:tcPr>
                  <w:tcW w:w="0" w:type="auto"/>
                  <w:shd w:val="clear" w:color="auto" w:fill="auto"/>
                </w:tcPr>
                <w:p w14:paraId="709801F6" w14:textId="235AE86D"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IAB-MT impact</w:t>
                  </w:r>
                </w:p>
              </w:tc>
              <w:tc>
                <w:tcPr>
                  <w:tcW w:w="0" w:type="auto"/>
                  <w:shd w:val="clear" w:color="auto" w:fill="auto"/>
                </w:tcPr>
                <w:p w14:paraId="129023A5" w14:textId="71936214"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rPr>
                    <w:t>Optional with capability signalling.</w:t>
                  </w:r>
                </w:p>
              </w:tc>
            </w:tr>
          </w:tbl>
          <w:p w14:paraId="503C85E9" w14:textId="71AC6140" w:rsidR="000D4336" w:rsidRPr="00275EDA" w:rsidRDefault="000D4336" w:rsidP="000D4336">
            <w:pPr>
              <w:pStyle w:val="TAL"/>
              <w:overflowPunct/>
              <w:autoSpaceDE/>
              <w:autoSpaceDN/>
              <w:adjustRightInd/>
              <w:spacing w:line="259" w:lineRule="auto"/>
              <w:jc w:val="both"/>
              <w:textAlignment w:val="auto"/>
              <w:rPr>
                <w:rFonts w:cs="Arial"/>
                <w:color w:val="000000"/>
                <w:sz w:val="20"/>
              </w:rPr>
            </w:pPr>
          </w:p>
        </w:tc>
      </w:tr>
    </w:tbl>
    <w:p w14:paraId="7E0D07C6" w14:textId="77777777" w:rsidR="00333DB9" w:rsidRPr="004D050E" w:rsidRDefault="00333DB9" w:rsidP="00333DB9">
      <w:pPr>
        <w:pStyle w:val="maintext"/>
        <w:ind w:firstLineChars="90" w:firstLine="180"/>
        <w:rPr>
          <w:rFonts w:ascii="Calibri" w:hAnsi="Calibri" w:cs="Arial"/>
        </w:rPr>
      </w:pPr>
    </w:p>
    <w:p w14:paraId="54F0223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47"/>
        <w:gridCol w:w="1807"/>
        <w:gridCol w:w="3866"/>
        <w:gridCol w:w="222"/>
        <w:gridCol w:w="527"/>
        <w:gridCol w:w="517"/>
        <w:gridCol w:w="4945"/>
        <w:gridCol w:w="1075"/>
        <w:gridCol w:w="447"/>
        <w:gridCol w:w="447"/>
        <w:gridCol w:w="3169"/>
        <w:gridCol w:w="1212"/>
        <w:gridCol w:w="2349"/>
      </w:tblGrid>
      <w:tr w:rsidR="00333DB9" w:rsidRPr="00275D7B" w14:paraId="08DCC089" w14:textId="77777777" w:rsidTr="00BC6B22">
        <w:tc>
          <w:tcPr>
            <w:tcW w:w="0" w:type="auto"/>
            <w:shd w:val="clear" w:color="auto" w:fill="auto"/>
          </w:tcPr>
          <w:p w14:paraId="1B5DE91C" w14:textId="7C2A1D3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7CC48912" w14:textId="76B0B28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31-5</w:t>
            </w:r>
          </w:p>
        </w:tc>
        <w:tc>
          <w:tcPr>
            <w:tcW w:w="0" w:type="auto"/>
            <w:shd w:val="clear" w:color="auto" w:fill="auto"/>
          </w:tcPr>
          <w:p w14:paraId="1ACB76B2" w14:textId="73BDF18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Case 7 timing alignment</w:t>
            </w:r>
          </w:p>
        </w:tc>
        <w:tc>
          <w:tcPr>
            <w:tcW w:w="0" w:type="auto"/>
            <w:shd w:val="clear" w:color="auto" w:fill="auto"/>
          </w:tcPr>
          <w:p w14:paraId="58E7DE6C" w14:textId="77777777" w:rsidR="00333DB9" w:rsidRPr="00C85D9E" w:rsidRDefault="00333DB9" w:rsidP="00333DB9">
            <w:pPr>
              <w:pStyle w:val="TAL"/>
              <w:rPr>
                <w:rFonts w:cs="Arial"/>
                <w:color w:val="000000"/>
                <w:szCs w:val="18"/>
              </w:rPr>
            </w:pPr>
            <w:r w:rsidRPr="00C85D9E">
              <w:rPr>
                <w:rFonts w:cs="Arial"/>
                <w:color w:val="000000"/>
                <w:szCs w:val="18"/>
              </w:rPr>
              <w:t>1.) Support Case7 timing offset indication reception</w:t>
            </w:r>
          </w:p>
          <w:p w14:paraId="0A954796" w14:textId="524CC45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Support Case 7 timing at parent-node indication reception</w:t>
            </w:r>
          </w:p>
        </w:tc>
        <w:tc>
          <w:tcPr>
            <w:tcW w:w="0" w:type="auto"/>
            <w:shd w:val="clear" w:color="auto" w:fill="auto"/>
          </w:tcPr>
          <w:p w14:paraId="1BE7EC75"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B67095D" w14:textId="661598D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2ADF0BDA" w14:textId="659582B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49D68695" w14:textId="33C5788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Parent-node cannot adopt both (and switch between) Case 1 and Case 7 timing. </w:t>
            </w:r>
          </w:p>
        </w:tc>
        <w:tc>
          <w:tcPr>
            <w:tcW w:w="0" w:type="auto"/>
            <w:shd w:val="clear" w:color="auto" w:fill="auto"/>
          </w:tcPr>
          <w:p w14:paraId="45F5DA8B" w14:textId="39AECF0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3CDED3A" w14:textId="0248370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E127EAC" w14:textId="2773BCF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76925397" w14:textId="1E253D2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69DB027" w14:textId="15A6ECF6"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4A7BC260" w14:textId="3FDD684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17D2EB37" w14:textId="77777777" w:rsidR="00333DB9" w:rsidRPr="00434D06" w:rsidRDefault="00333DB9" w:rsidP="00333DB9">
      <w:pPr>
        <w:pStyle w:val="maintext"/>
        <w:ind w:firstLineChars="90" w:firstLine="180"/>
        <w:rPr>
          <w:rFonts w:ascii="Calibri" w:hAnsi="Calibri" w:cs="Arial"/>
          <w:color w:val="000000"/>
        </w:rPr>
      </w:pPr>
    </w:p>
    <w:p w14:paraId="11964D3D"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5B95BD2A"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E1DCFBC"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8B75070"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612CAD07" w14:textId="77777777" w:rsidTr="00BC6B22">
        <w:tc>
          <w:tcPr>
            <w:tcW w:w="1818" w:type="dxa"/>
            <w:tcBorders>
              <w:top w:val="single" w:sz="4" w:space="0" w:color="auto"/>
              <w:left w:val="single" w:sz="4" w:space="0" w:color="auto"/>
              <w:bottom w:val="single" w:sz="4" w:space="0" w:color="auto"/>
              <w:right w:val="single" w:sz="4" w:space="0" w:color="auto"/>
            </w:tcBorders>
          </w:tcPr>
          <w:p w14:paraId="1A86E45A"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F32058" w14:textId="77777777" w:rsidR="00333DB9" w:rsidRPr="00434D06" w:rsidRDefault="00333DB9" w:rsidP="00BC6B22">
            <w:pPr>
              <w:spacing w:beforeLines="50" w:before="120"/>
              <w:jc w:val="left"/>
              <w:rPr>
                <w:rFonts w:ascii="Calibri" w:hAnsi="Calibri" w:cs="Calibri"/>
                <w:color w:val="000000"/>
              </w:rPr>
            </w:pPr>
          </w:p>
        </w:tc>
      </w:tr>
      <w:tr w:rsidR="00333DB9" w:rsidRPr="00434D06" w14:paraId="5824BD5C" w14:textId="77777777" w:rsidTr="00BC6B22">
        <w:tc>
          <w:tcPr>
            <w:tcW w:w="1818" w:type="dxa"/>
            <w:tcBorders>
              <w:top w:val="single" w:sz="4" w:space="0" w:color="auto"/>
              <w:left w:val="single" w:sz="4" w:space="0" w:color="auto"/>
              <w:bottom w:val="single" w:sz="4" w:space="0" w:color="auto"/>
              <w:right w:val="single" w:sz="4" w:space="0" w:color="auto"/>
            </w:tcBorders>
          </w:tcPr>
          <w:p w14:paraId="09F6D650"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887CB3" w14:textId="77777777" w:rsidR="00333DB9" w:rsidRPr="00434D06" w:rsidRDefault="00333DB9" w:rsidP="00BC6B22">
            <w:pPr>
              <w:spacing w:beforeLines="50" w:before="120"/>
              <w:jc w:val="left"/>
              <w:rPr>
                <w:rFonts w:ascii="Calibri" w:hAnsi="Calibri" w:cs="Calibri"/>
                <w:color w:val="000000"/>
              </w:rPr>
            </w:pPr>
          </w:p>
        </w:tc>
      </w:tr>
      <w:tr w:rsidR="00333DB9" w:rsidRPr="00434D06" w14:paraId="4C2F141A" w14:textId="77777777" w:rsidTr="00BC6B22">
        <w:tc>
          <w:tcPr>
            <w:tcW w:w="1818" w:type="dxa"/>
            <w:tcBorders>
              <w:top w:val="single" w:sz="4" w:space="0" w:color="auto"/>
              <w:left w:val="single" w:sz="4" w:space="0" w:color="auto"/>
              <w:bottom w:val="single" w:sz="4" w:space="0" w:color="auto"/>
              <w:right w:val="single" w:sz="4" w:space="0" w:color="auto"/>
            </w:tcBorders>
          </w:tcPr>
          <w:p w14:paraId="14816690"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486A9E" w14:textId="77777777" w:rsidR="00333DB9" w:rsidRPr="00434D06" w:rsidRDefault="00333DB9" w:rsidP="00BC6B22">
            <w:pPr>
              <w:spacing w:beforeLines="50" w:before="120"/>
              <w:jc w:val="left"/>
              <w:rPr>
                <w:rFonts w:ascii="Calibri" w:hAnsi="Calibri" w:cs="Calibri"/>
                <w:color w:val="000000"/>
              </w:rPr>
            </w:pPr>
          </w:p>
        </w:tc>
      </w:tr>
      <w:tr w:rsidR="00333DB9" w:rsidRPr="00434D06" w14:paraId="69D07F31" w14:textId="77777777" w:rsidTr="00BC6B22">
        <w:tc>
          <w:tcPr>
            <w:tcW w:w="1818" w:type="dxa"/>
            <w:tcBorders>
              <w:top w:val="single" w:sz="4" w:space="0" w:color="auto"/>
              <w:left w:val="single" w:sz="4" w:space="0" w:color="auto"/>
              <w:bottom w:val="single" w:sz="4" w:space="0" w:color="auto"/>
              <w:right w:val="single" w:sz="4" w:space="0" w:color="auto"/>
            </w:tcBorders>
          </w:tcPr>
          <w:p w14:paraId="45230814"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F9D0EA" w14:textId="77777777" w:rsidR="00333DB9" w:rsidRPr="00434D06" w:rsidRDefault="00333DB9" w:rsidP="00BC6B22">
            <w:pPr>
              <w:spacing w:beforeLines="50" w:before="120"/>
              <w:jc w:val="left"/>
              <w:rPr>
                <w:rFonts w:ascii="Calibri" w:hAnsi="Calibri" w:cs="Calibri"/>
                <w:color w:val="000000"/>
              </w:rPr>
            </w:pPr>
          </w:p>
        </w:tc>
      </w:tr>
      <w:tr w:rsidR="00333DB9" w:rsidRPr="00434D06" w14:paraId="61A4BF7D" w14:textId="77777777" w:rsidTr="00BC6B22">
        <w:tc>
          <w:tcPr>
            <w:tcW w:w="1818" w:type="dxa"/>
            <w:tcBorders>
              <w:top w:val="single" w:sz="4" w:space="0" w:color="auto"/>
              <w:left w:val="single" w:sz="4" w:space="0" w:color="auto"/>
              <w:bottom w:val="single" w:sz="4" w:space="0" w:color="auto"/>
              <w:right w:val="single" w:sz="4" w:space="0" w:color="auto"/>
            </w:tcBorders>
          </w:tcPr>
          <w:p w14:paraId="7EAC6113"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1513C8" w14:textId="77777777" w:rsidR="00333DB9" w:rsidRPr="00434D06" w:rsidRDefault="00333DB9" w:rsidP="00BC6B22">
            <w:pPr>
              <w:spacing w:beforeLines="50" w:before="120"/>
              <w:jc w:val="left"/>
              <w:rPr>
                <w:rFonts w:ascii="Calibri" w:hAnsi="Calibri" w:cs="Calibri"/>
                <w:color w:val="000000"/>
              </w:rPr>
            </w:pPr>
          </w:p>
        </w:tc>
      </w:tr>
      <w:tr w:rsidR="00333DB9" w:rsidRPr="00434D06" w14:paraId="4ED6234D" w14:textId="77777777" w:rsidTr="00BC6B22">
        <w:tc>
          <w:tcPr>
            <w:tcW w:w="1818" w:type="dxa"/>
            <w:tcBorders>
              <w:top w:val="single" w:sz="4" w:space="0" w:color="auto"/>
              <w:left w:val="single" w:sz="4" w:space="0" w:color="auto"/>
              <w:bottom w:val="single" w:sz="4" w:space="0" w:color="auto"/>
              <w:right w:val="single" w:sz="4" w:space="0" w:color="auto"/>
            </w:tcBorders>
          </w:tcPr>
          <w:p w14:paraId="08530477"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D9F87" w14:textId="77777777" w:rsidR="00275EDA" w:rsidRPr="008E3BF4" w:rsidRDefault="00275EDA" w:rsidP="00275EDA">
            <w:pPr>
              <w:rPr>
                <w:rFonts w:cs="Arial"/>
                <w:lang w:val="en-GB"/>
              </w:rPr>
            </w:pPr>
            <w:r w:rsidRPr="008E3BF4">
              <w:rPr>
                <w:rFonts w:cs="Arial"/>
                <w:lang w:val="en-GB"/>
              </w:rPr>
              <w:t>In RAN1#107-e, the following agreement on Case 7 timing alignment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9"/>
            </w:tblGrid>
            <w:tr w:rsidR="00275EDA" w:rsidRPr="008E3BF4" w14:paraId="5FEC66FE" w14:textId="77777777" w:rsidTr="00C85D9E">
              <w:tc>
                <w:tcPr>
                  <w:tcW w:w="0" w:type="auto"/>
                  <w:shd w:val="clear" w:color="auto" w:fill="auto"/>
                </w:tcPr>
                <w:p w14:paraId="3D5DC4DA"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5155AB9F" w14:textId="77777777" w:rsidR="00275EDA" w:rsidRPr="00C85D9E" w:rsidRDefault="00275EDA" w:rsidP="00275EDA">
                  <w:pPr>
                    <w:rPr>
                      <w:rFonts w:cs="Arial"/>
                      <w:lang w:val="en-GB"/>
                    </w:rPr>
                  </w:pPr>
                  <w:r w:rsidRPr="00C85D9E">
                    <w:rPr>
                      <w:rFonts w:cs="Arial"/>
                      <w:lang w:val="en-GB"/>
                    </w:rPr>
                    <w:t>The dynamic range of the MAC CE case #7 timing offset indication is 12 bits.</w:t>
                  </w:r>
                </w:p>
                <w:p w14:paraId="5EA5D717" w14:textId="77777777" w:rsidR="00275EDA" w:rsidRPr="00C85D9E" w:rsidRDefault="00275EDA" w:rsidP="00C85D9E">
                  <w:pPr>
                    <w:numPr>
                      <w:ilvl w:val="0"/>
                      <w:numId w:val="24"/>
                    </w:numPr>
                    <w:tabs>
                      <w:tab w:val="left" w:pos="720"/>
                    </w:tabs>
                    <w:spacing w:before="0" w:after="160" w:line="259" w:lineRule="auto"/>
                    <w:rPr>
                      <w:rFonts w:cs="Arial"/>
                      <w:lang w:val="en-GB"/>
                    </w:rPr>
                  </w:pPr>
                  <w:r w:rsidRPr="00C85D9E">
                    <w:rPr>
                      <w:rFonts w:cs="Arial"/>
                      <w:lang w:val="en-GB"/>
                    </w:rPr>
                    <w:t>FFS the numerical values of the endpoints of the range</w:t>
                  </w:r>
                </w:p>
                <w:p w14:paraId="1B396F84"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 </w:t>
                  </w:r>
                </w:p>
                <w:p w14:paraId="0577CC7C" w14:textId="77777777" w:rsidR="00275EDA" w:rsidRPr="00C85D9E" w:rsidRDefault="00275EDA" w:rsidP="00275EDA">
                  <w:pPr>
                    <w:rPr>
                      <w:rFonts w:cs="Arial"/>
                      <w:lang w:val="en-GB"/>
                    </w:rPr>
                  </w:pPr>
                  <w:r w:rsidRPr="00C85D9E">
                    <w:rPr>
                      <w:rFonts w:cs="Arial"/>
                      <w:lang w:val="en-GB"/>
                    </w:rPr>
                    <w:t>A Timing Case Indication received from a serving cell is applicable to all other cells in the same timing advance group (TAG). </w:t>
                  </w:r>
                </w:p>
              </w:tc>
            </w:tr>
          </w:tbl>
          <w:p w14:paraId="0B381616" w14:textId="77777777" w:rsidR="00275EDA" w:rsidRPr="0070126E" w:rsidRDefault="00275EDA" w:rsidP="00275EDA">
            <w:pPr>
              <w:rPr>
                <w:lang w:val="en-GB" w:eastAsia="ja-JP"/>
              </w:rPr>
            </w:pPr>
          </w:p>
          <w:p w14:paraId="01B40E7B" w14:textId="77777777" w:rsidR="00275EDA" w:rsidRPr="0070126E" w:rsidRDefault="00275EDA" w:rsidP="00275EDA">
            <w:pPr>
              <w:rPr>
                <w:lang w:val="en-GB" w:eastAsia="ja-JP"/>
              </w:rPr>
            </w:pPr>
            <w:r w:rsidRPr="0070126E">
              <w:rPr>
                <w:lang w:val="en-GB" w:eastAsia="ja-JP"/>
              </w:rPr>
              <w:t xml:space="preserve">Based on the above two agreements the components in FG 31-5 Case 7 timing alignment should include: </w:t>
            </w:r>
          </w:p>
          <w:p w14:paraId="739C38E8" w14:textId="77777777" w:rsidR="00275EDA" w:rsidRPr="00275EDA" w:rsidRDefault="00275EDA" w:rsidP="00275EDA">
            <w:pPr>
              <w:pStyle w:val="TAL"/>
              <w:ind w:left="567"/>
              <w:jc w:val="both"/>
              <w:rPr>
                <w:rFonts w:cs="Arial"/>
                <w:color w:val="000000"/>
                <w:sz w:val="20"/>
              </w:rPr>
            </w:pPr>
            <w:r w:rsidRPr="00275EDA">
              <w:rPr>
                <w:rFonts w:cs="Arial"/>
                <w:color w:val="000000"/>
                <w:sz w:val="20"/>
              </w:rPr>
              <w:t>1.) Support Case 7 Timing Offset Indication reception. </w:t>
            </w:r>
          </w:p>
          <w:p w14:paraId="69F7210C" w14:textId="77777777" w:rsidR="00333DB9" w:rsidRDefault="00275EDA" w:rsidP="00275EDA">
            <w:pPr>
              <w:ind w:left="567"/>
              <w:rPr>
                <w:rFonts w:cs="Arial"/>
                <w:color w:val="000000"/>
                <w:lang w:val="en-GB"/>
              </w:rPr>
            </w:pPr>
            <w:r w:rsidRPr="00275EDA">
              <w:rPr>
                <w:rFonts w:cs="Arial"/>
                <w:color w:val="000000"/>
                <w:lang w:val="en-GB"/>
              </w:rPr>
              <w:t>2.) Support Case 7 Timing Mode at parent-node indication reception being applicable for all cells in the same timing advance group (TAG).</w:t>
            </w:r>
          </w:p>
          <w:p w14:paraId="61FD86DC" w14:textId="77777777" w:rsidR="000D4336" w:rsidRDefault="000D4336" w:rsidP="000D4336">
            <w:pPr>
              <w:rPr>
                <w:color w:val="000000"/>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506"/>
              <w:gridCol w:w="1454"/>
              <w:gridCol w:w="5861"/>
              <w:gridCol w:w="222"/>
              <w:gridCol w:w="561"/>
              <w:gridCol w:w="550"/>
              <w:gridCol w:w="2860"/>
              <w:gridCol w:w="877"/>
              <w:gridCol w:w="472"/>
              <w:gridCol w:w="472"/>
              <w:gridCol w:w="2376"/>
              <w:gridCol w:w="1018"/>
              <w:gridCol w:w="1714"/>
            </w:tblGrid>
            <w:tr w:rsidR="00C85D9E" w:rsidRPr="00C85D9E" w14:paraId="7659B8FE" w14:textId="77777777" w:rsidTr="00C85D9E">
              <w:tc>
                <w:tcPr>
                  <w:tcW w:w="0" w:type="auto"/>
                  <w:shd w:val="clear" w:color="auto" w:fill="auto"/>
                </w:tcPr>
                <w:p w14:paraId="43E3683F" w14:textId="7FCFAAA4" w:rsidR="000D4336" w:rsidRPr="00C85D9E" w:rsidRDefault="000D4336" w:rsidP="000D4336">
                  <w:pPr>
                    <w:rPr>
                      <w:color w:val="000000"/>
                      <w:lang w:val="en-GB" w:eastAsia="ja-JP"/>
                    </w:rPr>
                  </w:pPr>
                  <w:r w:rsidRPr="00C85D9E">
                    <w:rPr>
                      <w:rFonts w:eastAsia="MS Mincho" w:cs="Arial"/>
                      <w:color w:val="000000"/>
                      <w:sz w:val="18"/>
                      <w:szCs w:val="18"/>
                    </w:rPr>
                    <w:t>31. NR_IAB_enh</w:t>
                  </w:r>
                </w:p>
              </w:tc>
              <w:tc>
                <w:tcPr>
                  <w:tcW w:w="0" w:type="auto"/>
                  <w:shd w:val="clear" w:color="auto" w:fill="auto"/>
                </w:tcPr>
                <w:p w14:paraId="06231188" w14:textId="5CD25182" w:rsidR="000D4336" w:rsidRPr="00C85D9E" w:rsidRDefault="000D4336" w:rsidP="000D4336">
                  <w:pPr>
                    <w:rPr>
                      <w:color w:val="000000"/>
                      <w:lang w:val="en-GB" w:eastAsia="ja-JP"/>
                    </w:rPr>
                  </w:pPr>
                  <w:r w:rsidRPr="00C85D9E">
                    <w:rPr>
                      <w:rFonts w:eastAsia="MS Mincho" w:cs="Arial"/>
                      <w:color w:val="000000"/>
                      <w:sz w:val="18"/>
                      <w:szCs w:val="18"/>
                    </w:rPr>
                    <w:t>31-5</w:t>
                  </w:r>
                </w:p>
              </w:tc>
              <w:tc>
                <w:tcPr>
                  <w:tcW w:w="0" w:type="auto"/>
                  <w:shd w:val="clear" w:color="auto" w:fill="auto"/>
                </w:tcPr>
                <w:p w14:paraId="0A643D51" w14:textId="0B8DD2DA" w:rsidR="000D4336" w:rsidRPr="00C85D9E" w:rsidRDefault="000D4336" w:rsidP="000D4336">
                  <w:pPr>
                    <w:rPr>
                      <w:color w:val="000000"/>
                      <w:lang w:val="en-GB" w:eastAsia="ja-JP"/>
                    </w:rPr>
                  </w:pPr>
                  <w:r w:rsidRPr="00C85D9E">
                    <w:rPr>
                      <w:rFonts w:cs="Arial"/>
                      <w:color w:val="000000"/>
                      <w:szCs w:val="18"/>
                      <w:lang w:eastAsia="zh-CN"/>
                    </w:rPr>
                    <w:t xml:space="preserve">Case 7 timing </w:t>
                  </w:r>
                  <w:r w:rsidRPr="00C85D9E">
                    <w:rPr>
                      <w:rFonts w:cs="Arial"/>
                      <w:color w:val="000000"/>
                      <w:szCs w:val="18"/>
                      <w:lang w:eastAsia="zh-CN"/>
                    </w:rPr>
                    <w:lastRenderedPageBreak/>
                    <w:t>alignment</w:t>
                  </w:r>
                </w:p>
              </w:tc>
              <w:tc>
                <w:tcPr>
                  <w:tcW w:w="0" w:type="auto"/>
                  <w:shd w:val="clear" w:color="auto" w:fill="auto"/>
                </w:tcPr>
                <w:p w14:paraId="4290F4AA" w14:textId="5ADEBAE1" w:rsidR="000D4336" w:rsidRPr="00C85D9E" w:rsidRDefault="000D4336" w:rsidP="000D4336">
                  <w:pPr>
                    <w:rPr>
                      <w:color w:val="000000"/>
                      <w:lang w:val="en-GB" w:eastAsia="ja-JP"/>
                    </w:rPr>
                  </w:pPr>
                  <w:r w:rsidRPr="00C85D9E">
                    <w:rPr>
                      <w:rFonts w:cs="Arial"/>
                      <w:color w:val="000000"/>
                      <w:szCs w:val="18"/>
                    </w:rPr>
                    <w:lastRenderedPageBreak/>
                    <w:t>1) Support Case</w:t>
                  </w:r>
                  <w:r w:rsidRPr="00C85D9E">
                    <w:rPr>
                      <w:rFonts w:cs="Arial"/>
                      <w:color w:val="000000"/>
                      <w:szCs w:val="18"/>
                      <w:lang w:val="en-GB"/>
                    </w:rPr>
                    <w:t xml:space="preserve"> </w:t>
                  </w:r>
                  <w:r w:rsidRPr="00C85D9E">
                    <w:rPr>
                      <w:rFonts w:cs="Arial"/>
                      <w:color w:val="000000"/>
                      <w:szCs w:val="18"/>
                    </w:rPr>
                    <w:t xml:space="preserve">7 </w:t>
                  </w:r>
                  <w:r w:rsidRPr="00C85D9E">
                    <w:rPr>
                      <w:rFonts w:cs="Arial"/>
                      <w:strike/>
                      <w:color w:val="FF0000"/>
                      <w:szCs w:val="18"/>
                    </w:rPr>
                    <w:t>t</w:t>
                  </w:r>
                  <w:r w:rsidRPr="00C85D9E">
                    <w:rPr>
                      <w:rFonts w:cs="Arial"/>
                      <w:color w:val="FF0000"/>
                      <w:szCs w:val="18"/>
                    </w:rPr>
                    <w:t>T</w:t>
                  </w:r>
                  <w:r w:rsidRPr="00C85D9E">
                    <w:rPr>
                      <w:rFonts w:cs="Arial"/>
                      <w:color w:val="000000"/>
                      <w:szCs w:val="18"/>
                    </w:rPr>
                    <w:t xml:space="preserve">iming </w:t>
                  </w:r>
                  <w:r w:rsidRPr="00C85D9E">
                    <w:rPr>
                      <w:rFonts w:cs="Arial"/>
                      <w:strike/>
                      <w:color w:val="FF0000"/>
                      <w:szCs w:val="18"/>
                    </w:rPr>
                    <w:t>o</w:t>
                  </w:r>
                  <w:r w:rsidRPr="00C85D9E">
                    <w:rPr>
                      <w:rFonts w:cs="Arial"/>
                      <w:color w:val="FF0000"/>
                      <w:szCs w:val="18"/>
                    </w:rPr>
                    <w:t>O</w:t>
                  </w:r>
                  <w:r w:rsidRPr="00C85D9E">
                    <w:rPr>
                      <w:rFonts w:cs="Arial"/>
                      <w:color w:val="000000"/>
                      <w:szCs w:val="18"/>
                    </w:rPr>
                    <w:t xml:space="preserve">ffset </w:t>
                  </w:r>
                  <w:r w:rsidRPr="00C85D9E">
                    <w:rPr>
                      <w:rFonts w:cs="Arial"/>
                      <w:strike/>
                      <w:color w:val="FF0000"/>
                      <w:szCs w:val="18"/>
                    </w:rPr>
                    <w:t>i</w:t>
                  </w:r>
                  <w:r w:rsidRPr="00C85D9E">
                    <w:rPr>
                      <w:rFonts w:cs="Arial"/>
                      <w:color w:val="FF0000"/>
                      <w:szCs w:val="18"/>
                    </w:rPr>
                    <w:t>I</w:t>
                  </w:r>
                  <w:r w:rsidRPr="00C85D9E">
                    <w:rPr>
                      <w:rFonts w:cs="Arial"/>
                      <w:color w:val="000000"/>
                      <w:szCs w:val="18"/>
                    </w:rPr>
                    <w:t>ndication reception2) Support Case</w:t>
                  </w:r>
                  <w:r w:rsidRPr="00C85D9E">
                    <w:rPr>
                      <w:rFonts w:cs="Arial"/>
                      <w:color w:val="000000"/>
                      <w:szCs w:val="18"/>
                      <w:lang w:val="en-GB"/>
                    </w:rPr>
                    <w:t xml:space="preserve"> </w:t>
                  </w:r>
                  <w:r w:rsidRPr="00C85D9E">
                    <w:rPr>
                      <w:rFonts w:cs="Arial"/>
                      <w:color w:val="000000"/>
                      <w:szCs w:val="18"/>
                    </w:rPr>
                    <w:t xml:space="preserve">7 </w:t>
                  </w:r>
                  <w:r w:rsidRPr="00C85D9E">
                    <w:rPr>
                      <w:rFonts w:cs="Arial"/>
                      <w:strike/>
                      <w:color w:val="FF0000"/>
                      <w:szCs w:val="18"/>
                    </w:rPr>
                    <w:t>t</w:t>
                  </w:r>
                  <w:r w:rsidRPr="00C85D9E">
                    <w:rPr>
                      <w:rFonts w:cs="Arial"/>
                      <w:color w:val="FF0000"/>
                      <w:szCs w:val="18"/>
                    </w:rPr>
                    <w:t>T</w:t>
                  </w:r>
                  <w:r w:rsidRPr="00C85D9E">
                    <w:rPr>
                      <w:rFonts w:cs="Arial"/>
                      <w:color w:val="000000"/>
                      <w:szCs w:val="18"/>
                    </w:rPr>
                    <w:t>iming</w:t>
                  </w:r>
                  <w:r w:rsidRPr="00C85D9E">
                    <w:rPr>
                      <w:rFonts w:cs="Arial"/>
                      <w:color w:val="000000"/>
                      <w:szCs w:val="18"/>
                      <w:lang w:val="en-GB"/>
                    </w:rPr>
                    <w:t xml:space="preserve"> </w:t>
                  </w:r>
                  <w:r w:rsidRPr="00C85D9E">
                    <w:rPr>
                      <w:rFonts w:cs="Arial"/>
                      <w:color w:val="FF0000"/>
                      <w:szCs w:val="18"/>
                      <w:lang w:val="en-GB"/>
                    </w:rPr>
                    <w:t>Mode</w:t>
                  </w:r>
                  <w:r w:rsidRPr="00C85D9E">
                    <w:rPr>
                      <w:rFonts w:cs="Arial"/>
                      <w:color w:val="000000"/>
                      <w:szCs w:val="18"/>
                      <w:lang w:val="en-GB"/>
                    </w:rPr>
                    <w:t xml:space="preserve"> </w:t>
                  </w:r>
                  <w:r w:rsidRPr="00C85D9E">
                    <w:rPr>
                      <w:rFonts w:cs="Arial"/>
                      <w:szCs w:val="18"/>
                      <w:lang w:val="en-GB"/>
                    </w:rPr>
                    <w:t xml:space="preserve">at parent-node indication </w:t>
                  </w:r>
                  <w:r w:rsidRPr="00C85D9E">
                    <w:rPr>
                      <w:rFonts w:cs="Arial"/>
                      <w:szCs w:val="18"/>
                      <w:lang w:val="en-GB"/>
                    </w:rPr>
                    <w:lastRenderedPageBreak/>
                    <w:t xml:space="preserve">reception </w:t>
                  </w:r>
                  <w:r w:rsidRPr="00C85D9E">
                    <w:rPr>
                      <w:rFonts w:cs="Arial"/>
                      <w:color w:val="FF0000"/>
                      <w:szCs w:val="18"/>
                      <w:lang w:val="en-GB"/>
                    </w:rPr>
                    <w:t>being applicable for all cells in the same timing advance group (TAG)</w:t>
                  </w:r>
                </w:p>
              </w:tc>
              <w:tc>
                <w:tcPr>
                  <w:tcW w:w="0" w:type="auto"/>
                  <w:shd w:val="clear" w:color="auto" w:fill="auto"/>
                </w:tcPr>
                <w:p w14:paraId="4E06E5FD" w14:textId="77777777" w:rsidR="000D4336" w:rsidRPr="00C85D9E" w:rsidRDefault="000D4336" w:rsidP="000D4336">
                  <w:pPr>
                    <w:rPr>
                      <w:color w:val="000000"/>
                      <w:lang w:val="en-GB" w:eastAsia="ja-JP"/>
                    </w:rPr>
                  </w:pPr>
                </w:p>
              </w:tc>
              <w:tc>
                <w:tcPr>
                  <w:tcW w:w="0" w:type="auto"/>
                  <w:shd w:val="clear" w:color="auto" w:fill="auto"/>
                </w:tcPr>
                <w:p w14:paraId="79B1F8A4" w14:textId="2DB420BB" w:rsidR="000D4336" w:rsidRPr="00C85D9E" w:rsidRDefault="000D4336" w:rsidP="000D4336">
                  <w:pPr>
                    <w:rPr>
                      <w:color w:val="000000"/>
                      <w:lang w:val="en-GB" w:eastAsia="ja-JP"/>
                    </w:rPr>
                  </w:pPr>
                  <w:r w:rsidRPr="00C85D9E">
                    <w:rPr>
                      <w:rFonts w:cs="Arial"/>
                      <w:color w:val="000000"/>
                      <w:szCs w:val="18"/>
                      <w:lang w:eastAsia="zh-CN"/>
                    </w:rPr>
                    <w:t>Yes</w:t>
                  </w:r>
                </w:p>
              </w:tc>
              <w:tc>
                <w:tcPr>
                  <w:tcW w:w="0" w:type="auto"/>
                  <w:shd w:val="clear" w:color="auto" w:fill="auto"/>
                </w:tcPr>
                <w:p w14:paraId="3B9CB4B3" w14:textId="72587B59" w:rsidR="000D4336" w:rsidRPr="00C85D9E" w:rsidRDefault="000D4336" w:rsidP="000D4336">
                  <w:pPr>
                    <w:rPr>
                      <w:color w:val="000000"/>
                      <w:lang w:val="en-GB" w:eastAsia="ja-JP"/>
                    </w:rPr>
                  </w:pPr>
                  <w:r w:rsidRPr="00C85D9E">
                    <w:rPr>
                      <w:rFonts w:cs="Arial"/>
                      <w:color w:val="000000"/>
                      <w:szCs w:val="18"/>
                      <w:lang w:eastAsia="zh-CN"/>
                    </w:rPr>
                    <w:t>N/A</w:t>
                  </w:r>
                </w:p>
              </w:tc>
              <w:tc>
                <w:tcPr>
                  <w:tcW w:w="0" w:type="auto"/>
                  <w:shd w:val="clear" w:color="auto" w:fill="auto"/>
                </w:tcPr>
                <w:p w14:paraId="05CCFA18" w14:textId="4781083B" w:rsidR="000D4336" w:rsidRPr="00C85D9E" w:rsidRDefault="000D4336" w:rsidP="000D4336">
                  <w:pPr>
                    <w:rPr>
                      <w:color w:val="000000"/>
                      <w:lang w:val="en-GB" w:eastAsia="ja-JP"/>
                    </w:rPr>
                  </w:pPr>
                  <w:r w:rsidRPr="00C85D9E">
                    <w:rPr>
                      <w:rFonts w:cs="Arial"/>
                      <w:color w:val="000000"/>
                      <w:szCs w:val="18"/>
                      <w:lang w:eastAsia="zh-CN"/>
                    </w:rPr>
                    <w:t xml:space="preserve">Parent-node cannot adopt both (and switch between) </w:t>
                  </w:r>
                  <w:r w:rsidRPr="00C85D9E">
                    <w:rPr>
                      <w:rFonts w:cs="Arial"/>
                      <w:color w:val="000000"/>
                      <w:szCs w:val="18"/>
                      <w:lang w:eastAsia="zh-CN"/>
                    </w:rPr>
                    <w:lastRenderedPageBreak/>
                    <w:t xml:space="preserve">Case 1 and Case 7 timing. </w:t>
                  </w:r>
                </w:p>
              </w:tc>
              <w:tc>
                <w:tcPr>
                  <w:tcW w:w="0" w:type="auto"/>
                  <w:shd w:val="clear" w:color="auto" w:fill="auto"/>
                </w:tcPr>
                <w:p w14:paraId="23A30DA3" w14:textId="3C25A5DC" w:rsidR="000D4336" w:rsidRPr="00C85D9E" w:rsidRDefault="000D4336" w:rsidP="000D4336">
                  <w:pPr>
                    <w:rPr>
                      <w:color w:val="000000"/>
                      <w:lang w:val="en-GB" w:eastAsia="ja-JP"/>
                    </w:rPr>
                  </w:pPr>
                  <w:r w:rsidRPr="00C85D9E">
                    <w:rPr>
                      <w:rFonts w:cs="Arial"/>
                      <w:color w:val="000000"/>
                      <w:szCs w:val="18"/>
                      <w:lang w:eastAsia="zh-CN"/>
                    </w:rPr>
                    <w:lastRenderedPageBreak/>
                    <w:t xml:space="preserve">Per IAB </w:t>
                  </w:r>
                  <w:r w:rsidRPr="00C85D9E">
                    <w:rPr>
                      <w:rFonts w:cs="Arial"/>
                      <w:color w:val="000000"/>
                      <w:szCs w:val="18"/>
                      <w:lang w:eastAsia="zh-CN"/>
                    </w:rPr>
                    <w:lastRenderedPageBreak/>
                    <w:t>node</w:t>
                  </w:r>
                </w:p>
              </w:tc>
              <w:tc>
                <w:tcPr>
                  <w:tcW w:w="0" w:type="auto"/>
                  <w:shd w:val="clear" w:color="auto" w:fill="auto"/>
                </w:tcPr>
                <w:p w14:paraId="414EF26B" w14:textId="0B58CE61" w:rsidR="000D4336" w:rsidRPr="00C85D9E" w:rsidRDefault="000D4336" w:rsidP="000D4336">
                  <w:pPr>
                    <w:rPr>
                      <w:color w:val="000000"/>
                      <w:lang w:val="en-GB" w:eastAsia="ja-JP"/>
                    </w:rPr>
                  </w:pPr>
                  <w:r w:rsidRPr="00C85D9E">
                    <w:rPr>
                      <w:rFonts w:cs="Arial"/>
                      <w:color w:val="000000"/>
                      <w:szCs w:val="18"/>
                      <w:lang w:eastAsia="zh-CN"/>
                    </w:rPr>
                    <w:lastRenderedPageBreak/>
                    <w:t>No</w:t>
                  </w:r>
                </w:p>
              </w:tc>
              <w:tc>
                <w:tcPr>
                  <w:tcW w:w="0" w:type="auto"/>
                  <w:shd w:val="clear" w:color="auto" w:fill="auto"/>
                </w:tcPr>
                <w:p w14:paraId="0CB6C24C" w14:textId="68F21077" w:rsidR="000D4336" w:rsidRPr="00C85D9E" w:rsidRDefault="000D4336" w:rsidP="000D4336">
                  <w:pPr>
                    <w:rPr>
                      <w:color w:val="000000"/>
                      <w:lang w:val="en-GB" w:eastAsia="ja-JP"/>
                    </w:rPr>
                  </w:pPr>
                  <w:r w:rsidRPr="00C85D9E">
                    <w:rPr>
                      <w:rFonts w:cs="Arial"/>
                      <w:color w:val="000000"/>
                      <w:szCs w:val="18"/>
                      <w:lang w:eastAsia="zh-CN"/>
                    </w:rPr>
                    <w:t>No</w:t>
                  </w:r>
                </w:p>
              </w:tc>
              <w:tc>
                <w:tcPr>
                  <w:tcW w:w="0" w:type="auto"/>
                  <w:shd w:val="clear" w:color="auto" w:fill="auto"/>
                </w:tcPr>
                <w:p w14:paraId="5A48A5C4" w14:textId="296E8C09" w:rsidR="000D4336" w:rsidRPr="00C85D9E" w:rsidRDefault="000D4336" w:rsidP="000D4336">
                  <w:pPr>
                    <w:rPr>
                      <w:color w:val="000000"/>
                      <w:lang w:val="en-GB" w:eastAsia="ja-JP"/>
                    </w:rPr>
                  </w:pPr>
                  <w:r w:rsidRPr="00C85D9E">
                    <w:rPr>
                      <w:rFonts w:cs="Arial"/>
                      <w:color w:val="000000"/>
                      <w:szCs w:val="18"/>
                      <w:lang w:eastAsia="zh-CN"/>
                    </w:rPr>
                    <w:t xml:space="preserve">support mixture of FDD/TDD and/or </w:t>
                  </w:r>
                  <w:r w:rsidRPr="00C85D9E">
                    <w:rPr>
                      <w:rFonts w:cs="Arial"/>
                      <w:color w:val="000000"/>
                      <w:szCs w:val="18"/>
                      <w:lang w:eastAsia="zh-CN"/>
                    </w:rPr>
                    <w:lastRenderedPageBreak/>
                    <w:t>FR1/FR2 </w:t>
                  </w:r>
                </w:p>
              </w:tc>
              <w:tc>
                <w:tcPr>
                  <w:tcW w:w="0" w:type="auto"/>
                  <w:shd w:val="clear" w:color="auto" w:fill="auto"/>
                </w:tcPr>
                <w:p w14:paraId="300C26F9" w14:textId="10FEF0D7" w:rsidR="000D4336" w:rsidRPr="00C85D9E" w:rsidRDefault="000D4336" w:rsidP="000D4336">
                  <w:pPr>
                    <w:rPr>
                      <w:color w:val="000000"/>
                      <w:lang w:val="en-GB" w:eastAsia="ja-JP"/>
                    </w:rPr>
                  </w:pPr>
                  <w:r w:rsidRPr="00C85D9E">
                    <w:rPr>
                      <w:rFonts w:cs="Arial"/>
                      <w:color w:val="000000"/>
                      <w:szCs w:val="18"/>
                      <w:lang w:eastAsia="zh-CN"/>
                    </w:rPr>
                    <w:lastRenderedPageBreak/>
                    <w:t xml:space="preserve">IAB-MT </w:t>
                  </w:r>
                  <w:r w:rsidRPr="00C85D9E">
                    <w:rPr>
                      <w:rFonts w:cs="Arial"/>
                      <w:color w:val="000000"/>
                      <w:szCs w:val="18"/>
                      <w:lang w:eastAsia="zh-CN"/>
                    </w:rPr>
                    <w:lastRenderedPageBreak/>
                    <w:t>impact</w:t>
                  </w:r>
                </w:p>
              </w:tc>
              <w:tc>
                <w:tcPr>
                  <w:tcW w:w="0" w:type="auto"/>
                  <w:shd w:val="clear" w:color="auto" w:fill="auto"/>
                </w:tcPr>
                <w:p w14:paraId="5D3FDEF8" w14:textId="1F6A2B18" w:rsidR="000D4336" w:rsidRPr="00C85D9E" w:rsidRDefault="000D4336" w:rsidP="000D4336">
                  <w:pPr>
                    <w:rPr>
                      <w:color w:val="000000"/>
                      <w:lang w:val="en-GB" w:eastAsia="ja-JP"/>
                    </w:rPr>
                  </w:pPr>
                  <w:r w:rsidRPr="00C85D9E">
                    <w:rPr>
                      <w:rFonts w:cs="Arial"/>
                      <w:color w:val="000000"/>
                      <w:szCs w:val="18"/>
                    </w:rPr>
                    <w:lastRenderedPageBreak/>
                    <w:t xml:space="preserve">Optional with capability </w:t>
                  </w:r>
                  <w:r w:rsidRPr="00C85D9E">
                    <w:rPr>
                      <w:rFonts w:cs="Arial"/>
                      <w:color w:val="000000"/>
                      <w:szCs w:val="18"/>
                    </w:rPr>
                    <w:lastRenderedPageBreak/>
                    <w:t>signalling.</w:t>
                  </w:r>
                </w:p>
              </w:tc>
            </w:tr>
          </w:tbl>
          <w:p w14:paraId="73DF0BD7" w14:textId="48BBA6DF" w:rsidR="000D4336" w:rsidRPr="00275EDA" w:rsidRDefault="000D4336" w:rsidP="000D4336">
            <w:pPr>
              <w:rPr>
                <w:color w:val="000000"/>
                <w:lang w:val="en-GB" w:eastAsia="ja-JP"/>
              </w:rPr>
            </w:pPr>
          </w:p>
        </w:tc>
      </w:tr>
    </w:tbl>
    <w:p w14:paraId="081525E8" w14:textId="77777777" w:rsidR="00333DB9" w:rsidRPr="004D050E" w:rsidRDefault="00333DB9" w:rsidP="00333DB9">
      <w:pPr>
        <w:pStyle w:val="maintext"/>
        <w:ind w:firstLineChars="90" w:firstLine="180"/>
        <w:rPr>
          <w:rFonts w:ascii="Calibri" w:hAnsi="Calibri" w:cs="Arial"/>
        </w:rPr>
      </w:pPr>
    </w:p>
    <w:p w14:paraId="2E5BDC18"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548"/>
        <w:gridCol w:w="1883"/>
        <w:gridCol w:w="3611"/>
        <w:gridCol w:w="222"/>
        <w:gridCol w:w="527"/>
        <w:gridCol w:w="517"/>
        <w:gridCol w:w="5063"/>
        <w:gridCol w:w="1081"/>
        <w:gridCol w:w="447"/>
        <w:gridCol w:w="447"/>
        <w:gridCol w:w="3193"/>
        <w:gridCol w:w="1218"/>
        <w:gridCol w:w="2368"/>
      </w:tblGrid>
      <w:tr w:rsidR="00333DB9" w:rsidRPr="00275D7B" w14:paraId="651FC254" w14:textId="77777777" w:rsidTr="00BC6B22">
        <w:tc>
          <w:tcPr>
            <w:tcW w:w="0" w:type="auto"/>
            <w:shd w:val="clear" w:color="auto" w:fill="auto"/>
          </w:tcPr>
          <w:p w14:paraId="15176202" w14:textId="5E6AC04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3D179FAC" w14:textId="405F491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31-6</w:t>
            </w:r>
          </w:p>
        </w:tc>
        <w:tc>
          <w:tcPr>
            <w:tcW w:w="0" w:type="auto"/>
            <w:shd w:val="clear" w:color="auto" w:fill="auto"/>
          </w:tcPr>
          <w:p w14:paraId="4E55651F" w14:textId="22840DB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DL TX power adjustment</w:t>
            </w:r>
          </w:p>
        </w:tc>
        <w:tc>
          <w:tcPr>
            <w:tcW w:w="0" w:type="auto"/>
            <w:shd w:val="clear" w:color="auto" w:fill="auto"/>
          </w:tcPr>
          <w:p w14:paraId="3F0FD457" w14:textId="77777777" w:rsidR="00333DB9" w:rsidRPr="00C85D9E" w:rsidRDefault="00333DB9" w:rsidP="00333DB9">
            <w:pPr>
              <w:pStyle w:val="TAL"/>
              <w:rPr>
                <w:rFonts w:cs="Arial"/>
                <w:color w:val="000000"/>
                <w:szCs w:val="18"/>
              </w:rPr>
            </w:pPr>
            <w:r w:rsidRPr="00C85D9E">
              <w:rPr>
                <w:rFonts w:cs="Arial"/>
                <w:color w:val="000000"/>
                <w:szCs w:val="18"/>
              </w:rPr>
              <w:t>1.) Support Desired DL TX Power Adjustment reporting</w:t>
            </w:r>
          </w:p>
          <w:p w14:paraId="3D1535B9" w14:textId="5D51EEC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Support DL TX Power Adjustment reception</w:t>
            </w:r>
          </w:p>
        </w:tc>
        <w:tc>
          <w:tcPr>
            <w:tcW w:w="0" w:type="auto"/>
            <w:shd w:val="clear" w:color="auto" w:fill="auto"/>
          </w:tcPr>
          <w:p w14:paraId="71BABD6A"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4018917" w14:textId="2B42856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69F4FB50" w14:textId="3204F8A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765A2299" w14:textId="03C484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Parent-node’s DL TX power adjustment reporting and reception is not supported.</w:t>
            </w:r>
          </w:p>
        </w:tc>
        <w:tc>
          <w:tcPr>
            <w:tcW w:w="0" w:type="auto"/>
            <w:shd w:val="clear" w:color="auto" w:fill="auto"/>
          </w:tcPr>
          <w:p w14:paraId="7AEE2F0E" w14:textId="252392E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1E902672" w14:textId="60C88E60"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1B1FAEB8" w14:textId="090AD18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97E9160" w14:textId="7F148A3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779BE31E" w14:textId="52077B4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3264EE89" w14:textId="04124E0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0E6EF213" w14:textId="77777777" w:rsidR="00333DB9" w:rsidRPr="00434D06" w:rsidRDefault="00333DB9" w:rsidP="00333DB9">
      <w:pPr>
        <w:pStyle w:val="maintext"/>
        <w:ind w:firstLineChars="90" w:firstLine="180"/>
        <w:rPr>
          <w:rFonts w:ascii="Calibri" w:hAnsi="Calibri" w:cs="Arial"/>
          <w:color w:val="000000"/>
        </w:rPr>
      </w:pPr>
    </w:p>
    <w:p w14:paraId="51498969"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34C2E700"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29581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6242C44"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372A0EF4" w14:textId="77777777" w:rsidTr="00BC6B22">
        <w:tc>
          <w:tcPr>
            <w:tcW w:w="1818" w:type="dxa"/>
            <w:tcBorders>
              <w:top w:val="single" w:sz="4" w:space="0" w:color="auto"/>
              <w:left w:val="single" w:sz="4" w:space="0" w:color="auto"/>
              <w:bottom w:val="single" w:sz="4" w:space="0" w:color="auto"/>
              <w:right w:val="single" w:sz="4" w:space="0" w:color="auto"/>
            </w:tcBorders>
          </w:tcPr>
          <w:p w14:paraId="3424AA9D"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B22B0A" w14:textId="77777777" w:rsidR="00333DB9" w:rsidRPr="00434D06" w:rsidRDefault="00333DB9" w:rsidP="00BC6B22">
            <w:pPr>
              <w:spacing w:beforeLines="50" w:before="120"/>
              <w:jc w:val="left"/>
              <w:rPr>
                <w:rFonts w:ascii="Calibri" w:hAnsi="Calibri" w:cs="Calibri"/>
                <w:color w:val="000000"/>
              </w:rPr>
            </w:pPr>
          </w:p>
        </w:tc>
      </w:tr>
      <w:tr w:rsidR="00333DB9" w:rsidRPr="00434D06" w14:paraId="778D04AE" w14:textId="77777777" w:rsidTr="00BC6B22">
        <w:tc>
          <w:tcPr>
            <w:tcW w:w="1818" w:type="dxa"/>
            <w:tcBorders>
              <w:top w:val="single" w:sz="4" w:space="0" w:color="auto"/>
              <w:left w:val="single" w:sz="4" w:space="0" w:color="auto"/>
              <w:bottom w:val="single" w:sz="4" w:space="0" w:color="auto"/>
              <w:right w:val="single" w:sz="4" w:space="0" w:color="auto"/>
            </w:tcBorders>
          </w:tcPr>
          <w:p w14:paraId="638C64E7"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7EFF3" w14:textId="77777777" w:rsidR="00333DB9" w:rsidRPr="00434D06" w:rsidRDefault="00333DB9" w:rsidP="00BC6B22">
            <w:pPr>
              <w:spacing w:beforeLines="50" w:before="120"/>
              <w:jc w:val="left"/>
              <w:rPr>
                <w:rFonts w:ascii="Calibri" w:hAnsi="Calibri" w:cs="Calibri"/>
                <w:color w:val="000000"/>
              </w:rPr>
            </w:pPr>
          </w:p>
        </w:tc>
      </w:tr>
      <w:tr w:rsidR="00333DB9" w:rsidRPr="00434D06" w14:paraId="30630D62" w14:textId="77777777" w:rsidTr="00BC6B22">
        <w:tc>
          <w:tcPr>
            <w:tcW w:w="1818" w:type="dxa"/>
            <w:tcBorders>
              <w:top w:val="single" w:sz="4" w:space="0" w:color="auto"/>
              <w:left w:val="single" w:sz="4" w:space="0" w:color="auto"/>
              <w:bottom w:val="single" w:sz="4" w:space="0" w:color="auto"/>
              <w:right w:val="single" w:sz="4" w:space="0" w:color="auto"/>
            </w:tcBorders>
          </w:tcPr>
          <w:p w14:paraId="77F98B62"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651853" w14:textId="77777777" w:rsidR="00333DB9" w:rsidRPr="00434D06" w:rsidRDefault="00333DB9" w:rsidP="00BC6B22">
            <w:pPr>
              <w:spacing w:beforeLines="50" w:before="120"/>
              <w:jc w:val="left"/>
              <w:rPr>
                <w:rFonts w:ascii="Calibri" w:hAnsi="Calibri" w:cs="Calibri"/>
                <w:color w:val="000000"/>
              </w:rPr>
            </w:pPr>
          </w:p>
        </w:tc>
      </w:tr>
      <w:tr w:rsidR="00333DB9" w:rsidRPr="00434D06" w14:paraId="23545462" w14:textId="77777777" w:rsidTr="00BC6B22">
        <w:tc>
          <w:tcPr>
            <w:tcW w:w="1818" w:type="dxa"/>
            <w:tcBorders>
              <w:top w:val="single" w:sz="4" w:space="0" w:color="auto"/>
              <w:left w:val="single" w:sz="4" w:space="0" w:color="auto"/>
              <w:bottom w:val="single" w:sz="4" w:space="0" w:color="auto"/>
              <w:right w:val="single" w:sz="4" w:space="0" w:color="auto"/>
            </w:tcBorders>
          </w:tcPr>
          <w:p w14:paraId="63052B49"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5A82AF" w14:textId="77777777" w:rsidR="00333DB9" w:rsidRPr="00434D06" w:rsidRDefault="00333DB9" w:rsidP="00BC6B22">
            <w:pPr>
              <w:spacing w:beforeLines="50" w:before="120"/>
              <w:jc w:val="left"/>
              <w:rPr>
                <w:rFonts w:ascii="Calibri" w:hAnsi="Calibri" w:cs="Calibri"/>
                <w:color w:val="000000"/>
              </w:rPr>
            </w:pPr>
          </w:p>
        </w:tc>
      </w:tr>
      <w:tr w:rsidR="00333DB9" w:rsidRPr="00434D06" w14:paraId="5C64B1AD" w14:textId="77777777" w:rsidTr="00BC6B22">
        <w:tc>
          <w:tcPr>
            <w:tcW w:w="1818" w:type="dxa"/>
            <w:tcBorders>
              <w:top w:val="single" w:sz="4" w:space="0" w:color="auto"/>
              <w:left w:val="single" w:sz="4" w:space="0" w:color="auto"/>
              <w:bottom w:val="single" w:sz="4" w:space="0" w:color="auto"/>
              <w:right w:val="single" w:sz="4" w:space="0" w:color="auto"/>
            </w:tcBorders>
          </w:tcPr>
          <w:p w14:paraId="75360126"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D70EEF" w14:textId="77777777" w:rsidR="00333DB9" w:rsidRPr="00434D06" w:rsidRDefault="00333DB9" w:rsidP="00BC6B22">
            <w:pPr>
              <w:spacing w:beforeLines="50" w:before="120"/>
              <w:jc w:val="left"/>
              <w:rPr>
                <w:rFonts w:ascii="Calibri" w:hAnsi="Calibri" w:cs="Calibri"/>
                <w:color w:val="000000"/>
              </w:rPr>
            </w:pPr>
          </w:p>
        </w:tc>
      </w:tr>
      <w:tr w:rsidR="00333DB9" w:rsidRPr="00434D06" w14:paraId="0B29265F" w14:textId="77777777" w:rsidTr="00BC6B22">
        <w:tc>
          <w:tcPr>
            <w:tcW w:w="1818" w:type="dxa"/>
            <w:tcBorders>
              <w:top w:val="single" w:sz="4" w:space="0" w:color="auto"/>
              <w:left w:val="single" w:sz="4" w:space="0" w:color="auto"/>
              <w:bottom w:val="single" w:sz="4" w:space="0" w:color="auto"/>
              <w:right w:val="single" w:sz="4" w:space="0" w:color="auto"/>
            </w:tcBorders>
          </w:tcPr>
          <w:p w14:paraId="1E01254C"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3256F5"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parent IAB-DU DL TX power control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75EDA" w:rsidRPr="00087AB3" w14:paraId="31FED83D" w14:textId="77777777" w:rsidTr="00C85D9E">
              <w:tc>
                <w:tcPr>
                  <w:tcW w:w="0" w:type="auto"/>
                  <w:shd w:val="clear" w:color="auto" w:fill="auto"/>
                </w:tcPr>
                <w:p w14:paraId="5C3EC22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6EAC3BFE" w14:textId="77777777" w:rsidR="00275EDA" w:rsidRPr="00C85D9E" w:rsidRDefault="00275EDA" w:rsidP="00275EDA">
                  <w:pPr>
                    <w:rPr>
                      <w:rFonts w:cs="Arial"/>
                      <w:lang w:val="en-GB"/>
                    </w:rPr>
                  </w:pPr>
                  <w:r w:rsidRPr="00C85D9E">
                    <w:rPr>
                      <w:rFonts w:cs="Arial"/>
                      <w:lang w:val="en-GB"/>
                    </w:rPr>
                    <w:t>TCI state ID and RS ID (SSB ID and/or CSI-RS ID) is used to indicate IAB-MT’s DL beam for the desired/provided DL TX power adjustment indication by the IAB-node/the parent-node.</w:t>
                  </w:r>
                </w:p>
                <w:p w14:paraId="608684F2" w14:textId="77777777" w:rsidR="00275EDA" w:rsidRPr="00C85D9E" w:rsidRDefault="00275EDA" w:rsidP="00275EDA">
                  <w:pPr>
                    <w:rPr>
                      <w:rFonts w:cs="Arial"/>
                      <w:lang w:val="en-GB"/>
                    </w:rPr>
                  </w:pPr>
                  <w:r w:rsidRPr="00C85D9E">
                    <w:rPr>
                      <w:rFonts w:cs="Arial"/>
                      <w:lang w:val="en-GB"/>
                    </w:rPr>
                    <w:t xml:space="preserve">In case the desired/provided DL TX power adjustment indication does not include information about the associated IAB-MT’s DL beams, the adjustment is applied to all MT’s DL beams. </w:t>
                  </w:r>
                </w:p>
                <w:p w14:paraId="23A7138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5BA5E7AE" w14:textId="77777777" w:rsidR="00275EDA" w:rsidRPr="00C85D9E" w:rsidRDefault="00275EDA" w:rsidP="00275EDA">
                  <w:pPr>
                    <w:rPr>
                      <w:rFonts w:cs="Arial"/>
                      <w:lang w:val="en-GB"/>
                    </w:rPr>
                  </w:pPr>
                  <w:r w:rsidRPr="00C85D9E">
                    <w:rPr>
                      <w:rFonts w:cs="Arial"/>
                      <w:lang w:val="en-GB"/>
                    </w:rPr>
                    <w:t>The provided DL TX power adjustment is applied only to PDSCH and its associated DMRS and PTRS.</w:t>
                  </w:r>
                </w:p>
                <w:p w14:paraId="06B5E7CA"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0B89E13D" w14:textId="77777777" w:rsidR="00275EDA" w:rsidRPr="00C85D9E" w:rsidRDefault="00275EDA" w:rsidP="00275EDA">
                  <w:pPr>
                    <w:rPr>
                      <w:rFonts w:cs="Arial"/>
                      <w:lang w:val="en-GB"/>
                    </w:rPr>
                  </w:pPr>
                  <w:r w:rsidRPr="00C85D9E">
                    <w:rPr>
                      <w:rFonts w:cs="Arial"/>
                      <w:lang w:val="en-GB"/>
                    </w:rPr>
                    <w:t>The indicated desired/provided DL TX power adjustment is in terms of a relative offset to the PDSCH a CSI-RS TX power that is RRC configured.</w:t>
                  </w:r>
                </w:p>
                <w:p w14:paraId="4392A51F"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6BD5666F" w14:textId="77777777" w:rsidR="00275EDA" w:rsidRPr="00C85D9E" w:rsidRDefault="00275EDA" w:rsidP="00275EDA">
                  <w:pPr>
                    <w:rPr>
                      <w:rFonts w:cs="Arial"/>
                      <w:lang w:val="en-GB"/>
                    </w:rPr>
                  </w:pPr>
                  <w:r w:rsidRPr="00C85D9E">
                    <w:rPr>
                      <w:rFonts w:cs="Arial"/>
                      <w:lang w:val="en-GB"/>
                    </w:rPr>
                    <w:t>The indication of the desired/provided DL TX power adjustment and desired UL PSD range can further include:</w:t>
                  </w:r>
                </w:p>
                <w:p w14:paraId="74C797CC" w14:textId="77777777" w:rsidR="00275EDA" w:rsidRPr="00C85D9E" w:rsidRDefault="00275EDA" w:rsidP="00C85D9E">
                  <w:pPr>
                    <w:numPr>
                      <w:ilvl w:val="0"/>
                      <w:numId w:val="25"/>
                    </w:numPr>
                    <w:spacing w:before="0" w:after="160" w:line="259" w:lineRule="auto"/>
                    <w:rPr>
                      <w:rFonts w:cs="Arial"/>
                      <w:lang w:val="en-GB"/>
                    </w:rPr>
                  </w:pPr>
                  <w:r w:rsidRPr="00C85D9E">
                    <w:rPr>
                      <w:rFonts w:cs="Arial"/>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28176778"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24E931E6" w14:textId="77777777" w:rsidR="00275EDA" w:rsidRPr="00C85D9E" w:rsidRDefault="00275EDA" w:rsidP="00275EDA">
                  <w:pPr>
                    <w:rPr>
                      <w:rFonts w:cs="Arial"/>
                      <w:lang w:val="en-GB"/>
                    </w:rPr>
                  </w:pPr>
                  <w:r w:rsidRPr="00C85D9E">
                    <w:rPr>
                      <w:rFonts w:cs="Arial"/>
                      <w:lang w:val="en-GB"/>
                    </w:rPr>
                    <w:t>Support optionally indicating “slot index” in the provided DL TX power adjustment indication, that comprises indicating a list of one or multiple slot indices for which the associated DL power adjustment is applied.</w:t>
                  </w:r>
                </w:p>
                <w:p w14:paraId="212C0D16" w14:textId="77777777" w:rsidR="00275EDA" w:rsidRPr="00C85D9E" w:rsidRDefault="00275EDA" w:rsidP="00C85D9E">
                  <w:pPr>
                    <w:numPr>
                      <w:ilvl w:val="0"/>
                      <w:numId w:val="24"/>
                    </w:numPr>
                    <w:spacing w:before="0" w:after="160" w:line="259" w:lineRule="auto"/>
                    <w:rPr>
                      <w:rFonts w:cs="Arial"/>
                      <w:lang w:val="en-GB"/>
                    </w:rPr>
                  </w:pPr>
                  <w:r w:rsidRPr="00C85D9E">
                    <w:rPr>
                      <w:rFonts w:cs="Arial"/>
                      <w:lang w:val="en-GB"/>
                    </w:rPr>
                    <w:t>Support of “slot index” indication in the desired DL TX power adjustment indication</w:t>
                  </w:r>
                </w:p>
              </w:tc>
            </w:tr>
          </w:tbl>
          <w:p w14:paraId="18BA6E6F" w14:textId="77777777" w:rsidR="00275EDA" w:rsidRDefault="00275EDA" w:rsidP="00275EDA">
            <w:pPr>
              <w:rPr>
                <w:lang w:eastAsia="ja-JP"/>
              </w:rPr>
            </w:pPr>
          </w:p>
          <w:p w14:paraId="432B5CBC" w14:textId="77777777" w:rsidR="00275EDA" w:rsidRDefault="00275EDA" w:rsidP="00275EDA">
            <w:pPr>
              <w:rPr>
                <w:lang w:eastAsia="ja-JP"/>
              </w:rPr>
            </w:pPr>
            <w:r>
              <w:rPr>
                <w:lang w:eastAsia="ja-JP"/>
              </w:rPr>
              <w:t>Based on the above agreements from the RAN1#107-e meeting, the FG 31-6 should include the following components:</w:t>
            </w:r>
          </w:p>
          <w:p w14:paraId="71916BEA" w14:textId="77777777" w:rsidR="00275EDA" w:rsidRPr="00A325BB" w:rsidRDefault="00275EDA" w:rsidP="00275EDA">
            <w:pPr>
              <w:pStyle w:val="TAL"/>
              <w:ind w:left="567"/>
              <w:jc w:val="both"/>
              <w:rPr>
                <w:rFonts w:cs="Arial"/>
                <w:color w:val="000000"/>
                <w:sz w:val="20"/>
              </w:rPr>
            </w:pPr>
            <w:r w:rsidRPr="00FF1FD3">
              <w:rPr>
                <w:rFonts w:cs="Arial"/>
                <w:color w:val="000000"/>
                <w:sz w:val="20"/>
              </w:rPr>
              <w:t xml:space="preserve">1) Support </w:t>
            </w:r>
            <w:r w:rsidRPr="00A325BB">
              <w:rPr>
                <w:rFonts w:cs="Arial"/>
                <w:color w:val="000000"/>
                <w:sz w:val="20"/>
              </w:rPr>
              <w:t xml:space="preserve">TCI state ID and RS ID based </w:t>
            </w:r>
            <w:r w:rsidRPr="00FF1FD3">
              <w:rPr>
                <w:rFonts w:cs="Arial"/>
                <w:color w:val="000000"/>
                <w:sz w:val="20"/>
              </w:rPr>
              <w:t>Desired DL TX Power Adjustment reporting</w:t>
            </w:r>
            <w:r w:rsidRPr="00A325BB">
              <w:rPr>
                <w:rFonts w:cs="Arial"/>
                <w:color w:val="000000"/>
                <w:sz w:val="20"/>
              </w:rPr>
              <w:t xml:space="preserve"> for PDSCH and its associated DMRS and PTRS</w:t>
            </w:r>
          </w:p>
          <w:p w14:paraId="72E5E51E" w14:textId="77777777" w:rsidR="00275EDA" w:rsidRPr="00A325BB" w:rsidRDefault="00275EDA" w:rsidP="00275EDA">
            <w:pPr>
              <w:ind w:left="567"/>
              <w:rPr>
                <w:rFonts w:cs="Arial"/>
                <w:color w:val="000000"/>
                <w:lang w:val="x-none" w:eastAsia="x-none"/>
              </w:rPr>
            </w:pPr>
            <w:r w:rsidRPr="00A325BB">
              <w:rPr>
                <w:rFonts w:cs="Arial"/>
                <w:color w:val="000000"/>
                <w:lang w:val="x-none" w:eastAsia="x-none"/>
              </w:rPr>
              <w:t>2) Support TCI state ID and RS ID based DL TX Power Adjustment reception for PDSCH and its associated DMRS and PTRS</w:t>
            </w:r>
          </w:p>
          <w:p w14:paraId="7E9BD53A" w14:textId="77777777" w:rsidR="00333DB9" w:rsidRDefault="00275EDA" w:rsidP="00275EDA">
            <w:pPr>
              <w:ind w:left="567"/>
              <w:rPr>
                <w:rFonts w:cs="Arial"/>
                <w:color w:val="000000"/>
                <w:lang w:val="x-none" w:eastAsia="x-none"/>
              </w:rPr>
            </w:pPr>
            <w:r w:rsidRPr="00A325BB">
              <w:rPr>
                <w:rFonts w:cs="Arial"/>
                <w:color w:val="000000"/>
                <w:lang w:val="x-none" w:eastAsia="x-none"/>
              </w:rPr>
              <w:t xml:space="preserve">3) Support association between indication of desired/provided DL TX power adjustment to frequency-domain resource, and/or slot index </w:t>
            </w:r>
          </w:p>
          <w:p w14:paraId="083BEBCE" w14:textId="77777777" w:rsidR="000D4336" w:rsidRDefault="000D4336" w:rsidP="00275EDA">
            <w:pPr>
              <w:ind w:left="567"/>
              <w:rPr>
                <w:rFonts w:cs="Arial"/>
                <w:color w:val="00000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12"/>
              <w:gridCol w:w="1619"/>
              <w:gridCol w:w="4838"/>
              <w:gridCol w:w="222"/>
              <w:gridCol w:w="561"/>
              <w:gridCol w:w="550"/>
              <w:gridCol w:w="3338"/>
              <w:gridCol w:w="912"/>
              <w:gridCol w:w="472"/>
              <w:gridCol w:w="472"/>
              <w:gridCol w:w="2533"/>
              <w:gridCol w:w="1061"/>
              <w:gridCol w:w="1836"/>
            </w:tblGrid>
            <w:tr w:rsidR="00C85D9E" w:rsidRPr="00C85D9E" w14:paraId="2B2A02F4" w14:textId="77777777" w:rsidTr="00C85D9E">
              <w:tc>
                <w:tcPr>
                  <w:tcW w:w="0" w:type="auto"/>
                  <w:shd w:val="clear" w:color="auto" w:fill="auto"/>
                </w:tcPr>
                <w:p w14:paraId="5CC7552F" w14:textId="3AC9D305" w:rsidR="000D4336" w:rsidRPr="00C85D9E" w:rsidRDefault="000D4336" w:rsidP="00C85D9E">
                  <w:pPr>
                    <w:jc w:val="left"/>
                    <w:rPr>
                      <w:rFonts w:cs="Arial"/>
                      <w:color w:val="000000"/>
                      <w:lang w:val="x-none" w:eastAsia="x-none"/>
                    </w:rPr>
                  </w:pPr>
                  <w:r w:rsidRPr="00C85D9E">
                    <w:rPr>
                      <w:rFonts w:eastAsia="MS Mincho" w:cs="Arial"/>
                      <w:color w:val="000000"/>
                      <w:sz w:val="18"/>
                      <w:szCs w:val="18"/>
                    </w:rPr>
                    <w:t>31. NR_IAB_enh</w:t>
                  </w:r>
                </w:p>
              </w:tc>
              <w:tc>
                <w:tcPr>
                  <w:tcW w:w="0" w:type="auto"/>
                  <w:shd w:val="clear" w:color="auto" w:fill="auto"/>
                </w:tcPr>
                <w:p w14:paraId="661BD353" w14:textId="6BB132DE" w:rsidR="000D4336" w:rsidRPr="00C85D9E" w:rsidRDefault="000D4336" w:rsidP="00C85D9E">
                  <w:pPr>
                    <w:jc w:val="left"/>
                    <w:rPr>
                      <w:rFonts w:cs="Arial"/>
                      <w:color w:val="000000"/>
                      <w:lang w:val="x-none" w:eastAsia="x-none"/>
                    </w:rPr>
                  </w:pPr>
                  <w:r w:rsidRPr="00C85D9E">
                    <w:rPr>
                      <w:rFonts w:eastAsia="MS Mincho" w:cs="Arial"/>
                      <w:color w:val="000000"/>
                      <w:sz w:val="18"/>
                      <w:szCs w:val="18"/>
                    </w:rPr>
                    <w:t>31-6</w:t>
                  </w:r>
                </w:p>
              </w:tc>
              <w:tc>
                <w:tcPr>
                  <w:tcW w:w="0" w:type="auto"/>
                  <w:shd w:val="clear" w:color="auto" w:fill="auto"/>
                </w:tcPr>
                <w:p w14:paraId="5486FC88" w14:textId="07F95681" w:rsidR="000D4336" w:rsidRPr="00C85D9E" w:rsidRDefault="000D4336" w:rsidP="00C85D9E">
                  <w:pPr>
                    <w:jc w:val="left"/>
                    <w:rPr>
                      <w:rFonts w:cs="Arial"/>
                      <w:color w:val="000000"/>
                      <w:lang w:val="x-none" w:eastAsia="x-none"/>
                    </w:rPr>
                  </w:pPr>
                  <w:r w:rsidRPr="00C85D9E">
                    <w:rPr>
                      <w:rFonts w:cs="Arial"/>
                      <w:color w:val="000000"/>
                      <w:szCs w:val="18"/>
                      <w:lang w:eastAsia="zh-CN"/>
                    </w:rPr>
                    <w:t>DL TX power adjustment</w:t>
                  </w:r>
                </w:p>
              </w:tc>
              <w:tc>
                <w:tcPr>
                  <w:tcW w:w="0" w:type="auto"/>
                  <w:shd w:val="clear" w:color="auto" w:fill="auto"/>
                </w:tcPr>
                <w:p w14:paraId="03783D0D" w14:textId="77777777" w:rsidR="000D4336" w:rsidRPr="00C85D9E" w:rsidRDefault="000D4336" w:rsidP="004C0191">
                  <w:pPr>
                    <w:pStyle w:val="TAL"/>
                    <w:rPr>
                      <w:rFonts w:cs="Arial"/>
                      <w:color w:val="000000"/>
                      <w:szCs w:val="18"/>
                    </w:rPr>
                  </w:pPr>
                  <w:r w:rsidRPr="00C85D9E">
                    <w:rPr>
                      <w:rFonts w:cs="Arial"/>
                      <w:color w:val="000000"/>
                      <w:szCs w:val="18"/>
                    </w:rPr>
                    <w:t xml:space="preserve">1) Support </w:t>
                  </w:r>
                  <w:r w:rsidRPr="00C85D9E">
                    <w:rPr>
                      <w:rFonts w:cs="Arial"/>
                      <w:color w:val="FF0000"/>
                      <w:szCs w:val="18"/>
                    </w:rPr>
                    <w:t xml:space="preserve">TCI state ID and RS ID based </w:t>
                  </w:r>
                  <w:r w:rsidRPr="00C85D9E">
                    <w:rPr>
                      <w:rFonts w:cs="Arial"/>
                      <w:color w:val="000000"/>
                      <w:szCs w:val="18"/>
                    </w:rPr>
                    <w:t xml:space="preserve">Desired DL TX Power Adjustment reporting </w:t>
                  </w:r>
                  <w:r w:rsidRPr="00C85D9E">
                    <w:rPr>
                      <w:rFonts w:cs="Arial"/>
                      <w:color w:val="FF0000"/>
                      <w:szCs w:val="18"/>
                    </w:rPr>
                    <w:t>for PDSCH and its associated DMRS and PTRS</w:t>
                  </w:r>
                </w:p>
                <w:p w14:paraId="36CAD951" w14:textId="77777777" w:rsidR="000D4336" w:rsidRPr="00C85D9E" w:rsidRDefault="000D4336" w:rsidP="00C85D9E">
                  <w:pPr>
                    <w:jc w:val="left"/>
                    <w:rPr>
                      <w:rFonts w:cs="Arial"/>
                      <w:color w:val="000000"/>
                      <w:sz w:val="18"/>
                      <w:szCs w:val="18"/>
                    </w:rPr>
                  </w:pPr>
                  <w:r w:rsidRPr="00C85D9E">
                    <w:rPr>
                      <w:rFonts w:cs="Arial"/>
                      <w:color w:val="000000"/>
                      <w:sz w:val="18"/>
                      <w:szCs w:val="18"/>
                    </w:rPr>
                    <w:t>2) Support</w:t>
                  </w:r>
                  <w:r w:rsidRPr="00C85D9E">
                    <w:rPr>
                      <w:rFonts w:cs="Arial"/>
                      <w:color w:val="FF0000"/>
                      <w:sz w:val="18"/>
                      <w:szCs w:val="18"/>
                      <w:lang w:val="en-GB"/>
                    </w:rPr>
                    <w:t xml:space="preserve"> TCI state ID and RS ID based</w:t>
                  </w:r>
                  <w:r w:rsidRPr="00C85D9E">
                    <w:rPr>
                      <w:rFonts w:cs="Arial"/>
                      <w:color w:val="000000"/>
                      <w:sz w:val="18"/>
                      <w:szCs w:val="18"/>
                    </w:rPr>
                    <w:t xml:space="preserve"> DL TX Power </w:t>
                  </w:r>
                  <w:r w:rsidRPr="00C85D9E">
                    <w:rPr>
                      <w:rFonts w:cs="Arial"/>
                      <w:color w:val="000000"/>
                      <w:sz w:val="18"/>
                      <w:szCs w:val="18"/>
                    </w:rPr>
                    <w:lastRenderedPageBreak/>
                    <w:t xml:space="preserve">Adjustment reception </w:t>
                  </w:r>
                  <w:r w:rsidRPr="00C85D9E">
                    <w:rPr>
                      <w:rFonts w:cs="Arial"/>
                      <w:color w:val="FF0000"/>
                      <w:sz w:val="18"/>
                      <w:szCs w:val="18"/>
                    </w:rPr>
                    <w:t>for PDSCH and its associated DMRS and PTRS</w:t>
                  </w:r>
                </w:p>
                <w:p w14:paraId="1EFFB7BE" w14:textId="77777777" w:rsidR="000D4336" w:rsidRPr="00C85D9E" w:rsidRDefault="000D4336" w:rsidP="00C85D9E">
                  <w:pPr>
                    <w:jc w:val="left"/>
                    <w:rPr>
                      <w:sz w:val="18"/>
                      <w:szCs w:val="18"/>
                      <w:lang w:eastAsia="ja-JP"/>
                    </w:rPr>
                  </w:pPr>
                  <w:r w:rsidRPr="00C85D9E">
                    <w:rPr>
                      <w:rFonts w:cs="Arial"/>
                      <w:color w:val="FF0000"/>
                      <w:sz w:val="18"/>
                      <w:szCs w:val="18"/>
                    </w:rPr>
                    <w:t xml:space="preserve">3) Support association between indication of desired/provided DL TX power adjustment to frequency-domain resource, and/or slot index </w:t>
                  </w:r>
                </w:p>
                <w:p w14:paraId="5992BE07" w14:textId="77777777" w:rsidR="000D4336" w:rsidRPr="00C85D9E" w:rsidRDefault="000D4336" w:rsidP="00C85D9E">
                  <w:pPr>
                    <w:jc w:val="left"/>
                    <w:rPr>
                      <w:rFonts w:cs="Arial"/>
                      <w:color w:val="000000"/>
                      <w:lang w:val="x-none" w:eastAsia="x-none"/>
                    </w:rPr>
                  </w:pPr>
                </w:p>
              </w:tc>
              <w:tc>
                <w:tcPr>
                  <w:tcW w:w="0" w:type="auto"/>
                  <w:shd w:val="clear" w:color="auto" w:fill="auto"/>
                </w:tcPr>
                <w:p w14:paraId="6D90FD77" w14:textId="77777777" w:rsidR="000D4336" w:rsidRPr="00C85D9E" w:rsidRDefault="000D4336" w:rsidP="00C85D9E">
                  <w:pPr>
                    <w:jc w:val="left"/>
                    <w:rPr>
                      <w:rFonts w:cs="Arial"/>
                      <w:color w:val="000000"/>
                      <w:lang w:val="x-none" w:eastAsia="x-none"/>
                    </w:rPr>
                  </w:pPr>
                </w:p>
              </w:tc>
              <w:tc>
                <w:tcPr>
                  <w:tcW w:w="0" w:type="auto"/>
                  <w:shd w:val="clear" w:color="auto" w:fill="auto"/>
                </w:tcPr>
                <w:p w14:paraId="6E589FC9" w14:textId="5338BA28" w:rsidR="000D4336" w:rsidRPr="00C85D9E" w:rsidRDefault="000D4336" w:rsidP="00C85D9E">
                  <w:pPr>
                    <w:jc w:val="left"/>
                    <w:rPr>
                      <w:rFonts w:cs="Arial"/>
                      <w:color w:val="000000"/>
                      <w:lang w:val="x-none" w:eastAsia="x-none"/>
                    </w:rPr>
                  </w:pPr>
                  <w:r w:rsidRPr="00C85D9E">
                    <w:rPr>
                      <w:rFonts w:cs="Arial"/>
                      <w:color w:val="000000"/>
                      <w:szCs w:val="18"/>
                      <w:lang w:eastAsia="zh-CN"/>
                    </w:rPr>
                    <w:t>Yes</w:t>
                  </w:r>
                </w:p>
              </w:tc>
              <w:tc>
                <w:tcPr>
                  <w:tcW w:w="0" w:type="auto"/>
                  <w:shd w:val="clear" w:color="auto" w:fill="auto"/>
                </w:tcPr>
                <w:p w14:paraId="58F6CF0A" w14:textId="424A6AF8" w:rsidR="000D4336" w:rsidRPr="00C85D9E" w:rsidRDefault="000D4336" w:rsidP="00C85D9E">
                  <w:pPr>
                    <w:jc w:val="left"/>
                    <w:rPr>
                      <w:rFonts w:cs="Arial"/>
                      <w:color w:val="000000"/>
                      <w:lang w:val="x-none" w:eastAsia="x-none"/>
                    </w:rPr>
                  </w:pPr>
                  <w:r w:rsidRPr="00C85D9E">
                    <w:rPr>
                      <w:rFonts w:cs="Arial"/>
                      <w:color w:val="000000"/>
                      <w:szCs w:val="18"/>
                      <w:lang w:eastAsia="zh-CN"/>
                    </w:rPr>
                    <w:t>N/A</w:t>
                  </w:r>
                </w:p>
              </w:tc>
              <w:tc>
                <w:tcPr>
                  <w:tcW w:w="0" w:type="auto"/>
                  <w:shd w:val="clear" w:color="auto" w:fill="auto"/>
                </w:tcPr>
                <w:p w14:paraId="0F719791" w14:textId="3BF68F26" w:rsidR="000D4336" w:rsidRPr="00C85D9E" w:rsidRDefault="000D4336" w:rsidP="00C85D9E">
                  <w:pPr>
                    <w:jc w:val="left"/>
                    <w:rPr>
                      <w:rFonts w:cs="Arial"/>
                      <w:color w:val="000000"/>
                      <w:lang w:val="x-none" w:eastAsia="x-none"/>
                    </w:rPr>
                  </w:pPr>
                  <w:r w:rsidRPr="00C85D9E">
                    <w:rPr>
                      <w:rFonts w:cs="Arial"/>
                      <w:color w:val="000000"/>
                      <w:szCs w:val="18"/>
                      <w:lang w:eastAsia="zh-CN"/>
                    </w:rPr>
                    <w:t>Parent-node’s DL TX power adjustment reporting and reception is not supported.</w:t>
                  </w:r>
                </w:p>
              </w:tc>
              <w:tc>
                <w:tcPr>
                  <w:tcW w:w="0" w:type="auto"/>
                  <w:shd w:val="clear" w:color="auto" w:fill="auto"/>
                </w:tcPr>
                <w:p w14:paraId="13D03C7E" w14:textId="7CDE8396" w:rsidR="000D4336" w:rsidRPr="00C85D9E" w:rsidRDefault="000D4336" w:rsidP="00C85D9E">
                  <w:pPr>
                    <w:jc w:val="left"/>
                    <w:rPr>
                      <w:rFonts w:cs="Arial"/>
                      <w:color w:val="000000"/>
                      <w:lang w:val="x-none" w:eastAsia="x-none"/>
                    </w:rPr>
                  </w:pPr>
                  <w:r w:rsidRPr="00C85D9E">
                    <w:rPr>
                      <w:rFonts w:cs="Arial"/>
                      <w:color w:val="000000"/>
                      <w:szCs w:val="18"/>
                      <w:lang w:eastAsia="zh-CN"/>
                    </w:rPr>
                    <w:t>per IAB node</w:t>
                  </w:r>
                </w:p>
              </w:tc>
              <w:tc>
                <w:tcPr>
                  <w:tcW w:w="0" w:type="auto"/>
                  <w:shd w:val="clear" w:color="auto" w:fill="auto"/>
                </w:tcPr>
                <w:p w14:paraId="36AD64B2" w14:textId="7F6B0913" w:rsidR="000D4336" w:rsidRPr="00C85D9E" w:rsidRDefault="000D4336" w:rsidP="00C85D9E">
                  <w:pPr>
                    <w:jc w:val="left"/>
                    <w:rPr>
                      <w:rFonts w:cs="Arial"/>
                      <w:color w:val="000000"/>
                      <w:lang w:val="x-none" w:eastAsia="x-none"/>
                    </w:rPr>
                  </w:pPr>
                  <w:r w:rsidRPr="00C85D9E">
                    <w:rPr>
                      <w:rFonts w:cs="Arial"/>
                      <w:color w:val="000000"/>
                      <w:szCs w:val="18"/>
                      <w:lang w:eastAsia="zh-CN"/>
                    </w:rPr>
                    <w:t>No</w:t>
                  </w:r>
                </w:p>
              </w:tc>
              <w:tc>
                <w:tcPr>
                  <w:tcW w:w="0" w:type="auto"/>
                  <w:shd w:val="clear" w:color="auto" w:fill="auto"/>
                </w:tcPr>
                <w:p w14:paraId="34FCDFF9" w14:textId="48481A35" w:rsidR="000D4336" w:rsidRPr="00C85D9E" w:rsidRDefault="000D4336" w:rsidP="00C85D9E">
                  <w:pPr>
                    <w:jc w:val="left"/>
                    <w:rPr>
                      <w:rFonts w:cs="Arial"/>
                      <w:color w:val="000000"/>
                      <w:lang w:val="x-none" w:eastAsia="x-none"/>
                    </w:rPr>
                  </w:pPr>
                  <w:r w:rsidRPr="00C85D9E">
                    <w:rPr>
                      <w:rFonts w:cs="Arial"/>
                      <w:color w:val="000000"/>
                      <w:szCs w:val="18"/>
                      <w:lang w:eastAsia="zh-CN"/>
                    </w:rPr>
                    <w:t>No</w:t>
                  </w:r>
                </w:p>
              </w:tc>
              <w:tc>
                <w:tcPr>
                  <w:tcW w:w="0" w:type="auto"/>
                  <w:shd w:val="clear" w:color="auto" w:fill="auto"/>
                </w:tcPr>
                <w:p w14:paraId="64292F18" w14:textId="11224A49" w:rsidR="000D4336" w:rsidRPr="00C85D9E" w:rsidRDefault="000D4336" w:rsidP="00C85D9E">
                  <w:pPr>
                    <w:jc w:val="left"/>
                    <w:rPr>
                      <w:rFonts w:cs="Arial"/>
                      <w:color w:val="000000"/>
                      <w:lang w:val="x-none" w:eastAsia="x-none"/>
                    </w:rPr>
                  </w:pPr>
                  <w:r w:rsidRPr="00C85D9E">
                    <w:rPr>
                      <w:rFonts w:cs="Arial"/>
                      <w:color w:val="000000"/>
                      <w:szCs w:val="18"/>
                      <w:lang w:eastAsia="zh-CN"/>
                    </w:rPr>
                    <w:t>support mixture of FDD/TDD and/or FR1/FR2 </w:t>
                  </w:r>
                </w:p>
              </w:tc>
              <w:tc>
                <w:tcPr>
                  <w:tcW w:w="0" w:type="auto"/>
                  <w:shd w:val="clear" w:color="auto" w:fill="auto"/>
                </w:tcPr>
                <w:p w14:paraId="1B008B2E" w14:textId="6B887CA0" w:rsidR="000D4336" w:rsidRPr="00C85D9E" w:rsidRDefault="000D4336" w:rsidP="00C85D9E">
                  <w:pPr>
                    <w:jc w:val="left"/>
                    <w:rPr>
                      <w:rFonts w:cs="Arial"/>
                      <w:color w:val="000000"/>
                      <w:lang w:val="x-none" w:eastAsia="x-none"/>
                    </w:rPr>
                  </w:pPr>
                  <w:r w:rsidRPr="00C85D9E">
                    <w:rPr>
                      <w:rFonts w:cs="Arial"/>
                      <w:color w:val="000000"/>
                      <w:szCs w:val="18"/>
                      <w:lang w:eastAsia="zh-CN"/>
                    </w:rPr>
                    <w:t>IAB-MT impact</w:t>
                  </w:r>
                </w:p>
              </w:tc>
              <w:tc>
                <w:tcPr>
                  <w:tcW w:w="0" w:type="auto"/>
                  <w:shd w:val="clear" w:color="auto" w:fill="auto"/>
                </w:tcPr>
                <w:p w14:paraId="7EE826EB" w14:textId="6E220979" w:rsidR="000D4336" w:rsidRPr="00C85D9E" w:rsidRDefault="000D4336" w:rsidP="00C85D9E">
                  <w:pPr>
                    <w:jc w:val="left"/>
                    <w:rPr>
                      <w:rFonts w:cs="Arial"/>
                      <w:color w:val="000000"/>
                      <w:lang w:val="x-none" w:eastAsia="x-none"/>
                    </w:rPr>
                  </w:pPr>
                  <w:r w:rsidRPr="00C85D9E">
                    <w:rPr>
                      <w:rFonts w:cs="Arial"/>
                      <w:color w:val="000000"/>
                      <w:szCs w:val="18"/>
                    </w:rPr>
                    <w:t>Optional with capability signalling.</w:t>
                  </w:r>
                </w:p>
              </w:tc>
            </w:tr>
          </w:tbl>
          <w:p w14:paraId="2D009A38" w14:textId="3B50077C" w:rsidR="000D4336" w:rsidRPr="00275EDA" w:rsidRDefault="000D4336" w:rsidP="000D4336">
            <w:pPr>
              <w:rPr>
                <w:rFonts w:cs="Arial"/>
                <w:color w:val="000000"/>
                <w:lang w:val="x-none" w:eastAsia="x-none"/>
              </w:rPr>
            </w:pPr>
          </w:p>
        </w:tc>
      </w:tr>
    </w:tbl>
    <w:p w14:paraId="44B1BDB0" w14:textId="77777777" w:rsidR="00333DB9" w:rsidRPr="004D050E" w:rsidRDefault="00333DB9" w:rsidP="00333DB9">
      <w:pPr>
        <w:pStyle w:val="maintext"/>
        <w:ind w:firstLineChars="90" w:firstLine="180"/>
        <w:rPr>
          <w:rFonts w:ascii="Calibri" w:hAnsi="Calibri" w:cs="Arial"/>
        </w:rPr>
      </w:pPr>
    </w:p>
    <w:p w14:paraId="71C6E519"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58"/>
        <w:gridCol w:w="2616"/>
        <w:gridCol w:w="3395"/>
        <w:gridCol w:w="222"/>
        <w:gridCol w:w="527"/>
        <w:gridCol w:w="517"/>
        <w:gridCol w:w="3958"/>
        <w:gridCol w:w="1145"/>
        <w:gridCol w:w="447"/>
        <w:gridCol w:w="447"/>
        <w:gridCol w:w="3430"/>
        <w:gridCol w:w="1283"/>
        <w:gridCol w:w="2552"/>
      </w:tblGrid>
      <w:tr w:rsidR="00333DB9" w:rsidRPr="00275D7B" w14:paraId="1B4FA070" w14:textId="77777777" w:rsidTr="00BC6B22">
        <w:tc>
          <w:tcPr>
            <w:tcW w:w="0" w:type="auto"/>
            <w:shd w:val="clear" w:color="auto" w:fill="auto"/>
          </w:tcPr>
          <w:p w14:paraId="764FD9F4" w14:textId="0A5DB26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auto"/>
          </w:tcPr>
          <w:p w14:paraId="706958CE" w14:textId="47913FB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31-7</w:t>
            </w:r>
          </w:p>
        </w:tc>
        <w:tc>
          <w:tcPr>
            <w:tcW w:w="0" w:type="auto"/>
            <w:shd w:val="clear" w:color="auto" w:fill="auto"/>
          </w:tcPr>
          <w:p w14:paraId="1480B7B9" w14:textId="2A46B28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highlight w:val="yellow"/>
                <w:lang w:eastAsia="zh-CN"/>
              </w:rPr>
              <w:t>[Desired]</w:t>
            </w:r>
            <w:r w:rsidRPr="00C85D9E">
              <w:rPr>
                <w:rFonts w:ascii="Arial" w:hAnsi="Arial" w:cs="Arial"/>
                <w:color w:val="000000"/>
                <w:sz w:val="18"/>
                <w:szCs w:val="18"/>
                <w:lang w:eastAsia="zh-CN"/>
              </w:rPr>
              <w:t xml:space="preserve"> UL TX power adjustment </w:t>
            </w:r>
          </w:p>
        </w:tc>
        <w:tc>
          <w:tcPr>
            <w:tcW w:w="0" w:type="auto"/>
            <w:shd w:val="clear" w:color="auto" w:fill="auto"/>
          </w:tcPr>
          <w:p w14:paraId="2914E271" w14:textId="753B33A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 xml:space="preserve">Support </w:t>
            </w:r>
            <w:r w:rsidRPr="00C85D9E">
              <w:rPr>
                <w:rFonts w:ascii="Arial" w:hAnsi="Arial" w:cs="Arial"/>
                <w:color w:val="000000"/>
                <w:sz w:val="18"/>
                <w:szCs w:val="18"/>
                <w:highlight w:val="yellow"/>
              </w:rPr>
              <w:t>[Desired IAB-MT PSD range]</w:t>
            </w:r>
            <w:r w:rsidRPr="00C85D9E">
              <w:rPr>
                <w:rFonts w:ascii="Arial" w:hAnsi="Arial" w:cs="Arial"/>
                <w:color w:val="000000"/>
                <w:sz w:val="18"/>
                <w:szCs w:val="18"/>
              </w:rPr>
              <w:t xml:space="preserve"> reporting</w:t>
            </w:r>
          </w:p>
        </w:tc>
        <w:tc>
          <w:tcPr>
            <w:tcW w:w="0" w:type="auto"/>
            <w:shd w:val="clear" w:color="auto" w:fill="auto"/>
          </w:tcPr>
          <w:p w14:paraId="213FBF4D"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59AB3EF" w14:textId="7B39E60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3AF58BD3" w14:textId="773BBD7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7901F9BC" w14:textId="49E06D5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Desired MT’s UL PSD range reporting is not supported.</w:t>
            </w:r>
          </w:p>
        </w:tc>
        <w:tc>
          <w:tcPr>
            <w:tcW w:w="0" w:type="auto"/>
            <w:shd w:val="clear" w:color="auto" w:fill="auto"/>
          </w:tcPr>
          <w:p w14:paraId="5BD6AA90" w14:textId="41CFD78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555A4D86" w14:textId="5D8D55D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45CE726" w14:textId="1222676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7B1C4BA2" w14:textId="4CE6B06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78E73DA" w14:textId="4909C67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7EFF182E" w14:textId="170FB0C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8CAA8C0" w14:textId="77777777" w:rsidR="00333DB9" w:rsidRPr="00434D06" w:rsidRDefault="00333DB9" w:rsidP="00333DB9">
      <w:pPr>
        <w:pStyle w:val="maintext"/>
        <w:ind w:firstLineChars="90" w:firstLine="180"/>
        <w:rPr>
          <w:rFonts w:ascii="Calibri" w:hAnsi="Calibri" w:cs="Arial"/>
          <w:color w:val="000000"/>
        </w:rPr>
      </w:pPr>
    </w:p>
    <w:p w14:paraId="71B8B333"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0662E8DA"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BFA97B"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D5BA90"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0AA454D" w14:textId="77777777" w:rsidTr="00BC6B22">
        <w:tc>
          <w:tcPr>
            <w:tcW w:w="1818" w:type="dxa"/>
            <w:tcBorders>
              <w:top w:val="single" w:sz="4" w:space="0" w:color="auto"/>
              <w:left w:val="single" w:sz="4" w:space="0" w:color="auto"/>
              <w:bottom w:val="single" w:sz="4" w:space="0" w:color="auto"/>
              <w:right w:val="single" w:sz="4" w:space="0" w:color="auto"/>
            </w:tcBorders>
          </w:tcPr>
          <w:p w14:paraId="1B8BB210"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9702B3" w14:textId="77777777" w:rsidR="00BC6B22" w:rsidRDefault="00BC6B22" w:rsidP="00BC6B22">
            <w:pPr>
              <w:rPr>
                <w:lang w:eastAsia="zh-CN"/>
              </w:rPr>
            </w:pPr>
            <w:r>
              <w:rPr>
                <w:rFonts w:hint="eastAsia"/>
                <w:lang w:eastAsia="zh-CN"/>
              </w:rPr>
              <w:t>T</w:t>
            </w:r>
            <w:r>
              <w:rPr>
                <w:lang w:eastAsia="zh-CN"/>
              </w:rPr>
              <w:t>he support of desired IAB-MT UL PSD range reporting is an important feature for IAB node to operate simultaneous Tx. By reporting the UL PSD range, the parent node can schedule the IAB-MT with UL Tx transmission power levels</w:t>
            </w:r>
            <w:r>
              <w:rPr>
                <w:rFonts w:hint="eastAsia"/>
                <w:lang w:eastAsia="zh-CN"/>
              </w:rPr>
              <w:t xml:space="preserve"> </w:t>
            </w:r>
            <w:r>
              <w:rPr>
                <w:lang w:eastAsia="zh-CN"/>
              </w:rPr>
              <w:t>which is favorable for IAB-DU to transmit at the same time. For FG 31-7</w:t>
            </w:r>
            <w:r>
              <w:rPr>
                <w:rFonts w:hint="eastAsia"/>
                <w:lang w:eastAsia="zh-CN"/>
              </w:rPr>
              <w:t>,</w:t>
            </w:r>
            <w:r>
              <w:rPr>
                <w:lang w:eastAsia="zh-CN"/>
              </w:rPr>
              <w:t xml:space="preserve"> the name of the feature and the description are still in brackets. </w:t>
            </w:r>
          </w:p>
          <w:p w14:paraId="3E4F6AFD" w14:textId="77777777" w:rsidR="00BC6B22" w:rsidRPr="00335E19" w:rsidRDefault="00BC6B22" w:rsidP="00BC6B22">
            <w:pPr>
              <w:rPr>
                <w:i/>
                <w:lang w:eastAsia="zh-CN"/>
              </w:rPr>
            </w:pPr>
            <w:r w:rsidRPr="00426BA1">
              <w:rPr>
                <w:rFonts w:hint="eastAsia"/>
                <w:b/>
                <w:i/>
                <w:lang w:eastAsia="zh-CN"/>
              </w:rPr>
              <w:t>P</w:t>
            </w:r>
            <w:r w:rsidRPr="00426BA1">
              <w:rPr>
                <w:b/>
                <w:i/>
                <w:lang w:eastAsia="zh-CN"/>
              </w:rPr>
              <w:t>roposal</w:t>
            </w:r>
            <w:r>
              <w:rPr>
                <w:b/>
                <w:i/>
                <w:lang w:eastAsia="zh-CN"/>
              </w:rPr>
              <w:t xml:space="preserve"> 1</w:t>
            </w:r>
            <w:r w:rsidRPr="00426BA1">
              <w:rPr>
                <w:b/>
                <w:i/>
                <w:lang w:eastAsia="zh-CN"/>
              </w:rPr>
              <w:t>:</w:t>
            </w:r>
            <w:r w:rsidRPr="00426BA1">
              <w:rPr>
                <w:i/>
                <w:lang w:eastAsia="zh-CN"/>
              </w:rPr>
              <w:t xml:space="preserve"> </w:t>
            </w:r>
            <w:r>
              <w:rPr>
                <w:i/>
                <w:lang w:eastAsia="zh-CN"/>
              </w:rPr>
              <w:t xml:space="preserve">Remove the </w:t>
            </w:r>
            <w:r w:rsidRPr="00335E19">
              <w:rPr>
                <w:i/>
                <w:lang w:eastAsia="zh-CN"/>
              </w:rPr>
              <w:t>brackets</w:t>
            </w:r>
            <w:r>
              <w:rPr>
                <w:i/>
                <w:lang w:eastAsia="zh-CN"/>
              </w:rPr>
              <w:t xml:space="preserve"> in FG 31-7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31"/>
              <w:gridCol w:w="1584"/>
              <w:gridCol w:w="4945"/>
              <w:gridCol w:w="772"/>
              <w:gridCol w:w="853"/>
              <w:gridCol w:w="853"/>
              <w:gridCol w:w="1527"/>
              <w:gridCol w:w="1056"/>
              <w:gridCol w:w="634"/>
              <w:gridCol w:w="650"/>
              <w:gridCol w:w="2143"/>
              <w:gridCol w:w="1461"/>
              <w:gridCol w:w="1449"/>
            </w:tblGrid>
            <w:tr w:rsidR="00BC6B22" w:rsidRPr="00BC6B22" w14:paraId="13D0DE8D" w14:textId="77777777" w:rsidTr="00BC6B22">
              <w:trPr>
                <w:trHeight w:val="20"/>
              </w:trPr>
              <w:tc>
                <w:tcPr>
                  <w:tcW w:w="354" w:type="pct"/>
                  <w:tcBorders>
                    <w:top w:val="single" w:sz="4" w:space="0" w:color="auto"/>
                    <w:left w:val="single" w:sz="4" w:space="0" w:color="auto"/>
                    <w:bottom w:val="single" w:sz="4" w:space="0" w:color="auto"/>
                    <w:right w:val="single" w:sz="4" w:space="0" w:color="auto"/>
                  </w:tcBorders>
                  <w:hideMark/>
                </w:tcPr>
                <w:p w14:paraId="07C83D36" w14:textId="77777777" w:rsidR="00BC6B22" w:rsidRPr="00BC6B22" w:rsidRDefault="00BC6B22" w:rsidP="00BC6B22">
                  <w:pPr>
                    <w:rPr>
                      <w:rFonts w:cs="Arial"/>
                      <w:color w:val="000000"/>
                      <w:sz w:val="18"/>
                      <w:szCs w:val="18"/>
                    </w:rPr>
                  </w:pPr>
                  <w:r w:rsidRPr="00BC6B22">
                    <w:rPr>
                      <w:rFonts w:eastAsia="MS Mincho" w:cs="Arial"/>
                      <w:color w:val="000000"/>
                      <w:sz w:val="18"/>
                      <w:szCs w:val="18"/>
                    </w:rPr>
                    <w:t>31. NR_IAB_enh</w:t>
                  </w:r>
                </w:p>
              </w:tc>
              <w:tc>
                <w:tcPr>
                  <w:tcW w:w="229" w:type="pct"/>
                  <w:tcBorders>
                    <w:top w:val="single" w:sz="4" w:space="0" w:color="auto"/>
                    <w:left w:val="single" w:sz="4" w:space="0" w:color="auto"/>
                    <w:bottom w:val="single" w:sz="4" w:space="0" w:color="auto"/>
                    <w:right w:val="single" w:sz="4" w:space="0" w:color="auto"/>
                  </w:tcBorders>
                  <w:hideMark/>
                </w:tcPr>
                <w:p w14:paraId="27E0F72B"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31-7</w:t>
                  </w:r>
                </w:p>
              </w:tc>
              <w:tc>
                <w:tcPr>
                  <w:tcW w:w="390" w:type="pct"/>
                  <w:tcBorders>
                    <w:top w:val="single" w:sz="4" w:space="0" w:color="auto"/>
                    <w:left w:val="single" w:sz="4" w:space="0" w:color="auto"/>
                    <w:bottom w:val="single" w:sz="4" w:space="0" w:color="auto"/>
                    <w:right w:val="single" w:sz="4" w:space="0" w:color="auto"/>
                  </w:tcBorders>
                  <w:hideMark/>
                </w:tcPr>
                <w:p w14:paraId="7C76E916" w14:textId="77777777" w:rsidR="00BC6B22" w:rsidRPr="00BC6B22" w:rsidRDefault="00BC6B22" w:rsidP="00BC6B22">
                  <w:pPr>
                    <w:pStyle w:val="TAL"/>
                    <w:rPr>
                      <w:rFonts w:cs="Arial"/>
                      <w:color w:val="000000"/>
                      <w:szCs w:val="18"/>
                      <w:lang w:eastAsia="zh-CN"/>
                    </w:rPr>
                  </w:pPr>
                  <w:del w:id="5" w:author="Huawei" w:date="2022-02-09T16:36:00Z">
                    <w:r w:rsidRPr="00BC6B22" w:rsidDel="00E35F14">
                      <w:rPr>
                        <w:rFonts w:cs="Arial"/>
                        <w:color w:val="000000"/>
                        <w:szCs w:val="18"/>
                        <w:highlight w:val="yellow"/>
                        <w:lang w:eastAsia="zh-CN"/>
                      </w:rPr>
                      <w:delText>[</w:delText>
                    </w:r>
                  </w:del>
                  <w:r w:rsidRPr="00BC6B22">
                    <w:rPr>
                      <w:rFonts w:cs="Arial"/>
                      <w:color w:val="000000"/>
                      <w:szCs w:val="18"/>
                      <w:highlight w:val="yellow"/>
                      <w:lang w:eastAsia="zh-CN"/>
                    </w:rPr>
                    <w:t>Desired</w:t>
                  </w:r>
                  <w:del w:id="6" w:author="Huawei" w:date="2022-02-09T16:36:00Z">
                    <w:r w:rsidRPr="00BC6B22" w:rsidDel="00E35F14">
                      <w:rPr>
                        <w:rFonts w:cs="Arial"/>
                        <w:color w:val="000000"/>
                        <w:szCs w:val="18"/>
                        <w:highlight w:val="yellow"/>
                        <w:lang w:eastAsia="zh-CN"/>
                      </w:rPr>
                      <w:delText>]</w:delText>
                    </w:r>
                  </w:del>
                  <w:r w:rsidRPr="00BC6B22">
                    <w:rPr>
                      <w:rFonts w:cs="Arial"/>
                      <w:color w:val="000000"/>
                      <w:szCs w:val="18"/>
                      <w:lang w:eastAsia="zh-CN"/>
                    </w:rPr>
                    <w:t xml:space="preserve"> UL TX power adjustment </w:t>
                  </w:r>
                </w:p>
              </w:tc>
              <w:tc>
                <w:tcPr>
                  <w:tcW w:w="1218" w:type="pct"/>
                  <w:tcBorders>
                    <w:top w:val="single" w:sz="4" w:space="0" w:color="auto"/>
                    <w:left w:val="single" w:sz="4" w:space="0" w:color="auto"/>
                    <w:bottom w:val="single" w:sz="4" w:space="0" w:color="auto"/>
                    <w:right w:val="single" w:sz="4" w:space="0" w:color="auto"/>
                  </w:tcBorders>
                  <w:hideMark/>
                </w:tcPr>
                <w:p w14:paraId="78D8E13B"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del w:id="7" w:author="Huawei" w:date="2022-02-09T16:36:00Z">
                    <w:r w:rsidRPr="00BC6B22" w:rsidDel="00E35F14">
                      <w:rPr>
                        <w:rFonts w:cs="Arial"/>
                        <w:color w:val="000000"/>
                        <w:szCs w:val="18"/>
                        <w:highlight w:val="yellow"/>
                      </w:rPr>
                      <w:delText>[</w:delText>
                    </w:r>
                  </w:del>
                  <w:r w:rsidRPr="00BC6B22">
                    <w:rPr>
                      <w:rFonts w:cs="Arial"/>
                      <w:color w:val="000000"/>
                      <w:szCs w:val="18"/>
                      <w:highlight w:val="yellow"/>
                    </w:rPr>
                    <w:t>Desired IAB-MT PSD range</w:t>
                  </w:r>
                  <w:del w:id="8" w:author="Huawei" w:date="2022-02-09T16:36:00Z">
                    <w:r w:rsidRPr="00BC6B22" w:rsidDel="00E35F14">
                      <w:rPr>
                        <w:rFonts w:cs="Arial"/>
                        <w:color w:val="000000"/>
                        <w:szCs w:val="18"/>
                        <w:highlight w:val="yellow"/>
                      </w:rPr>
                      <w:delText>]</w:delText>
                    </w:r>
                  </w:del>
                  <w:r w:rsidRPr="00BC6B22">
                    <w:rPr>
                      <w:rFonts w:cs="Arial"/>
                      <w:color w:val="000000"/>
                      <w:szCs w:val="18"/>
                    </w:rPr>
                    <w:t xml:space="preserve"> reporting</w:t>
                  </w:r>
                </w:p>
              </w:tc>
              <w:tc>
                <w:tcPr>
                  <w:tcW w:w="190" w:type="pct"/>
                  <w:tcBorders>
                    <w:top w:val="single" w:sz="4" w:space="0" w:color="auto"/>
                    <w:left w:val="single" w:sz="4" w:space="0" w:color="auto"/>
                    <w:bottom w:val="single" w:sz="4" w:space="0" w:color="auto"/>
                    <w:right w:val="single" w:sz="4" w:space="0" w:color="auto"/>
                  </w:tcBorders>
                </w:tcPr>
                <w:p w14:paraId="33459889" w14:textId="77777777" w:rsidR="00BC6B22" w:rsidRPr="00BC6B22" w:rsidRDefault="00BC6B22" w:rsidP="00BC6B22">
                  <w:pPr>
                    <w:pStyle w:val="TAL"/>
                    <w:rPr>
                      <w:rFonts w:eastAsia="SimSun" w:cs="Arial"/>
                      <w:color w:val="000000"/>
                      <w:szCs w:val="18"/>
                      <w:lang w:eastAsia="zh-CN"/>
                    </w:rPr>
                  </w:pPr>
                </w:p>
              </w:tc>
              <w:tc>
                <w:tcPr>
                  <w:tcW w:w="210" w:type="pct"/>
                  <w:tcBorders>
                    <w:top w:val="single" w:sz="4" w:space="0" w:color="auto"/>
                    <w:left w:val="single" w:sz="4" w:space="0" w:color="auto"/>
                    <w:bottom w:val="single" w:sz="4" w:space="0" w:color="auto"/>
                    <w:right w:val="single" w:sz="4" w:space="0" w:color="auto"/>
                  </w:tcBorders>
                  <w:hideMark/>
                </w:tcPr>
                <w:p w14:paraId="0FF97C3D"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Yes</w:t>
                  </w:r>
                </w:p>
              </w:tc>
              <w:tc>
                <w:tcPr>
                  <w:tcW w:w="210" w:type="pct"/>
                  <w:tcBorders>
                    <w:top w:val="single" w:sz="4" w:space="0" w:color="auto"/>
                    <w:left w:val="single" w:sz="4" w:space="0" w:color="auto"/>
                    <w:bottom w:val="single" w:sz="4" w:space="0" w:color="auto"/>
                    <w:right w:val="single" w:sz="4" w:space="0" w:color="auto"/>
                  </w:tcBorders>
                  <w:hideMark/>
                </w:tcPr>
                <w:p w14:paraId="711FFA0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N/A</w:t>
                  </w:r>
                </w:p>
              </w:tc>
              <w:tc>
                <w:tcPr>
                  <w:tcW w:w="376" w:type="pct"/>
                  <w:tcBorders>
                    <w:top w:val="single" w:sz="4" w:space="0" w:color="auto"/>
                    <w:left w:val="single" w:sz="4" w:space="0" w:color="auto"/>
                    <w:bottom w:val="single" w:sz="4" w:space="0" w:color="auto"/>
                    <w:right w:val="single" w:sz="4" w:space="0" w:color="auto"/>
                  </w:tcBorders>
                  <w:hideMark/>
                </w:tcPr>
                <w:p w14:paraId="72C82F3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Desired MT’s UL PSD range reporting is not supported.</w:t>
                  </w:r>
                </w:p>
              </w:tc>
              <w:tc>
                <w:tcPr>
                  <w:tcW w:w="260" w:type="pct"/>
                  <w:tcBorders>
                    <w:top w:val="single" w:sz="4" w:space="0" w:color="auto"/>
                    <w:left w:val="single" w:sz="4" w:space="0" w:color="auto"/>
                    <w:bottom w:val="single" w:sz="4" w:space="0" w:color="auto"/>
                    <w:right w:val="single" w:sz="4" w:space="0" w:color="auto"/>
                  </w:tcBorders>
                  <w:hideMark/>
                </w:tcPr>
                <w:p w14:paraId="04C84C3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per IAB node</w:t>
                  </w:r>
                </w:p>
              </w:tc>
              <w:tc>
                <w:tcPr>
                  <w:tcW w:w="156" w:type="pct"/>
                  <w:tcBorders>
                    <w:top w:val="single" w:sz="4" w:space="0" w:color="auto"/>
                    <w:left w:val="single" w:sz="4" w:space="0" w:color="auto"/>
                    <w:bottom w:val="single" w:sz="4" w:space="0" w:color="auto"/>
                    <w:right w:val="single" w:sz="4" w:space="0" w:color="auto"/>
                  </w:tcBorders>
                  <w:hideMark/>
                </w:tcPr>
                <w:p w14:paraId="1321925C"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160" w:type="pct"/>
                  <w:tcBorders>
                    <w:top w:val="single" w:sz="4" w:space="0" w:color="auto"/>
                    <w:left w:val="single" w:sz="4" w:space="0" w:color="auto"/>
                    <w:bottom w:val="single" w:sz="4" w:space="0" w:color="auto"/>
                    <w:right w:val="single" w:sz="4" w:space="0" w:color="auto"/>
                  </w:tcBorders>
                  <w:hideMark/>
                </w:tcPr>
                <w:p w14:paraId="09F890D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528" w:type="pct"/>
                  <w:tcBorders>
                    <w:top w:val="single" w:sz="4" w:space="0" w:color="auto"/>
                    <w:left w:val="single" w:sz="4" w:space="0" w:color="auto"/>
                    <w:bottom w:val="single" w:sz="4" w:space="0" w:color="auto"/>
                    <w:right w:val="single" w:sz="4" w:space="0" w:color="auto"/>
                  </w:tcBorders>
                  <w:hideMark/>
                </w:tcPr>
                <w:p w14:paraId="1FDA460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mixture of FDD/TDD and/or FR1/FR2 </w:t>
                  </w:r>
                </w:p>
              </w:tc>
              <w:tc>
                <w:tcPr>
                  <w:tcW w:w="360" w:type="pct"/>
                  <w:tcBorders>
                    <w:top w:val="single" w:sz="4" w:space="0" w:color="auto"/>
                    <w:left w:val="single" w:sz="4" w:space="0" w:color="auto"/>
                    <w:bottom w:val="single" w:sz="4" w:space="0" w:color="auto"/>
                    <w:right w:val="single" w:sz="4" w:space="0" w:color="auto"/>
                  </w:tcBorders>
                  <w:hideMark/>
                </w:tcPr>
                <w:p w14:paraId="13BD48EC"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IAB-MT impact</w:t>
                  </w:r>
                </w:p>
              </w:tc>
              <w:tc>
                <w:tcPr>
                  <w:tcW w:w="357" w:type="pct"/>
                  <w:tcBorders>
                    <w:top w:val="single" w:sz="4" w:space="0" w:color="auto"/>
                    <w:left w:val="single" w:sz="4" w:space="0" w:color="auto"/>
                    <w:bottom w:val="single" w:sz="4" w:space="0" w:color="auto"/>
                    <w:right w:val="single" w:sz="4" w:space="0" w:color="auto"/>
                  </w:tcBorders>
                  <w:hideMark/>
                </w:tcPr>
                <w:p w14:paraId="5FA3390F" w14:textId="77777777" w:rsidR="00BC6B22" w:rsidRPr="00BC6B22" w:rsidRDefault="00BC6B22" w:rsidP="00BC6B22">
                  <w:pPr>
                    <w:pStyle w:val="TAL"/>
                    <w:rPr>
                      <w:rFonts w:cs="Arial"/>
                      <w:color w:val="000000"/>
                      <w:szCs w:val="18"/>
                    </w:rPr>
                  </w:pPr>
                  <w:r w:rsidRPr="00BC6B22">
                    <w:rPr>
                      <w:rFonts w:cs="Arial"/>
                      <w:color w:val="000000"/>
                      <w:szCs w:val="18"/>
                    </w:rPr>
                    <w:t>Optional with capability signalling.</w:t>
                  </w:r>
                </w:p>
              </w:tc>
            </w:tr>
          </w:tbl>
          <w:p w14:paraId="593AD27F" w14:textId="77777777" w:rsidR="00333DB9" w:rsidRPr="00434D06" w:rsidRDefault="00333DB9" w:rsidP="00BC6B22">
            <w:pPr>
              <w:spacing w:beforeLines="50" w:before="120"/>
              <w:jc w:val="left"/>
              <w:rPr>
                <w:rFonts w:ascii="Calibri" w:hAnsi="Calibri" w:cs="Calibri"/>
                <w:color w:val="000000"/>
              </w:rPr>
            </w:pPr>
          </w:p>
        </w:tc>
      </w:tr>
      <w:tr w:rsidR="00333DB9" w:rsidRPr="00434D06" w14:paraId="5DAB4C04" w14:textId="77777777" w:rsidTr="00BC6B22">
        <w:tc>
          <w:tcPr>
            <w:tcW w:w="1818" w:type="dxa"/>
            <w:tcBorders>
              <w:top w:val="single" w:sz="4" w:space="0" w:color="auto"/>
              <w:left w:val="single" w:sz="4" w:space="0" w:color="auto"/>
              <w:bottom w:val="single" w:sz="4" w:space="0" w:color="auto"/>
              <w:right w:val="single" w:sz="4" w:space="0" w:color="auto"/>
            </w:tcBorders>
          </w:tcPr>
          <w:p w14:paraId="5F317BC7"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667536" w14:textId="1F033495" w:rsidR="00333DB9" w:rsidRPr="00434D06" w:rsidRDefault="00BC6B22" w:rsidP="00BC6B22">
            <w:pPr>
              <w:spacing w:beforeLines="50" w:before="120"/>
              <w:jc w:val="left"/>
              <w:rPr>
                <w:rFonts w:ascii="Calibri" w:hAnsi="Calibri" w:cs="Calibri"/>
                <w:color w:val="000000"/>
              </w:rPr>
            </w:pPr>
            <w:r w:rsidRPr="00BC6B22">
              <w:rPr>
                <w:rFonts w:ascii="Calibri" w:hAnsi="Calibri" w:cs="Calibri"/>
                <w:color w:val="000000"/>
              </w:rPr>
              <w:t>It is fine to confirm the text in brackets in principle. One alternative formulation that is more precise is ”Desired power range adjustment”.</w:t>
            </w:r>
          </w:p>
        </w:tc>
      </w:tr>
      <w:tr w:rsidR="00333DB9" w:rsidRPr="00434D06" w14:paraId="527427DE" w14:textId="77777777" w:rsidTr="00BC6B22">
        <w:tc>
          <w:tcPr>
            <w:tcW w:w="1818" w:type="dxa"/>
            <w:tcBorders>
              <w:top w:val="single" w:sz="4" w:space="0" w:color="auto"/>
              <w:left w:val="single" w:sz="4" w:space="0" w:color="auto"/>
              <w:bottom w:val="single" w:sz="4" w:space="0" w:color="auto"/>
              <w:right w:val="single" w:sz="4" w:space="0" w:color="auto"/>
            </w:tcBorders>
          </w:tcPr>
          <w:p w14:paraId="0F902686"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2299D4" w14:textId="77777777" w:rsidR="00333DB9" w:rsidRPr="00434D06" w:rsidRDefault="00333DB9" w:rsidP="00BC6B22">
            <w:pPr>
              <w:spacing w:beforeLines="50" w:before="120"/>
              <w:jc w:val="left"/>
              <w:rPr>
                <w:rFonts w:ascii="Calibri" w:hAnsi="Calibri" w:cs="Calibri"/>
                <w:color w:val="000000"/>
              </w:rPr>
            </w:pPr>
          </w:p>
        </w:tc>
      </w:tr>
      <w:tr w:rsidR="00333DB9" w:rsidRPr="00434D06" w14:paraId="2CC43670" w14:textId="77777777" w:rsidTr="00BC6B22">
        <w:tc>
          <w:tcPr>
            <w:tcW w:w="1818" w:type="dxa"/>
            <w:tcBorders>
              <w:top w:val="single" w:sz="4" w:space="0" w:color="auto"/>
              <w:left w:val="single" w:sz="4" w:space="0" w:color="auto"/>
              <w:bottom w:val="single" w:sz="4" w:space="0" w:color="auto"/>
              <w:right w:val="single" w:sz="4" w:space="0" w:color="auto"/>
            </w:tcBorders>
          </w:tcPr>
          <w:p w14:paraId="4D2A3EEC"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CC451" w14:textId="77777777" w:rsidR="00333DB9" w:rsidRPr="00434D06" w:rsidRDefault="00333DB9" w:rsidP="00BC6B22">
            <w:pPr>
              <w:spacing w:beforeLines="50" w:before="120"/>
              <w:jc w:val="left"/>
              <w:rPr>
                <w:rFonts w:ascii="Calibri" w:hAnsi="Calibri" w:cs="Calibri"/>
                <w:color w:val="000000"/>
              </w:rPr>
            </w:pPr>
          </w:p>
        </w:tc>
      </w:tr>
      <w:tr w:rsidR="00333DB9" w:rsidRPr="00434D06" w14:paraId="2B1CF012" w14:textId="77777777" w:rsidTr="00BC6B22">
        <w:tc>
          <w:tcPr>
            <w:tcW w:w="1818" w:type="dxa"/>
            <w:tcBorders>
              <w:top w:val="single" w:sz="4" w:space="0" w:color="auto"/>
              <w:left w:val="single" w:sz="4" w:space="0" w:color="auto"/>
              <w:bottom w:val="single" w:sz="4" w:space="0" w:color="auto"/>
              <w:right w:val="single" w:sz="4" w:space="0" w:color="auto"/>
            </w:tcBorders>
          </w:tcPr>
          <w:p w14:paraId="7E692673"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F4F9B9" w14:textId="77777777" w:rsidR="00333DB9" w:rsidRPr="00434D06" w:rsidRDefault="00333DB9" w:rsidP="00BC6B22">
            <w:pPr>
              <w:spacing w:beforeLines="50" w:before="120"/>
              <w:jc w:val="left"/>
              <w:rPr>
                <w:rFonts w:ascii="Calibri" w:hAnsi="Calibri" w:cs="Calibri"/>
                <w:color w:val="000000"/>
              </w:rPr>
            </w:pPr>
          </w:p>
        </w:tc>
      </w:tr>
      <w:tr w:rsidR="00333DB9" w:rsidRPr="00434D06" w14:paraId="6E8782F2" w14:textId="77777777" w:rsidTr="00BC6B22">
        <w:tc>
          <w:tcPr>
            <w:tcW w:w="1818" w:type="dxa"/>
            <w:tcBorders>
              <w:top w:val="single" w:sz="4" w:space="0" w:color="auto"/>
              <w:left w:val="single" w:sz="4" w:space="0" w:color="auto"/>
              <w:bottom w:val="single" w:sz="4" w:space="0" w:color="auto"/>
              <w:right w:val="single" w:sz="4" w:space="0" w:color="auto"/>
            </w:tcBorders>
          </w:tcPr>
          <w:p w14:paraId="1032AF6B"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EC7923"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IAB-MT UL TX power control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75EDA" w:rsidRPr="00087AB3" w14:paraId="2561E587" w14:textId="77777777" w:rsidTr="00C85D9E">
              <w:tc>
                <w:tcPr>
                  <w:tcW w:w="0" w:type="auto"/>
                  <w:shd w:val="clear" w:color="auto" w:fill="auto"/>
                </w:tcPr>
                <w:p w14:paraId="74F024EE"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3BC5A9FC" w14:textId="77777777" w:rsidR="00275EDA" w:rsidRPr="00C85D9E" w:rsidRDefault="00275EDA" w:rsidP="00275EDA">
                  <w:pPr>
                    <w:rPr>
                      <w:rFonts w:cs="Arial"/>
                      <w:lang w:val="en-GB"/>
                    </w:rPr>
                  </w:pPr>
                  <w:r w:rsidRPr="00C85D9E">
                    <w:rPr>
                      <w:rFonts w:cs="Arial"/>
                      <w:lang w:val="en-GB"/>
                    </w:rPr>
                    <w:t>SRI is used to indicate IAB-MT’s UL beam for the desired UL PSD range indication.</w:t>
                  </w:r>
                </w:p>
                <w:p w14:paraId="2916F533" w14:textId="77777777" w:rsidR="00275EDA" w:rsidRPr="00C85D9E" w:rsidRDefault="00275EDA" w:rsidP="00275EDA">
                  <w:pPr>
                    <w:rPr>
                      <w:rFonts w:cs="Arial"/>
                      <w:lang w:val="en-GB"/>
                    </w:rPr>
                  </w:pPr>
                  <w:r w:rsidRPr="00C85D9E">
                    <w:rPr>
                      <w:rFonts w:cs="Arial"/>
                      <w:lang w:val="en-GB"/>
                    </w:rPr>
                    <w:t xml:space="preserve">In case the desired UL PSD range indication does not include information about the associated IAB-MT’s UL beams, the PSD range is applied to all MT’s UL beams. </w:t>
                  </w:r>
                </w:p>
                <w:p w14:paraId="70C97865"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7C1CB6D8" w14:textId="77777777" w:rsidR="00275EDA" w:rsidRPr="00C85D9E" w:rsidRDefault="00275EDA" w:rsidP="00275EDA">
                  <w:pPr>
                    <w:rPr>
                      <w:rFonts w:cs="Arial"/>
                      <w:lang w:val="en-GB"/>
                    </w:rPr>
                  </w:pPr>
                  <w:r w:rsidRPr="00C85D9E">
                    <w:rPr>
                      <w:rFonts w:cs="Arial"/>
                      <w:lang w:val="en-GB"/>
                    </w:rPr>
                    <w:t>The indication of the desired/provided DL TX power adjustment and desired UL PSD range can further include:</w:t>
                  </w:r>
                </w:p>
                <w:p w14:paraId="749F7BEB" w14:textId="77777777" w:rsidR="00275EDA" w:rsidRPr="00C85D9E" w:rsidRDefault="00275EDA" w:rsidP="00C85D9E">
                  <w:pPr>
                    <w:numPr>
                      <w:ilvl w:val="0"/>
                      <w:numId w:val="26"/>
                    </w:numPr>
                    <w:spacing w:before="0" w:after="160" w:line="259" w:lineRule="auto"/>
                    <w:rPr>
                      <w:rFonts w:cs="Arial"/>
                      <w:lang w:val="en-GB"/>
                    </w:rPr>
                  </w:pPr>
                  <w:r w:rsidRPr="00C85D9E">
                    <w:rPr>
                      <w:rFonts w:cs="Arial"/>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tc>
            </w:tr>
          </w:tbl>
          <w:p w14:paraId="37AF28F6" w14:textId="77777777" w:rsidR="00275EDA" w:rsidRDefault="00275EDA" w:rsidP="00275EDA">
            <w:pPr>
              <w:rPr>
                <w:lang w:eastAsia="ja-JP"/>
              </w:rPr>
            </w:pPr>
          </w:p>
          <w:p w14:paraId="55C332B1" w14:textId="77777777" w:rsidR="00275EDA" w:rsidRDefault="00275EDA" w:rsidP="00275EDA">
            <w:pPr>
              <w:rPr>
                <w:lang w:eastAsia="ja-JP"/>
              </w:rPr>
            </w:pPr>
            <w:r>
              <w:rPr>
                <w:lang w:eastAsia="ja-JP"/>
              </w:rPr>
              <w:t>Based on the above two agreements from the RAN1#107-e meeting, the FG 31-7 should include the following components:</w:t>
            </w:r>
          </w:p>
          <w:p w14:paraId="3C7C9B86" w14:textId="77777777" w:rsidR="00275EDA" w:rsidRPr="00851EE6" w:rsidRDefault="00275EDA" w:rsidP="00C85D9E">
            <w:pPr>
              <w:pStyle w:val="ListParagraph"/>
              <w:numPr>
                <w:ilvl w:val="0"/>
                <w:numId w:val="27"/>
              </w:numPr>
              <w:spacing w:before="0" w:after="0" w:line="259" w:lineRule="auto"/>
              <w:contextualSpacing w:val="0"/>
              <w:rPr>
                <w:rFonts w:cs="Arial"/>
                <w:lang w:eastAsia="ja-JP"/>
              </w:rPr>
            </w:pPr>
            <w:r w:rsidRPr="00851EE6">
              <w:rPr>
                <w:rFonts w:cs="Arial"/>
                <w:color w:val="000000"/>
              </w:rPr>
              <w:t xml:space="preserve">Support </w:t>
            </w:r>
            <w:r w:rsidRPr="00851EE6">
              <w:rPr>
                <w:rFonts w:cs="Arial"/>
                <w:color w:val="000000"/>
                <w:lang w:val="en-GB"/>
              </w:rPr>
              <w:t xml:space="preserve">SRI based </w:t>
            </w:r>
            <w:r w:rsidRPr="00851EE6">
              <w:rPr>
                <w:rFonts w:cs="Arial"/>
                <w:color w:val="000000"/>
              </w:rPr>
              <w:t>Desired IAB-MT PSD range reporting</w:t>
            </w:r>
          </w:p>
          <w:p w14:paraId="6173C82E" w14:textId="77777777" w:rsidR="00333DB9" w:rsidRPr="000D4336" w:rsidRDefault="00275EDA" w:rsidP="00C85D9E">
            <w:pPr>
              <w:pStyle w:val="ListParagraph"/>
              <w:numPr>
                <w:ilvl w:val="0"/>
                <w:numId w:val="27"/>
              </w:numPr>
              <w:spacing w:before="0" w:after="0" w:line="259" w:lineRule="auto"/>
              <w:contextualSpacing w:val="0"/>
              <w:rPr>
                <w:rFonts w:cs="Arial"/>
                <w:lang w:eastAsia="ja-JP"/>
              </w:rPr>
            </w:pPr>
            <w:r>
              <w:rPr>
                <w:rFonts w:cs="Arial"/>
                <w:color w:val="000000"/>
                <w:lang w:val="en-GB"/>
              </w:rPr>
              <w:t>Support</w:t>
            </w:r>
            <w:r w:rsidRPr="00851EE6">
              <w:rPr>
                <w:rFonts w:cs="Arial"/>
                <w:color w:val="000000"/>
              </w:rPr>
              <w:t xml:space="preserve"> association between indication of desired</w:t>
            </w:r>
            <w:r w:rsidRPr="00851EE6">
              <w:rPr>
                <w:rFonts w:cs="Arial"/>
                <w:color w:val="000000"/>
                <w:lang w:val="en-GB"/>
              </w:rPr>
              <w:t xml:space="preserve"> UL PSD range</w:t>
            </w:r>
            <w:r w:rsidRPr="00851EE6">
              <w:rPr>
                <w:rFonts w:cs="Arial"/>
                <w:color w:val="000000"/>
              </w:rPr>
              <w:t xml:space="preserve"> to frequency-domain resource, and/or slot index</w:t>
            </w:r>
            <w:r w:rsidRPr="00FE5FB4">
              <w:rPr>
                <w:rFonts w:cs="Arial"/>
                <w:color w:val="000000"/>
                <w:lang w:val="en-GB"/>
              </w:rPr>
              <w:t xml:space="preserve">, </w:t>
            </w:r>
            <w:r>
              <w:rPr>
                <w:rFonts w:cs="Arial"/>
                <w:color w:val="000000"/>
                <w:lang w:val="en-GB"/>
              </w:rPr>
              <w:t>for a given {MTCC, DU cell}</w:t>
            </w:r>
          </w:p>
          <w:p w14:paraId="171D54DF" w14:textId="77777777" w:rsidR="000D4336" w:rsidRDefault="000D4336" w:rsidP="000D4336">
            <w:pPr>
              <w:pStyle w:val="ListParagraph"/>
              <w:spacing w:before="0" w:after="0" w:line="259" w:lineRule="auto"/>
              <w:ind w:left="0"/>
              <w:contextualSpacing w:val="0"/>
              <w:rPr>
                <w:rFonts w:cs="Arial"/>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05"/>
              <w:gridCol w:w="2561"/>
              <w:gridCol w:w="4258"/>
              <w:gridCol w:w="222"/>
              <w:gridCol w:w="561"/>
              <w:gridCol w:w="550"/>
              <w:gridCol w:w="3402"/>
              <w:gridCol w:w="866"/>
              <w:gridCol w:w="472"/>
              <w:gridCol w:w="472"/>
              <w:gridCol w:w="2360"/>
              <w:gridCol w:w="1014"/>
              <w:gridCol w:w="1701"/>
            </w:tblGrid>
            <w:tr w:rsidR="00C85D9E" w:rsidRPr="00C85D9E" w14:paraId="6941BAA0" w14:textId="77777777" w:rsidTr="00C85D9E">
              <w:tc>
                <w:tcPr>
                  <w:tcW w:w="0" w:type="auto"/>
                  <w:shd w:val="clear" w:color="auto" w:fill="auto"/>
                </w:tcPr>
                <w:p w14:paraId="6459F23A" w14:textId="5F028FBD" w:rsidR="000D4336" w:rsidRPr="00C85D9E" w:rsidRDefault="000D4336" w:rsidP="00C85D9E">
                  <w:pPr>
                    <w:pStyle w:val="ListParagraph"/>
                    <w:spacing w:before="0" w:after="0" w:line="259" w:lineRule="auto"/>
                    <w:ind w:left="0"/>
                    <w:contextualSpacing w:val="0"/>
                    <w:rPr>
                      <w:rFonts w:cs="Arial"/>
                      <w:lang w:eastAsia="ja-JP"/>
                    </w:rPr>
                  </w:pPr>
                  <w:r w:rsidRPr="00C85D9E">
                    <w:rPr>
                      <w:rFonts w:eastAsia="MS Mincho" w:cs="Arial"/>
                      <w:color w:val="000000"/>
                      <w:sz w:val="18"/>
                      <w:szCs w:val="18"/>
                    </w:rPr>
                    <w:t>31. NR_IAB_enh</w:t>
                  </w:r>
                </w:p>
              </w:tc>
              <w:tc>
                <w:tcPr>
                  <w:tcW w:w="0" w:type="auto"/>
                  <w:shd w:val="clear" w:color="auto" w:fill="auto"/>
                </w:tcPr>
                <w:p w14:paraId="69AE8697" w14:textId="005129EB" w:rsidR="000D4336" w:rsidRPr="00C85D9E" w:rsidRDefault="000D4336" w:rsidP="00C85D9E">
                  <w:pPr>
                    <w:pStyle w:val="ListParagraph"/>
                    <w:spacing w:before="0" w:after="0" w:line="259" w:lineRule="auto"/>
                    <w:ind w:left="0"/>
                    <w:contextualSpacing w:val="0"/>
                    <w:rPr>
                      <w:rFonts w:cs="Arial"/>
                      <w:lang w:eastAsia="ja-JP"/>
                    </w:rPr>
                  </w:pPr>
                  <w:r w:rsidRPr="00C85D9E">
                    <w:rPr>
                      <w:rFonts w:eastAsia="MS Mincho" w:cs="Arial"/>
                      <w:color w:val="000000"/>
                      <w:sz w:val="18"/>
                      <w:szCs w:val="18"/>
                    </w:rPr>
                    <w:t>31-7</w:t>
                  </w:r>
                </w:p>
              </w:tc>
              <w:tc>
                <w:tcPr>
                  <w:tcW w:w="0" w:type="auto"/>
                  <w:shd w:val="clear" w:color="auto" w:fill="auto"/>
                </w:tcPr>
                <w:p w14:paraId="676E41CB" w14:textId="44C1D132"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strike/>
                      <w:color w:val="FF0000"/>
                      <w:szCs w:val="18"/>
                      <w:lang w:eastAsia="zh-CN"/>
                    </w:rPr>
                    <w:t>[Desired]</w:t>
                  </w:r>
                  <w:r w:rsidRPr="00C85D9E">
                    <w:rPr>
                      <w:rFonts w:cs="Arial"/>
                      <w:color w:val="FF0000"/>
                      <w:szCs w:val="18"/>
                      <w:lang w:eastAsia="zh-CN"/>
                    </w:rPr>
                    <w:t xml:space="preserve"> </w:t>
                  </w:r>
                  <w:r w:rsidRPr="00C85D9E">
                    <w:rPr>
                      <w:rFonts w:cs="Arial"/>
                      <w:color w:val="000000"/>
                      <w:szCs w:val="18"/>
                      <w:lang w:eastAsia="zh-CN"/>
                    </w:rPr>
                    <w:t>UL TX power range for simultaneous transmission</w:t>
                  </w:r>
                </w:p>
              </w:tc>
              <w:tc>
                <w:tcPr>
                  <w:tcW w:w="0" w:type="auto"/>
                  <w:shd w:val="clear" w:color="auto" w:fill="auto"/>
                </w:tcPr>
                <w:p w14:paraId="5A83472D" w14:textId="77777777" w:rsidR="000D4336" w:rsidRPr="00C85D9E" w:rsidRDefault="000D4336" w:rsidP="000D4336">
                  <w:pPr>
                    <w:pStyle w:val="TAL"/>
                    <w:rPr>
                      <w:rFonts w:cs="Arial"/>
                      <w:color w:val="000000"/>
                      <w:szCs w:val="18"/>
                    </w:rPr>
                  </w:pPr>
                </w:p>
                <w:p w14:paraId="794E73AB" w14:textId="77777777" w:rsidR="000D4336" w:rsidRPr="00C85D9E" w:rsidRDefault="000D4336" w:rsidP="00C85D9E">
                  <w:pPr>
                    <w:pStyle w:val="ListParagraph"/>
                    <w:numPr>
                      <w:ilvl w:val="0"/>
                      <w:numId w:val="31"/>
                    </w:numPr>
                    <w:spacing w:before="0" w:after="0" w:line="259" w:lineRule="auto"/>
                    <w:contextualSpacing w:val="0"/>
                    <w:jc w:val="left"/>
                    <w:rPr>
                      <w:rFonts w:cs="Arial"/>
                      <w:sz w:val="18"/>
                      <w:szCs w:val="18"/>
                      <w:lang w:eastAsia="ja-JP"/>
                    </w:rPr>
                  </w:pPr>
                  <w:r w:rsidRPr="00C85D9E">
                    <w:rPr>
                      <w:rFonts w:cs="Arial"/>
                      <w:color w:val="000000"/>
                      <w:sz w:val="18"/>
                      <w:szCs w:val="18"/>
                    </w:rPr>
                    <w:t xml:space="preserve">Support </w:t>
                  </w:r>
                  <w:r w:rsidRPr="00C85D9E">
                    <w:rPr>
                      <w:rFonts w:cs="Arial"/>
                      <w:color w:val="FF0000"/>
                      <w:sz w:val="18"/>
                      <w:szCs w:val="18"/>
                      <w:lang w:val="en-GB"/>
                    </w:rPr>
                    <w:t xml:space="preserve">SRI based </w:t>
                  </w:r>
                  <w:r w:rsidRPr="00C85D9E">
                    <w:rPr>
                      <w:rFonts w:cs="Arial"/>
                      <w:color w:val="000000"/>
                      <w:sz w:val="18"/>
                      <w:szCs w:val="18"/>
                    </w:rPr>
                    <w:t>Desired IAB-MT PSD range reporting</w:t>
                  </w:r>
                </w:p>
                <w:p w14:paraId="51B85DA8" w14:textId="77777777" w:rsidR="000D4336" w:rsidRPr="00C85D9E" w:rsidRDefault="000D4336" w:rsidP="00C85D9E">
                  <w:pPr>
                    <w:pStyle w:val="ListParagraph"/>
                    <w:numPr>
                      <w:ilvl w:val="0"/>
                      <w:numId w:val="31"/>
                    </w:numPr>
                    <w:spacing w:before="0" w:after="0" w:line="259" w:lineRule="auto"/>
                    <w:contextualSpacing w:val="0"/>
                    <w:jc w:val="left"/>
                    <w:rPr>
                      <w:rFonts w:cs="Arial"/>
                      <w:color w:val="FF0000"/>
                      <w:sz w:val="18"/>
                      <w:szCs w:val="18"/>
                      <w:lang w:eastAsia="ja-JP"/>
                    </w:rPr>
                  </w:pPr>
                  <w:r w:rsidRPr="00C85D9E">
                    <w:rPr>
                      <w:rFonts w:cs="Arial"/>
                      <w:color w:val="FF0000"/>
                      <w:sz w:val="18"/>
                      <w:szCs w:val="18"/>
                    </w:rPr>
                    <w:t>Support association between indication of desired</w:t>
                  </w:r>
                  <w:r w:rsidRPr="00C85D9E">
                    <w:rPr>
                      <w:rFonts w:cs="Arial"/>
                      <w:color w:val="FF0000"/>
                      <w:sz w:val="18"/>
                      <w:szCs w:val="18"/>
                      <w:lang w:val="en-GB"/>
                    </w:rPr>
                    <w:t xml:space="preserve"> UL PSD range</w:t>
                  </w:r>
                  <w:r w:rsidRPr="00C85D9E">
                    <w:rPr>
                      <w:rFonts w:cs="Arial"/>
                      <w:color w:val="FF0000"/>
                      <w:sz w:val="18"/>
                      <w:szCs w:val="18"/>
                    </w:rPr>
                    <w:t xml:space="preserve"> to frequency-domain resource, and/or slot index</w:t>
                  </w:r>
                  <w:r w:rsidRPr="00C85D9E">
                    <w:rPr>
                      <w:rFonts w:cs="Arial"/>
                      <w:color w:val="FF0000"/>
                      <w:sz w:val="18"/>
                      <w:szCs w:val="18"/>
                      <w:lang w:val="en-GB"/>
                    </w:rPr>
                    <w:t>, for a given {MT CC, DU cell}</w:t>
                  </w:r>
                </w:p>
                <w:p w14:paraId="0BDEFB04" w14:textId="77777777" w:rsidR="000D4336" w:rsidRPr="00C85D9E" w:rsidRDefault="000D4336" w:rsidP="00C85D9E">
                  <w:pPr>
                    <w:pStyle w:val="ListParagraph"/>
                    <w:spacing w:before="0" w:after="0" w:line="259" w:lineRule="auto"/>
                    <w:ind w:left="0"/>
                    <w:contextualSpacing w:val="0"/>
                    <w:rPr>
                      <w:rFonts w:cs="Arial"/>
                      <w:lang w:eastAsia="ja-JP"/>
                    </w:rPr>
                  </w:pPr>
                </w:p>
              </w:tc>
              <w:tc>
                <w:tcPr>
                  <w:tcW w:w="0" w:type="auto"/>
                  <w:shd w:val="clear" w:color="auto" w:fill="auto"/>
                </w:tcPr>
                <w:p w14:paraId="04507C02" w14:textId="77777777" w:rsidR="000D4336" w:rsidRPr="00C85D9E" w:rsidRDefault="000D4336" w:rsidP="00C85D9E">
                  <w:pPr>
                    <w:pStyle w:val="ListParagraph"/>
                    <w:spacing w:before="0" w:after="0" w:line="259" w:lineRule="auto"/>
                    <w:ind w:left="0"/>
                    <w:contextualSpacing w:val="0"/>
                    <w:rPr>
                      <w:rFonts w:cs="Arial"/>
                      <w:lang w:eastAsia="ja-JP"/>
                    </w:rPr>
                  </w:pPr>
                </w:p>
              </w:tc>
              <w:tc>
                <w:tcPr>
                  <w:tcW w:w="0" w:type="auto"/>
                  <w:shd w:val="clear" w:color="auto" w:fill="auto"/>
                </w:tcPr>
                <w:p w14:paraId="1EB20B01" w14:textId="28EDDDA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Yes</w:t>
                  </w:r>
                </w:p>
              </w:tc>
              <w:tc>
                <w:tcPr>
                  <w:tcW w:w="0" w:type="auto"/>
                  <w:shd w:val="clear" w:color="auto" w:fill="auto"/>
                </w:tcPr>
                <w:p w14:paraId="2F5CFAA2" w14:textId="485D57E3"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N/A</w:t>
                  </w:r>
                </w:p>
              </w:tc>
              <w:tc>
                <w:tcPr>
                  <w:tcW w:w="0" w:type="auto"/>
                  <w:shd w:val="clear" w:color="auto" w:fill="auto"/>
                </w:tcPr>
                <w:p w14:paraId="1D07E774" w14:textId="400181D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Reporting of IAB-MT’s desired UL PSD range</w:t>
                  </w:r>
                  <w:r w:rsidRPr="00C85D9E">
                    <w:rPr>
                      <w:color w:val="000000"/>
                    </w:rPr>
                    <w:t xml:space="preserve"> </w:t>
                  </w:r>
                  <w:r w:rsidRPr="00C85D9E">
                    <w:rPr>
                      <w:rFonts w:cs="Arial"/>
                      <w:color w:val="000000"/>
                      <w:szCs w:val="18"/>
                      <w:lang w:eastAsia="zh-CN"/>
                    </w:rPr>
                    <w:t>for simultaneous transmission is not supported.</w:t>
                  </w:r>
                </w:p>
              </w:tc>
              <w:tc>
                <w:tcPr>
                  <w:tcW w:w="0" w:type="auto"/>
                  <w:shd w:val="clear" w:color="auto" w:fill="auto"/>
                </w:tcPr>
                <w:p w14:paraId="5347155F" w14:textId="14DF2845"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per IAB node</w:t>
                  </w:r>
                </w:p>
              </w:tc>
              <w:tc>
                <w:tcPr>
                  <w:tcW w:w="0" w:type="auto"/>
                  <w:shd w:val="clear" w:color="auto" w:fill="auto"/>
                </w:tcPr>
                <w:p w14:paraId="690BBB3F" w14:textId="501888A7"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No</w:t>
                  </w:r>
                </w:p>
              </w:tc>
              <w:tc>
                <w:tcPr>
                  <w:tcW w:w="0" w:type="auto"/>
                  <w:shd w:val="clear" w:color="auto" w:fill="auto"/>
                </w:tcPr>
                <w:p w14:paraId="021B42A5" w14:textId="583F413D"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No</w:t>
                  </w:r>
                </w:p>
              </w:tc>
              <w:tc>
                <w:tcPr>
                  <w:tcW w:w="0" w:type="auto"/>
                  <w:shd w:val="clear" w:color="auto" w:fill="auto"/>
                </w:tcPr>
                <w:p w14:paraId="6AD876DA" w14:textId="0DB6A172"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support mixture of FDD/TDD and/or FR1/FR2 </w:t>
                  </w:r>
                </w:p>
              </w:tc>
              <w:tc>
                <w:tcPr>
                  <w:tcW w:w="0" w:type="auto"/>
                  <w:shd w:val="clear" w:color="auto" w:fill="auto"/>
                </w:tcPr>
                <w:p w14:paraId="0D546AE8" w14:textId="325C558D"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IAB-MT impact</w:t>
                  </w:r>
                </w:p>
              </w:tc>
              <w:tc>
                <w:tcPr>
                  <w:tcW w:w="0" w:type="auto"/>
                  <w:shd w:val="clear" w:color="auto" w:fill="auto"/>
                </w:tcPr>
                <w:p w14:paraId="7A960B70" w14:textId="1B4AD27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rPr>
                    <w:t>Optional with capability signalling.</w:t>
                  </w:r>
                </w:p>
              </w:tc>
            </w:tr>
          </w:tbl>
          <w:p w14:paraId="03805D4A" w14:textId="31D36D85" w:rsidR="000D4336" w:rsidRPr="00275EDA" w:rsidRDefault="000D4336" w:rsidP="000D4336">
            <w:pPr>
              <w:pStyle w:val="ListParagraph"/>
              <w:spacing w:before="0" w:after="0" w:line="259" w:lineRule="auto"/>
              <w:ind w:left="0"/>
              <w:contextualSpacing w:val="0"/>
              <w:rPr>
                <w:rFonts w:cs="Arial"/>
                <w:lang w:eastAsia="ja-JP"/>
              </w:rPr>
            </w:pPr>
          </w:p>
        </w:tc>
      </w:tr>
    </w:tbl>
    <w:p w14:paraId="5FB77E6A" w14:textId="77777777" w:rsidR="00333DB9" w:rsidRPr="004D050E" w:rsidRDefault="00333DB9" w:rsidP="00333DB9">
      <w:pPr>
        <w:pStyle w:val="maintext"/>
        <w:ind w:firstLineChars="90" w:firstLine="180"/>
        <w:rPr>
          <w:rFonts w:ascii="Calibri" w:hAnsi="Calibri" w:cs="Arial"/>
        </w:rPr>
      </w:pPr>
    </w:p>
    <w:p w14:paraId="1D799621"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8"/>
        <w:gridCol w:w="3055"/>
        <w:gridCol w:w="5206"/>
        <w:gridCol w:w="222"/>
        <w:gridCol w:w="527"/>
        <w:gridCol w:w="517"/>
        <w:gridCol w:w="3722"/>
        <w:gridCol w:w="925"/>
        <w:gridCol w:w="447"/>
        <w:gridCol w:w="447"/>
        <w:gridCol w:w="2609"/>
        <w:gridCol w:w="1060"/>
        <w:gridCol w:w="1863"/>
      </w:tblGrid>
      <w:tr w:rsidR="00333DB9" w:rsidRPr="00275D7B" w14:paraId="5DFA02E1" w14:textId="77777777" w:rsidTr="00333DB9">
        <w:tc>
          <w:tcPr>
            <w:tcW w:w="0" w:type="auto"/>
            <w:shd w:val="clear" w:color="auto" w:fill="FFFF00"/>
          </w:tcPr>
          <w:p w14:paraId="5C813FDC" w14:textId="4AC7203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 NR_IAB_enh</w:t>
            </w:r>
          </w:p>
        </w:tc>
        <w:tc>
          <w:tcPr>
            <w:tcW w:w="0" w:type="auto"/>
            <w:shd w:val="clear" w:color="auto" w:fill="FFFF00"/>
          </w:tcPr>
          <w:p w14:paraId="657BCCE3" w14:textId="542B46F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highlight w:val="yellow"/>
                <w:lang w:eastAsia="en-GB"/>
              </w:rPr>
              <w:t>[31-8]</w:t>
            </w:r>
          </w:p>
        </w:tc>
        <w:tc>
          <w:tcPr>
            <w:tcW w:w="0" w:type="auto"/>
            <w:shd w:val="clear" w:color="auto" w:fill="FFFF00"/>
          </w:tcPr>
          <w:p w14:paraId="597004DE" w14:textId="1B4EC7B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highlight w:val="yellow"/>
                <w:lang w:eastAsia="zh-CN"/>
              </w:rPr>
              <w:t>[Dynamic indication of Rel-17 or FDM soft resource availability]</w:t>
            </w:r>
          </w:p>
        </w:tc>
        <w:tc>
          <w:tcPr>
            <w:tcW w:w="0" w:type="auto"/>
            <w:shd w:val="clear" w:color="auto" w:fill="FFFF00"/>
          </w:tcPr>
          <w:p w14:paraId="3977A1C6" w14:textId="3850FB6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val="en-US" w:eastAsia="zh-CN"/>
              </w:rPr>
              <w:t>Support monitoring DCI Format 2_5 scrambled by AI-RNTI for indication of FDM soft resource availability to an IAB node</w:t>
            </w:r>
          </w:p>
        </w:tc>
        <w:tc>
          <w:tcPr>
            <w:tcW w:w="0" w:type="auto"/>
            <w:shd w:val="clear" w:color="auto" w:fill="FFFF00"/>
          </w:tcPr>
          <w:p w14:paraId="3D85FCB3"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FFFF00"/>
          </w:tcPr>
          <w:p w14:paraId="583C3BB6" w14:textId="15CA115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FFFF00"/>
          </w:tcPr>
          <w:p w14:paraId="19CBA969" w14:textId="0407E57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FFFF00"/>
          </w:tcPr>
          <w:p w14:paraId="352ED106" w14:textId="3DF9C15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The IAB-node is unable to receive explicit availability indication for Soft resources</w:t>
            </w:r>
          </w:p>
        </w:tc>
        <w:tc>
          <w:tcPr>
            <w:tcW w:w="0" w:type="auto"/>
            <w:shd w:val="clear" w:color="auto" w:fill="FFFF00"/>
          </w:tcPr>
          <w:p w14:paraId="6015AFA4" w14:textId="317A332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FFFF00"/>
          </w:tcPr>
          <w:p w14:paraId="3B0005F6" w14:textId="3808C97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FFFF00"/>
          </w:tcPr>
          <w:p w14:paraId="0AF190FA" w14:textId="4424B3F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FFFF00"/>
          </w:tcPr>
          <w:p w14:paraId="70537BCB" w14:textId="4F18E23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FFFF00"/>
          </w:tcPr>
          <w:p w14:paraId="4DC104B2" w14:textId="08AC6AB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FFFF00"/>
          </w:tcPr>
          <w:p w14:paraId="00DDF483" w14:textId="5986FAE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B4D61E8" w14:textId="77777777" w:rsidR="00333DB9" w:rsidRPr="00434D06" w:rsidRDefault="00333DB9" w:rsidP="00333DB9">
      <w:pPr>
        <w:pStyle w:val="maintext"/>
        <w:ind w:firstLineChars="90" w:firstLine="180"/>
        <w:rPr>
          <w:rFonts w:ascii="Calibri" w:hAnsi="Calibri" w:cs="Arial"/>
          <w:color w:val="000000"/>
        </w:rPr>
      </w:pPr>
    </w:p>
    <w:p w14:paraId="42B1E35D"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102E3183"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D6C37B5"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BA1FB2F"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7BCD030B" w14:textId="77777777" w:rsidTr="00BC6B22">
        <w:tc>
          <w:tcPr>
            <w:tcW w:w="1818" w:type="dxa"/>
            <w:tcBorders>
              <w:top w:val="single" w:sz="4" w:space="0" w:color="auto"/>
              <w:left w:val="single" w:sz="4" w:space="0" w:color="auto"/>
              <w:bottom w:val="single" w:sz="4" w:space="0" w:color="auto"/>
              <w:right w:val="single" w:sz="4" w:space="0" w:color="auto"/>
            </w:tcBorders>
          </w:tcPr>
          <w:p w14:paraId="572E36BF"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7DB36D" w14:textId="77777777" w:rsidR="00BC6B22" w:rsidRDefault="00BC6B22" w:rsidP="00BC6B22">
            <w:pPr>
              <w:rPr>
                <w:lang w:eastAsia="zh-CN"/>
              </w:rPr>
            </w:pPr>
            <w:r>
              <w:rPr>
                <w:rFonts w:hint="eastAsia"/>
                <w:lang w:eastAsia="zh-CN"/>
              </w:rPr>
              <w:t>F</w:t>
            </w:r>
            <w:r>
              <w:rPr>
                <w:lang w:eastAsia="zh-CN"/>
              </w:rPr>
              <w:t>or the dynamic FDM soft resource availability indication, the following was agreed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4"/>
            </w:tblGrid>
            <w:tr w:rsidR="00BC6B22" w14:paraId="7780EC0E" w14:textId="77777777" w:rsidTr="00C85D9E">
              <w:trPr>
                <w:trHeight w:val="416"/>
              </w:trPr>
              <w:tc>
                <w:tcPr>
                  <w:tcW w:w="13944" w:type="dxa"/>
                  <w:shd w:val="clear" w:color="auto" w:fill="auto"/>
                </w:tcPr>
                <w:p w14:paraId="05592C7A" w14:textId="77777777" w:rsidR="00BC6B22" w:rsidRPr="00C85D9E" w:rsidRDefault="00BC6B22" w:rsidP="00BC6B22">
                  <w:pPr>
                    <w:rPr>
                      <w:rFonts w:cs="Times"/>
                      <w:b/>
                      <w:highlight w:val="green"/>
                    </w:rPr>
                  </w:pPr>
                  <w:r w:rsidRPr="00C85D9E">
                    <w:rPr>
                      <w:rFonts w:cs="Times"/>
                      <w:b/>
                      <w:highlight w:val="green"/>
                    </w:rPr>
                    <w:t>Agreement</w:t>
                  </w:r>
                </w:p>
                <w:p w14:paraId="490BE98F" w14:textId="77777777" w:rsidR="00BC6B22" w:rsidRPr="00C85D9E" w:rsidRDefault="00BC6B22" w:rsidP="00BC6B22">
                  <w:pPr>
                    <w:rPr>
                      <w:rFonts w:cs="Times"/>
                    </w:rPr>
                  </w:pPr>
                  <w:r w:rsidRPr="00C85D9E">
                    <w:rPr>
                      <w:rFonts w:cs="Times"/>
                    </w:rPr>
                    <w:t>For DCI format 2_5 indicating availability for the soft resources of the respective RB sets corresponding to a given time resource of the child IAB-DU cell:</w:t>
                  </w:r>
                </w:p>
                <w:p w14:paraId="690BF75A" w14:textId="77777777" w:rsidR="00BC6B22" w:rsidRPr="00C85D9E" w:rsidRDefault="00BC6B22" w:rsidP="00C85D9E">
                  <w:pPr>
                    <w:pStyle w:val="ListParagraph"/>
                    <w:widowControl w:val="0"/>
                    <w:numPr>
                      <w:ilvl w:val="0"/>
                      <w:numId w:val="12"/>
                    </w:numPr>
                    <w:spacing w:before="0" w:after="0"/>
                    <w:rPr>
                      <w:rFonts w:cs="Times"/>
                    </w:rPr>
                  </w:pPr>
                  <w:r w:rsidRPr="00C85D9E">
                    <w:rPr>
                      <w:rFonts w:cs="Times"/>
                      <w:i/>
                      <w:iCs/>
                    </w:rPr>
                    <w:t>AvailabiltyCombination</w:t>
                  </w:r>
                  <w:r w:rsidRPr="00C85D9E">
                    <w:rPr>
                      <w:rFonts w:cs="Times"/>
                    </w:rPr>
                    <w:t xml:space="preserve"> can be extended to include multiple </w:t>
                  </w:r>
                  <w:r w:rsidRPr="00C85D9E">
                    <w:rPr>
                      <w:rFonts w:cs="Times"/>
                      <w:i/>
                      <w:iCs/>
                    </w:rPr>
                    <w:t>resourceAvailabilty</w:t>
                  </w:r>
                  <w:r w:rsidRPr="00C85D9E">
                    <w:rPr>
                      <w:rFonts w:cs="Times"/>
                    </w:rPr>
                    <w:t xml:space="preserve">, where each </w:t>
                  </w:r>
                  <w:r w:rsidRPr="00C85D9E">
                    <w:rPr>
                      <w:rFonts w:cs="Times"/>
                      <w:i/>
                      <w:iCs/>
                    </w:rPr>
                    <w:t>resourceAvailabilty</w:t>
                  </w:r>
                  <w:r w:rsidRPr="00C85D9E">
                    <w:rPr>
                      <w:rFonts w:cs="Times"/>
                    </w:rPr>
                    <w:t xml:space="preserve"> includes availability indication for one RB set group</w:t>
                  </w:r>
                </w:p>
                <w:p w14:paraId="0B1D20D3" w14:textId="77777777" w:rsidR="00BC6B22" w:rsidRPr="00C85D9E" w:rsidRDefault="00BC6B22" w:rsidP="00C85D9E">
                  <w:pPr>
                    <w:pStyle w:val="ListParagraph"/>
                    <w:widowControl w:val="0"/>
                    <w:numPr>
                      <w:ilvl w:val="1"/>
                      <w:numId w:val="12"/>
                    </w:numPr>
                    <w:spacing w:before="0" w:after="0"/>
                    <w:rPr>
                      <w:rFonts w:cs="Times"/>
                    </w:rPr>
                  </w:pPr>
                  <w:r w:rsidRPr="00C85D9E">
                    <w:rPr>
                      <w:rFonts w:eastAsia="Malgun Gothic" w:cs="Times"/>
                      <w:lang w:eastAsia="zh-CN"/>
                    </w:rPr>
                    <w:t>One RB set group consists of one or multiple RB sets</w:t>
                  </w:r>
                </w:p>
              </w:tc>
            </w:tr>
          </w:tbl>
          <w:p w14:paraId="27ECD823" w14:textId="77777777" w:rsidR="00BC6B22" w:rsidRDefault="00BC6B22" w:rsidP="00BC6B22">
            <w:pPr>
              <w:rPr>
                <w:lang w:eastAsia="zh-CN"/>
              </w:rPr>
            </w:pPr>
          </w:p>
          <w:p w14:paraId="442C84B7" w14:textId="77777777" w:rsidR="00BC6B22" w:rsidRDefault="00BC6B22" w:rsidP="00BC6B22">
            <w:pPr>
              <w:rPr>
                <w:lang w:eastAsia="zh-CN"/>
              </w:rPr>
            </w:pPr>
            <w:r>
              <w:rPr>
                <w:lang w:eastAsia="zh-CN"/>
              </w:rPr>
              <w:t>FG 31-8 is in brackets since it was unclear then whether there will be any enhancement to the dynamic indication of IAB-DU soft resource. Given the above agreement, in Rel-17, “</w:t>
            </w:r>
            <w:r w:rsidRPr="002D0257">
              <w:rPr>
                <w:i/>
                <w:lang w:eastAsia="zh-CN"/>
              </w:rPr>
              <w:t>AvailabiltyCombination</w:t>
            </w:r>
            <w:r>
              <w:rPr>
                <w:lang w:eastAsia="zh-CN"/>
              </w:rPr>
              <w:t>”</w:t>
            </w:r>
            <w:r w:rsidRPr="007B257D">
              <w:rPr>
                <w:lang w:eastAsia="zh-CN"/>
              </w:rPr>
              <w:t xml:space="preserve"> can be extended to include multiple </w:t>
            </w:r>
            <w:r w:rsidRPr="002D0257">
              <w:rPr>
                <w:i/>
                <w:lang w:eastAsia="zh-CN"/>
              </w:rPr>
              <w:t>resourceAvailabilty</w:t>
            </w:r>
            <w:r w:rsidRPr="007B257D">
              <w:rPr>
                <w:lang w:eastAsia="zh-CN"/>
              </w:rPr>
              <w:t>, where each resourceAvailabilty includes availability indication for one RB set group</w:t>
            </w:r>
            <w:r>
              <w:rPr>
                <w:lang w:eastAsia="zh-CN"/>
              </w:rPr>
              <w:t>. Hence we propose:</w:t>
            </w:r>
          </w:p>
          <w:p w14:paraId="7AEC3DB0" w14:textId="77777777" w:rsidR="00BC6B22" w:rsidRPr="00335E19" w:rsidRDefault="00BC6B22" w:rsidP="00BC6B22">
            <w:pPr>
              <w:rPr>
                <w:i/>
                <w:lang w:eastAsia="zh-CN"/>
              </w:rPr>
            </w:pPr>
            <w:r w:rsidRPr="00426BA1">
              <w:rPr>
                <w:rFonts w:hint="eastAsia"/>
                <w:b/>
                <w:i/>
                <w:lang w:eastAsia="zh-CN"/>
              </w:rPr>
              <w:t>P</w:t>
            </w:r>
            <w:r w:rsidRPr="00426BA1">
              <w:rPr>
                <w:b/>
                <w:i/>
                <w:lang w:eastAsia="zh-CN"/>
              </w:rPr>
              <w:t>roposal</w:t>
            </w:r>
            <w:r>
              <w:rPr>
                <w:b/>
                <w:i/>
                <w:lang w:eastAsia="zh-CN"/>
              </w:rPr>
              <w:t xml:space="preserve"> 2</w:t>
            </w:r>
            <w:r w:rsidRPr="00426BA1">
              <w:rPr>
                <w:b/>
                <w:i/>
                <w:lang w:eastAsia="zh-CN"/>
              </w:rPr>
              <w:t>:</w:t>
            </w:r>
            <w:r w:rsidRPr="00426BA1">
              <w:rPr>
                <w:i/>
                <w:lang w:eastAsia="zh-CN"/>
              </w:rPr>
              <w:t xml:space="preserve"> </w:t>
            </w:r>
            <w:r>
              <w:rPr>
                <w:i/>
                <w:lang w:eastAsia="zh-CN"/>
              </w:rPr>
              <w:t>For FG 31-8, adopt the following changes</w:t>
            </w:r>
          </w:p>
          <w:p w14:paraId="540787A4" w14:textId="77777777" w:rsidR="00BC6B22" w:rsidRDefault="00BC6B22" w:rsidP="00C85D9E">
            <w:pPr>
              <w:pStyle w:val="ListParagraph"/>
              <w:numPr>
                <w:ilvl w:val="0"/>
                <w:numId w:val="11"/>
              </w:numPr>
              <w:autoSpaceDE w:val="0"/>
              <w:autoSpaceDN w:val="0"/>
              <w:adjustRightInd w:val="0"/>
              <w:snapToGrid w:val="0"/>
              <w:spacing w:before="0"/>
              <w:contextualSpacing w:val="0"/>
              <w:rPr>
                <w:i/>
                <w:lang w:eastAsia="zh-CN"/>
              </w:rPr>
            </w:pPr>
            <w:r>
              <w:rPr>
                <w:rFonts w:hint="eastAsia"/>
                <w:i/>
                <w:lang w:eastAsia="zh-CN"/>
              </w:rPr>
              <w:t>R</w:t>
            </w:r>
            <w:r>
              <w:rPr>
                <w:i/>
                <w:lang w:eastAsia="zh-CN"/>
              </w:rPr>
              <w:t>emove the brackets for [31-8]</w:t>
            </w:r>
          </w:p>
          <w:p w14:paraId="3FEB7E69" w14:textId="77777777" w:rsidR="00BC6B22" w:rsidRPr="00B353F9" w:rsidRDefault="00BC6B22" w:rsidP="00C85D9E">
            <w:pPr>
              <w:pStyle w:val="ListParagraph"/>
              <w:numPr>
                <w:ilvl w:val="0"/>
                <w:numId w:val="11"/>
              </w:numPr>
              <w:autoSpaceDE w:val="0"/>
              <w:autoSpaceDN w:val="0"/>
              <w:adjustRightInd w:val="0"/>
              <w:snapToGrid w:val="0"/>
              <w:spacing w:before="0"/>
              <w:contextualSpacing w:val="0"/>
              <w:rPr>
                <w:i/>
                <w:lang w:eastAsia="zh-CN"/>
              </w:rPr>
            </w:pPr>
            <w:r>
              <w:rPr>
                <w:rFonts w:hint="eastAsia"/>
                <w:i/>
                <w:lang w:eastAsia="zh-CN"/>
              </w:rPr>
              <w:t>R</w:t>
            </w:r>
            <w:r>
              <w:rPr>
                <w:i/>
                <w:lang w:eastAsia="zh-CN"/>
              </w:rPr>
              <w:t xml:space="preserve">emove the bracket and “or” for </w:t>
            </w:r>
            <w:r w:rsidRPr="00B656F3">
              <w:rPr>
                <w:i/>
                <w:lang w:eastAsia="zh-CN"/>
              </w:rPr>
              <w:t>[Dynamic indication of Rel-17</w:t>
            </w:r>
            <w:r>
              <w:rPr>
                <w:i/>
                <w:lang w:eastAsia="zh-CN"/>
              </w:rPr>
              <w:t xml:space="preserve"> or </w:t>
            </w:r>
            <w:r w:rsidRPr="00B656F3">
              <w:rPr>
                <w:i/>
                <w:lang w:eastAsia="zh-CN"/>
              </w:rPr>
              <w:t>FDM soft resource availability]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000"/>
              <w:gridCol w:w="1434"/>
              <w:gridCol w:w="4929"/>
              <w:gridCol w:w="752"/>
              <w:gridCol w:w="833"/>
              <w:gridCol w:w="833"/>
              <w:gridCol w:w="1556"/>
              <w:gridCol w:w="1035"/>
              <w:gridCol w:w="633"/>
              <w:gridCol w:w="633"/>
              <w:gridCol w:w="2143"/>
              <w:gridCol w:w="1425"/>
              <w:gridCol w:w="1413"/>
            </w:tblGrid>
            <w:tr w:rsidR="00BC6B22" w:rsidRPr="00BC6B22" w14:paraId="07589D3B" w14:textId="77777777" w:rsidTr="00BC6B22">
              <w:trPr>
                <w:trHeight w:val="20"/>
              </w:trPr>
              <w:tc>
                <w:tcPr>
                  <w:tcW w:w="413" w:type="pct"/>
                  <w:tcBorders>
                    <w:top w:val="single" w:sz="4" w:space="0" w:color="auto"/>
                    <w:left w:val="single" w:sz="4" w:space="0" w:color="auto"/>
                    <w:bottom w:val="single" w:sz="4" w:space="0" w:color="auto"/>
                    <w:right w:val="single" w:sz="4" w:space="0" w:color="auto"/>
                  </w:tcBorders>
                  <w:shd w:val="clear" w:color="auto" w:fill="auto"/>
                  <w:hideMark/>
                </w:tcPr>
                <w:p w14:paraId="485D6832"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 NR_IAB_enh</w:t>
                  </w:r>
                </w:p>
              </w:tc>
              <w:tc>
                <w:tcPr>
                  <w:tcW w:w="246" w:type="pct"/>
                  <w:tcBorders>
                    <w:top w:val="single" w:sz="4" w:space="0" w:color="auto"/>
                    <w:left w:val="single" w:sz="4" w:space="0" w:color="auto"/>
                    <w:bottom w:val="single" w:sz="4" w:space="0" w:color="auto"/>
                    <w:right w:val="single" w:sz="4" w:space="0" w:color="auto"/>
                  </w:tcBorders>
                  <w:shd w:val="clear" w:color="auto" w:fill="auto"/>
                  <w:hideMark/>
                </w:tcPr>
                <w:p w14:paraId="42732F24" w14:textId="77777777" w:rsidR="00BC6B22" w:rsidRPr="00BC6B22" w:rsidRDefault="00BC6B22" w:rsidP="00BC6B22">
                  <w:pPr>
                    <w:rPr>
                      <w:rFonts w:eastAsia="MS Mincho" w:cs="Arial"/>
                      <w:color w:val="000000"/>
                      <w:sz w:val="18"/>
                      <w:szCs w:val="18"/>
                    </w:rPr>
                  </w:pPr>
                  <w:del w:id="9" w:author="Huawei" w:date="2022-02-09T17:38:00Z">
                    <w:r w:rsidRPr="00BC6B22" w:rsidDel="00B656F3">
                      <w:rPr>
                        <w:rFonts w:eastAsia="MS Mincho" w:cs="Arial"/>
                        <w:color w:val="000000"/>
                        <w:sz w:val="18"/>
                        <w:szCs w:val="18"/>
                        <w:lang w:eastAsia="en-GB"/>
                      </w:rPr>
                      <w:delText>[</w:delText>
                    </w:r>
                  </w:del>
                  <w:r w:rsidRPr="00BC6B22">
                    <w:rPr>
                      <w:rFonts w:eastAsia="MS Mincho" w:cs="Arial"/>
                      <w:color w:val="000000"/>
                      <w:sz w:val="18"/>
                      <w:szCs w:val="18"/>
                      <w:lang w:eastAsia="en-GB"/>
                    </w:rPr>
                    <w:t>31-8</w:t>
                  </w:r>
                  <w:del w:id="10" w:author="Huawei" w:date="2022-02-09T17:38:00Z">
                    <w:r w:rsidRPr="00BC6B22" w:rsidDel="00B656F3">
                      <w:rPr>
                        <w:rFonts w:eastAsia="MS Mincho" w:cs="Arial"/>
                        <w:color w:val="000000"/>
                        <w:sz w:val="18"/>
                        <w:szCs w:val="18"/>
                        <w:lang w:eastAsia="en-GB"/>
                      </w:rPr>
                      <w:delText>]</w:delText>
                    </w:r>
                  </w:del>
                </w:p>
              </w:tc>
              <w:tc>
                <w:tcPr>
                  <w:tcW w:w="353" w:type="pct"/>
                  <w:tcBorders>
                    <w:top w:val="single" w:sz="4" w:space="0" w:color="auto"/>
                    <w:left w:val="single" w:sz="4" w:space="0" w:color="auto"/>
                    <w:bottom w:val="single" w:sz="4" w:space="0" w:color="auto"/>
                    <w:right w:val="single" w:sz="4" w:space="0" w:color="auto"/>
                  </w:tcBorders>
                  <w:shd w:val="clear" w:color="auto" w:fill="auto"/>
                  <w:hideMark/>
                </w:tcPr>
                <w:p w14:paraId="57E43DE9" w14:textId="77777777" w:rsidR="00BC6B22" w:rsidRPr="00BC6B22" w:rsidRDefault="00BC6B22" w:rsidP="00BC6B22">
                  <w:pPr>
                    <w:pStyle w:val="TAL"/>
                    <w:rPr>
                      <w:rFonts w:cs="Arial"/>
                      <w:color w:val="000000"/>
                      <w:szCs w:val="18"/>
                      <w:lang w:eastAsia="zh-CN"/>
                    </w:rPr>
                  </w:pPr>
                  <w:del w:id="11" w:author="Huawei" w:date="2022-02-09T17:38:00Z">
                    <w:r w:rsidRPr="00BC6B22" w:rsidDel="00B656F3">
                      <w:rPr>
                        <w:rFonts w:cs="Arial"/>
                        <w:color w:val="000000"/>
                        <w:szCs w:val="18"/>
                        <w:lang w:eastAsia="zh-CN"/>
                      </w:rPr>
                      <w:delText>[</w:delText>
                    </w:r>
                  </w:del>
                  <w:r w:rsidRPr="00BC6B22">
                    <w:rPr>
                      <w:rFonts w:cs="Arial"/>
                      <w:color w:val="000000"/>
                      <w:szCs w:val="18"/>
                      <w:lang w:eastAsia="zh-CN"/>
                    </w:rPr>
                    <w:t xml:space="preserve">Dynamic indication of Rel-17 </w:t>
                  </w:r>
                  <w:del w:id="12" w:author="Huawei" w:date="2022-02-09T17:33:00Z">
                    <w:r w:rsidRPr="00BC6B22" w:rsidDel="002D0257">
                      <w:rPr>
                        <w:rFonts w:cs="Arial"/>
                        <w:color w:val="000000"/>
                        <w:szCs w:val="18"/>
                        <w:lang w:eastAsia="zh-CN"/>
                      </w:rPr>
                      <w:delText xml:space="preserve">or </w:delText>
                    </w:r>
                  </w:del>
                  <w:r w:rsidRPr="00BC6B22">
                    <w:rPr>
                      <w:rFonts w:cs="Arial"/>
                      <w:color w:val="000000"/>
                      <w:szCs w:val="18"/>
                      <w:lang w:eastAsia="zh-CN"/>
                    </w:rPr>
                    <w:t>FDM soft resource availability</w:t>
                  </w:r>
                  <w:del w:id="13" w:author="Huawei" w:date="2022-02-09T17:38:00Z">
                    <w:r w:rsidRPr="00BC6B22" w:rsidDel="00B656F3">
                      <w:rPr>
                        <w:rFonts w:cs="Arial"/>
                        <w:color w:val="000000"/>
                        <w:szCs w:val="18"/>
                        <w:lang w:eastAsia="zh-CN"/>
                      </w:rPr>
                      <w:delText>]</w:delText>
                    </w:r>
                  </w:del>
                </w:p>
              </w:tc>
              <w:tc>
                <w:tcPr>
                  <w:tcW w:w="1213" w:type="pct"/>
                  <w:tcBorders>
                    <w:top w:val="single" w:sz="4" w:space="0" w:color="auto"/>
                    <w:left w:val="single" w:sz="4" w:space="0" w:color="auto"/>
                    <w:bottom w:val="single" w:sz="4" w:space="0" w:color="auto"/>
                    <w:right w:val="single" w:sz="4" w:space="0" w:color="auto"/>
                  </w:tcBorders>
                  <w:shd w:val="clear" w:color="auto" w:fill="auto"/>
                  <w:hideMark/>
                </w:tcPr>
                <w:p w14:paraId="6A27F892" w14:textId="77777777" w:rsidR="00BC6B22" w:rsidRPr="00BC6B22" w:rsidRDefault="00BC6B22" w:rsidP="00BC6B22">
                  <w:pPr>
                    <w:pStyle w:val="TAL"/>
                    <w:rPr>
                      <w:rFonts w:cs="Arial"/>
                      <w:color w:val="000000"/>
                      <w:szCs w:val="18"/>
                    </w:rPr>
                  </w:pPr>
                  <w:r w:rsidRPr="00BC6B22">
                    <w:rPr>
                      <w:rFonts w:cs="Arial"/>
                      <w:color w:val="000000"/>
                      <w:szCs w:val="18"/>
                      <w:lang w:val="en-US" w:eastAsia="zh-CN"/>
                    </w:rPr>
                    <w:t>Support monitoring DCI Format 2_5 scrambled by AI-RNTI for indication of FDM soft resource availability to an IAB node</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1A77EC95" w14:textId="77777777" w:rsidR="00BC6B22" w:rsidRPr="00BC6B22" w:rsidRDefault="00BC6B22" w:rsidP="00BC6B22">
                  <w:pPr>
                    <w:pStyle w:val="TAL"/>
                    <w:rPr>
                      <w:rFonts w:eastAsia="SimSun" w:cs="Arial"/>
                      <w:color w:val="000000"/>
                      <w:szCs w:val="18"/>
                      <w:lang w:eastAsia="zh-CN"/>
                    </w:rPr>
                  </w:pP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05BBC70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Yes</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0FD01D0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N/A</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3DF6978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The IAB-node is unable to receive explicit availability indication for Soft resources</w:t>
                  </w:r>
                </w:p>
              </w:tc>
              <w:tc>
                <w:tcPr>
                  <w:tcW w:w="255" w:type="pct"/>
                  <w:tcBorders>
                    <w:top w:val="single" w:sz="4" w:space="0" w:color="auto"/>
                    <w:left w:val="single" w:sz="4" w:space="0" w:color="auto"/>
                    <w:bottom w:val="single" w:sz="4" w:space="0" w:color="auto"/>
                    <w:right w:val="single" w:sz="4" w:space="0" w:color="auto"/>
                  </w:tcBorders>
                  <w:shd w:val="clear" w:color="auto" w:fill="auto"/>
                  <w:hideMark/>
                </w:tcPr>
                <w:p w14:paraId="38208EF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per IAB node</w:t>
                  </w:r>
                </w:p>
              </w:tc>
              <w:tc>
                <w:tcPr>
                  <w:tcW w:w="156" w:type="pct"/>
                  <w:tcBorders>
                    <w:top w:val="single" w:sz="4" w:space="0" w:color="auto"/>
                    <w:left w:val="single" w:sz="4" w:space="0" w:color="auto"/>
                    <w:bottom w:val="single" w:sz="4" w:space="0" w:color="auto"/>
                    <w:right w:val="single" w:sz="4" w:space="0" w:color="auto"/>
                  </w:tcBorders>
                  <w:shd w:val="clear" w:color="auto" w:fill="auto"/>
                  <w:hideMark/>
                </w:tcPr>
                <w:p w14:paraId="5419103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156" w:type="pct"/>
                  <w:tcBorders>
                    <w:top w:val="single" w:sz="4" w:space="0" w:color="auto"/>
                    <w:left w:val="single" w:sz="4" w:space="0" w:color="auto"/>
                    <w:bottom w:val="single" w:sz="4" w:space="0" w:color="auto"/>
                    <w:right w:val="single" w:sz="4" w:space="0" w:color="auto"/>
                  </w:tcBorders>
                  <w:shd w:val="clear" w:color="auto" w:fill="auto"/>
                  <w:hideMark/>
                </w:tcPr>
                <w:p w14:paraId="608FE532"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528" w:type="pct"/>
                  <w:tcBorders>
                    <w:top w:val="single" w:sz="4" w:space="0" w:color="auto"/>
                    <w:left w:val="single" w:sz="4" w:space="0" w:color="auto"/>
                    <w:bottom w:val="single" w:sz="4" w:space="0" w:color="auto"/>
                    <w:right w:val="single" w:sz="4" w:space="0" w:color="auto"/>
                  </w:tcBorders>
                  <w:shd w:val="clear" w:color="auto" w:fill="auto"/>
                  <w:hideMark/>
                </w:tcPr>
                <w:p w14:paraId="0B58997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mixture of FDD/TDD and/or FR1/FR2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14:paraId="6105209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IAB-MT impact</w:t>
                  </w:r>
                </w:p>
              </w:tc>
              <w:tc>
                <w:tcPr>
                  <w:tcW w:w="348" w:type="pct"/>
                  <w:tcBorders>
                    <w:top w:val="single" w:sz="4" w:space="0" w:color="auto"/>
                    <w:left w:val="single" w:sz="4" w:space="0" w:color="auto"/>
                    <w:bottom w:val="single" w:sz="4" w:space="0" w:color="auto"/>
                    <w:right w:val="single" w:sz="4" w:space="0" w:color="auto"/>
                  </w:tcBorders>
                  <w:shd w:val="clear" w:color="auto" w:fill="auto"/>
                  <w:hideMark/>
                </w:tcPr>
                <w:p w14:paraId="1CBFDB9B" w14:textId="77777777" w:rsidR="00BC6B22" w:rsidRPr="00BC6B22" w:rsidRDefault="00BC6B22" w:rsidP="00BC6B22">
                  <w:pPr>
                    <w:pStyle w:val="TAL"/>
                    <w:rPr>
                      <w:rFonts w:cs="Arial"/>
                      <w:color w:val="000000"/>
                      <w:szCs w:val="18"/>
                    </w:rPr>
                  </w:pPr>
                  <w:r w:rsidRPr="00BC6B22">
                    <w:rPr>
                      <w:rFonts w:cs="Arial"/>
                      <w:color w:val="000000"/>
                      <w:szCs w:val="18"/>
                    </w:rPr>
                    <w:t>Optional with capability signalling</w:t>
                  </w:r>
                </w:p>
              </w:tc>
            </w:tr>
          </w:tbl>
          <w:p w14:paraId="6D94A4B1" w14:textId="77777777" w:rsidR="00BC6B22" w:rsidRPr="00034E60" w:rsidRDefault="00BC6B22" w:rsidP="00BC6B22">
            <w:pPr>
              <w:rPr>
                <w:lang w:eastAsia="zh-CN"/>
              </w:rPr>
            </w:pPr>
          </w:p>
          <w:p w14:paraId="22F71428" w14:textId="77777777" w:rsidR="00333DB9" w:rsidRPr="00434D06" w:rsidRDefault="00333DB9" w:rsidP="00BC6B22">
            <w:pPr>
              <w:spacing w:beforeLines="50" w:before="120"/>
              <w:jc w:val="left"/>
              <w:rPr>
                <w:rFonts w:ascii="Calibri" w:hAnsi="Calibri" w:cs="Calibri"/>
                <w:color w:val="000000"/>
              </w:rPr>
            </w:pPr>
          </w:p>
        </w:tc>
      </w:tr>
      <w:tr w:rsidR="00333DB9" w:rsidRPr="00434D06" w14:paraId="7AE41CEB" w14:textId="77777777" w:rsidTr="00BC6B22">
        <w:tc>
          <w:tcPr>
            <w:tcW w:w="1818" w:type="dxa"/>
            <w:tcBorders>
              <w:top w:val="single" w:sz="4" w:space="0" w:color="auto"/>
              <w:left w:val="single" w:sz="4" w:space="0" w:color="auto"/>
              <w:bottom w:val="single" w:sz="4" w:space="0" w:color="auto"/>
              <w:right w:val="single" w:sz="4" w:space="0" w:color="auto"/>
            </w:tcBorders>
          </w:tcPr>
          <w:p w14:paraId="02FAA5E6"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06744D" w14:textId="77777777" w:rsidR="00BC6B22" w:rsidRPr="00BC6B22" w:rsidRDefault="00BC6B22" w:rsidP="00BC6B22">
            <w:pPr>
              <w:spacing w:beforeLines="50" w:before="120"/>
              <w:jc w:val="left"/>
              <w:rPr>
                <w:rFonts w:ascii="Calibri" w:hAnsi="Calibri" w:cs="Calibri"/>
                <w:color w:val="000000"/>
              </w:rPr>
            </w:pPr>
            <w:r w:rsidRPr="00BC6B22">
              <w:rPr>
                <w:rFonts w:ascii="Calibri" w:hAnsi="Calibri" w:cs="Calibri"/>
                <w:color w:val="000000"/>
              </w:rPr>
              <w:t>o</w:t>
            </w:r>
            <w:r w:rsidRPr="00BC6B22">
              <w:rPr>
                <w:rFonts w:ascii="Calibri" w:hAnsi="Calibri" w:cs="Calibri"/>
                <w:color w:val="000000"/>
              </w:rPr>
              <w:tab/>
              <w:t xml:space="preserve">Some further clarification is needed on the intent of this FG. It should not be about enhancement to monitoring DCI 2_5 itself, but on supporting the enhanced resource configurations, which happens to be pointed by DCI 2_5. </w:t>
            </w:r>
          </w:p>
          <w:p w14:paraId="64BB276B" w14:textId="12A84D12" w:rsidR="00333DB9" w:rsidRPr="00434D06" w:rsidRDefault="00BC6B22" w:rsidP="00BC6B22">
            <w:pPr>
              <w:spacing w:beforeLines="50" w:before="120"/>
              <w:jc w:val="left"/>
              <w:rPr>
                <w:rFonts w:ascii="Calibri" w:hAnsi="Calibri" w:cs="Calibri"/>
                <w:color w:val="000000"/>
              </w:rPr>
            </w:pPr>
            <w:r w:rsidRPr="00BC6B22">
              <w:rPr>
                <w:rFonts w:ascii="Calibri" w:hAnsi="Calibri" w:cs="Calibri"/>
                <w:color w:val="000000"/>
              </w:rPr>
              <w:t>o</w:t>
            </w:r>
            <w:r w:rsidRPr="00BC6B22">
              <w:rPr>
                <w:rFonts w:ascii="Calibri" w:hAnsi="Calibri" w:cs="Calibri"/>
                <w:color w:val="000000"/>
              </w:rPr>
              <w:tab/>
              <w:t>Consequence if not supported should be: The IAB-node is unable to receive explicit availability indication for FDM Soft resources.</w:t>
            </w:r>
          </w:p>
        </w:tc>
      </w:tr>
      <w:tr w:rsidR="00333DB9" w:rsidRPr="00434D06" w14:paraId="184E45C1" w14:textId="77777777" w:rsidTr="00BC6B22">
        <w:tc>
          <w:tcPr>
            <w:tcW w:w="1818" w:type="dxa"/>
            <w:tcBorders>
              <w:top w:val="single" w:sz="4" w:space="0" w:color="auto"/>
              <w:left w:val="single" w:sz="4" w:space="0" w:color="auto"/>
              <w:bottom w:val="single" w:sz="4" w:space="0" w:color="auto"/>
              <w:right w:val="single" w:sz="4" w:space="0" w:color="auto"/>
            </w:tcBorders>
          </w:tcPr>
          <w:p w14:paraId="1C366D8B"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151EDF" w14:textId="77777777" w:rsidR="00333DB9" w:rsidRPr="00434D06" w:rsidRDefault="00333DB9" w:rsidP="00BC6B22">
            <w:pPr>
              <w:spacing w:beforeLines="50" w:before="120"/>
              <w:jc w:val="left"/>
              <w:rPr>
                <w:rFonts w:ascii="Calibri" w:hAnsi="Calibri" w:cs="Calibri"/>
                <w:color w:val="000000"/>
              </w:rPr>
            </w:pPr>
          </w:p>
        </w:tc>
      </w:tr>
      <w:tr w:rsidR="00333DB9" w:rsidRPr="00434D06" w14:paraId="676DAE6E" w14:textId="77777777" w:rsidTr="00BC6B22">
        <w:tc>
          <w:tcPr>
            <w:tcW w:w="1818" w:type="dxa"/>
            <w:tcBorders>
              <w:top w:val="single" w:sz="4" w:space="0" w:color="auto"/>
              <w:left w:val="single" w:sz="4" w:space="0" w:color="auto"/>
              <w:bottom w:val="single" w:sz="4" w:space="0" w:color="auto"/>
              <w:right w:val="single" w:sz="4" w:space="0" w:color="auto"/>
            </w:tcBorders>
          </w:tcPr>
          <w:p w14:paraId="0DD6B098"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16288" w14:textId="77777777" w:rsidR="00333DB9" w:rsidRPr="00434D06" w:rsidRDefault="00333DB9" w:rsidP="00BC6B22">
            <w:pPr>
              <w:spacing w:beforeLines="50" w:before="120"/>
              <w:jc w:val="left"/>
              <w:rPr>
                <w:rFonts w:ascii="Calibri" w:hAnsi="Calibri" w:cs="Calibri"/>
                <w:color w:val="000000"/>
              </w:rPr>
            </w:pPr>
          </w:p>
        </w:tc>
      </w:tr>
      <w:tr w:rsidR="00333DB9" w:rsidRPr="00434D06" w14:paraId="36963C0B" w14:textId="77777777" w:rsidTr="00BC6B22">
        <w:tc>
          <w:tcPr>
            <w:tcW w:w="1818" w:type="dxa"/>
            <w:tcBorders>
              <w:top w:val="single" w:sz="4" w:space="0" w:color="auto"/>
              <w:left w:val="single" w:sz="4" w:space="0" w:color="auto"/>
              <w:bottom w:val="single" w:sz="4" w:space="0" w:color="auto"/>
              <w:right w:val="single" w:sz="4" w:space="0" w:color="auto"/>
            </w:tcBorders>
          </w:tcPr>
          <w:p w14:paraId="75C9A68C"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07495C" w14:textId="77777777" w:rsidR="00333DB9" w:rsidRPr="00434D06" w:rsidRDefault="00333DB9" w:rsidP="00BC6B22">
            <w:pPr>
              <w:spacing w:beforeLines="50" w:before="120"/>
              <w:jc w:val="left"/>
              <w:rPr>
                <w:rFonts w:ascii="Calibri" w:hAnsi="Calibri" w:cs="Calibri"/>
                <w:color w:val="000000"/>
              </w:rPr>
            </w:pPr>
          </w:p>
        </w:tc>
      </w:tr>
      <w:tr w:rsidR="00333DB9" w:rsidRPr="00434D06" w14:paraId="707C1270" w14:textId="77777777" w:rsidTr="00BC6B22">
        <w:tc>
          <w:tcPr>
            <w:tcW w:w="1818" w:type="dxa"/>
            <w:tcBorders>
              <w:top w:val="single" w:sz="4" w:space="0" w:color="auto"/>
              <w:left w:val="single" w:sz="4" w:space="0" w:color="auto"/>
              <w:bottom w:val="single" w:sz="4" w:space="0" w:color="auto"/>
              <w:right w:val="single" w:sz="4" w:space="0" w:color="auto"/>
            </w:tcBorders>
          </w:tcPr>
          <w:p w14:paraId="3C8A41D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DD226"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 on frequency-domain DCI format 2_5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3"/>
            </w:tblGrid>
            <w:tr w:rsidR="00275EDA" w:rsidRPr="00087AB3" w14:paraId="73D6DB31" w14:textId="77777777" w:rsidTr="00C85D9E">
              <w:tc>
                <w:tcPr>
                  <w:tcW w:w="0" w:type="auto"/>
                  <w:shd w:val="clear" w:color="auto" w:fill="auto"/>
                </w:tcPr>
                <w:p w14:paraId="4483A4DE" w14:textId="77777777" w:rsidR="00275EDA" w:rsidRPr="00C85D9E" w:rsidRDefault="00275EDA" w:rsidP="00275EDA">
                  <w:pPr>
                    <w:rPr>
                      <w:rFonts w:cs="Arial"/>
                      <w:b/>
                      <w:bCs/>
                      <w:highlight w:val="green"/>
                      <w:lang w:val="en-GB"/>
                    </w:rPr>
                  </w:pPr>
                  <w:r w:rsidRPr="00C85D9E">
                    <w:rPr>
                      <w:rFonts w:cs="Arial"/>
                      <w:b/>
                      <w:bCs/>
                      <w:highlight w:val="green"/>
                      <w:lang w:val="en-GB"/>
                    </w:rPr>
                    <w:t xml:space="preserve">Agreement: </w:t>
                  </w:r>
                </w:p>
                <w:p w14:paraId="0958A0CF" w14:textId="77777777" w:rsidR="00275EDA" w:rsidRPr="00C85D9E" w:rsidRDefault="00275EDA" w:rsidP="00275EDA">
                  <w:pPr>
                    <w:rPr>
                      <w:rFonts w:cs="Arial"/>
                      <w:lang w:val="en-GB"/>
                    </w:rPr>
                  </w:pPr>
                  <w:r w:rsidRPr="00C85D9E">
                    <w:rPr>
                      <w:rFonts w:cs="Arial"/>
                      <w:lang w:val="en-GB"/>
                    </w:rPr>
                    <w:t>For DCI format 2_5 indicating availability for the soft resources of the respective RB sets corresponding to a given time resource of the child IAB-DU cell:</w:t>
                  </w:r>
                </w:p>
                <w:p w14:paraId="281DE3FE" w14:textId="77777777" w:rsidR="00275EDA" w:rsidRPr="00C85D9E" w:rsidRDefault="00275EDA" w:rsidP="00C85D9E">
                  <w:pPr>
                    <w:numPr>
                      <w:ilvl w:val="0"/>
                      <w:numId w:val="26"/>
                    </w:numPr>
                    <w:spacing w:before="0" w:after="160" w:line="259" w:lineRule="auto"/>
                    <w:rPr>
                      <w:rFonts w:cs="Arial"/>
                      <w:lang w:val="en-GB"/>
                    </w:rPr>
                  </w:pPr>
                  <w:r w:rsidRPr="00C85D9E">
                    <w:rPr>
                      <w:rFonts w:cs="Arial"/>
                      <w:i/>
                      <w:iCs/>
                      <w:lang w:val="en-GB"/>
                    </w:rPr>
                    <w:t>AvailabiltyCombination</w:t>
                  </w:r>
                  <w:r w:rsidRPr="00C85D9E">
                    <w:rPr>
                      <w:rFonts w:cs="Arial"/>
                      <w:lang w:val="en-GB"/>
                    </w:rPr>
                    <w:t xml:space="preserve"> can be extended to include multiple </w:t>
                  </w:r>
                  <w:r w:rsidRPr="00C85D9E">
                    <w:rPr>
                      <w:rFonts w:cs="Arial"/>
                      <w:i/>
                      <w:iCs/>
                      <w:lang w:val="en-GB"/>
                    </w:rPr>
                    <w:t>resourceAvailabilty</w:t>
                  </w:r>
                  <w:r w:rsidRPr="00C85D9E">
                    <w:rPr>
                      <w:rFonts w:cs="Arial"/>
                      <w:lang w:val="en-GB"/>
                    </w:rPr>
                    <w:t xml:space="preserve">, where each </w:t>
                  </w:r>
                  <w:r w:rsidRPr="00C85D9E">
                    <w:rPr>
                      <w:rFonts w:cs="Arial"/>
                      <w:i/>
                      <w:iCs/>
                      <w:lang w:val="en-GB"/>
                    </w:rPr>
                    <w:t>resourceAvailabilty</w:t>
                  </w:r>
                  <w:r w:rsidRPr="00C85D9E">
                    <w:rPr>
                      <w:rFonts w:cs="Arial"/>
                      <w:lang w:val="en-GB"/>
                    </w:rPr>
                    <w:t xml:space="preserve"> includes availability indication for one RB set group</w:t>
                  </w:r>
                </w:p>
                <w:p w14:paraId="1DC042FE" w14:textId="77777777" w:rsidR="00275EDA" w:rsidRPr="00C85D9E" w:rsidRDefault="00275EDA" w:rsidP="00C85D9E">
                  <w:pPr>
                    <w:numPr>
                      <w:ilvl w:val="1"/>
                      <w:numId w:val="26"/>
                    </w:numPr>
                    <w:spacing w:before="0" w:after="160" w:line="259" w:lineRule="auto"/>
                    <w:rPr>
                      <w:rFonts w:cs="Arial"/>
                      <w:lang w:val="en-GB"/>
                    </w:rPr>
                  </w:pPr>
                  <w:r w:rsidRPr="00C85D9E">
                    <w:rPr>
                      <w:rFonts w:cs="Arial"/>
                      <w:lang w:val="en-GB"/>
                    </w:rPr>
                    <w:t>One RB set group consists of one or multiple RB sets</w:t>
                  </w:r>
                </w:p>
              </w:tc>
            </w:tr>
          </w:tbl>
          <w:p w14:paraId="14A3ED9A" w14:textId="77777777" w:rsidR="00275EDA" w:rsidRPr="00694430" w:rsidRDefault="00275EDA" w:rsidP="00275EDA">
            <w:pPr>
              <w:rPr>
                <w:lang w:eastAsia="ja-JP"/>
              </w:rPr>
            </w:pPr>
          </w:p>
          <w:p w14:paraId="6FDED7BA" w14:textId="77777777" w:rsidR="00275EDA" w:rsidRDefault="00275EDA" w:rsidP="00275EDA">
            <w:pPr>
              <w:rPr>
                <w:lang w:val="en-GB" w:eastAsia="ja-JP"/>
              </w:rPr>
            </w:pPr>
            <w:r>
              <w:rPr>
                <w:lang w:val="en-GB" w:eastAsia="ja-JP"/>
              </w:rPr>
              <w:t>RAN1 has only agreed to enhance the availabilityCombination to include multiple resourceAvailability for one or multiple RB set groups of the frequency domain resource.</w:t>
            </w:r>
          </w:p>
          <w:p w14:paraId="7DA18263" w14:textId="77777777" w:rsidR="00333DB9" w:rsidRDefault="00275EDA" w:rsidP="00275EDA">
            <w:pPr>
              <w:rPr>
                <w:rFonts w:cs="Arial"/>
                <w:color w:val="000000"/>
                <w:szCs w:val="18"/>
                <w:lang w:eastAsia="zh-CN"/>
              </w:rPr>
            </w:pPr>
            <w:r>
              <w:rPr>
                <w:lang w:val="en-GB" w:eastAsia="ja-JP"/>
              </w:rPr>
              <w:t>The name of FL 31-8 should be changed to “</w:t>
            </w:r>
            <w:r w:rsidRPr="00C63D77">
              <w:rPr>
                <w:rFonts w:cs="Arial"/>
                <w:b/>
                <w:bCs/>
                <w:color w:val="000000"/>
                <w:szCs w:val="18"/>
                <w:lang w:eastAsia="zh-CN"/>
              </w:rPr>
              <w:t xml:space="preserve">Dynamic indication </w:t>
            </w:r>
            <w:r>
              <w:rPr>
                <w:rFonts w:cs="Arial"/>
                <w:b/>
                <w:bCs/>
                <w:color w:val="000000"/>
                <w:szCs w:val="18"/>
                <w:lang w:eastAsia="zh-CN"/>
              </w:rPr>
              <w:t xml:space="preserve">of </w:t>
            </w:r>
            <w:r w:rsidRPr="00C63D77">
              <w:rPr>
                <w:rFonts w:cs="Arial"/>
                <w:b/>
                <w:bCs/>
                <w:color w:val="000000"/>
                <w:szCs w:val="18"/>
                <w:lang w:eastAsia="zh-CN"/>
              </w:rPr>
              <w:t>FDM soft resource availability</w:t>
            </w:r>
            <w:r>
              <w:rPr>
                <w:rFonts w:cs="Arial"/>
                <w:color w:val="000000"/>
                <w:szCs w:val="18"/>
                <w:lang w:eastAsia="zh-CN"/>
              </w:rPr>
              <w:t>”.</w:t>
            </w:r>
          </w:p>
          <w:p w14:paraId="0DD68182" w14:textId="77777777" w:rsidR="000D4336" w:rsidRDefault="000D4336" w:rsidP="00275EDA">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08"/>
              <w:gridCol w:w="2528"/>
              <w:gridCol w:w="4129"/>
              <w:gridCol w:w="222"/>
              <w:gridCol w:w="561"/>
              <w:gridCol w:w="550"/>
              <w:gridCol w:w="3468"/>
              <w:gridCol w:w="882"/>
              <w:gridCol w:w="472"/>
              <w:gridCol w:w="472"/>
              <w:gridCol w:w="2422"/>
              <w:gridCol w:w="1030"/>
              <w:gridCol w:w="1693"/>
            </w:tblGrid>
            <w:tr w:rsidR="00C85D9E" w:rsidRPr="00C85D9E" w14:paraId="156A78F7" w14:textId="77777777" w:rsidTr="00C85D9E">
              <w:tc>
                <w:tcPr>
                  <w:tcW w:w="0" w:type="auto"/>
                  <w:shd w:val="clear" w:color="auto" w:fill="auto"/>
                </w:tcPr>
                <w:p w14:paraId="6AFAA19B" w14:textId="0A89BA64" w:rsidR="000D4336" w:rsidRPr="00C85D9E" w:rsidRDefault="000D4336" w:rsidP="000D4336">
                  <w:pPr>
                    <w:rPr>
                      <w:lang w:val="en-GB" w:eastAsia="ja-JP"/>
                    </w:rPr>
                  </w:pPr>
                  <w:r w:rsidRPr="00C85D9E">
                    <w:rPr>
                      <w:rFonts w:eastAsia="MS Mincho" w:cs="Arial"/>
                      <w:color w:val="000000"/>
                      <w:sz w:val="18"/>
                      <w:szCs w:val="18"/>
                    </w:rPr>
                    <w:lastRenderedPageBreak/>
                    <w:t>31. NR_IAB_enh</w:t>
                  </w:r>
                </w:p>
              </w:tc>
              <w:tc>
                <w:tcPr>
                  <w:tcW w:w="0" w:type="auto"/>
                  <w:shd w:val="clear" w:color="auto" w:fill="auto"/>
                </w:tcPr>
                <w:p w14:paraId="2C16B02B" w14:textId="60C0403B" w:rsidR="000D4336" w:rsidRPr="00C85D9E" w:rsidRDefault="000D4336" w:rsidP="000D4336">
                  <w:pPr>
                    <w:rPr>
                      <w:lang w:val="en-GB" w:eastAsia="ja-JP"/>
                    </w:rPr>
                  </w:pPr>
                  <w:r w:rsidRPr="00C85D9E">
                    <w:rPr>
                      <w:rFonts w:eastAsia="MS Mincho" w:cs="Arial"/>
                      <w:color w:val="000000"/>
                      <w:sz w:val="18"/>
                      <w:szCs w:val="18"/>
                      <w:lang w:eastAsia="en-GB"/>
                    </w:rPr>
                    <w:t>31-8</w:t>
                  </w:r>
                </w:p>
              </w:tc>
              <w:tc>
                <w:tcPr>
                  <w:tcW w:w="0" w:type="auto"/>
                  <w:shd w:val="clear" w:color="auto" w:fill="auto"/>
                </w:tcPr>
                <w:p w14:paraId="7D713B02" w14:textId="4A6CF039" w:rsidR="000D4336" w:rsidRPr="00C85D9E" w:rsidRDefault="000D4336" w:rsidP="000D4336">
                  <w:pPr>
                    <w:rPr>
                      <w:lang w:val="en-GB" w:eastAsia="ja-JP"/>
                    </w:rPr>
                  </w:pPr>
                  <w:r w:rsidRPr="00C85D9E">
                    <w:rPr>
                      <w:rFonts w:cs="Arial"/>
                      <w:color w:val="000000"/>
                      <w:szCs w:val="18"/>
                      <w:lang w:eastAsia="zh-CN"/>
                    </w:rPr>
                    <w:t xml:space="preserve">Dynamic indication </w:t>
                  </w:r>
                  <w:r w:rsidRPr="00C85D9E">
                    <w:rPr>
                      <w:rFonts w:cs="Arial"/>
                      <w:szCs w:val="18"/>
                      <w:lang w:eastAsia="zh-CN"/>
                    </w:rPr>
                    <w:t xml:space="preserve">of </w:t>
                  </w:r>
                  <w:r w:rsidRPr="00C85D9E">
                    <w:rPr>
                      <w:rFonts w:cs="Arial"/>
                      <w:strike/>
                      <w:color w:val="FF0000"/>
                      <w:szCs w:val="18"/>
                      <w:lang w:eastAsia="zh-CN"/>
                    </w:rPr>
                    <w:t xml:space="preserve">Rel-17 or </w:t>
                  </w:r>
                  <w:r w:rsidRPr="00C85D9E">
                    <w:rPr>
                      <w:rFonts w:cs="Arial"/>
                      <w:color w:val="000000"/>
                      <w:szCs w:val="18"/>
                      <w:lang w:eastAsia="zh-CN"/>
                    </w:rPr>
                    <w:t>FDM soft resource availability</w:t>
                  </w:r>
                </w:p>
              </w:tc>
              <w:tc>
                <w:tcPr>
                  <w:tcW w:w="0" w:type="auto"/>
                  <w:shd w:val="clear" w:color="auto" w:fill="auto"/>
                </w:tcPr>
                <w:p w14:paraId="7BF1B050" w14:textId="50489DE9" w:rsidR="000D4336" w:rsidRPr="00C85D9E" w:rsidRDefault="000D4336" w:rsidP="000D4336">
                  <w:pPr>
                    <w:rPr>
                      <w:lang w:val="en-GB" w:eastAsia="ja-JP"/>
                    </w:rPr>
                  </w:pPr>
                  <w:r w:rsidRPr="00C85D9E">
                    <w:rPr>
                      <w:rFonts w:cs="Arial"/>
                      <w:color w:val="000000"/>
                      <w:szCs w:val="18"/>
                      <w:lang w:eastAsia="zh-CN"/>
                    </w:rPr>
                    <w:t>Support monitoring DCI Format 2_5 scrambled by AI-RNTI for indication of FDM soft resource availability to an IAB node</w:t>
                  </w:r>
                </w:p>
              </w:tc>
              <w:tc>
                <w:tcPr>
                  <w:tcW w:w="0" w:type="auto"/>
                  <w:shd w:val="clear" w:color="auto" w:fill="auto"/>
                </w:tcPr>
                <w:p w14:paraId="0205DF2F" w14:textId="77777777" w:rsidR="000D4336" w:rsidRPr="00C85D9E" w:rsidRDefault="000D4336" w:rsidP="000D4336">
                  <w:pPr>
                    <w:rPr>
                      <w:lang w:val="en-GB" w:eastAsia="ja-JP"/>
                    </w:rPr>
                  </w:pPr>
                </w:p>
              </w:tc>
              <w:tc>
                <w:tcPr>
                  <w:tcW w:w="0" w:type="auto"/>
                  <w:shd w:val="clear" w:color="auto" w:fill="auto"/>
                </w:tcPr>
                <w:p w14:paraId="364FB3C4" w14:textId="0CDEE05E" w:rsidR="000D4336" w:rsidRPr="00C85D9E" w:rsidRDefault="000D4336" w:rsidP="000D4336">
                  <w:pPr>
                    <w:rPr>
                      <w:lang w:val="en-GB" w:eastAsia="ja-JP"/>
                    </w:rPr>
                  </w:pPr>
                  <w:r w:rsidRPr="00C85D9E">
                    <w:rPr>
                      <w:rFonts w:cs="Arial"/>
                      <w:color w:val="000000"/>
                      <w:szCs w:val="18"/>
                      <w:lang w:eastAsia="zh-CN"/>
                    </w:rPr>
                    <w:t>Yes</w:t>
                  </w:r>
                </w:p>
              </w:tc>
              <w:tc>
                <w:tcPr>
                  <w:tcW w:w="0" w:type="auto"/>
                  <w:shd w:val="clear" w:color="auto" w:fill="auto"/>
                </w:tcPr>
                <w:p w14:paraId="2AB027B2" w14:textId="5D523F21" w:rsidR="000D4336" w:rsidRPr="00C85D9E" w:rsidRDefault="000D4336" w:rsidP="000D4336">
                  <w:pPr>
                    <w:rPr>
                      <w:lang w:val="en-GB" w:eastAsia="ja-JP"/>
                    </w:rPr>
                  </w:pPr>
                  <w:r w:rsidRPr="00C85D9E">
                    <w:rPr>
                      <w:rFonts w:cs="Arial"/>
                      <w:color w:val="000000"/>
                      <w:szCs w:val="18"/>
                      <w:lang w:eastAsia="zh-CN"/>
                    </w:rPr>
                    <w:t>N/A</w:t>
                  </w:r>
                </w:p>
              </w:tc>
              <w:tc>
                <w:tcPr>
                  <w:tcW w:w="0" w:type="auto"/>
                  <w:shd w:val="clear" w:color="auto" w:fill="auto"/>
                </w:tcPr>
                <w:p w14:paraId="42EF98B4" w14:textId="374CABAE" w:rsidR="000D4336" w:rsidRPr="00C85D9E" w:rsidRDefault="000D4336" w:rsidP="000D4336">
                  <w:pPr>
                    <w:rPr>
                      <w:lang w:val="en-GB" w:eastAsia="ja-JP"/>
                    </w:rPr>
                  </w:pPr>
                  <w:r w:rsidRPr="00C85D9E">
                    <w:rPr>
                      <w:rFonts w:cs="Arial"/>
                      <w:color w:val="000000"/>
                      <w:szCs w:val="18"/>
                      <w:lang w:eastAsia="zh-CN"/>
                    </w:rPr>
                    <w:t>The IAB-node is unable to receive explicit availability indication for Rel-17 or FDM soft resources</w:t>
                  </w:r>
                </w:p>
              </w:tc>
              <w:tc>
                <w:tcPr>
                  <w:tcW w:w="0" w:type="auto"/>
                  <w:shd w:val="clear" w:color="auto" w:fill="auto"/>
                </w:tcPr>
                <w:p w14:paraId="7CC1FE57" w14:textId="1363121F" w:rsidR="000D4336" w:rsidRPr="00C85D9E" w:rsidRDefault="000D4336" w:rsidP="000D4336">
                  <w:pPr>
                    <w:rPr>
                      <w:lang w:val="en-GB" w:eastAsia="ja-JP"/>
                    </w:rPr>
                  </w:pPr>
                  <w:r w:rsidRPr="00C85D9E">
                    <w:rPr>
                      <w:rFonts w:cs="Arial"/>
                      <w:color w:val="000000"/>
                      <w:szCs w:val="18"/>
                      <w:lang w:eastAsia="zh-CN"/>
                    </w:rPr>
                    <w:t>per IAB node</w:t>
                  </w:r>
                </w:p>
              </w:tc>
              <w:tc>
                <w:tcPr>
                  <w:tcW w:w="0" w:type="auto"/>
                  <w:shd w:val="clear" w:color="auto" w:fill="auto"/>
                </w:tcPr>
                <w:p w14:paraId="39473E5A" w14:textId="5ABAF5EB" w:rsidR="000D4336" w:rsidRPr="00C85D9E" w:rsidRDefault="000D4336" w:rsidP="000D4336">
                  <w:pPr>
                    <w:rPr>
                      <w:lang w:val="en-GB" w:eastAsia="ja-JP"/>
                    </w:rPr>
                  </w:pPr>
                  <w:r w:rsidRPr="00C85D9E">
                    <w:rPr>
                      <w:rFonts w:cs="Arial"/>
                      <w:color w:val="000000"/>
                      <w:szCs w:val="18"/>
                      <w:lang w:eastAsia="zh-CN"/>
                    </w:rPr>
                    <w:t>No</w:t>
                  </w:r>
                </w:p>
              </w:tc>
              <w:tc>
                <w:tcPr>
                  <w:tcW w:w="0" w:type="auto"/>
                  <w:shd w:val="clear" w:color="auto" w:fill="auto"/>
                </w:tcPr>
                <w:p w14:paraId="7D2FC827" w14:textId="51791D39" w:rsidR="000D4336" w:rsidRPr="00C85D9E" w:rsidRDefault="000D4336" w:rsidP="000D4336">
                  <w:pPr>
                    <w:rPr>
                      <w:lang w:val="en-GB" w:eastAsia="ja-JP"/>
                    </w:rPr>
                  </w:pPr>
                  <w:r w:rsidRPr="00C85D9E">
                    <w:rPr>
                      <w:rFonts w:cs="Arial"/>
                      <w:color w:val="000000"/>
                      <w:szCs w:val="18"/>
                      <w:lang w:eastAsia="zh-CN"/>
                    </w:rPr>
                    <w:t>No</w:t>
                  </w:r>
                </w:p>
              </w:tc>
              <w:tc>
                <w:tcPr>
                  <w:tcW w:w="0" w:type="auto"/>
                  <w:shd w:val="clear" w:color="auto" w:fill="auto"/>
                </w:tcPr>
                <w:p w14:paraId="2D1E689F" w14:textId="2E630048" w:rsidR="000D4336" w:rsidRPr="00C85D9E" w:rsidRDefault="000D4336" w:rsidP="000D4336">
                  <w:pPr>
                    <w:rPr>
                      <w:lang w:val="en-GB" w:eastAsia="ja-JP"/>
                    </w:rPr>
                  </w:pPr>
                  <w:r w:rsidRPr="00C85D9E">
                    <w:rPr>
                      <w:rFonts w:cs="Arial"/>
                      <w:color w:val="000000"/>
                      <w:szCs w:val="18"/>
                      <w:lang w:eastAsia="zh-CN"/>
                    </w:rPr>
                    <w:t>support mixture of FDD/TDD and/or FR1/FR2 </w:t>
                  </w:r>
                </w:p>
              </w:tc>
              <w:tc>
                <w:tcPr>
                  <w:tcW w:w="0" w:type="auto"/>
                  <w:shd w:val="clear" w:color="auto" w:fill="auto"/>
                </w:tcPr>
                <w:p w14:paraId="02A05755" w14:textId="270E8534" w:rsidR="000D4336" w:rsidRPr="00C85D9E" w:rsidRDefault="000D4336" w:rsidP="000D4336">
                  <w:pPr>
                    <w:rPr>
                      <w:lang w:val="en-GB" w:eastAsia="ja-JP"/>
                    </w:rPr>
                  </w:pPr>
                  <w:r w:rsidRPr="00C85D9E">
                    <w:rPr>
                      <w:rFonts w:cs="Arial"/>
                      <w:color w:val="000000"/>
                      <w:szCs w:val="18"/>
                      <w:lang w:eastAsia="zh-CN"/>
                    </w:rPr>
                    <w:t>IAB-MT impact</w:t>
                  </w:r>
                </w:p>
              </w:tc>
              <w:tc>
                <w:tcPr>
                  <w:tcW w:w="0" w:type="auto"/>
                  <w:shd w:val="clear" w:color="auto" w:fill="auto"/>
                </w:tcPr>
                <w:p w14:paraId="5C431ADD" w14:textId="7318D475" w:rsidR="000D4336" w:rsidRPr="00C85D9E" w:rsidRDefault="000D4336" w:rsidP="000D4336">
                  <w:pPr>
                    <w:rPr>
                      <w:lang w:val="en-GB" w:eastAsia="ja-JP"/>
                    </w:rPr>
                  </w:pPr>
                  <w:r w:rsidRPr="00C85D9E">
                    <w:rPr>
                      <w:rFonts w:cs="Arial"/>
                      <w:color w:val="000000"/>
                      <w:szCs w:val="18"/>
                    </w:rPr>
                    <w:t>Optional with capability signalling</w:t>
                  </w:r>
                </w:p>
              </w:tc>
            </w:tr>
          </w:tbl>
          <w:p w14:paraId="1F0DD39E" w14:textId="03026482" w:rsidR="000D4336" w:rsidRPr="00275EDA" w:rsidRDefault="000D4336" w:rsidP="00275EDA">
            <w:pPr>
              <w:rPr>
                <w:lang w:val="en-GB" w:eastAsia="ja-JP"/>
              </w:rPr>
            </w:pPr>
          </w:p>
        </w:tc>
      </w:tr>
    </w:tbl>
    <w:p w14:paraId="62DC3BCF" w14:textId="0FE7E862" w:rsidR="00333DB9" w:rsidRDefault="00333DB9" w:rsidP="00333DB9">
      <w:pPr>
        <w:pStyle w:val="maintext"/>
        <w:ind w:firstLineChars="90" w:firstLine="180"/>
        <w:rPr>
          <w:rFonts w:ascii="Calibri" w:hAnsi="Calibri" w:cs="Arial"/>
        </w:rPr>
      </w:pPr>
    </w:p>
    <w:p w14:paraId="4ECABDF5" w14:textId="77777777" w:rsidR="000D4336" w:rsidRPr="004D050E" w:rsidRDefault="000D4336" w:rsidP="00333DB9">
      <w:pPr>
        <w:pStyle w:val="maintext"/>
        <w:ind w:firstLineChars="90" w:firstLine="180"/>
        <w:rPr>
          <w:rFonts w:ascii="Calibri" w:hAnsi="Calibri" w:cs="Arial"/>
        </w:rPr>
      </w:pPr>
    </w:p>
    <w:p w14:paraId="10C3DA78" w14:textId="7A3CA7D9" w:rsidR="00333DB9" w:rsidRDefault="00333DB9" w:rsidP="004D050E">
      <w:pPr>
        <w:pStyle w:val="maintext"/>
        <w:ind w:firstLineChars="90" w:firstLine="180"/>
        <w:rPr>
          <w:rFonts w:ascii="Calibri" w:hAnsi="Calibri" w:cs="Arial"/>
          <w:b/>
        </w:rPr>
      </w:pPr>
      <w:r>
        <w:rPr>
          <w:rFonts w:ascii="Calibri" w:hAnsi="Calibri" w:cs="Arial"/>
          <w:b/>
        </w:rPr>
        <w:t>Other</w:t>
      </w:r>
    </w:p>
    <w:p w14:paraId="04001DC1" w14:textId="13823A93" w:rsidR="00333DB9" w:rsidRDefault="00333DB9"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29161B89"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CAA2C3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76E2F38"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77563856" w14:textId="77777777" w:rsidTr="00BC6B22">
        <w:tc>
          <w:tcPr>
            <w:tcW w:w="1818" w:type="dxa"/>
            <w:tcBorders>
              <w:top w:val="single" w:sz="4" w:space="0" w:color="auto"/>
              <w:left w:val="single" w:sz="4" w:space="0" w:color="auto"/>
              <w:bottom w:val="single" w:sz="4" w:space="0" w:color="auto"/>
              <w:right w:val="single" w:sz="4" w:space="0" w:color="auto"/>
            </w:tcBorders>
          </w:tcPr>
          <w:p w14:paraId="502B2658" w14:textId="77777777" w:rsidR="00333DB9" w:rsidRPr="00434D06" w:rsidRDefault="00333DB9" w:rsidP="00BC6B22">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6AD410" w14:textId="77777777" w:rsidR="00333DB9" w:rsidRPr="00434D06" w:rsidRDefault="00333DB9" w:rsidP="00BC6B22">
            <w:pPr>
              <w:spacing w:beforeLines="50" w:before="120"/>
              <w:jc w:val="left"/>
              <w:rPr>
                <w:rFonts w:ascii="Calibri" w:hAnsi="Calibri" w:cs="Calibri"/>
                <w:color w:val="000000"/>
              </w:rPr>
            </w:pPr>
          </w:p>
        </w:tc>
      </w:tr>
      <w:tr w:rsidR="00333DB9" w:rsidRPr="00434D06" w14:paraId="345B971E" w14:textId="77777777" w:rsidTr="00BC6B22">
        <w:tc>
          <w:tcPr>
            <w:tcW w:w="1818" w:type="dxa"/>
            <w:tcBorders>
              <w:top w:val="single" w:sz="4" w:space="0" w:color="auto"/>
              <w:left w:val="single" w:sz="4" w:space="0" w:color="auto"/>
              <w:bottom w:val="single" w:sz="4" w:space="0" w:color="auto"/>
              <w:right w:val="single" w:sz="4" w:space="0" w:color="auto"/>
            </w:tcBorders>
          </w:tcPr>
          <w:p w14:paraId="41BC22DE"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928094" w14:textId="77777777" w:rsidR="00333DB9" w:rsidRPr="00434D06" w:rsidRDefault="00333DB9" w:rsidP="00BC6B22">
            <w:pPr>
              <w:spacing w:beforeLines="50" w:before="120"/>
              <w:jc w:val="left"/>
              <w:rPr>
                <w:rFonts w:ascii="Calibri" w:hAnsi="Calibri" w:cs="Calibri"/>
                <w:color w:val="000000"/>
              </w:rPr>
            </w:pPr>
          </w:p>
        </w:tc>
      </w:tr>
      <w:tr w:rsidR="00333DB9" w:rsidRPr="00434D06" w14:paraId="115DD39A" w14:textId="77777777" w:rsidTr="00BC6B22">
        <w:tc>
          <w:tcPr>
            <w:tcW w:w="1818" w:type="dxa"/>
            <w:tcBorders>
              <w:top w:val="single" w:sz="4" w:space="0" w:color="auto"/>
              <w:left w:val="single" w:sz="4" w:space="0" w:color="auto"/>
              <w:bottom w:val="single" w:sz="4" w:space="0" w:color="auto"/>
              <w:right w:val="single" w:sz="4" w:space="0" w:color="auto"/>
            </w:tcBorders>
          </w:tcPr>
          <w:p w14:paraId="38C11C36" w14:textId="77777777" w:rsidR="00333DB9" w:rsidRPr="00434D06" w:rsidRDefault="00333DB9" w:rsidP="00BC6B22">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D29C4D" w14:textId="77777777" w:rsidR="00BC6B22" w:rsidRDefault="00BC6B22" w:rsidP="00BC6B22">
            <w:pPr>
              <w:rPr>
                <w:lang w:eastAsia="zh-CN"/>
              </w:rPr>
            </w:pPr>
            <w:r>
              <w:rPr>
                <w:rFonts w:hint="eastAsia"/>
                <w:lang w:eastAsia="zh-CN"/>
              </w:rPr>
              <w:t>According to the following agreement from RAN1#107e meeting, a</w:t>
            </w:r>
            <w:r>
              <w:rPr>
                <w:rFonts w:ascii="New York" w:hAnsi="New York" w:hint="eastAsia"/>
                <w:lang w:eastAsia="zh-CN"/>
              </w:rPr>
              <w:t> child IAB-MT can inform a parent node via MAC-CE whether Case 6 timing is required for simultaneous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C6B22" w14:paraId="30B251A8" w14:textId="77777777" w:rsidTr="00C85D9E">
              <w:tc>
                <w:tcPr>
                  <w:tcW w:w="9854" w:type="dxa"/>
                  <w:shd w:val="clear" w:color="auto" w:fill="auto"/>
                </w:tcPr>
                <w:p w14:paraId="03C310DD" w14:textId="77777777" w:rsidR="00BC6B22" w:rsidRDefault="00BC6B22" w:rsidP="00BC6B22">
                  <w:pPr>
                    <w:rPr>
                      <w:lang w:eastAsia="zh-CN"/>
                    </w:rPr>
                  </w:pPr>
                  <w:r w:rsidRPr="00C85D9E">
                    <w:rPr>
                      <w:rFonts w:ascii="New York" w:hAnsi="New York" w:cs="Times"/>
                      <w:b/>
                      <w:highlight w:val="green"/>
                    </w:rPr>
                    <w:t>Agreement</w:t>
                  </w:r>
                </w:p>
                <w:p w14:paraId="6D6AAE6C" w14:textId="77777777" w:rsidR="00BC6B22" w:rsidRDefault="00BC6B22" w:rsidP="00BC6B22">
                  <w:pPr>
                    <w:rPr>
                      <w:lang w:eastAsia="zh-CN"/>
                    </w:rPr>
                  </w:pPr>
                  <w:r w:rsidRPr="00C85D9E">
                    <w:rPr>
                      <w:rFonts w:ascii="New York" w:hAnsi="New York" w:hint="eastAsia"/>
                      <w:lang w:eastAsia="zh-CN"/>
                    </w:rPr>
                    <w:t>A child IAB-MT can inform a parent node via MAC-CE whether Case 6 timing is required for simultaneous operation.</w:t>
                  </w:r>
                </w:p>
              </w:tc>
            </w:tr>
          </w:tbl>
          <w:p w14:paraId="07811081" w14:textId="77777777" w:rsidR="00BC6B22" w:rsidRDefault="00BC6B22" w:rsidP="00BC6B22">
            <w:pPr>
              <w:rPr>
                <w:b/>
                <w:i/>
              </w:rPr>
            </w:pPr>
          </w:p>
          <w:p w14:paraId="0BCC6B27" w14:textId="5365E7F9" w:rsidR="00BC6B22" w:rsidRDefault="00BC6B22" w:rsidP="00BC6B22">
            <w:pPr>
              <w:rPr>
                <w:lang w:eastAsia="zh-CN"/>
              </w:rPr>
            </w:pPr>
            <w:r>
              <w:rPr>
                <w:b/>
                <w:i/>
              </w:rPr>
              <w:t xml:space="preserve">Proposal: </w:t>
            </w:r>
            <w:r>
              <w:rPr>
                <w:rFonts w:hint="eastAsia"/>
                <w:b/>
                <w:i/>
                <w:lang w:eastAsia="zh-CN"/>
              </w:rPr>
              <w:t>Add the following FG to reflect the agreement of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684"/>
              <w:gridCol w:w="3341"/>
              <w:gridCol w:w="222"/>
              <w:gridCol w:w="497"/>
              <w:gridCol w:w="517"/>
              <w:gridCol w:w="5433"/>
              <w:gridCol w:w="1025"/>
              <w:gridCol w:w="417"/>
              <w:gridCol w:w="417"/>
              <w:gridCol w:w="2916"/>
              <w:gridCol w:w="1143"/>
              <w:gridCol w:w="2152"/>
            </w:tblGrid>
            <w:tr w:rsidR="00BC6B22" w:rsidRPr="00BC6B22" w14:paraId="535D6D18"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52806216"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3FC7B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FF0000"/>
                      <w:szCs w:val="18"/>
                      <w:lang w:eastAsia="zh-CN"/>
                    </w:rPr>
                    <w:t>[</w:t>
                  </w:r>
                  <w:r w:rsidRPr="00BC6B22">
                    <w:rPr>
                      <w:rFonts w:cs="Arial"/>
                      <w:color w:val="000000"/>
                      <w:szCs w:val="18"/>
                      <w:lang w:eastAsia="zh-CN"/>
                    </w:rPr>
                    <w:t>Case 6 Timing required</w:t>
                  </w:r>
                  <w:r w:rsidRPr="00BC6B22">
                    <w:rPr>
                      <w:rFonts w:cs="Arial"/>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3DCF27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Support [</w:t>
                  </w:r>
                  <w:r w:rsidRPr="00BC6B22">
                    <w:rPr>
                      <w:rFonts w:cs="Arial"/>
                      <w:color w:val="000000"/>
                      <w:szCs w:val="18"/>
                      <w:lang w:eastAsia="zh-CN"/>
                    </w:rPr>
                    <w:t>Case 6 Timing required</w:t>
                  </w:r>
                  <w:r w:rsidRPr="00BC6B22">
                    <w:rPr>
                      <w:rFonts w:cs="Arial"/>
                      <w:color w:val="000000"/>
                      <w:szCs w:val="18"/>
                    </w:rPr>
                    <w:t xml:space="preserve">] </w:t>
                  </w:r>
                  <w:r w:rsidRPr="00BC6B22">
                    <w:rPr>
                      <w:rFonts w:cs="Arial"/>
                      <w:color w:val="000000"/>
                      <w:szCs w:val="18"/>
                      <w:lang w:eastAsia="zh-CN"/>
                    </w:rPr>
                    <w:t xml:space="preserve">Indication </w:t>
                  </w:r>
                  <w:r w:rsidRPr="00BC6B22">
                    <w:rPr>
                      <w:rFonts w:cs="Arial"/>
                      <w:color w:val="000000"/>
                      <w:szCs w:val="18"/>
                    </w:rPr>
                    <w:t>transmission</w:t>
                  </w:r>
                </w:p>
              </w:tc>
              <w:tc>
                <w:tcPr>
                  <w:tcW w:w="0" w:type="auto"/>
                  <w:tcBorders>
                    <w:top w:val="single" w:sz="4" w:space="0" w:color="auto"/>
                    <w:left w:val="single" w:sz="4" w:space="0" w:color="auto"/>
                    <w:bottom w:val="single" w:sz="4" w:space="0" w:color="auto"/>
                    <w:right w:val="single" w:sz="4" w:space="0" w:color="auto"/>
                  </w:tcBorders>
                </w:tcPr>
                <w:p w14:paraId="4E4EDAA2"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4226480D"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A6F456"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F86A6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cannot indicate whether Case 6 timing is required for simultaneous operation to parent node</w:t>
                  </w:r>
                </w:p>
              </w:tc>
              <w:tc>
                <w:tcPr>
                  <w:tcW w:w="0" w:type="auto"/>
                  <w:tcBorders>
                    <w:top w:val="single" w:sz="4" w:space="0" w:color="auto"/>
                    <w:left w:val="single" w:sz="4" w:space="0" w:color="auto"/>
                    <w:bottom w:val="single" w:sz="4" w:space="0" w:color="auto"/>
                    <w:right w:val="single" w:sz="4" w:space="0" w:color="auto"/>
                  </w:tcBorders>
                </w:tcPr>
                <w:p w14:paraId="3115A44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264B91C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2562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133559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967A9D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08EBA67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422F15B6" w14:textId="77777777" w:rsidR="00BC6B22" w:rsidRDefault="00BC6B22" w:rsidP="00BC6B22">
            <w:pPr>
              <w:snapToGrid w:val="0"/>
              <w:spacing w:afterLines="50"/>
              <w:rPr>
                <w:i/>
                <w:lang w:eastAsia="zh-CN"/>
              </w:rPr>
            </w:pPr>
          </w:p>
          <w:p w14:paraId="2360BD23" w14:textId="77777777" w:rsidR="00BC6B22" w:rsidRDefault="00BC6B22" w:rsidP="00BC6B22">
            <w:pPr>
              <w:rPr>
                <w:lang w:eastAsia="zh-CN"/>
              </w:rPr>
            </w:pPr>
            <w:r>
              <w:rPr>
                <w:rFonts w:hint="eastAsia"/>
                <w:lang w:eastAsia="zh-CN"/>
              </w:rPr>
              <w:t>Moreover, based on the following agreements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1"/>
            </w:tblGrid>
            <w:tr w:rsidR="00BC6B22" w14:paraId="06EFA295" w14:textId="77777777" w:rsidTr="00C85D9E">
              <w:tc>
                <w:tcPr>
                  <w:tcW w:w="0" w:type="auto"/>
                  <w:shd w:val="clear" w:color="auto" w:fill="auto"/>
                </w:tcPr>
                <w:p w14:paraId="5144AF45" w14:textId="77777777" w:rsidR="00BC6B22" w:rsidRPr="00C85D9E" w:rsidRDefault="00BC6B22" w:rsidP="00BC6B22">
                  <w:pPr>
                    <w:rPr>
                      <w:b/>
                      <w:bCs/>
                      <w:highlight w:val="green"/>
                      <w:lang w:eastAsia="zh-CN"/>
                    </w:rPr>
                  </w:pPr>
                  <w:r w:rsidRPr="00C85D9E">
                    <w:rPr>
                      <w:b/>
                      <w:bCs/>
                      <w:highlight w:val="green"/>
                    </w:rPr>
                    <w:t>Agreement</w:t>
                  </w:r>
                  <w:r w:rsidRPr="00C85D9E">
                    <w:rPr>
                      <w:rFonts w:hint="eastAsia"/>
                      <w:b/>
                      <w:bCs/>
                      <w:highlight w:val="green"/>
                      <w:lang w:eastAsia="zh-CN"/>
                    </w:rPr>
                    <w:t xml:space="preserve"> of RAN1#106bis-e</w:t>
                  </w:r>
                </w:p>
                <w:p w14:paraId="5304D5D0" w14:textId="77777777" w:rsidR="00BC6B22" w:rsidRPr="00C85D9E" w:rsidRDefault="00BC6B22" w:rsidP="00BC6B22">
                  <w:pPr>
                    <w:rPr>
                      <w:rFonts w:cs="Times"/>
                      <w:bCs/>
                    </w:rPr>
                  </w:pPr>
                  <w:r w:rsidRPr="00C85D9E">
                    <w:rPr>
                      <w:rFonts w:cs="Times"/>
                      <w:bCs/>
                    </w:rPr>
                    <w:t>RAN1 to downselect in RAN1#107-e one of the following for an OTA timing synchronization mechanism to enable/maintain Case 6 timing mode:</w:t>
                  </w:r>
                </w:p>
                <w:p w14:paraId="7B8B6E0A" w14:textId="77777777" w:rsidR="00BC6B22" w:rsidRPr="00C85D9E" w:rsidRDefault="00BC6B22" w:rsidP="00C85D9E">
                  <w:pPr>
                    <w:numPr>
                      <w:ilvl w:val="0"/>
                      <w:numId w:val="13"/>
                    </w:numPr>
                    <w:overflowPunct w:val="0"/>
                    <w:autoSpaceDE w:val="0"/>
                    <w:autoSpaceDN w:val="0"/>
                    <w:adjustRightInd w:val="0"/>
                    <w:spacing w:before="120" w:after="180" w:line="276" w:lineRule="auto"/>
                    <w:textAlignment w:val="baseline"/>
                    <w:rPr>
                      <w:rFonts w:cs="Times"/>
                      <w:bCs/>
                    </w:rPr>
                  </w:pPr>
                  <w:r w:rsidRPr="00C85D9E">
                    <w:rPr>
                      <w:rFonts w:cs="Times"/>
                      <w:bCs/>
                    </w:rPr>
                    <w:t>Alt 1: no change or enhancement to the Rel-16 OTA synchronization specification is supported in Rel-17 for Case 6 timing.</w:t>
                  </w:r>
                </w:p>
                <w:p w14:paraId="2F0981E6" w14:textId="77777777" w:rsidR="00BC6B22" w:rsidRPr="00C85D9E" w:rsidRDefault="00BC6B22" w:rsidP="00C85D9E">
                  <w:pPr>
                    <w:numPr>
                      <w:ilvl w:val="0"/>
                      <w:numId w:val="13"/>
                    </w:numPr>
                    <w:overflowPunct w:val="0"/>
                    <w:autoSpaceDE w:val="0"/>
                    <w:autoSpaceDN w:val="0"/>
                    <w:adjustRightInd w:val="0"/>
                    <w:spacing w:before="120" w:after="180" w:line="276" w:lineRule="auto"/>
                    <w:textAlignment w:val="baseline"/>
                    <w:rPr>
                      <w:rFonts w:cs="Times"/>
                      <w:bCs/>
                    </w:rPr>
                  </w:pPr>
                  <w:r w:rsidRPr="00C85D9E">
                    <w:rPr>
                      <w:rFonts w:cs="Times"/>
                      <w:bCs/>
                    </w:rPr>
                    <w:t>Alt 2: in Rel-17 the Rel-16 OTA synchronization specification is updated to support OTA synchronization for an IAB-node operating solely in Case 6 timing during IAB-MT Tx.</w:t>
                  </w:r>
                  <w:r w:rsidRPr="00C85D9E">
                    <w:rPr>
                      <w:rFonts w:cs="Times"/>
                    </w:rPr>
                    <w:t xml:space="preserve"> </w:t>
                  </w:r>
                </w:p>
                <w:p w14:paraId="1AC92F98" w14:textId="77777777" w:rsidR="00BC6B22" w:rsidRPr="00C85D9E" w:rsidRDefault="00BC6B22" w:rsidP="00C85D9E">
                  <w:pPr>
                    <w:numPr>
                      <w:ilvl w:val="1"/>
                      <w:numId w:val="13"/>
                    </w:numPr>
                    <w:overflowPunct w:val="0"/>
                    <w:autoSpaceDE w:val="0"/>
                    <w:autoSpaceDN w:val="0"/>
                    <w:adjustRightInd w:val="0"/>
                    <w:spacing w:before="120" w:after="180" w:line="276" w:lineRule="auto"/>
                    <w:textAlignment w:val="baseline"/>
                    <w:rPr>
                      <w:rFonts w:cs="Times"/>
                      <w:bCs/>
                    </w:rPr>
                  </w:pPr>
                  <w:r w:rsidRPr="00C85D9E">
                    <w:rPr>
                      <w:rFonts w:cs="Times"/>
                      <w:bCs/>
                    </w:rPr>
                    <w:t>FFS range of T_delta.</w:t>
                  </w:r>
                </w:p>
                <w:p w14:paraId="3333A84C" w14:textId="77777777" w:rsidR="00BC6B22" w:rsidRPr="00C85D9E" w:rsidRDefault="00BC6B22" w:rsidP="00BC6B22">
                  <w:pPr>
                    <w:rPr>
                      <w:rFonts w:eastAsia="Malgun Gothic" w:cs="Times"/>
                      <w:bCs/>
                    </w:rPr>
                  </w:pPr>
                  <w:r w:rsidRPr="00C85D9E">
                    <w:rPr>
                      <w:rFonts w:cs="Times"/>
                      <w:bCs/>
                    </w:rPr>
                    <w:t>NOTE: this is to provide a feasible solution to the RAN1#103-e agreement: “An IAB-node can rely on an OTA timing synchronization mechanism to enable/maintain Case 6 timing mode”</w:t>
                  </w:r>
                </w:p>
                <w:p w14:paraId="5FCC296C" w14:textId="77777777" w:rsidR="00BC6B22" w:rsidRPr="00C85D9E" w:rsidRDefault="00BC6B22" w:rsidP="00BC6B22">
                  <w:pPr>
                    <w:pStyle w:val="xmsonormal"/>
                    <w:rPr>
                      <w:rFonts w:ascii="Times" w:eastAsia="SimSun" w:hAnsi="Times" w:cs="Times"/>
                      <w:sz w:val="20"/>
                      <w:szCs w:val="20"/>
                      <w:lang w:eastAsia="zh-CN"/>
                    </w:rPr>
                  </w:pPr>
                  <w:r w:rsidRPr="00C85D9E">
                    <w:rPr>
                      <w:rStyle w:val="Strong"/>
                      <w:rFonts w:ascii="Times" w:hAnsi="Times" w:cs="Times"/>
                      <w:color w:val="000000"/>
                      <w:sz w:val="20"/>
                      <w:szCs w:val="20"/>
                      <w:highlight w:val="green"/>
                    </w:rPr>
                    <w:t>Agreement</w:t>
                  </w:r>
                  <w:r w:rsidRPr="00C85D9E">
                    <w:rPr>
                      <w:rStyle w:val="Strong"/>
                      <w:rFonts w:ascii="Times" w:eastAsia="SimSun" w:hAnsi="Times" w:cs="Times" w:hint="eastAsia"/>
                      <w:color w:val="000000"/>
                      <w:sz w:val="20"/>
                      <w:szCs w:val="20"/>
                      <w:highlight w:val="green"/>
                      <w:lang w:eastAsia="zh-CN"/>
                    </w:rPr>
                    <w:t xml:space="preserve"> of RAN1#107-e</w:t>
                  </w:r>
                </w:p>
                <w:p w14:paraId="365E0ED1" w14:textId="77777777" w:rsidR="00BC6B22" w:rsidRPr="00C85D9E" w:rsidRDefault="00BC6B22" w:rsidP="00BC6B22">
                  <w:pPr>
                    <w:rPr>
                      <w:rFonts w:eastAsia="Calibri"/>
                      <w:bCs/>
                    </w:rPr>
                  </w:pPr>
                  <w:r w:rsidRPr="00C85D9E">
                    <w:rPr>
                      <w:rFonts w:eastAsia="Calibri"/>
                      <w:bCs/>
                    </w:rPr>
                    <w:t>Select Alt 2 from the aforementioned RAN1#106b-e agreement without specification impact other than the following:</w:t>
                  </w:r>
                </w:p>
                <w:p w14:paraId="516B480F" w14:textId="77777777" w:rsidR="00BC6B22" w:rsidRPr="00C85D9E" w:rsidRDefault="00BC6B22" w:rsidP="00C85D9E">
                  <w:pPr>
                    <w:numPr>
                      <w:ilvl w:val="0"/>
                      <w:numId w:val="14"/>
                    </w:numPr>
                    <w:overflowPunct w:val="0"/>
                    <w:autoSpaceDE w:val="0"/>
                    <w:autoSpaceDN w:val="0"/>
                    <w:adjustRightInd w:val="0"/>
                    <w:spacing w:before="120" w:after="180" w:line="276" w:lineRule="auto"/>
                    <w:textAlignment w:val="baseline"/>
                    <w:rPr>
                      <w:rFonts w:eastAsia="Calibri"/>
                      <w:bCs/>
                    </w:rPr>
                  </w:pPr>
                  <w:r w:rsidRPr="00C85D9E">
                    <w:rPr>
                      <w:rFonts w:eastAsia="Calibri"/>
                      <w:bCs/>
                    </w:rPr>
                    <w:t>Alt A: the T_delta range is updated to support Case 6 timing.</w:t>
                  </w:r>
                </w:p>
                <w:p w14:paraId="1BB84304" w14:textId="77777777" w:rsidR="00BC6B22" w:rsidRDefault="00BC6B22" w:rsidP="00BC6B22">
                  <w:pPr>
                    <w:rPr>
                      <w:lang w:eastAsia="zh-CN"/>
                    </w:rPr>
                  </w:pPr>
                  <w:r w:rsidRPr="00C85D9E">
                    <w:rPr>
                      <w:rFonts w:eastAsia="Calibri"/>
                      <w:bCs/>
                    </w:rPr>
                    <w:t>FFS: Update of one way delay estimation equation in TS38.213 subclause 14</w:t>
                  </w:r>
                </w:p>
              </w:tc>
            </w:tr>
          </w:tbl>
          <w:p w14:paraId="323CF576" w14:textId="77777777" w:rsidR="00BC6B22" w:rsidRDefault="00BC6B22" w:rsidP="00BC6B22">
            <w:pPr>
              <w:rPr>
                <w:lang w:eastAsia="zh-CN"/>
              </w:rPr>
            </w:pPr>
          </w:p>
          <w:p w14:paraId="67A186B5" w14:textId="77777777" w:rsidR="00BC6B22" w:rsidRDefault="00BC6B22" w:rsidP="00BC6B22">
            <w:pPr>
              <w:rPr>
                <w:lang w:eastAsia="zh-CN"/>
              </w:rPr>
            </w:pPr>
            <w:r>
              <w:rPr>
                <w:rFonts w:hint="eastAsia"/>
                <w:lang w:eastAsia="zh-CN"/>
              </w:rPr>
              <w:t>Although updated</w:t>
            </w:r>
            <w:r>
              <w:rPr>
                <w:lang w:eastAsia="zh-CN"/>
              </w:rPr>
              <w:t xml:space="preserve"> </w:t>
            </w:r>
            <w:r>
              <w:rPr>
                <w:rFonts w:hint="eastAsia"/>
                <w:lang w:eastAsia="zh-CN"/>
              </w:rPr>
              <w:t>T</w:t>
            </w:r>
            <w:r>
              <w:rPr>
                <w:lang w:eastAsia="zh-CN"/>
              </w:rPr>
              <w:t xml:space="preserve">_delta range, i.e., </w:t>
            </w:r>
            <w:r>
              <w:rPr>
                <w:rFonts w:hint="eastAsia"/>
                <w:lang w:eastAsia="zh-CN"/>
              </w:rPr>
              <w:t>Alt 2</w:t>
            </w:r>
            <w:r>
              <w:rPr>
                <w:lang w:eastAsia="zh-CN"/>
              </w:rPr>
              <w:t>,</w:t>
            </w:r>
            <w:r>
              <w:rPr>
                <w:rFonts w:hint="eastAsia"/>
                <w:lang w:eastAsia="zh-CN"/>
              </w:rPr>
              <w:t xml:space="preserve"> is agreed to support </w:t>
            </w:r>
            <w:r>
              <w:rPr>
                <w:rFonts w:cs="Times"/>
                <w:bCs/>
              </w:rPr>
              <w:t>OTA synchronization for an IAB-node operating solely in Case 6 timing during IAB-MT Tx</w:t>
            </w:r>
            <w:r>
              <w:rPr>
                <w:rFonts w:hint="eastAsia"/>
                <w:lang w:eastAsia="zh-CN"/>
              </w:rPr>
              <w:t xml:space="preserve">, </w:t>
            </w:r>
            <w:r>
              <w:rPr>
                <w:lang w:eastAsia="zh-CN"/>
              </w:rPr>
              <w:t>it does</w:t>
            </w:r>
            <w:r>
              <w:rPr>
                <w:rFonts w:hint="eastAsia"/>
                <w:lang w:eastAsia="zh-CN"/>
              </w:rPr>
              <w:t xml:space="preserve"> not </w:t>
            </w:r>
            <w:r>
              <w:rPr>
                <w:lang w:eastAsia="zh-CN"/>
              </w:rPr>
              <w:t xml:space="preserve">necessarily </w:t>
            </w:r>
            <w:r>
              <w:rPr>
                <w:rFonts w:hint="eastAsia"/>
                <w:lang w:eastAsia="zh-CN"/>
              </w:rPr>
              <w:t>mean the new T_delta range should</w:t>
            </w:r>
            <w:r>
              <w:rPr>
                <w:lang w:eastAsia="zh-CN"/>
              </w:rPr>
              <w:t xml:space="preserve"> mandatory</w:t>
            </w:r>
            <w:r>
              <w:rPr>
                <w:rFonts w:hint="eastAsia"/>
                <w:lang w:eastAsia="zh-CN"/>
              </w:rPr>
              <w:t xml:space="preserve"> for Case 6 timing. From our point views, </w:t>
            </w:r>
            <w:r>
              <w:rPr>
                <w:rFonts w:hint="eastAsia"/>
              </w:rPr>
              <w:t xml:space="preserve">when </w:t>
            </w:r>
            <w:r>
              <w:rPr>
                <w:rFonts w:hint="eastAsia"/>
                <w:lang w:eastAsia="zh-CN"/>
              </w:rPr>
              <w:t>C</w:t>
            </w:r>
            <w:r>
              <w:rPr>
                <w:rFonts w:hint="eastAsia"/>
              </w:rPr>
              <w:t>ase</w:t>
            </w:r>
            <w:r>
              <w:rPr>
                <w:rFonts w:hint="eastAsia"/>
                <w:lang w:eastAsia="zh-CN"/>
              </w:rPr>
              <w:t xml:space="preserve"> </w:t>
            </w:r>
            <w:r>
              <w:rPr>
                <w:rFonts w:hint="eastAsia"/>
              </w:rPr>
              <w:t>1 timing is in operation</w:t>
            </w:r>
            <w:r>
              <w:rPr>
                <w:rFonts w:hint="eastAsia"/>
                <w:lang w:eastAsia="zh-CN"/>
              </w:rPr>
              <w:t xml:space="preserve"> with Case 6 timing</w:t>
            </w:r>
            <w:r>
              <w:rPr>
                <w:rFonts w:hint="eastAsia"/>
              </w:rPr>
              <w:t xml:space="preserve">, there is no problem in obtaining DL-Tx timing </w:t>
            </w:r>
            <w:r>
              <w:rPr>
                <w:rFonts w:hint="eastAsia"/>
                <w:lang w:eastAsia="zh-CN"/>
              </w:rPr>
              <w:t xml:space="preserve">to support OTA synchronization via Rel-16 </w:t>
            </w:r>
            <w:r>
              <w:rPr>
                <w:rFonts w:eastAsia="Calibri"/>
                <w:bCs/>
              </w:rPr>
              <w:t>T_delta range</w:t>
            </w:r>
            <w:r>
              <w:rPr>
                <w:rFonts w:hint="eastAsia"/>
                <w:bCs/>
                <w:lang w:eastAsia="zh-CN"/>
              </w:rPr>
              <w:t xml:space="preserve">, and </w:t>
            </w:r>
            <w:r>
              <w:rPr>
                <w:rFonts w:hint="eastAsia"/>
                <w:lang w:eastAsia="zh-CN"/>
              </w:rPr>
              <w:t>we prefer to make an optional UE feature to reflect this.</w:t>
            </w:r>
          </w:p>
          <w:p w14:paraId="3AB9BB99" w14:textId="67A66E38" w:rsidR="00BC6B22" w:rsidRDefault="00BC6B22" w:rsidP="00BC6B22">
            <w:pPr>
              <w:pStyle w:val="ListParagraph"/>
              <w:widowControl w:val="0"/>
              <w:adjustRightInd w:val="0"/>
              <w:snapToGrid w:val="0"/>
              <w:spacing w:afterLines="50"/>
              <w:ind w:left="0"/>
              <w:rPr>
                <w:lang w:eastAsia="zh-CN"/>
              </w:rPr>
            </w:pPr>
            <w:r>
              <w:rPr>
                <w:b/>
                <w:i/>
              </w:rPr>
              <w:t xml:space="preserve">Proposal: </w:t>
            </w:r>
            <w:r>
              <w:rPr>
                <w:rFonts w:hint="eastAsia"/>
                <w:b/>
                <w:i/>
                <w:lang w:eastAsia="zh-CN"/>
              </w:rPr>
              <w:t>Add the following FG to reflect the agreements of RAN1#106bis-e and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53"/>
              <w:gridCol w:w="2735"/>
              <w:gridCol w:w="222"/>
              <w:gridCol w:w="527"/>
              <w:gridCol w:w="544"/>
              <w:gridCol w:w="5500"/>
              <w:gridCol w:w="1049"/>
              <w:gridCol w:w="447"/>
              <w:gridCol w:w="447"/>
              <w:gridCol w:w="3074"/>
              <w:gridCol w:w="1186"/>
              <w:gridCol w:w="2275"/>
            </w:tblGrid>
            <w:tr w:rsidR="00BC6B22" w14:paraId="668E6139"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013190CE" w14:textId="77777777" w:rsidR="00BC6B22" w:rsidRPr="00BC6B22" w:rsidRDefault="00BC6B22" w:rsidP="00BC6B22">
                  <w:pPr>
                    <w:rPr>
                      <w:rStyle w:val="fontstyle01"/>
                      <w:rFonts w:ascii="Arial" w:hAnsi="Arial" w:cs="Arial"/>
                      <w:sz w:val="18"/>
                      <w:szCs w:val="18"/>
                      <w:lang w:eastAsia="zh-CN"/>
                    </w:rPr>
                  </w:pPr>
                  <w:r w:rsidRPr="00BC6B22">
                    <w:rPr>
                      <w:rFonts w:eastAsia="MS Mincho" w:cs="Arial"/>
                      <w:color w:val="000000"/>
                      <w:sz w:val="18"/>
                      <w:szCs w:val="18"/>
                    </w:rPr>
                    <w:t>31-</w:t>
                  </w:r>
                  <w:r w:rsidRPr="00BC6B22">
                    <w:rPr>
                      <w:rFonts w:cs="Arial"/>
                      <w:color w:val="000000"/>
                      <w:sz w:val="18"/>
                      <w:szCs w:val="18"/>
                      <w:lang w:eastAsia="zh-CN"/>
                    </w:rPr>
                    <w:t>y</w:t>
                  </w:r>
                </w:p>
              </w:tc>
              <w:tc>
                <w:tcPr>
                  <w:tcW w:w="0" w:type="auto"/>
                  <w:tcBorders>
                    <w:top w:val="single" w:sz="4" w:space="0" w:color="auto"/>
                    <w:left w:val="single" w:sz="4" w:space="0" w:color="auto"/>
                    <w:bottom w:val="single" w:sz="4" w:space="0" w:color="auto"/>
                    <w:right w:val="single" w:sz="4" w:space="0" w:color="auto"/>
                  </w:tcBorders>
                </w:tcPr>
                <w:p w14:paraId="658CCDEE"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[Updated T_delta range]</w:t>
                  </w:r>
                </w:p>
              </w:tc>
              <w:tc>
                <w:tcPr>
                  <w:tcW w:w="0" w:type="auto"/>
                  <w:tcBorders>
                    <w:top w:val="single" w:sz="4" w:space="0" w:color="auto"/>
                    <w:left w:val="single" w:sz="4" w:space="0" w:color="auto"/>
                    <w:bottom w:val="single" w:sz="4" w:space="0" w:color="auto"/>
                    <w:right w:val="single" w:sz="4" w:space="0" w:color="auto"/>
                  </w:tcBorders>
                </w:tcPr>
                <w:p w14:paraId="65C50BE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[Updated T_delta range] reception</w:t>
                  </w:r>
                </w:p>
              </w:tc>
              <w:tc>
                <w:tcPr>
                  <w:tcW w:w="0" w:type="auto"/>
                  <w:tcBorders>
                    <w:top w:val="single" w:sz="4" w:space="0" w:color="auto"/>
                    <w:left w:val="single" w:sz="4" w:space="0" w:color="auto"/>
                    <w:bottom w:val="single" w:sz="4" w:space="0" w:color="auto"/>
                    <w:right w:val="single" w:sz="4" w:space="0" w:color="auto"/>
                  </w:tcBorders>
                </w:tcPr>
                <w:p w14:paraId="5366D6E4" w14:textId="77777777" w:rsidR="00BC6B22" w:rsidRPr="00BC6B22" w:rsidRDefault="00BC6B22" w:rsidP="00BC6B22">
                  <w:pPr>
                    <w:pStyle w:val="TAL"/>
                    <w:rPr>
                      <w:rStyle w:val="fontstyle01"/>
                      <w:rFonts w:ascii="Arial" w:hAnsi="Arial"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4EBC3A"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7B6EB" w14:textId="77777777" w:rsidR="00BC6B22" w:rsidRPr="00BC6B22" w:rsidRDefault="00BC6B22" w:rsidP="00BC6B22">
                  <w:pPr>
                    <w:pStyle w:val="TAL"/>
                    <w:rPr>
                      <w:rStyle w:val="fontstyle01"/>
                      <w:rFonts w:ascii="Arial" w:hAnsi="Arial" w:cs="Arial"/>
                      <w:sz w:val="18"/>
                      <w:szCs w:val="18"/>
                      <w:lang w:eastAsia="zh-CN"/>
                    </w:rPr>
                  </w:pPr>
                  <w:r w:rsidRPr="00BC6B22">
                    <w:rPr>
                      <w:rStyle w:val="fontstyle01"/>
                      <w:rFonts w:ascii="Arial" w:hAnsi="Arial" w:cs="Arial"/>
                      <w:sz w:val="18"/>
                      <w:szCs w:val="18"/>
                      <w:lang w:eastAsia="zh-CN"/>
                    </w:rPr>
                    <w:t>31-4</w:t>
                  </w:r>
                </w:p>
              </w:tc>
              <w:tc>
                <w:tcPr>
                  <w:tcW w:w="0" w:type="auto"/>
                  <w:tcBorders>
                    <w:top w:val="single" w:sz="4" w:space="0" w:color="auto"/>
                    <w:left w:val="single" w:sz="4" w:space="0" w:color="auto"/>
                    <w:bottom w:val="single" w:sz="4" w:space="0" w:color="auto"/>
                    <w:right w:val="single" w:sz="4" w:space="0" w:color="auto"/>
                  </w:tcBorders>
                </w:tcPr>
                <w:p w14:paraId="0551118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The updated T_delta range for an IAB-node operating solely in Case 6 timing is not supported.  </w:t>
                  </w:r>
                </w:p>
                <w:p w14:paraId="121AAF81" w14:textId="77777777" w:rsidR="00BC6B22" w:rsidRPr="00BC6B22" w:rsidRDefault="00BC6B22" w:rsidP="00BC6B22">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CBAF92"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351B475C"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28D6DA9"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6B4D30C"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52114781"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BF0F906"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rPr>
                    <w:t>Optional with capability signalling.</w:t>
                  </w:r>
                </w:p>
              </w:tc>
            </w:tr>
          </w:tbl>
          <w:p w14:paraId="636413F0" w14:textId="77777777" w:rsidR="00333DB9" w:rsidRPr="00434D06" w:rsidRDefault="00333DB9" w:rsidP="00BC6B22">
            <w:pPr>
              <w:spacing w:beforeLines="50" w:before="120"/>
              <w:jc w:val="left"/>
              <w:rPr>
                <w:rFonts w:ascii="Calibri" w:hAnsi="Calibri" w:cs="Calibri"/>
                <w:color w:val="000000"/>
              </w:rPr>
            </w:pPr>
          </w:p>
        </w:tc>
      </w:tr>
      <w:tr w:rsidR="00333DB9" w:rsidRPr="00434D06" w14:paraId="243F965B" w14:textId="77777777" w:rsidTr="00BC6B22">
        <w:tc>
          <w:tcPr>
            <w:tcW w:w="1818" w:type="dxa"/>
            <w:tcBorders>
              <w:top w:val="single" w:sz="4" w:space="0" w:color="auto"/>
              <w:left w:val="single" w:sz="4" w:space="0" w:color="auto"/>
              <w:bottom w:val="single" w:sz="4" w:space="0" w:color="auto"/>
              <w:right w:val="single" w:sz="4" w:space="0" w:color="auto"/>
            </w:tcBorders>
          </w:tcPr>
          <w:p w14:paraId="578B869F"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B86D23" w14:textId="77777777" w:rsidR="00333DB9" w:rsidRPr="00434D06" w:rsidRDefault="00333DB9" w:rsidP="00BC6B22">
            <w:pPr>
              <w:spacing w:beforeLines="50" w:before="120"/>
              <w:jc w:val="left"/>
              <w:rPr>
                <w:rFonts w:ascii="Calibri" w:hAnsi="Calibri" w:cs="Calibri"/>
                <w:color w:val="000000"/>
              </w:rPr>
            </w:pPr>
          </w:p>
        </w:tc>
      </w:tr>
      <w:tr w:rsidR="00333DB9" w:rsidRPr="00434D06" w14:paraId="20F6E9C6" w14:textId="77777777" w:rsidTr="00BC6B22">
        <w:tc>
          <w:tcPr>
            <w:tcW w:w="1818" w:type="dxa"/>
            <w:tcBorders>
              <w:top w:val="single" w:sz="4" w:space="0" w:color="auto"/>
              <w:left w:val="single" w:sz="4" w:space="0" w:color="auto"/>
              <w:bottom w:val="single" w:sz="4" w:space="0" w:color="auto"/>
              <w:right w:val="single" w:sz="4" w:space="0" w:color="auto"/>
            </w:tcBorders>
          </w:tcPr>
          <w:p w14:paraId="3677F534"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CC13DC" w14:textId="77777777" w:rsidR="00BC6B22" w:rsidRPr="00C85D9E" w:rsidRDefault="00BC6B22" w:rsidP="00BC6B22">
            <w:pPr>
              <w:snapToGrid w:val="0"/>
              <w:rPr>
                <w:rFonts w:ascii="Calibri" w:hAnsi="Calibri" w:cs="Calibri"/>
                <w:color w:val="000000"/>
                <w:szCs w:val="16"/>
                <w:lang w:eastAsia="zh-CN"/>
              </w:rPr>
            </w:pPr>
            <w:bookmarkStart w:id="14" w:name="OLE_LINK1"/>
            <w:r w:rsidRPr="00C85D9E">
              <w:rPr>
                <w:rFonts w:ascii="Calibri" w:hAnsi="Calibri" w:cs="Calibri"/>
                <w:color w:val="000000"/>
                <w:szCs w:val="16"/>
                <w:lang w:eastAsia="zh-CN"/>
              </w:rPr>
              <w:t xml:space="preserve">RAN1#107e has the following agreements regarding RRC signaling enhancements for frequency-domain soft availability indication. </w:t>
            </w:r>
          </w:p>
          <w:p w14:paraId="0C229E9D" w14:textId="77777777" w:rsidR="00BC6B22" w:rsidRPr="00C85D9E" w:rsidRDefault="00BC6B22" w:rsidP="00C85D9E">
            <w:pPr>
              <w:pStyle w:val="ListParagraph"/>
              <w:numPr>
                <w:ilvl w:val="0"/>
                <w:numId w:val="17"/>
              </w:numPr>
              <w:snapToGrid w:val="0"/>
              <w:spacing w:before="0" w:after="60"/>
              <w:contextualSpacing w:val="0"/>
              <w:jc w:val="left"/>
              <w:rPr>
                <w:rFonts w:ascii="Calibri" w:hAnsi="Calibri" w:cs="Calibri"/>
                <w:bCs/>
                <w:i/>
                <w:iCs/>
              </w:rPr>
            </w:pPr>
            <w:r w:rsidRPr="00C85D9E">
              <w:rPr>
                <w:rFonts w:ascii="Calibri" w:hAnsi="Calibri" w:cs="Calibri"/>
                <w:bCs/>
                <w:i/>
                <w:iCs/>
              </w:rPr>
              <w:lastRenderedPageBreak/>
              <w:t>For DCI format 2_5 indicating availability for the soft resources of the respective RB sets corresponding to a given time resource of the child IAB-DU cell:</w:t>
            </w:r>
          </w:p>
          <w:p w14:paraId="272BAFA6" w14:textId="77777777" w:rsidR="00BC6B22" w:rsidRPr="00C85D9E" w:rsidRDefault="00BC6B22" w:rsidP="00C85D9E">
            <w:pPr>
              <w:pStyle w:val="ListParagraph"/>
              <w:numPr>
                <w:ilvl w:val="0"/>
                <w:numId w:val="18"/>
              </w:numPr>
              <w:snapToGrid w:val="0"/>
              <w:spacing w:before="0" w:after="60"/>
              <w:contextualSpacing w:val="0"/>
              <w:rPr>
                <w:rFonts w:ascii="Calibri" w:hAnsi="Calibri" w:cs="Calibri"/>
                <w:bCs/>
                <w:i/>
                <w:iCs/>
              </w:rPr>
            </w:pPr>
            <w:r w:rsidRPr="00C85D9E">
              <w:rPr>
                <w:rFonts w:ascii="Calibri" w:hAnsi="Calibri" w:cs="Calibri"/>
                <w:bCs/>
                <w:i/>
                <w:iCs/>
              </w:rPr>
              <w:t>AvailabiltyCombination can be extended to include multiple resourceAvailabilty, where each resourceAvailabilty includes availability indication for one RB set group</w:t>
            </w:r>
          </w:p>
          <w:p w14:paraId="51FE3923" w14:textId="77777777" w:rsidR="00BC6B22" w:rsidRPr="00C85D9E" w:rsidRDefault="00BC6B22" w:rsidP="00C85D9E">
            <w:pPr>
              <w:pStyle w:val="ListParagraph"/>
              <w:numPr>
                <w:ilvl w:val="1"/>
                <w:numId w:val="18"/>
              </w:numPr>
              <w:snapToGrid w:val="0"/>
              <w:spacing w:before="0"/>
              <w:ind w:left="2218"/>
              <w:contextualSpacing w:val="0"/>
              <w:rPr>
                <w:rFonts w:ascii="Calibri" w:hAnsi="Calibri" w:cs="Calibri"/>
                <w:bCs/>
                <w:i/>
                <w:iCs/>
              </w:rPr>
            </w:pPr>
            <w:r w:rsidRPr="00C85D9E">
              <w:rPr>
                <w:rFonts w:ascii="Calibri" w:eastAsia="Malgun Gothic" w:hAnsi="Calibri" w:cs="Calibri"/>
                <w:bCs/>
                <w:i/>
                <w:iCs/>
                <w:lang w:eastAsia="zh-CN"/>
              </w:rPr>
              <w:t>One RB set group consists of one or multiple RB sets</w:t>
            </w:r>
          </w:p>
          <w:p w14:paraId="20E2D8A5"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RRC signaling enhancements for frequency-domain RB set group soft availability indication. </w:t>
            </w:r>
          </w:p>
          <w:p w14:paraId="399DFF1E" w14:textId="6AEFF220"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to support RRC signaling enhancements for frequency-domain RB set group soft availability indication.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04"/>
              <w:gridCol w:w="4296"/>
              <w:gridCol w:w="222"/>
              <w:gridCol w:w="497"/>
              <w:gridCol w:w="517"/>
              <w:gridCol w:w="4148"/>
              <w:gridCol w:w="1059"/>
              <w:gridCol w:w="417"/>
              <w:gridCol w:w="417"/>
              <w:gridCol w:w="2456"/>
              <w:gridCol w:w="1176"/>
              <w:gridCol w:w="2246"/>
            </w:tblGrid>
            <w:tr w:rsidR="00BC6B22" w:rsidRPr="00BC6B22" w14:paraId="4057EACD"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7D50FF2E"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275A8D6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Frequency-domain soft availability</w:t>
                  </w:r>
                </w:p>
              </w:tc>
              <w:tc>
                <w:tcPr>
                  <w:tcW w:w="0" w:type="auto"/>
                  <w:tcBorders>
                    <w:top w:val="single" w:sz="4" w:space="0" w:color="auto"/>
                    <w:left w:val="single" w:sz="4" w:space="0" w:color="auto"/>
                    <w:bottom w:val="single" w:sz="4" w:space="0" w:color="auto"/>
                    <w:right w:val="single" w:sz="4" w:space="0" w:color="auto"/>
                  </w:tcBorders>
                </w:tcPr>
                <w:p w14:paraId="57EEC43D"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 xml:space="preserve">MT reception of frequency-domain soft availability configuration </w:t>
                  </w:r>
                </w:p>
                <w:p w14:paraId="7DEB379E"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43C191F9"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409D4B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394A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DBA34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IAB-node cannot interprete soft availability indication from parent node</w:t>
                  </w:r>
                </w:p>
              </w:tc>
              <w:tc>
                <w:tcPr>
                  <w:tcW w:w="0" w:type="auto"/>
                  <w:tcBorders>
                    <w:top w:val="single" w:sz="4" w:space="0" w:color="auto"/>
                    <w:left w:val="single" w:sz="4" w:space="0" w:color="auto"/>
                    <w:bottom w:val="single" w:sz="4" w:space="0" w:color="auto"/>
                    <w:right w:val="single" w:sz="4" w:space="0" w:color="auto"/>
                  </w:tcBorders>
                </w:tcPr>
                <w:p w14:paraId="5E13293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20200D3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8A7338C"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171496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421A534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06F8C61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10D46CA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07D7888D" w14:textId="77777777" w:rsidR="00BC6B22" w:rsidRPr="00C85D9E" w:rsidRDefault="00BC6B22" w:rsidP="00BC6B22">
            <w:pPr>
              <w:rPr>
                <w:rFonts w:ascii="Calibri" w:hAnsi="Calibri" w:cs="Calibri"/>
                <w:color w:val="000000"/>
                <w:szCs w:val="16"/>
                <w:lang w:eastAsia="zh-CN"/>
              </w:rPr>
            </w:pPr>
          </w:p>
          <w:p w14:paraId="729E4709"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indication of whether FDM is required or not. </w:t>
            </w:r>
          </w:p>
          <w:p w14:paraId="3D181EDA" w14:textId="77777777" w:rsidR="00BC6B22" w:rsidRPr="00C85D9E" w:rsidRDefault="00BC6B22" w:rsidP="00C85D9E">
            <w:pPr>
              <w:pStyle w:val="ListParagraph"/>
              <w:numPr>
                <w:ilvl w:val="0"/>
                <w:numId w:val="17"/>
              </w:numPr>
              <w:spacing w:before="0"/>
              <w:contextualSpacing w:val="0"/>
              <w:jc w:val="left"/>
              <w:rPr>
                <w:rFonts w:ascii="Calibri" w:hAnsi="Calibri" w:cs="Calibri"/>
                <w:i/>
                <w:iCs/>
              </w:rPr>
            </w:pPr>
            <w:r w:rsidRPr="00C85D9E">
              <w:rPr>
                <w:rFonts w:ascii="Calibri" w:hAnsi="Calibri" w:cs="Calibri"/>
                <w:i/>
                <w:iCs/>
              </w:rPr>
              <w:t>Support indication of whether FDM is required or not for an enhanced multiplexing operation mode to donor-CU.</w:t>
            </w:r>
          </w:p>
          <w:p w14:paraId="61647154"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FDM required or not transmission to donor CU. </w:t>
            </w:r>
          </w:p>
          <w:p w14:paraId="655C7F13" w14:textId="3A9ECC69"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to support FDM required or not transmission to donor 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025"/>
              <w:gridCol w:w="3537"/>
              <w:gridCol w:w="222"/>
              <w:gridCol w:w="497"/>
              <w:gridCol w:w="517"/>
              <w:gridCol w:w="5290"/>
              <w:gridCol w:w="1046"/>
              <w:gridCol w:w="417"/>
              <w:gridCol w:w="417"/>
              <w:gridCol w:w="2414"/>
              <w:gridCol w:w="1163"/>
              <w:gridCol w:w="2210"/>
            </w:tblGrid>
            <w:tr w:rsidR="00BC6B22" w:rsidRPr="00BC6B22" w14:paraId="2F987BDA"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2883FAC2"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A37ABC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FDM required or not indication</w:t>
                  </w:r>
                </w:p>
              </w:tc>
              <w:tc>
                <w:tcPr>
                  <w:tcW w:w="0" w:type="auto"/>
                  <w:tcBorders>
                    <w:top w:val="single" w:sz="4" w:space="0" w:color="auto"/>
                    <w:left w:val="single" w:sz="4" w:space="0" w:color="auto"/>
                    <w:bottom w:val="single" w:sz="4" w:space="0" w:color="auto"/>
                    <w:right w:val="single" w:sz="4" w:space="0" w:color="auto"/>
                  </w:tcBorders>
                </w:tcPr>
                <w:p w14:paraId="74C6FB0A"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MT transmission of FDM required or not indication</w:t>
                  </w:r>
                </w:p>
                <w:p w14:paraId="10999C7B"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014D93F"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DF396D"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AE80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94683B"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Donor CU will not be aware of IAB-node’s multiplexing operation mode of FDM required or not  </w:t>
                  </w:r>
                </w:p>
              </w:tc>
              <w:tc>
                <w:tcPr>
                  <w:tcW w:w="0" w:type="auto"/>
                  <w:tcBorders>
                    <w:top w:val="single" w:sz="4" w:space="0" w:color="auto"/>
                    <w:left w:val="single" w:sz="4" w:space="0" w:color="auto"/>
                    <w:bottom w:val="single" w:sz="4" w:space="0" w:color="auto"/>
                    <w:right w:val="single" w:sz="4" w:space="0" w:color="auto"/>
                  </w:tcBorders>
                </w:tcPr>
                <w:p w14:paraId="636F536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40E0A56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536900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9411393"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7098A18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A78A70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1ADB2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07D43370" w14:textId="77777777" w:rsidR="00BC6B22" w:rsidRPr="00C85D9E" w:rsidRDefault="00BC6B22" w:rsidP="00BC6B22">
            <w:pPr>
              <w:rPr>
                <w:rFonts w:ascii="Calibri" w:hAnsi="Calibri" w:cs="Calibri"/>
                <w:color w:val="000000"/>
                <w:szCs w:val="16"/>
                <w:lang w:eastAsia="zh-CN"/>
              </w:rPr>
            </w:pPr>
          </w:p>
          <w:p w14:paraId="72C60FF9"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timing case indication. </w:t>
            </w:r>
          </w:p>
          <w:p w14:paraId="335FBDD1" w14:textId="77777777" w:rsidR="00BC6B22" w:rsidRPr="00C85D9E" w:rsidRDefault="00BC6B22" w:rsidP="00C85D9E">
            <w:pPr>
              <w:pStyle w:val="ListParagraph"/>
              <w:numPr>
                <w:ilvl w:val="0"/>
                <w:numId w:val="17"/>
              </w:numPr>
              <w:spacing w:before="0"/>
              <w:contextualSpacing w:val="0"/>
              <w:jc w:val="left"/>
              <w:rPr>
                <w:rFonts w:ascii="Calibri" w:hAnsi="Calibri" w:cs="Calibri"/>
                <w:i/>
                <w:iCs/>
                <w:szCs w:val="16"/>
              </w:rPr>
            </w:pPr>
            <w:r w:rsidRPr="00C85D9E">
              <w:rPr>
                <w:rFonts w:ascii="Calibri" w:hAnsi="Calibri" w:cs="Calibri"/>
                <w:i/>
                <w:iCs/>
                <w:szCs w:val="16"/>
              </w:rPr>
              <w:t xml:space="preserve">An IAB-MT is provided with a Timing Case Indication via MAC-CE that explicitly indicates a list of slots and their associated UL TX timing cases (i.e., one of {Case 1, Case 6, Case 7} for each slot). </w:t>
            </w:r>
          </w:p>
          <w:p w14:paraId="7B01C63A"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Timing Case Indication Reception. </w:t>
            </w:r>
          </w:p>
          <w:p w14:paraId="0E1E8DF8" w14:textId="28E04F06"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to support Timing Case Indication Reception.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25"/>
              <w:gridCol w:w="3390"/>
              <w:gridCol w:w="222"/>
              <w:gridCol w:w="497"/>
              <w:gridCol w:w="517"/>
              <w:gridCol w:w="4753"/>
              <w:gridCol w:w="1154"/>
              <w:gridCol w:w="417"/>
              <w:gridCol w:w="417"/>
              <w:gridCol w:w="2769"/>
              <w:gridCol w:w="1269"/>
              <w:gridCol w:w="2511"/>
            </w:tblGrid>
            <w:tr w:rsidR="00BC6B22" w:rsidRPr="00BC6B22" w14:paraId="75C4949A"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45390FFA"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9</w:t>
                  </w:r>
                </w:p>
              </w:tc>
              <w:tc>
                <w:tcPr>
                  <w:tcW w:w="0" w:type="auto"/>
                  <w:tcBorders>
                    <w:top w:val="single" w:sz="4" w:space="0" w:color="auto"/>
                    <w:left w:val="single" w:sz="4" w:space="0" w:color="auto"/>
                    <w:bottom w:val="single" w:sz="4" w:space="0" w:color="auto"/>
                    <w:right w:val="single" w:sz="4" w:space="0" w:color="auto"/>
                  </w:tcBorders>
                </w:tcPr>
                <w:p w14:paraId="3926BC18"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Timing Case Indication</w:t>
                  </w:r>
                </w:p>
              </w:tc>
              <w:tc>
                <w:tcPr>
                  <w:tcW w:w="0" w:type="auto"/>
                  <w:tcBorders>
                    <w:top w:val="single" w:sz="4" w:space="0" w:color="auto"/>
                    <w:left w:val="single" w:sz="4" w:space="0" w:color="auto"/>
                    <w:bottom w:val="single" w:sz="4" w:space="0" w:color="auto"/>
                    <w:right w:val="single" w:sz="4" w:space="0" w:color="auto"/>
                  </w:tcBorders>
                </w:tcPr>
                <w:p w14:paraId="1E0AA921"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 xml:space="preserve">MT reception of Timing Case Indication </w:t>
                  </w:r>
                </w:p>
                <w:p w14:paraId="1A072A9C"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FFA716C"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5DE1266"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74CEE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32A4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IAB-node cannot be controlled by parent node regarding timing cases </w:t>
                  </w:r>
                </w:p>
              </w:tc>
              <w:tc>
                <w:tcPr>
                  <w:tcW w:w="0" w:type="auto"/>
                  <w:tcBorders>
                    <w:top w:val="single" w:sz="4" w:space="0" w:color="auto"/>
                    <w:left w:val="single" w:sz="4" w:space="0" w:color="auto"/>
                    <w:bottom w:val="single" w:sz="4" w:space="0" w:color="auto"/>
                    <w:right w:val="single" w:sz="4" w:space="0" w:color="auto"/>
                  </w:tcBorders>
                </w:tcPr>
                <w:p w14:paraId="48D0280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749CC02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83A12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0CB50D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32E8BD2B"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5ADE088"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1A8B86F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bookmarkEnd w:id="14"/>
          </w:tbl>
          <w:p w14:paraId="3306A50E" w14:textId="77777777" w:rsidR="00333DB9" w:rsidRPr="00434D06" w:rsidRDefault="00333DB9" w:rsidP="00BC6B22">
            <w:pPr>
              <w:spacing w:beforeLines="50" w:before="120"/>
              <w:jc w:val="left"/>
              <w:rPr>
                <w:rFonts w:ascii="Calibri" w:hAnsi="Calibri" w:cs="Calibri"/>
                <w:color w:val="000000"/>
              </w:rPr>
            </w:pPr>
          </w:p>
        </w:tc>
      </w:tr>
      <w:tr w:rsidR="00333DB9" w:rsidRPr="00434D06" w14:paraId="56A8470B" w14:textId="77777777" w:rsidTr="00BC6B22">
        <w:tc>
          <w:tcPr>
            <w:tcW w:w="1818" w:type="dxa"/>
            <w:tcBorders>
              <w:top w:val="single" w:sz="4" w:space="0" w:color="auto"/>
              <w:left w:val="single" w:sz="4" w:space="0" w:color="auto"/>
              <w:bottom w:val="single" w:sz="4" w:space="0" w:color="auto"/>
              <w:right w:val="single" w:sz="4" w:space="0" w:color="auto"/>
            </w:tcBorders>
          </w:tcPr>
          <w:p w14:paraId="3B7302AF" w14:textId="77777777" w:rsidR="00333DB9" w:rsidRPr="00434D06" w:rsidRDefault="00333DB9" w:rsidP="00BC6B2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12B35C" w14:textId="77777777" w:rsidR="000D4336" w:rsidRPr="00087AB3" w:rsidRDefault="000D4336" w:rsidP="000D4336">
            <w:pPr>
              <w:rPr>
                <w:rFonts w:cs="Arial"/>
              </w:rPr>
            </w:pPr>
            <w:r w:rsidRPr="00087AB3">
              <w:rPr>
                <w:rFonts w:cs="Arial"/>
              </w:rPr>
              <w:t>In RAN1#10</w:t>
            </w:r>
            <w:r>
              <w:rPr>
                <w:rFonts w:cs="Arial"/>
              </w:rPr>
              <w:t>6bis-</w:t>
            </w:r>
            <w:r w:rsidRPr="00087AB3">
              <w:rPr>
                <w:rFonts w:cs="Arial"/>
              </w:rPr>
              <w:t xml:space="preserve">e, the following </w:t>
            </w:r>
            <w:r>
              <w:rPr>
                <w:rFonts w:cs="Arial"/>
              </w:rPr>
              <w:t>agreement on transmission directional conflict handling in IAB DC scenarios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0D4336" w:rsidRPr="00087AB3" w14:paraId="2ABBF1D7" w14:textId="77777777" w:rsidTr="00C85D9E">
              <w:tc>
                <w:tcPr>
                  <w:tcW w:w="0" w:type="auto"/>
                  <w:shd w:val="clear" w:color="auto" w:fill="auto"/>
                </w:tcPr>
                <w:p w14:paraId="1177A804" w14:textId="77777777" w:rsidR="000D4336" w:rsidRPr="00C85D9E" w:rsidRDefault="000D4336" w:rsidP="00C85D9E">
                  <w:pPr>
                    <w:spacing w:line="288" w:lineRule="auto"/>
                    <w:rPr>
                      <w:rFonts w:cs="Arial"/>
                      <w:b/>
                      <w:color w:val="000000"/>
                      <w:kern w:val="24"/>
                      <w:highlight w:val="green"/>
                      <w:lang w:val="en-GB"/>
                    </w:rPr>
                  </w:pPr>
                  <w:bookmarkStart w:id="15" w:name="_Hlk85176856"/>
                  <w:r w:rsidRPr="00C85D9E">
                    <w:rPr>
                      <w:rFonts w:cs="Arial"/>
                      <w:b/>
                      <w:highlight w:val="green"/>
                      <w:lang w:val="en-GB"/>
                    </w:rPr>
                    <w:t>Agreement</w:t>
                  </w:r>
                </w:p>
                <w:p w14:paraId="367561E4" w14:textId="77777777" w:rsidR="000D4336" w:rsidRPr="00C85D9E" w:rsidRDefault="000D4336" w:rsidP="00C85D9E">
                  <w:pPr>
                    <w:spacing w:line="288" w:lineRule="auto"/>
                    <w:rPr>
                      <w:rFonts w:cs="Arial"/>
                      <w:color w:val="000000"/>
                      <w:kern w:val="24"/>
                      <w:lang w:val="en-GB"/>
                    </w:rPr>
                  </w:pPr>
                  <w:r w:rsidRPr="00C85D9E">
                    <w:rPr>
                      <w:rFonts w:eastAsia="Calibri" w:cs="Arial"/>
                      <w:lang w:val="en-GB"/>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503949C2" w14:textId="77777777" w:rsidR="000D4336" w:rsidRPr="00C85D9E" w:rsidRDefault="000D4336" w:rsidP="00C85D9E">
                  <w:pPr>
                    <w:pStyle w:val="ListParagraph"/>
                    <w:numPr>
                      <w:ilvl w:val="0"/>
                      <w:numId w:val="28"/>
                    </w:numPr>
                    <w:spacing w:before="0" w:after="0"/>
                    <w:contextualSpacing w:val="0"/>
                    <w:rPr>
                      <w:rFonts w:cs="Arial"/>
                      <w:lang w:val="en-GB"/>
                    </w:rPr>
                  </w:pPr>
                  <w:r w:rsidRPr="00C85D9E">
                    <w:rPr>
                      <w:rFonts w:cs="Arial"/>
                      <w:lang w:val="en-GB"/>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40CF80D3" w14:textId="77777777" w:rsidR="000D4336" w:rsidRPr="00C85D9E" w:rsidRDefault="000D4336" w:rsidP="000D4336">
                  <w:pPr>
                    <w:rPr>
                      <w:rFonts w:eastAsia="Calibri" w:cs="Arial"/>
                      <w:lang w:val="en-GB"/>
                    </w:rPr>
                  </w:pPr>
                  <w:r w:rsidRPr="00C85D9E">
                    <w:rPr>
                      <w:rFonts w:eastAsia="Calibri" w:cs="Arial"/>
                      <w:lang w:val="en-GB"/>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738E0753" w14:textId="77777777" w:rsidR="000D4336" w:rsidRPr="00C85D9E" w:rsidRDefault="000D4336" w:rsidP="00C85D9E">
                  <w:pPr>
                    <w:pStyle w:val="ListParagraph"/>
                    <w:numPr>
                      <w:ilvl w:val="0"/>
                      <w:numId w:val="28"/>
                    </w:numPr>
                    <w:spacing w:before="0" w:after="0"/>
                    <w:contextualSpacing w:val="0"/>
                    <w:rPr>
                      <w:rFonts w:cs="Arial"/>
                      <w:lang w:val="en-GB"/>
                    </w:rPr>
                  </w:pPr>
                  <w:r w:rsidRPr="00C85D9E">
                    <w:rPr>
                      <w:rFonts w:cs="Arial"/>
                      <w:lang w:val="en-GB"/>
                    </w:rPr>
                    <w:t>Alt. 5: If a conflict occurs, the IAB MT is expected to perform as scheduled by MCG</w:t>
                  </w:r>
                  <w:bookmarkEnd w:id="15"/>
                </w:p>
              </w:tc>
            </w:tr>
          </w:tbl>
          <w:p w14:paraId="07399429" w14:textId="77777777" w:rsidR="000D4336" w:rsidRDefault="000D4336" w:rsidP="000D4336">
            <w:pPr>
              <w:rPr>
                <w:lang w:eastAsia="ja-JP"/>
              </w:rPr>
            </w:pPr>
          </w:p>
          <w:p w14:paraId="46F58E35" w14:textId="77777777" w:rsidR="000D4336" w:rsidRPr="00A325BB" w:rsidRDefault="000D4336" w:rsidP="000D4336">
            <w:pPr>
              <w:rPr>
                <w:lang w:eastAsia="ja-JP"/>
              </w:rPr>
            </w:pPr>
            <w:r>
              <w:rPr>
                <w:lang w:eastAsia="ja-JP"/>
              </w:rPr>
              <w:t xml:space="preserve">The FG 14-5 (Half-duplex UE behavior in TDD CA for same SCS) is about the UE’s capability to support for directional collision handling between reference and other cells(s) for half-duplex operation in CA with same SCS. Following the Rel-16 TDD CA case, a similar FG group should be introduced for IAB-MT’s capability to handle the transmission directional collision handling in the DC scenarios.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05"/>
              <w:gridCol w:w="1988"/>
              <w:gridCol w:w="3533"/>
              <w:gridCol w:w="222"/>
              <w:gridCol w:w="561"/>
              <w:gridCol w:w="550"/>
              <w:gridCol w:w="4540"/>
              <w:gridCol w:w="890"/>
              <w:gridCol w:w="472"/>
              <w:gridCol w:w="472"/>
              <w:gridCol w:w="2449"/>
              <w:gridCol w:w="1038"/>
              <w:gridCol w:w="1715"/>
            </w:tblGrid>
            <w:tr w:rsidR="00C85D9E" w:rsidRPr="00C85D9E" w14:paraId="6FBED908" w14:textId="77777777" w:rsidTr="00C85D9E">
              <w:tc>
                <w:tcPr>
                  <w:tcW w:w="0" w:type="auto"/>
                  <w:shd w:val="clear" w:color="auto" w:fill="auto"/>
                </w:tcPr>
                <w:p w14:paraId="748CC94A" w14:textId="19359EBF" w:rsidR="000D4336" w:rsidRPr="00C85D9E" w:rsidRDefault="000D4336" w:rsidP="00C85D9E">
                  <w:pPr>
                    <w:spacing w:beforeLines="50" w:before="120"/>
                    <w:jc w:val="left"/>
                    <w:rPr>
                      <w:rFonts w:ascii="Calibri" w:hAnsi="Calibri" w:cs="Calibri"/>
                      <w:color w:val="000000"/>
                    </w:rPr>
                  </w:pPr>
                  <w:r w:rsidRPr="00C85D9E">
                    <w:rPr>
                      <w:rFonts w:eastAsia="MS Mincho" w:cs="Arial"/>
                      <w:color w:val="FF0000"/>
                      <w:sz w:val="18"/>
                      <w:szCs w:val="18"/>
                    </w:rPr>
                    <w:t>31. NR_IAB_enh</w:t>
                  </w:r>
                </w:p>
              </w:tc>
              <w:tc>
                <w:tcPr>
                  <w:tcW w:w="0" w:type="auto"/>
                  <w:shd w:val="clear" w:color="auto" w:fill="auto"/>
                </w:tcPr>
                <w:p w14:paraId="5813109F" w14:textId="3917BE8F" w:rsidR="000D4336" w:rsidRPr="00C85D9E" w:rsidRDefault="000D4336" w:rsidP="00C85D9E">
                  <w:pPr>
                    <w:spacing w:beforeLines="50" w:before="120"/>
                    <w:jc w:val="left"/>
                    <w:rPr>
                      <w:rFonts w:ascii="Calibri" w:hAnsi="Calibri" w:cs="Calibri"/>
                      <w:color w:val="000000"/>
                    </w:rPr>
                  </w:pPr>
                  <w:r w:rsidRPr="00C85D9E">
                    <w:rPr>
                      <w:rFonts w:eastAsia="MS Mincho" w:cs="Arial"/>
                      <w:color w:val="FF0000"/>
                      <w:sz w:val="18"/>
                      <w:szCs w:val="18"/>
                      <w:lang w:eastAsia="en-GB"/>
                    </w:rPr>
                    <w:t>31-x</w:t>
                  </w:r>
                </w:p>
              </w:tc>
              <w:tc>
                <w:tcPr>
                  <w:tcW w:w="0" w:type="auto"/>
                  <w:shd w:val="clear" w:color="auto" w:fill="auto"/>
                </w:tcPr>
                <w:p w14:paraId="6E717D99" w14:textId="5EF63E20"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val="en-GB" w:eastAsia="zh-CN"/>
                    </w:rPr>
                    <w:t>Half-duplex IAB-MT behaviour in TDD DC</w:t>
                  </w:r>
                </w:p>
              </w:tc>
              <w:tc>
                <w:tcPr>
                  <w:tcW w:w="0" w:type="auto"/>
                  <w:shd w:val="clear" w:color="auto" w:fill="auto"/>
                </w:tcPr>
                <w:p w14:paraId="12EC4E9F" w14:textId="27BA4B16"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Support for directional collision handling between MCG and SCG for half-duplex operation in DC</w:t>
                  </w:r>
                </w:p>
              </w:tc>
              <w:tc>
                <w:tcPr>
                  <w:tcW w:w="0" w:type="auto"/>
                  <w:shd w:val="clear" w:color="auto" w:fill="auto"/>
                </w:tcPr>
                <w:p w14:paraId="0E90DCF1" w14:textId="77777777" w:rsidR="000D4336" w:rsidRPr="00C85D9E" w:rsidRDefault="000D4336" w:rsidP="00C85D9E">
                  <w:pPr>
                    <w:spacing w:beforeLines="50" w:before="120"/>
                    <w:jc w:val="left"/>
                    <w:rPr>
                      <w:rFonts w:ascii="Calibri" w:hAnsi="Calibri" w:cs="Calibri"/>
                      <w:color w:val="000000"/>
                    </w:rPr>
                  </w:pPr>
                </w:p>
              </w:tc>
              <w:tc>
                <w:tcPr>
                  <w:tcW w:w="0" w:type="auto"/>
                  <w:shd w:val="clear" w:color="auto" w:fill="auto"/>
                </w:tcPr>
                <w:p w14:paraId="6678BF59" w14:textId="30DF4F54"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Yes</w:t>
                  </w:r>
                </w:p>
              </w:tc>
              <w:tc>
                <w:tcPr>
                  <w:tcW w:w="0" w:type="auto"/>
                  <w:shd w:val="clear" w:color="auto" w:fill="auto"/>
                </w:tcPr>
                <w:p w14:paraId="4151A335" w14:textId="01F3162C"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N/A</w:t>
                  </w:r>
                </w:p>
              </w:tc>
              <w:tc>
                <w:tcPr>
                  <w:tcW w:w="0" w:type="auto"/>
                  <w:shd w:val="clear" w:color="auto" w:fill="auto"/>
                </w:tcPr>
                <w:p w14:paraId="73EEF4FA" w14:textId="65A6427D"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 xml:space="preserve">The IAB-node is unable to </w:t>
                  </w:r>
                  <w:r w:rsidRPr="00C85D9E">
                    <w:rPr>
                      <w:rFonts w:cs="Arial"/>
                      <w:color w:val="FF0000"/>
                      <w:szCs w:val="18"/>
                      <w:lang w:val="en-GB" w:eastAsia="zh-CN"/>
                    </w:rPr>
                    <w:t>receive/transmit from the dual connected parent nodes for slots with conflicting configurations</w:t>
                  </w:r>
                </w:p>
              </w:tc>
              <w:tc>
                <w:tcPr>
                  <w:tcW w:w="0" w:type="auto"/>
                  <w:shd w:val="clear" w:color="auto" w:fill="auto"/>
                </w:tcPr>
                <w:p w14:paraId="31391B06" w14:textId="3651B192"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per IAB node</w:t>
                  </w:r>
                </w:p>
              </w:tc>
              <w:tc>
                <w:tcPr>
                  <w:tcW w:w="0" w:type="auto"/>
                  <w:shd w:val="clear" w:color="auto" w:fill="auto"/>
                </w:tcPr>
                <w:p w14:paraId="76CE86EC" w14:textId="7715F7B1"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No</w:t>
                  </w:r>
                </w:p>
              </w:tc>
              <w:tc>
                <w:tcPr>
                  <w:tcW w:w="0" w:type="auto"/>
                  <w:shd w:val="clear" w:color="auto" w:fill="auto"/>
                </w:tcPr>
                <w:p w14:paraId="6C1B1274" w14:textId="20CC3059"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No</w:t>
                  </w:r>
                </w:p>
              </w:tc>
              <w:tc>
                <w:tcPr>
                  <w:tcW w:w="0" w:type="auto"/>
                  <w:shd w:val="clear" w:color="auto" w:fill="auto"/>
                </w:tcPr>
                <w:p w14:paraId="659FDCC2" w14:textId="5467814D"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support mixture of FDD/TDD and/or FR1/FR2 </w:t>
                  </w:r>
                </w:p>
              </w:tc>
              <w:tc>
                <w:tcPr>
                  <w:tcW w:w="0" w:type="auto"/>
                  <w:shd w:val="clear" w:color="auto" w:fill="auto"/>
                </w:tcPr>
                <w:p w14:paraId="40E4D89E" w14:textId="21D83EF1"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IAB-MT impact</w:t>
                  </w:r>
                </w:p>
              </w:tc>
              <w:tc>
                <w:tcPr>
                  <w:tcW w:w="0" w:type="auto"/>
                  <w:shd w:val="clear" w:color="auto" w:fill="auto"/>
                </w:tcPr>
                <w:p w14:paraId="2656EC95" w14:textId="7FF36077" w:rsidR="000D4336" w:rsidRPr="00C85D9E" w:rsidRDefault="000D4336" w:rsidP="00C85D9E">
                  <w:pPr>
                    <w:spacing w:beforeLines="50" w:before="120"/>
                    <w:jc w:val="left"/>
                    <w:rPr>
                      <w:rFonts w:ascii="Calibri" w:hAnsi="Calibri" w:cs="Calibri"/>
                      <w:color w:val="000000"/>
                    </w:rPr>
                  </w:pPr>
                  <w:r w:rsidRPr="00C85D9E">
                    <w:rPr>
                      <w:rFonts w:cs="Arial"/>
                      <w:color w:val="FF0000"/>
                      <w:szCs w:val="18"/>
                    </w:rPr>
                    <w:t>Optional with capability signalling</w:t>
                  </w:r>
                </w:p>
              </w:tc>
            </w:tr>
          </w:tbl>
          <w:p w14:paraId="463ABE6D" w14:textId="77777777" w:rsidR="00333DB9" w:rsidRPr="00434D06" w:rsidRDefault="00333DB9" w:rsidP="00BC6B22">
            <w:pPr>
              <w:spacing w:beforeLines="50" w:before="120"/>
              <w:jc w:val="left"/>
              <w:rPr>
                <w:rFonts w:ascii="Calibri" w:hAnsi="Calibri" w:cs="Calibri"/>
                <w:color w:val="000000"/>
              </w:rPr>
            </w:pPr>
          </w:p>
        </w:tc>
      </w:tr>
    </w:tbl>
    <w:p w14:paraId="060DDB7E" w14:textId="77777777" w:rsidR="00333DB9" w:rsidRPr="00333DB9" w:rsidRDefault="00333DB9" w:rsidP="004D050E">
      <w:pPr>
        <w:pStyle w:val="maintext"/>
        <w:ind w:firstLineChars="90" w:firstLine="180"/>
        <w:rPr>
          <w:rFonts w:ascii="Calibri" w:hAnsi="Calibri" w:cs="Arial"/>
        </w:rPr>
      </w:pPr>
    </w:p>
    <w:p w14:paraId="64566096" w14:textId="77777777" w:rsidR="00577143" w:rsidRPr="00434D06" w:rsidRDefault="00016F79" w:rsidP="00C85D9E">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8C422B2" w:rsidR="00BB299B" w:rsidRPr="00BB299B" w:rsidRDefault="004D050E" w:rsidP="00C85D9E">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0D4336">
        <w:rPr>
          <w:color w:val="000000"/>
        </w:rPr>
        <w:t>31-1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6"/>
        <w:gridCol w:w="1093"/>
        <w:gridCol w:w="3006"/>
        <w:gridCol w:w="1496"/>
        <w:gridCol w:w="527"/>
        <w:gridCol w:w="517"/>
        <w:gridCol w:w="3723"/>
        <w:gridCol w:w="872"/>
        <w:gridCol w:w="447"/>
        <w:gridCol w:w="447"/>
        <w:gridCol w:w="2412"/>
        <w:gridCol w:w="4407"/>
        <w:gridCol w:w="1760"/>
      </w:tblGrid>
      <w:tr w:rsidR="000D4336" w:rsidRPr="00135CEC" w14:paraId="767836CF" w14:textId="77777777" w:rsidTr="00135CEC">
        <w:tc>
          <w:tcPr>
            <w:tcW w:w="0" w:type="auto"/>
            <w:shd w:val="clear" w:color="auto" w:fill="auto"/>
          </w:tcPr>
          <w:p w14:paraId="6319A02D" w14:textId="20AA4214"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6922B93C" w14:textId="3EB5AA5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31-1</w:t>
            </w:r>
          </w:p>
        </w:tc>
        <w:tc>
          <w:tcPr>
            <w:tcW w:w="0" w:type="auto"/>
            <w:shd w:val="clear" w:color="auto" w:fill="auto"/>
          </w:tcPr>
          <w:p w14:paraId="7429194C" w14:textId="5A54CAD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Guard symbols </w:t>
            </w:r>
          </w:p>
        </w:tc>
        <w:tc>
          <w:tcPr>
            <w:tcW w:w="0" w:type="auto"/>
            <w:shd w:val="clear" w:color="auto" w:fill="auto"/>
          </w:tcPr>
          <w:p w14:paraId="01F6378E" w14:textId="77777777" w:rsidR="000D4336" w:rsidRPr="00C85D9E" w:rsidRDefault="000D4336" w:rsidP="000D4336">
            <w:pPr>
              <w:pStyle w:val="TAL"/>
              <w:rPr>
                <w:rFonts w:cs="Arial"/>
                <w:color w:val="000000"/>
                <w:szCs w:val="18"/>
              </w:rPr>
            </w:pPr>
            <w:r w:rsidRPr="00C85D9E">
              <w:rPr>
                <w:rFonts w:cs="Arial"/>
                <w:color w:val="000000"/>
                <w:szCs w:val="18"/>
              </w:rPr>
              <w:t>1) </w:t>
            </w:r>
            <w:r w:rsidRPr="00C85D9E">
              <w:rPr>
                <w:rFonts w:cs="Arial"/>
                <w:color w:val="000000"/>
                <w:szCs w:val="18"/>
                <w:lang w:eastAsia="zh-CN"/>
              </w:rPr>
              <w:t>Support Rel-17 DesiredGuardSymbols reporting</w:t>
            </w:r>
          </w:p>
          <w:p w14:paraId="67BC6507" w14:textId="5DBE04D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 xml:space="preserve">2) </w:t>
            </w:r>
            <w:r w:rsidRPr="00C85D9E">
              <w:rPr>
                <w:rFonts w:ascii="Arial" w:hAnsi="Arial" w:cs="Arial"/>
                <w:color w:val="000000"/>
                <w:sz w:val="18"/>
                <w:szCs w:val="18"/>
                <w:lang w:eastAsia="zh-CN"/>
              </w:rPr>
              <w:t>Support Rel-17 ProvidedGuardSymbols reception</w:t>
            </w:r>
          </w:p>
        </w:tc>
        <w:tc>
          <w:tcPr>
            <w:tcW w:w="0" w:type="auto"/>
            <w:shd w:val="clear" w:color="auto" w:fill="auto"/>
          </w:tcPr>
          <w:p w14:paraId="417CB774" w14:textId="77DA9D87" w:rsidR="000D4336" w:rsidRPr="00135CEC" w:rsidRDefault="000D4336" w:rsidP="000D4336">
            <w:pPr>
              <w:pStyle w:val="maintext"/>
              <w:ind w:firstLineChars="0" w:firstLine="0"/>
              <w:jc w:val="left"/>
              <w:rPr>
                <w:rFonts w:ascii="Arial" w:hAnsi="Arial" w:cs="Arial"/>
                <w:sz w:val="18"/>
              </w:rPr>
            </w:pPr>
            <w:r w:rsidRPr="00C85D9E">
              <w:rPr>
                <w:rFonts w:ascii="Arial" w:eastAsia="SimSun" w:hAnsi="Arial" w:cs="Arial"/>
                <w:color w:val="000000"/>
                <w:sz w:val="18"/>
                <w:szCs w:val="18"/>
                <w:lang w:eastAsia="zh-CN"/>
              </w:rPr>
              <w:t>one or more of {31-4, 31-5}</w:t>
            </w:r>
            <w:r w:rsidRPr="000D4336">
              <w:rPr>
                <w:rFonts w:ascii="Arial" w:eastAsia="SimSun" w:hAnsi="Arial" w:cs="Arial"/>
                <w:color w:val="FF0000"/>
                <w:sz w:val="18"/>
                <w:szCs w:val="18"/>
                <w:lang w:eastAsia="zh-CN"/>
              </w:rPr>
              <w:t>, 20-7</w:t>
            </w:r>
          </w:p>
        </w:tc>
        <w:tc>
          <w:tcPr>
            <w:tcW w:w="0" w:type="auto"/>
            <w:shd w:val="clear" w:color="auto" w:fill="auto"/>
          </w:tcPr>
          <w:p w14:paraId="6896A4EB" w14:textId="70C422E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7641CC05" w14:textId="2F7BBA2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553CD74C" w14:textId="38A159E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Guard symbols reporting and reception associated with Case 6 and 7 timings are not supported</w:t>
            </w:r>
          </w:p>
        </w:tc>
        <w:tc>
          <w:tcPr>
            <w:tcW w:w="0" w:type="auto"/>
            <w:shd w:val="clear" w:color="auto" w:fill="auto"/>
          </w:tcPr>
          <w:p w14:paraId="1A1C65A3" w14:textId="21022CA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4E73EEB0" w14:textId="6B77348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5098B2EC" w14:textId="57269AD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D14F189" w14:textId="7F0F4A1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899B38A"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IAB-MT impact</w:t>
            </w:r>
          </w:p>
          <w:p w14:paraId="0B8979B2" w14:textId="77777777" w:rsidR="000D4336" w:rsidRPr="00C85D9E" w:rsidRDefault="000D4336" w:rsidP="000D4336">
            <w:pPr>
              <w:pStyle w:val="TAL"/>
              <w:rPr>
                <w:rFonts w:cs="Arial"/>
                <w:color w:val="000000"/>
                <w:szCs w:val="18"/>
                <w:lang w:eastAsia="zh-CN"/>
              </w:rPr>
            </w:pPr>
          </w:p>
          <w:p w14:paraId="7782DA86" w14:textId="340E5CD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Note: If an IAB node does not support a certain timing mode, the reported/provided values shall be ignored</w:t>
            </w:r>
          </w:p>
        </w:tc>
        <w:tc>
          <w:tcPr>
            <w:tcW w:w="0" w:type="auto"/>
            <w:shd w:val="clear" w:color="auto" w:fill="auto"/>
          </w:tcPr>
          <w:p w14:paraId="72064B00" w14:textId="260D2A6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1D62624" w:rsidR="009F3A54" w:rsidRPr="00836D68" w:rsidRDefault="00836D68" w:rsidP="00DA21E9">
            <w:pPr>
              <w:pStyle w:val="paragraph"/>
              <w:spacing w:before="0" w:beforeAutospacing="0" w:after="0" w:afterAutospacing="0"/>
              <w:textAlignment w:val="baseline"/>
              <w:rPr>
                <w:rStyle w:val="normaltextrun"/>
                <w:rFonts w:eastAsia="Malgun Gothic"/>
                <w:b/>
                <w:bCs/>
                <w:sz w:val="20"/>
                <w:lang w:eastAsia="ko-KR"/>
              </w:rPr>
            </w:pPr>
            <w:r w:rsidRPr="00836D68">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02ECD81" w14:textId="11CA9ED1" w:rsidR="009F3A54" w:rsidRDefault="00836D68" w:rsidP="00324F5D">
            <w:pPr>
              <w:jc w:val="left"/>
              <w:rPr>
                <w:rFonts w:eastAsia="SimSun"/>
              </w:rPr>
            </w:pPr>
            <w:r>
              <w:rPr>
                <w:rFonts w:eastAsia="SimSun"/>
              </w:rPr>
              <w:t>We are not supporting adding 20-7 as a prerequisite to 31-1 since OTA timing itself is not mandated. For example, with GNSS, 20-7 is not needed.</w:t>
            </w:r>
          </w:p>
        </w:tc>
      </w:tr>
    </w:tbl>
    <w:p w14:paraId="0FF88AC2" w14:textId="3AE75A2B" w:rsidR="00577143" w:rsidRDefault="00577143" w:rsidP="00577143">
      <w:pPr>
        <w:pStyle w:val="maintext"/>
        <w:ind w:firstLineChars="90" w:firstLine="180"/>
        <w:rPr>
          <w:rFonts w:ascii="Calibri" w:hAnsi="Calibri" w:cs="Arial"/>
          <w:color w:val="000000"/>
        </w:rPr>
      </w:pPr>
    </w:p>
    <w:p w14:paraId="007FF35F" w14:textId="0E24A4C1" w:rsidR="000D4336" w:rsidRPr="00BB299B" w:rsidRDefault="000D4336" w:rsidP="00C85D9E">
      <w:pPr>
        <w:pStyle w:val="Heading1"/>
        <w:numPr>
          <w:ilvl w:val="1"/>
          <w:numId w:val="9"/>
        </w:numPr>
        <w:jc w:val="both"/>
        <w:rPr>
          <w:color w:val="000000"/>
        </w:rPr>
      </w:pPr>
      <w:r>
        <w:rPr>
          <w:color w:val="000000"/>
        </w:rPr>
        <w:t>Issue 2: FG 31-2</w:t>
      </w:r>
    </w:p>
    <w:p w14:paraId="47A83CD5"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C328F80" w14:textId="77777777" w:rsidR="000D4336" w:rsidRDefault="000D4336" w:rsidP="000D4336">
      <w:pPr>
        <w:pStyle w:val="maintext"/>
        <w:ind w:firstLineChars="90" w:firstLine="180"/>
        <w:rPr>
          <w:rFonts w:ascii="Calibri" w:hAnsi="Calibri" w:cs="Arial"/>
        </w:rPr>
      </w:pPr>
    </w:p>
    <w:p w14:paraId="5AB7D174"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8EB329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24"/>
        <w:gridCol w:w="1932"/>
        <w:gridCol w:w="7170"/>
        <w:gridCol w:w="222"/>
        <w:gridCol w:w="527"/>
        <w:gridCol w:w="517"/>
        <w:gridCol w:w="2903"/>
        <w:gridCol w:w="925"/>
        <w:gridCol w:w="447"/>
        <w:gridCol w:w="447"/>
        <w:gridCol w:w="2610"/>
        <w:gridCol w:w="1060"/>
        <w:gridCol w:w="1914"/>
      </w:tblGrid>
      <w:tr w:rsidR="004C0191" w:rsidRPr="00135CEC" w14:paraId="7EFAF60A" w14:textId="77777777" w:rsidTr="00E67DF7">
        <w:tc>
          <w:tcPr>
            <w:tcW w:w="0" w:type="auto"/>
            <w:shd w:val="clear" w:color="auto" w:fill="auto"/>
          </w:tcPr>
          <w:p w14:paraId="51FFE64D" w14:textId="2E6B2E7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6132FAF4" w14:textId="60E28A02"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31-2</w:t>
            </w:r>
          </w:p>
        </w:tc>
        <w:tc>
          <w:tcPr>
            <w:tcW w:w="0" w:type="auto"/>
            <w:shd w:val="clear" w:color="auto" w:fill="auto"/>
          </w:tcPr>
          <w:p w14:paraId="7BD23A74" w14:textId="6DD5557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IAB-DU beam restriction indication</w:t>
            </w:r>
          </w:p>
        </w:tc>
        <w:tc>
          <w:tcPr>
            <w:tcW w:w="0" w:type="auto"/>
            <w:shd w:val="clear" w:color="auto" w:fill="auto"/>
          </w:tcPr>
          <w:p w14:paraId="528C53C9" w14:textId="77777777" w:rsidR="000D4336" w:rsidRPr="00C85D9E" w:rsidRDefault="004C0191" w:rsidP="000D4336">
            <w:pPr>
              <w:pStyle w:val="maintext"/>
              <w:ind w:firstLineChars="0" w:firstLine="0"/>
              <w:jc w:val="left"/>
              <w:rPr>
                <w:rFonts w:ascii="Arial" w:hAnsi="Arial" w:cs="Arial"/>
                <w:color w:val="000000"/>
                <w:sz w:val="18"/>
                <w:szCs w:val="18"/>
              </w:rPr>
            </w:pPr>
            <w:r w:rsidRPr="004C0191">
              <w:rPr>
                <w:rFonts w:ascii="Arial" w:hAnsi="Arial" w:cs="Arial"/>
                <w:color w:val="FF0000"/>
                <w:sz w:val="18"/>
                <w:szCs w:val="18"/>
              </w:rPr>
              <w:t xml:space="preserve">1.) </w:t>
            </w:r>
            <w:r w:rsidR="000D4336" w:rsidRPr="00C85D9E">
              <w:rPr>
                <w:rFonts w:ascii="Arial" w:hAnsi="Arial" w:cs="Arial"/>
                <w:color w:val="000000"/>
                <w:sz w:val="18"/>
                <w:szCs w:val="18"/>
              </w:rPr>
              <w:t xml:space="preserve">Support </w:t>
            </w:r>
            <w:r w:rsidRPr="004C0191">
              <w:rPr>
                <w:rFonts w:ascii="Arial" w:hAnsi="Arial" w:cs="Arial"/>
                <w:color w:val="FF0000"/>
                <w:sz w:val="18"/>
                <w:szCs w:val="18"/>
              </w:rPr>
              <w:t>SSB (incl. STC index) and CSI-RS ID based</w:t>
            </w:r>
            <w:r w:rsidRPr="004C0191">
              <w:rPr>
                <w:rFonts w:ascii="Arial" w:hAnsi="Arial" w:cs="Arial"/>
                <w:color w:val="000000"/>
                <w:sz w:val="18"/>
                <w:szCs w:val="18"/>
              </w:rPr>
              <w:t xml:space="preserve"> </w:t>
            </w:r>
            <w:r w:rsidR="000D4336" w:rsidRPr="00C85D9E">
              <w:rPr>
                <w:rFonts w:ascii="Arial" w:hAnsi="Arial" w:cs="Arial"/>
                <w:color w:val="000000"/>
                <w:sz w:val="18"/>
                <w:szCs w:val="18"/>
              </w:rPr>
              <w:t>restricted IAB-</w:t>
            </w:r>
            <w:r w:rsidR="000D4336" w:rsidRPr="00C85D9E">
              <w:rPr>
                <w:rFonts w:ascii="Arial" w:hAnsi="Arial" w:cs="Arial"/>
                <w:iCs/>
                <w:color w:val="000000"/>
                <w:sz w:val="18"/>
                <w:szCs w:val="18"/>
              </w:rPr>
              <w:t>DU Beam Indication</w:t>
            </w:r>
            <w:r w:rsidR="000D4336" w:rsidRPr="00C85D9E">
              <w:rPr>
                <w:rFonts w:ascii="Arial" w:hAnsi="Arial" w:cs="Arial"/>
                <w:color w:val="000000"/>
                <w:sz w:val="18"/>
                <w:szCs w:val="18"/>
              </w:rPr>
              <w:t xml:space="preserve"> reception</w:t>
            </w:r>
          </w:p>
          <w:p w14:paraId="4B196FD9" w14:textId="393EEBEB" w:rsidR="004C0191"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szCs w:val="18"/>
              </w:rPr>
              <w:t>2.) Support association between restricted beam indication association and {MT CC, DU cell} pair, and/or multiplexing mode, and/or slot index, and/or IAB-MT DL/UL beam</w:t>
            </w:r>
          </w:p>
        </w:tc>
        <w:tc>
          <w:tcPr>
            <w:tcW w:w="0" w:type="auto"/>
            <w:shd w:val="clear" w:color="auto" w:fill="auto"/>
          </w:tcPr>
          <w:p w14:paraId="29E4AD7A"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44DFEC66" w14:textId="195BB91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5D7CDF0B" w14:textId="6ED7910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1A85889B" w14:textId="5EE46B5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Parent-node cannot indicate restricted beams at the IAB-DU.</w:t>
            </w:r>
          </w:p>
        </w:tc>
        <w:tc>
          <w:tcPr>
            <w:tcW w:w="0" w:type="auto"/>
            <w:shd w:val="clear" w:color="auto" w:fill="auto"/>
          </w:tcPr>
          <w:p w14:paraId="0FD67376" w14:textId="7BF633A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31181E7B" w14:textId="2F27979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5561966" w14:textId="1CEEFEC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531900D2" w14:textId="17B0F55B"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1415CEC" w14:textId="7AC16E7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3967B0A" w14:textId="69B78CD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7CBDC6E7"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77A52C7E"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7849411"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31054D"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1705DD07" w14:textId="77777777" w:rsidTr="00E67DF7">
        <w:tc>
          <w:tcPr>
            <w:tcW w:w="1818" w:type="dxa"/>
            <w:tcBorders>
              <w:top w:val="single" w:sz="4" w:space="0" w:color="auto"/>
              <w:left w:val="single" w:sz="4" w:space="0" w:color="auto"/>
              <w:bottom w:val="single" w:sz="4" w:space="0" w:color="auto"/>
              <w:right w:val="single" w:sz="4" w:space="0" w:color="auto"/>
            </w:tcBorders>
          </w:tcPr>
          <w:p w14:paraId="16A8CF98"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530AA65" w14:textId="77777777" w:rsidR="000D4336" w:rsidRDefault="000D4336" w:rsidP="00E67DF7">
            <w:pPr>
              <w:jc w:val="left"/>
              <w:rPr>
                <w:rFonts w:eastAsia="SimSun"/>
              </w:rPr>
            </w:pPr>
          </w:p>
        </w:tc>
      </w:tr>
    </w:tbl>
    <w:p w14:paraId="56FD2471" w14:textId="77777777" w:rsidR="000D4336" w:rsidRDefault="000D4336" w:rsidP="000D4336">
      <w:pPr>
        <w:pStyle w:val="maintext"/>
        <w:ind w:firstLineChars="90" w:firstLine="180"/>
        <w:rPr>
          <w:rFonts w:ascii="Calibri" w:hAnsi="Calibri" w:cs="Arial"/>
          <w:color w:val="000000"/>
        </w:rPr>
      </w:pPr>
    </w:p>
    <w:p w14:paraId="486BE728" w14:textId="6739E84F" w:rsidR="000D4336" w:rsidRPr="00BB299B" w:rsidRDefault="000D4336" w:rsidP="00C85D9E">
      <w:pPr>
        <w:pStyle w:val="Heading1"/>
        <w:numPr>
          <w:ilvl w:val="1"/>
          <w:numId w:val="9"/>
        </w:numPr>
        <w:jc w:val="both"/>
        <w:rPr>
          <w:color w:val="000000"/>
        </w:rPr>
      </w:pPr>
      <w:r>
        <w:rPr>
          <w:color w:val="000000"/>
        </w:rPr>
        <w:t>Issue 3: FG 31-3</w:t>
      </w:r>
    </w:p>
    <w:p w14:paraId="6E8FB6C8"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A63FAEA" w14:textId="77777777" w:rsidR="000D4336" w:rsidRDefault="000D4336" w:rsidP="000D4336">
      <w:pPr>
        <w:pStyle w:val="maintext"/>
        <w:ind w:firstLineChars="90" w:firstLine="180"/>
        <w:rPr>
          <w:rFonts w:ascii="Calibri" w:hAnsi="Calibri" w:cs="Arial"/>
        </w:rPr>
      </w:pPr>
    </w:p>
    <w:p w14:paraId="089D97F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0DC622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2"/>
        <w:gridCol w:w="2451"/>
        <w:gridCol w:w="6123"/>
        <w:gridCol w:w="222"/>
        <w:gridCol w:w="497"/>
        <w:gridCol w:w="517"/>
        <w:gridCol w:w="3632"/>
        <w:gridCol w:w="925"/>
        <w:gridCol w:w="417"/>
        <w:gridCol w:w="417"/>
        <w:gridCol w:w="2560"/>
        <w:gridCol w:w="1046"/>
        <w:gridCol w:w="1875"/>
      </w:tblGrid>
      <w:tr w:rsidR="004C0191" w:rsidRPr="00135CEC" w14:paraId="1B0E9F66" w14:textId="77777777" w:rsidTr="00E67DF7">
        <w:tc>
          <w:tcPr>
            <w:tcW w:w="0" w:type="auto"/>
            <w:shd w:val="clear" w:color="auto" w:fill="auto"/>
          </w:tcPr>
          <w:p w14:paraId="41AD860C" w14:textId="628A17C0"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38FC5014" w14:textId="66BDFE55"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31-3</w:t>
            </w:r>
          </w:p>
        </w:tc>
        <w:tc>
          <w:tcPr>
            <w:tcW w:w="0" w:type="auto"/>
            <w:shd w:val="clear" w:color="auto" w:fill="auto"/>
          </w:tcPr>
          <w:p w14:paraId="4298E150" w14:textId="21D2FE10"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beam recommendation indication</w:t>
            </w:r>
          </w:p>
        </w:tc>
        <w:tc>
          <w:tcPr>
            <w:tcW w:w="0" w:type="auto"/>
            <w:shd w:val="clear" w:color="auto" w:fill="auto"/>
          </w:tcPr>
          <w:p w14:paraId="366976F7" w14:textId="77777777" w:rsidR="000D4336" w:rsidRPr="004C0191" w:rsidRDefault="000D4336" w:rsidP="000D4336">
            <w:pPr>
              <w:pStyle w:val="TAL"/>
              <w:rPr>
                <w:rFonts w:cs="Arial"/>
                <w:strike/>
                <w:color w:val="FF0000"/>
                <w:szCs w:val="18"/>
              </w:rPr>
            </w:pPr>
            <w:r w:rsidRPr="004C0191">
              <w:rPr>
                <w:rFonts w:cs="Arial"/>
                <w:strike/>
                <w:color w:val="FF0000"/>
                <w:szCs w:val="18"/>
              </w:rPr>
              <w:t>Support recommended IAB-</w:t>
            </w:r>
            <w:r w:rsidRPr="004C0191">
              <w:rPr>
                <w:rFonts w:cs="Arial"/>
                <w:iCs/>
                <w:strike/>
                <w:color w:val="FF0000"/>
                <w:szCs w:val="18"/>
              </w:rPr>
              <w:t>MT Beam Indication</w:t>
            </w:r>
            <w:r w:rsidRPr="004C0191">
              <w:rPr>
                <w:rFonts w:cs="Arial"/>
                <w:strike/>
                <w:color w:val="FF0000"/>
                <w:szCs w:val="18"/>
              </w:rPr>
              <w:t xml:space="preserve"> transmission</w:t>
            </w:r>
          </w:p>
          <w:p w14:paraId="0705C2B1" w14:textId="77777777" w:rsidR="000D4336" w:rsidRPr="00C85D9E" w:rsidRDefault="000D4336" w:rsidP="000D4336">
            <w:pPr>
              <w:pStyle w:val="TAL"/>
              <w:rPr>
                <w:rFonts w:cs="Arial"/>
                <w:color w:val="000000"/>
                <w:szCs w:val="18"/>
              </w:rPr>
            </w:pPr>
          </w:p>
          <w:p w14:paraId="030AB56E" w14:textId="28A34BCF" w:rsidR="000D4336" w:rsidRPr="00C85D9E" w:rsidRDefault="000D4336" w:rsidP="000D4336">
            <w:pPr>
              <w:pStyle w:val="TAL"/>
              <w:rPr>
                <w:rFonts w:cs="Arial"/>
                <w:color w:val="000000"/>
                <w:szCs w:val="18"/>
              </w:rPr>
            </w:pPr>
            <w:r w:rsidRPr="00C85D9E">
              <w:rPr>
                <w:rFonts w:cs="Arial"/>
                <w:color w:val="000000"/>
                <w:szCs w:val="18"/>
              </w:rPr>
              <w:t xml:space="preserve">1) </w:t>
            </w:r>
            <w:r w:rsidR="004C0191" w:rsidRPr="004C0191">
              <w:rPr>
                <w:rFonts w:cs="Arial"/>
                <w:color w:val="FF0000"/>
                <w:szCs w:val="18"/>
              </w:rPr>
              <w:t xml:space="preserve">Support TCI state ID and RS ID based recommended </w:t>
            </w:r>
            <w:r w:rsidRPr="00C85D9E">
              <w:rPr>
                <w:rFonts w:cs="Arial"/>
                <w:color w:val="000000"/>
                <w:szCs w:val="18"/>
              </w:rPr>
              <w:t>IAB-MT DL beam</w:t>
            </w:r>
            <w:r w:rsidR="004C0191" w:rsidRPr="00C85D9E">
              <w:rPr>
                <w:rFonts w:cs="Arial"/>
                <w:color w:val="000000"/>
                <w:szCs w:val="18"/>
              </w:rPr>
              <w:t xml:space="preserve"> </w:t>
            </w:r>
            <w:r w:rsidR="004C0191" w:rsidRPr="004C0191">
              <w:rPr>
                <w:rFonts w:cs="Arial"/>
                <w:color w:val="FF0000"/>
                <w:szCs w:val="18"/>
              </w:rPr>
              <w:t>indication transmission</w:t>
            </w:r>
          </w:p>
          <w:p w14:paraId="60449CF4" w14:textId="77777777" w:rsidR="000D4336" w:rsidRDefault="000D4336" w:rsidP="000D4336">
            <w:pPr>
              <w:pStyle w:val="maintext"/>
              <w:ind w:firstLineChars="0" w:firstLine="0"/>
              <w:jc w:val="left"/>
              <w:rPr>
                <w:rFonts w:ascii="Arial" w:hAnsi="Arial" w:cs="Arial"/>
                <w:color w:val="FF0000"/>
                <w:sz w:val="18"/>
                <w:szCs w:val="18"/>
              </w:rPr>
            </w:pPr>
            <w:r w:rsidRPr="00C85D9E">
              <w:rPr>
                <w:rFonts w:ascii="Arial" w:hAnsi="Arial" w:cs="Arial"/>
                <w:color w:val="000000"/>
                <w:sz w:val="18"/>
                <w:szCs w:val="18"/>
              </w:rPr>
              <w:t xml:space="preserve">2) </w:t>
            </w:r>
            <w:r w:rsidR="004C0191" w:rsidRPr="004C0191">
              <w:rPr>
                <w:rFonts w:ascii="Arial" w:hAnsi="Arial" w:cs="Arial"/>
                <w:color w:val="FF0000"/>
                <w:sz w:val="18"/>
                <w:szCs w:val="18"/>
              </w:rPr>
              <w:t xml:space="preserve">Support SRI based recommended </w:t>
            </w:r>
            <w:r w:rsidRPr="00C85D9E">
              <w:rPr>
                <w:rFonts w:ascii="Arial" w:hAnsi="Arial" w:cs="Arial"/>
                <w:color w:val="000000"/>
                <w:sz w:val="18"/>
                <w:szCs w:val="18"/>
              </w:rPr>
              <w:t>IAB-MT UL beam</w:t>
            </w:r>
            <w:r w:rsidR="004C0191" w:rsidRPr="00C85D9E">
              <w:rPr>
                <w:rFonts w:ascii="Arial" w:hAnsi="Arial" w:cs="Arial"/>
                <w:color w:val="000000"/>
                <w:sz w:val="18"/>
                <w:szCs w:val="18"/>
              </w:rPr>
              <w:t xml:space="preserve"> </w:t>
            </w:r>
            <w:r w:rsidR="004C0191" w:rsidRPr="004C0191">
              <w:rPr>
                <w:rFonts w:ascii="Arial" w:hAnsi="Arial" w:cs="Arial"/>
                <w:color w:val="FF0000"/>
                <w:sz w:val="18"/>
                <w:szCs w:val="18"/>
              </w:rPr>
              <w:t xml:space="preserve">indication </w:t>
            </w:r>
            <w:r w:rsidR="004C0191" w:rsidRPr="004C0191">
              <w:rPr>
                <w:rFonts w:ascii="Arial" w:hAnsi="Arial" w:cs="Arial"/>
                <w:color w:val="FF0000"/>
                <w:sz w:val="18"/>
                <w:szCs w:val="18"/>
              </w:rPr>
              <w:lastRenderedPageBreak/>
              <w:t>transmission</w:t>
            </w:r>
          </w:p>
          <w:p w14:paraId="7E088FED" w14:textId="78D017F4" w:rsidR="004C0191"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3) Support association between recommended beam indication association and {MT CC, DU cell} pair, and/or multiplexing mode, and/or slot index</w:t>
            </w:r>
          </w:p>
        </w:tc>
        <w:tc>
          <w:tcPr>
            <w:tcW w:w="0" w:type="auto"/>
            <w:shd w:val="clear" w:color="auto" w:fill="auto"/>
          </w:tcPr>
          <w:p w14:paraId="29867D72"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27874C1E" w14:textId="1E7BB8B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0C7FDC3D" w14:textId="0B6A31F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2030D2A0" w14:textId="040B1F9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IAB-node cannot indicate recommended IAB-MT DL/UL beam to parent node</w:t>
            </w:r>
          </w:p>
        </w:tc>
        <w:tc>
          <w:tcPr>
            <w:tcW w:w="0" w:type="auto"/>
            <w:shd w:val="clear" w:color="auto" w:fill="auto"/>
          </w:tcPr>
          <w:p w14:paraId="0C0CFC06" w14:textId="39C7449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IAB-node</w:t>
            </w:r>
          </w:p>
        </w:tc>
        <w:tc>
          <w:tcPr>
            <w:tcW w:w="0" w:type="auto"/>
            <w:shd w:val="clear" w:color="auto" w:fill="auto"/>
          </w:tcPr>
          <w:p w14:paraId="692D38FC" w14:textId="2C9FF85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6F00E57" w14:textId="1006785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262DD92" w14:textId="6342B86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5DB0C31" w14:textId="11A946B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1F6FB20F" w14:textId="260AF1F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1B05DD81"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3F418A5D"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B0F6259"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83CCAEC"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2D157A50" w14:textId="77777777" w:rsidTr="00E67DF7">
        <w:tc>
          <w:tcPr>
            <w:tcW w:w="1818" w:type="dxa"/>
            <w:tcBorders>
              <w:top w:val="single" w:sz="4" w:space="0" w:color="auto"/>
              <w:left w:val="single" w:sz="4" w:space="0" w:color="auto"/>
              <w:bottom w:val="single" w:sz="4" w:space="0" w:color="auto"/>
              <w:right w:val="single" w:sz="4" w:space="0" w:color="auto"/>
            </w:tcBorders>
          </w:tcPr>
          <w:p w14:paraId="5065E854"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08EB07C" w14:textId="77777777" w:rsidR="000D4336" w:rsidRDefault="000D4336" w:rsidP="00E67DF7">
            <w:pPr>
              <w:jc w:val="left"/>
              <w:rPr>
                <w:rFonts w:eastAsia="SimSun"/>
              </w:rPr>
            </w:pPr>
          </w:p>
        </w:tc>
      </w:tr>
    </w:tbl>
    <w:p w14:paraId="2C020CE1" w14:textId="77777777" w:rsidR="000D4336" w:rsidRDefault="000D4336" w:rsidP="000D4336">
      <w:pPr>
        <w:pStyle w:val="maintext"/>
        <w:ind w:firstLineChars="90" w:firstLine="180"/>
        <w:rPr>
          <w:rFonts w:ascii="Calibri" w:hAnsi="Calibri" w:cs="Arial"/>
          <w:color w:val="000000"/>
        </w:rPr>
      </w:pPr>
    </w:p>
    <w:p w14:paraId="65B4E7F5" w14:textId="7038886F" w:rsidR="000D4336" w:rsidRPr="00BB299B" w:rsidRDefault="000D4336" w:rsidP="00C85D9E">
      <w:pPr>
        <w:pStyle w:val="Heading1"/>
        <w:numPr>
          <w:ilvl w:val="1"/>
          <w:numId w:val="9"/>
        </w:numPr>
        <w:jc w:val="both"/>
        <w:rPr>
          <w:color w:val="000000"/>
        </w:rPr>
      </w:pPr>
      <w:r>
        <w:rPr>
          <w:color w:val="000000"/>
        </w:rPr>
        <w:t>Issue 4: FG 31-4</w:t>
      </w:r>
    </w:p>
    <w:p w14:paraId="68338223"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B145448" w14:textId="77777777" w:rsidR="000D4336" w:rsidRDefault="000D4336" w:rsidP="000D4336">
      <w:pPr>
        <w:pStyle w:val="maintext"/>
        <w:ind w:firstLineChars="90" w:firstLine="180"/>
        <w:rPr>
          <w:rFonts w:ascii="Calibri" w:hAnsi="Calibri" w:cs="Arial"/>
        </w:rPr>
      </w:pPr>
    </w:p>
    <w:p w14:paraId="75F20048"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001B7DA"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23"/>
        <w:gridCol w:w="1529"/>
        <w:gridCol w:w="5628"/>
        <w:gridCol w:w="523"/>
        <w:gridCol w:w="527"/>
        <w:gridCol w:w="517"/>
        <w:gridCol w:w="4617"/>
        <w:gridCol w:w="918"/>
        <w:gridCol w:w="447"/>
        <w:gridCol w:w="447"/>
        <w:gridCol w:w="2582"/>
        <w:gridCol w:w="1052"/>
        <w:gridCol w:w="1892"/>
      </w:tblGrid>
      <w:tr w:rsidR="004C0191" w:rsidRPr="00135CEC" w14:paraId="5D668B2C" w14:textId="77777777" w:rsidTr="00E67DF7">
        <w:tc>
          <w:tcPr>
            <w:tcW w:w="0" w:type="auto"/>
            <w:shd w:val="clear" w:color="auto" w:fill="auto"/>
          </w:tcPr>
          <w:p w14:paraId="3CF6FD0A" w14:textId="37754991"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6A56301D" w14:textId="29940D87"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31-4</w:t>
            </w:r>
          </w:p>
        </w:tc>
        <w:tc>
          <w:tcPr>
            <w:tcW w:w="0" w:type="auto"/>
            <w:shd w:val="clear" w:color="auto" w:fill="auto"/>
          </w:tcPr>
          <w:p w14:paraId="0780AD51" w14:textId="2FD7C35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Case 6 timing alignment</w:t>
            </w:r>
          </w:p>
        </w:tc>
        <w:tc>
          <w:tcPr>
            <w:tcW w:w="0" w:type="auto"/>
            <w:shd w:val="clear" w:color="auto" w:fill="auto"/>
          </w:tcPr>
          <w:p w14:paraId="40F6D51C" w14:textId="71D15E21" w:rsidR="000D4336" w:rsidRPr="00C85D9E" w:rsidRDefault="004C0191" w:rsidP="000D4336">
            <w:pPr>
              <w:pStyle w:val="maintext"/>
              <w:ind w:firstLineChars="0" w:firstLine="0"/>
              <w:jc w:val="left"/>
              <w:rPr>
                <w:rFonts w:ascii="Arial" w:hAnsi="Arial" w:cs="Arial"/>
                <w:color w:val="000000"/>
                <w:sz w:val="18"/>
                <w:szCs w:val="18"/>
              </w:rPr>
            </w:pPr>
            <w:r w:rsidRPr="004C0191">
              <w:rPr>
                <w:rFonts w:ascii="Arial" w:hAnsi="Arial" w:cs="Arial"/>
                <w:color w:val="FF0000"/>
                <w:sz w:val="18"/>
                <w:szCs w:val="18"/>
              </w:rPr>
              <w:t xml:space="preserve">1) </w:t>
            </w:r>
            <w:r w:rsidR="000D4336" w:rsidRPr="00C85D9E">
              <w:rPr>
                <w:rFonts w:ascii="Arial" w:hAnsi="Arial" w:cs="Arial"/>
                <w:color w:val="000000"/>
                <w:sz w:val="18"/>
                <w:szCs w:val="18"/>
              </w:rPr>
              <w:t xml:space="preserve">Support Case 6 timing </w:t>
            </w:r>
            <w:r w:rsidR="000D4336" w:rsidRPr="004C0191">
              <w:rPr>
                <w:rFonts w:ascii="Arial" w:hAnsi="Arial" w:cs="Arial"/>
                <w:strike/>
                <w:color w:val="FF0000"/>
                <w:sz w:val="18"/>
                <w:szCs w:val="18"/>
              </w:rPr>
              <w:t>alignment</w:t>
            </w:r>
            <w:r w:rsidRPr="004C0191">
              <w:rPr>
                <w:rFonts w:ascii="Arial" w:hAnsi="Arial" w:cs="Arial"/>
                <w:color w:val="FF0000"/>
                <w:sz w:val="18"/>
                <w:szCs w:val="18"/>
              </w:rPr>
              <w:t xml:space="preserve"> mode</w:t>
            </w:r>
            <w:r w:rsidR="000D4336" w:rsidRPr="00C85D9E">
              <w:rPr>
                <w:rFonts w:ascii="Arial" w:hAnsi="Arial" w:cs="Arial"/>
                <w:color w:val="000000"/>
                <w:sz w:val="18"/>
                <w:szCs w:val="18"/>
              </w:rPr>
              <w:t xml:space="preserve"> indication reception</w:t>
            </w:r>
            <w:r w:rsidRPr="00C85D9E">
              <w:rPr>
                <w:rFonts w:ascii="Arial" w:hAnsi="Arial" w:cs="Arial"/>
                <w:color w:val="000000"/>
                <w:sz w:val="18"/>
                <w:szCs w:val="18"/>
              </w:rPr>
              <w:t xml:space="preserve"> </w:t>
            </w:r>
            <w:r w:rsidRPr="004C0191">
              <w:rPr>
                <w:rFonts w:ascii="Arial" w:hAnsi="Arial" w:cs="Arial"/>
                <w:color w:val="FF0000"/>
                <w:sz w:val="18"/>
                <w:szCs w:val="18"/>
              </w:rPr>
              <w:t>being applicable for all cells in the same timing advance group (TAG)</w:t>
            </w:r>
          </w:p>
          <w:p w14:paraId="153F46E2" w14:textId="5ECD1C84" w:rsid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2) Support T_delta reception</w:t>
            </w:r>
          </w:p>
          <w:p w14:paraId="6E85BBAA" w14:textId="67A38D91" w:rsidR="004C0191" w:rsidRPr="004C0191" w:rsidRDefault="004C0191" w:rsidP="000D4336">
            <w:pPr>
              <w:pStyle w:val="maintext"/>
              <w:ind w:firstLineChars="0" w:firstLine="0"/>
              <w:jc w:val="left"/>
              <w:rPr>
                <w:rFonts w:ascii="Arial" w:hAnsi="Arial" w:cs="Arial"/>
                <w:color w:val="FF0000"/>
                <w:sz w:val="18"/>
              </w:rPr>
            </w:pPr>
            <w:r>
              <w:rPr>
                <w:rFonts w:ascii="Arial" w:hAnsi="Arial" w:cs="Arial"/>
                <w:color w:val="FF0000"/>
                <w:sz w:val="18"/>
              </w:rPr>
              <w:t xml:space="preserve">3) </w:t>
            </w:r>
            <w:r w:rsidRPr="004C0191">
              <w:rPr>
                <w:rFonts w:ascii="Arial" w:hAnsi="Arial" w:cs="Arial"/>
                <w:color w:val="FF0000"/>
                <w:sz w:val="18"/>
              </w:rPr>
              <w:t>Support signalling to the parent-node that Case 6 Timing Mode is required for simultaneous transmission</w:t>
            </w:r>
          </w:p>
        </w:tc>
        <w:tc>
          <w:tcPr>
            <w:tcW w:w="0" w:type="auto"/>
            <w:shd w:val="clear" w:color="auto" w:fill="auto"/>
          </w:tcPr>
          <w:p w14:paraId="1B7D4E4A" w14:textId="61B65F1F" w:rsidR="000D4336"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20-7</w:t>
            </w:r>
          </w:p>
        </w:tc>
        <w:tc>
          <w:tcPr>
            <w:tcW w:w="0" w:type="auto"/>
            <w:shd w:val="clear" w:color="auto" w:fill="auto"/>
          </w:tcPr>
          <w:p w14:paraId="31312528" w14:textId="021ABAB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456B32D1" w14:textId="567AA46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A02B32E"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14A0C46E"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 xml:space="preserve">Parent) is not supported. </w:t>
            </w:r>
          </w:p>
          <w:p w14:paraId="769C65D5" w14:textId="77777777" w:rsidR="000D4336" w:rsidRPr="00C85D9E" w:rsidRDefault="000D4336" w:rsidP="000D4336">
            <w:pPr>
              <w:pStyle w:val="TAL"/>
              <w:rPr>
                <w:rFonts w:cs="Arial"/>
                <w:color w:val="000000"/>
                <w:szCs w:val="18"/>
                <w:lang w:eastAsia="zh-CN"/>
              </w:rPr>
            </w:pPr>
          </w:p>
          <w:p w14:paraId="3C895A1C" w14:textId="68FB8D3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7C52CA5F" w14:textId="15658C7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F2A956D" w14:textId="73CA730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6FB33443" w14:textId="38AB4CB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8E8DAFC" w14:textId="1EAB412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825DE13" w14:textId="2AF051B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FC5414A" w14:textId="607C72D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41F60847"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2E56D730"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6A857D9"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33EE152"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2E80ED33" w14:textId="77777777" w:rsidTr="00E67DF7">
        <w:tc>
          <w:tcPr>
            <w:tcW w:w="1818" w:type="dxa"/>
            <w:tcBorders>
              <w:top w:val="single" w:sz="4" w:space="0" w:color="auto"/>
              <w:left w:val="single" w:sz="4" w:space="0" w:color="auto"/>
              <w:bottom w:val="single" w:sz="4" w:space="0" w:color="auto"/>
              <w:right w:val="single" w:sz="4" w:space="0" w:color="auto"/>
            </w:tcBorders>
          </w:tcPr>
          <w:p w14:paraId="548A2274" w14:textId="70FFCA34" w:rsidR="000D4336" w:rsidRPr="00836D68" w:rsidRDefault="00836D68" w:rsidP="00E67DF7">
            <w:pPr>
              <w:pStyle w:val="paragraph"/>
              <w:spacing w:before="0" w:beforeAutospacing="0" w:after="0" w:afterAutospacing="0"/>
              <w:textAlignment w:val="baseline"/>
              <w:rPr>
                <w:rStyle w:val="normaltextrun"/>
                <w:rFonts w:eastAsia="Malgun Gothic"/>
                <w:b/>
                <w:bCs/>
                <w:sz w:val="20"/>
                <w:lang w:eastAsia="ko-KR"/>
              </w:rPr>
            </w:pPr>
            <w:r w:rsidRPr="00836D68">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258AA0F" w14:textId="7DC5B351" w:rsidR="000D4336" w:rsidRDefault="00836D68" w:rsidP="00E67DF7">
            <w:pPr>
              <w:jc w:val="left"/>
              <w:rPr>
                <w:rFonts w:eastAsia="SimSun"/>
              </w:rPr>
            </w:pPr>
            <w:r>
              <w:rPr>
                <w:rFonts w:eastAsia="SimSun"/>
              </w:rPr>
              <w:t>Similar to FG 31-1, we do not think 20-7 should be mandated for this feature.</w:t>
            </w:r>
          </w:p>
        </w:tc>
      </w:tr>
    </w:tbl>
    <w:p w14:paraId="231878A6" w14:textId="77777777" w:rsidR="000D4336" w:rsidRDefault="000D4336" w:rsidP="000D4336">
      <w:pPr>
        <w:pStyle w:val="maintext"/>
        <w:ind w:firstLineChars="90" w:firstLine="180"/>
        <w:rPr>
          <w:rFonts w:ascii="Calibri" w:hAnsi="Calibri" w:cs="Arial"/>
          <w:color w:val="000000"/>
        </w:rPr>
      </w:pPr>
    </w:p>
    <w:p w14:paraId="7CD937D7" w14:textId="5D092F65" w:rsidR="000D4336" w:rsidRPr="00BB299B" w:rsidRDefault="000D4336" w:rsidP="00C85D9E">
      <w:pPr>
        <w:pStyle w:val="Heading1"/>
        <w:numPr>
          <w:ilvl w:val="1"/>
          <w:numId w:val="9"/>
        </w:numPr>
        <w:jc w:val="both"/>
        <w:rPr>
          <w:color w:val="000000"/>
        </w:rPr>
      </w:pPr>
      <w:r>
        <w:rPr>
          <w:color w:val="000000"/>
        </w:rPr>
        <w:t>Issue 5: FG 31-5</w:t>
      </w:r>
    </w:p>
    <w:p w14:paraId="34403482"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E2B2D61" w14:textId="77777777" w:rsidR="000D4336" w:rsidRDefault="000D4336" w:rsidP="000D4336">
      <w:pPr>
        <w:pStyle w:val="maintext"/>
        <w:ind w:firstLineChars="90" w:firstLine="180"/>
        <w:rPr>
          <w:rFonts w:ascii="Calibri" w:hAnsi="Calibri" w:cs="Arial"/>
        </w:rPr>
      </w:pPr>
    </w:p>
    <w:p w14:paraId="7978A705"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4AC6148"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29"/>
        <w:gridCol w:w="1593"/>
        <w:gridCol w:w="6257"/>
        <w:gridCol w:w="222"/>
        <w:gridCol w:w="527"/>
        <w:gridCol w:w="517"/>
        <w:gridCol w:w="3891"/>
        <w:gridCol w:w="954"/>
        <w:gridCol w:w="447"/>
        <w:gridCol w:w="447"/>
        <w:gridCol w:w="2716"/>
        <w:gridCol w:w="1089"/>
        <w:gridCol w:w="1997"/>
      </w:tblGrid>
      <w:tr w:rsidR="004C0191" w:rsidRPr="00135CEC" w14:paraId="0559BB6B" w14:textId="77777777" w:rsidTr="00E67DF7">
        <w:tc>
          <w:tcPr>
            <w:tcW w:w="0" w:type="auto"/>
            <w:shd w:val="clear" w:color="auto" w:fill="auto"/>
          </w:tcPr>
          <w:p w14:paraId="041CC161" w14:textId="5BBD7736"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5E335EE2" w14:textId="0E9334B4"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31-5</w:t>
            </w:r>
          </w:p>
        </w:tc>
        <w:tc>
          <w:tcPr>
            <w:tcW w:w="0" w:type="auto"/>
            <w:shd w:val="clear" w:color="auto" w:fill="auto"/>
          </w:tcPr>
          <w:p w14:paraId="73CBEA3A" w14:textId="405987F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Case 7 timing alignment</w:t>
            </w:r>
          </w:p>
        </w:tc>
        <w:tc>
          <w:tcPr>
            <w:tcW w:w="0" w:type="auto"/>
            <w:shd w:val="clear" w:color="auto" w:fill="auto"/>
          </w:tcPr>
          <w:p w14:paraId="45C155B6" w14:textId="77777777" w:rsidR="000D4336" w:rsidRPr="00C85D9E" w:rsidRDefault="000D4336" w:rsidP="000D4336">
            <w:pPr>
              <w:pStyle w:val="TAL"/>
              <w:rPr>
                <w:rFonts w:cs="Arial"/>
                <w:color w:val="000000"/>
                <w:szCs w:val="18"/>
              </w:rPr>
            </w:pPr>
            <w:r w:rsidRPr="00C85D9E">
              <w:rPr>
                <w:rFonts w:cs="Arial"/>
                <w:color w:val="000000"/>
                <w:szCs w:val="18"/>
              </w:rPr>
              <w:t>1.) Support Case7 timing offset indication reception</w:t>
            </w:r>
          </w:p>
          <w:p w14:paraId="70E5A303" w14:textId="6725956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2.) Support Case 7 timing</w:t>
            </w:r>
            <w:r w:rsidR="004C0191" w:rsidRPr="00C85D9E">
              <w:rPr>
                <w:rFonts w:ascii="Arial" w:hAnsi="Arial" w:cs="Arial"/>
                <w:color w:val="000000"/>
                <w:sz w:val="18"/>
                <w:szCs w:val="18"/>
              </w:rPr>
              <w:t xml:space="preserve"> </w:t>
            </w:r>
            <w:r w:rsidR="004C0191">
              <w:rPr>
                <w:rFonts w:ascii="Arial" w:hAnsi="Arial" w:cs="Arial"/>
                <w:color w:val="FF0000"/>
                <w:sz w:val="18"/>
                <w:szCs w:val="18"/>
              </w:rPr>
              <w:t>mode</w:t>
            </w:r>
            <w:r w:rsidRPr="00C85D9E">
              <w:rPr>
                <w:rFonts w:ascii="Arial" w:hAnsi="Arial" w:cs="Arial"/>
                <w:color w:val="000000"/>
                <w:sz w:val="18"/>
                <w:szCs w:val="18"/>
              </w:rPr>
              <w:t xml:space="preserve"> at parent-node indication reception</w:t>
            </w:r>
            <w:r w:rsidR="004C0191" w:rsidRPr="00C85D9E">
              <w:rPr>
                <w:rFonts w:ascii="Arial" w:hAnsi="Arial" w:cs="Arial"/>
                <w:color w:val="000000"/>
                <w:sz w:val="18"/>
                <w:szCs w:val="18"/>
              </w:rPr>
              <w:t xml:space="preserve"> </w:t>
            </w:r>
            <w:r w:rsidR="004C0191" w:rsidRPr="004C0191">
              <w:rPr>
                <w:rFonts w:ascii="Arial" w:hAnsi="Arial" w:cs="Arial"/>
                <w:color w:val="FF0000"/>
                <w:sz w:val="18"/>
                <w:szCs w:val="18"/>
              </w:rPr>
              <w:t>being applicable for all cells in the same timing advance group (TAG)</w:t>
            </w:r>
          </w:p>
        </w:tc>
        <w:tc>
          <w:tcPr>
            <w:tcW w:w="0" w:type="auto"/>
            <w:shd w:val="clear" w:color="auto" w:fill="auto"/>
          </w:tcPr>
          <w:p w14:paraId="34AB9251"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3518FA61" w14:textId="579B37C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1A4A239F" w14:textId="78B8C90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29455012" w14:textId="640500A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Parent-node cannot adopt both (and switch between) Case 1 and Case 7 timing. </w:t>
            </w:r>
          </w:p>
        </w:tc>
        <w:tc>
          <w:tcPr>
            <w:tcW w:w="0" w:type="auto"/>
            <w:shd w:val="clear" w:color="auto" w:fill="auto"/>
          </w:tcPr>
          <w:p w14:paraId="631D9D0D" w14:textId="2EF73B9F"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21EE5C0" w14:textId="5DB70FA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660AB0C" w14:textId="52DFC7F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58EE352" w14:textId="6E0824B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5B3AA38" w14:textId="4974E78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5895C956" w14:textId="24E313A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5E779CCF"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12E75501"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DC7A018"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E558BF6"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4C3E75F9" w14:textId="77777777" w:rsidTr="00E67DF7">
        <w:tc>
          <w:tcPr>
            <w:tcW w:w="1818" w:type="dxa"/>
            <w:tcBorders>
              <w:top w:val="single" w:sz="4" w:space="0" w:color="auto"/>
              <w:left w:val="single" w:sz="4" w:space="0" w:color="auto"/>
              <w:bottom w:val="single" w:sz="4" w:space="0" w:color="auto"/>
              <w:right w:val="single" w:sz="4" w:space="0" w:color="auto"/>
            </w:tcBorders>
          </w:tcPr>
          <w:p w14:paraId="4FB4CBC6"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5FA3E8C" w14:textId="77777777" w:rsidR="000D4336" w:rsidRDefault="000D4336" w:rsidP="00E67DF7">
            <w:pPr>
              <w:jc w:val="left"/>
              <w:rPr>
                <w:rFonts w:eastAsia="SimSun"/>
              </w:rPr>
            </w:pPr>
          </w:p>
        </w:tc>
      </w:tr>
    </w:tbl>
    <w:p w14:paraId="1340A7A1" w14:textId="77777777" w:rsidR="000D4336" w:rsidRDefault="000D4336" w:rsidP="000D4336">
      <w:pPr>
        <w:pStyle w:val="maintext"/>
        <w:ind w:firstLineChars="90" w:firstLine="180"/>
        <w:rPr>
          <w:rFonts w:ascii="Calibri" w:hAnsi="Calibri" w:cs="Arial"/>
          <w:color w:val="000000"/>
        </w:rPr>
      </w:pPr>
    </w:p>
    <w:p w14:paraId="326B7A9F" w14:textId="12635FFB" w:rsidR="000D4336" w:rsidRPr="00BB299B" w:rsidRDefault="000D4336" w:rsidP="00C85D9E">
      <w:pPr>
        <w:pStyle w:val="Heading1"/>
        <w:numPr>
          <w:ilvl w:val="1"/>
          <w:numId w:val="9"/>
        </w:numPr>
        <w:jc w:val="both"/>
        <w:rPr>
          <w:color w:val="000000"/>
        </w:rPr>
      </w:pPr>
      <w:r>
        <w:rPr>
          <w:color w:val="000000"/>
        </w:rPr>
        <w:t>Issue 6: FG 31-6</w:t>
      </w:r>
    </w:p>
    <w:p w14:paraId="604BE2E7"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A4C9A26" w14:textId="77777777" w:rsidR="000D4336" w:rsidRDefault="000D4336" w:rsidP="000D4336">
      <w:pPr>
        <w:pStyle w:val="maintext"/>
        <w:ind w:firstLineChars="90" w:firstLine="180"/>
        <w:rPr>
          <w:rFonts w:ascii="Calibri" w:hAnsi="Calibri" w:cs="Arial"/>
        </w:rPr>
      </w:pPr>
    </w:p>
    <w:p w14:paraId="47C282AA"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C1B8BF4"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27"/>
        <w:gridCol w:w="1648"/>
        <w:gridCol w:w="6318"/>
        <w:gridCol w:w="222"/>
        <w:gridCol w:w="527"/>
        <w:gridCol w:w="517"/>
        <w:gridCol w:w="3878"/>
        <w:gridCol w:w="943"/>
        <w:gridCol w:w="447"/>
        <w:gridCol w:w="447"/>
        <w:gridCol w:w="2675"/>
        <w:gridCol w:w="1078"/>
        <w:gridCol w:w="1964"/>
      </w:tblGrid>
      <w:tr w:rsidR="00E67DF7" w:rsidRPr="00135CEC" w14:paraId="55B179BB" w14:textId="77777777" w:rsidTr="00E67DF7">
        <w:tc>
          <w:tcPr>
            <w:tcW w:w="0" w:type="auto"/>
            <w:shd w:val="clear" w:color="auto" w:fill="auto"/>
          </w:tcPr>
          <w:p w14:paraId="17D4BB1A" w14:textId="628FDE1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571A9568" w14:textId="44481B7B"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31-6</w:t>
            </w:r>
          </w:p>
        </w:tc>
        <w:tc>
          <w:tcPr>
            <w:tcW w:w="0" w:type="auto"/>
            <w:shd w:val="clear" w:color="auto" w:fill="auto"/>
          </w:tcPr>
          <w:p w14:paraId="31E2A321" w14:textId="1D53129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DL TX power adjustment</w:t>
            </w:r>
          </w:p>
        </w:tc>
        <w:tc>
          <w:tcPr>
            <w:tcW w:w="0" w:type="auto"/>
            <w:shd w:val="clear" w:color="auto" w:fill="auto"/>
          </w:tcPr>
          <w:p w14:paraId="16FC89E4" w14:textId="686A7692" w:rsidR="000D4336" w:rsidRPr="00C85D9E" w:rsidRDefault="000D4336" w:rsidP="000D4336">
            <w:pPr>
              <w:pStyle w:val="TAL"/>
              <w:rPr>
                <w:rFonts w:cs="Arial"/>
                <w:color w:val="000000"/>
                <w:szCs w:val="18"/>
              </w:rPr>
            </w:pPr>
            <w:r w:rsidRPr="00C85D9E">
              <w:rPr>
                <w:rFonts w:cs="Arial"/>
                <w:color w:val="000000"/>
                <w:szCs w:val="18"/>
              </w:rPr>
              <w:t xml:space="preserve">1.) Support </w:t>
            </w:r>
            <w:r w:rsidR="00E67DF7" w:rsidRPr="00E67DF7">
              <w:rPr>
                <w:rFonts w:cs="Arial"/>
                <w:color w:val="FF0000"/>
                <w:szCs w:val="18"/>
              </w:rPr>
              <w:t>TCI state ID and RS ID based</w:t>
            </w:r>
            <w:r w:rsidR="00E67DF7" w:rsidRPr="00E67DF7">
              <w:rPr>
                <w:rFonts w:cs="Arial"/>
                <w:color w:val="000000"/>
                <w:szCs w:val="18"/>
              </w:rPr>
              <w:t xml:space="preserve"> </w:t>
            </w:r>
            <w:r w:rsidRPr="00C85D9E">
              <w:rPr>
                <w:rFonts w:cs="Arial"/>
                <w:color w:val="000000"/>
                <w:szCs w:val="18"/>
              </w:rPr>
              <w:t>Desired DL TX Power Adjustment reporting</w:t>
            </w:r>
            <w:r w:rsidR="00E67DF7" w:rsidRPr="00E67DF7">
              <w:rPr>
                <w:color w:val="FF0000"/>
              </w:rPr>
              <w:t xml:space="preserve"> </w:t>
            </w:r>
            <w:r w:rsidR="00E67DF7" w:rsidRPr="00E67DF7">
              <w:rPr>
                <w:rFonts w:cs="Arial"/>
                <w:color w:val="FF0000"/>
                <w:szCs w:val="18"/>
              </w:rPr>
              <w:t>for PDSCH and its associated DMRS and PTRS</w:t>
            </w:r>
          </w:p>
          <w:p w14:paraId="580F8DB3" w14:textId="77777777" w:rsidR="000D4336" w:rsidRDefault="000D4336" w:rsidP="000D4336">
            <w:pPr>
              <w:pStyle w:val="maintext"/>
              <w:ind w:firstLineChars="0" w:firstLine="0"/>
              <w:jc w:val="left"/>
              <w:rPr>
                <w:rFonts w:ascii="Arial" w:hAnsi="Arial" w:cs="Arial"/>
                <w:color w:val="FF0000"/>
                <w:sz w:val="18"/>
                <w:szCs w:val="18"/>
              </w:rPr>
            </w:pPr>
            <w:r w:rsidRPr="00C85D9E">
              <w:rPr>
                <w:rFonts w:ascii="Arial" w:hAnsi="Arial" w:cs="Arial"/>
                <w:color w:val="000000"/>
                <w:sz w:val="18"/>
                <w:szCs w:val="18"/>
              </w:rPr>
              <w:t xml:space="preserve">2.) Support </w:t>
            </w:r>
            <w:r w:rsidR="00E67DF7" w:rsidRPr="00E67DF7">
              <w:rPr>
                <w:rFonts w:ascii="Arial" w:hAnsi="Arial" w:cs="Arial"/>
                <w:color w:val="FF0000"/>
                <w:sz w:val="18"/>
                <w:szCs w:val="18"/>
              </w:rPr>
              <w:t>TCI state ID and RS ID based</w:t>
            </w:r>
            <w:r w:rsidR="00E67DF7" w:rsidRPr="00E67DF7">
              <w:rPr>
                <w:rFonts w:ascii="Arial" w:hAnsi="Arial" w:cs="Arial"/>
                <w:color w:val="000000"/>
                <w:sz w:val="18"/>
                <w:szCs w:val="18"/>
              </w:rPr>
              <w:t xml:space="preserve"> </w:t>
            </w:r>
            <w:r w:rsidRPr="00C85D9E">
              <w:rPr>
                <w:rFonts w:ascii="Arial" w:hAnsi="Arial" w:cs="Arial"/>
                <w:color w:val="000000"/>
                <w:sz w:val="18"/>
                <w:szCs w:val="18"/>
              </w:rPr>
              <w:t>DL TX Power Adjustment reception</w:t>
            </w:r>
            <w:r w:rsidR="00E67DF7" w:rsidRPr="00E67DF7">
              <w:rPr>
                <w:rFonts w:ascii="Arial" w:hAnsi="Arial" w:cs="Arial"/>
                <w:color w:val="FF0000"/>
                <w:sz w:val="18"/>
                <w:szCs w:val="18"/>
              </w:rPr>
              <w:t xml:space="preserve"> for PDSCH and its associated DMRS and PTRS</w:t>
            </w:r>
          </w:p>
          <w:p w14:paraId="5E98F57D" w14:textId="57501F35" w:rsidR="00E67DF7" w:rsidRPr="00135CEC" w:rsidRDefault="00E67DF7" w:rsidP="000D4336">
            <w:pPr>
              <w:pStyle w:val="maintext"/>
              <w:ind w:firstLineChars="0" w:firstLine="0"/>
              <w:jc w:val="left"/>
              <w:rPr>
                <w:rFonts w:ascii="Arial" w:hAnsi="Arial" w:cs="Arial"/>
                <w:sz w:val="18"/>
              </w:rPr>
            </w:pPr>
            <w:r>
              <w:rPr>
                <w:rFonts w:ascii="Arial" w:hAnsi="Arial" w:cs="Arial"/>
                <w:color w:val="FF0000"/>
                <w:sz w:val="18"/>
                <w:szCs w:val="18"/>
              </w:rPr>
              <w:t xml:space="preserve">3.) </w:t>
            </w:r>
            <w:r w:rsidRPr="00E67DF7">
              <w:rPr>
                <w:rFonts w:ascii="Arial" w:hAnsi="Arial" w:cs="Arial"/>
                <w:color w:val="FF0000"/>
                <w:sz w:val="18"/>
                <w:szCs w:val="18"/>
              </w:rPr>
              <w:t>Support association between indication of desired/provided DL TX power adjustment to frequency-domain resource, and/or slot index</w:t>
            </w:r>
          </w:p>
        </w:tc>
        <w:tc>
          <w:tcPr>
            <w:tcW w:w="0" w:type="auto"/>
            <w:shd w:val="clear" w:color="auto" w:fill="auto"/>
          </w:tcPr>
          <w:p w14:paraId="2D0EA7B5"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2644A8CA" w14:textId="24F2B3D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330C25A6" w14:textId="0DE9E6E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740D2A18" w14:textId="614BA3F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Parent-node’s DL TX power adjustment reporting and reception is not supported.</w:t>
            </w:r>
          </w:p>
        </w:tc>
        <w:tc>
          <w:tcPr>
            <w:tcW w:w="0" w:type="auto"/>
            <w:shd w:val="clear" w:color="auto" w:fill="auto"/>
          </w:tcPr>
          <w:p w14:paraId="3814BDED" w14:textId="2DDE7DE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EC6F375" w14:textId="4B9180E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176987D" w14:textId="280A0FC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3DC4A3BD" w14:textId="250C2F8B"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3BCA6992" w14:textId="5F88B0B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5F40D829" w14:textId="19EFAEA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1497D6CC"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5B9D88F1"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181E1D"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847F562"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5995F3C0" w14:textId="77777777" w:rsidTr="00E67DF7">
        <w:tc>
          <w:tcPr>
            <w:tcW w:w="1818" w:type="dxa"/>
            <w:tcBorders>
              <w:top w:val="single" w:sz="4" w:space="0" w:color="auto"/>
              <w:left w:val="single" w:sz="4" w:space="0" w:color="auto"/>
              <w:bottom w:val="single" w:sz="4" w:space="0" w:color="auto"/>
              <w:right w:val="single" w:sz="4" w:space="0" w:color="auto"/>
            </w:tcBorders>
          </w:tcPr>
          <w:p w14:paraId="459B654F"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58A66C8" w14:textId="77777777" w:rsidR="000D4336" w:rsidRDefault="000D4336" w:rsidP="00E67DF7">
            <w:pPr>
              <w:jc w:val="left"/>
              <w:rPr>
                <w:rFonts w:eastAsia="SimSun"/>
              </w:rPr>
            </w:pPr>
          </w:p>
        </w:tc>
      </w:tr>
    </w:tbl>
    <w:p w14:paraId="68B4F892" w14:textId="77777777" w:rsidR="000D4336" w:rsidRDefault="000D4336" w:rsidP="000D4336">
      <w:pPr>
        <w:pStyle w:val="maintext"/>
        <w:ind w:firstLineChars="90" w:firstLine="180"/>
        <w:rPr>
          <w:rFonts w:ascii="Calibri" w:hAnsi="Calibri" w:cs="Arial"/>
          <w:color w:val="000000"/>
        </w:rPr>
      </w:pPr>
    </w:p>
    <w:p w14:paraId="01B0E17E" w14:textId="64269524" w:rsidR="000D4336" w:rsidRPr="00BB299B" w:rsidRDefault="000D4336" w:rsidP="00C85D9E">
      <w:pPr>
        <w:pStyle w:val="Heading1"/>
        <w:numPr>
          <w:ilvl w:val="1"/>
          <w:numId w:val="9"/>
        </w:numPr>
        <w:jc w:val="both"/>
        <w:rPr>
          <w:color w:val="000000"/>
        </w:rPr>
      </w:pPr>
      <w:r>
        <w:rPr>
          <w:color w:val="000000"/>
        </w:rPr>
        <w:t>Issue 7: FG 31-7</w:t>
      </w:r>
    </w:p>
    <w:p w14:paraId="79C75A30"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DBE537" w14:textId="77777777" w:rsidR="000D4336" w:rsidRDefault="000D4336" w:rsidP="000D4336">
      <w:pPr>
        <w:pStyle w:val="maintext"/>
        <w:ind w:firstLineChars="90" w:firstLine="180"/>
        <w:rPr>
          <w:rFonts w:ascii="Calibri" w:hAnsi="Calibri" w:cs="Arial"/>
        </w:rPr>
      </w:pPr>
    </w:p>
    <w:p w14:paraId="61F5509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B226497"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29"/>
        <w:gridCol w:w="2072"/>
        <w:gridCol w:w="6724"/>
        <w:gridCol w:w="222"/>
        <w:gridCol w:w="527"/>
        <w:gridCol w:w="517"/>
        <w:gridCol w:w="2924"/>
        <w:gridCol w:w="956"/>
        <w:gridCol w:w="447"/>
        <w:gridCol w:w="447"/>
        <w:gridCol w:w="2724"/>
        <w:gridCol w:w="1091"/>
        <w:gridCol w:w="2003"/>
      </w:tblGrid>
      <w:tr w:rsidR="00E67DF7" w:rsidRPr="00135CEC" w14:paraId="2792027C" w14:textId="77777777" w:rsidTr="00E67DF7">
        <w:tc>
          <w:tcPr>
            <w:tcW w:w="0" w:type="auto"/>
            <w:shd w:val="clear" w:color="auto" w:fill="auto"/>
          </w:tcPr>
          <w:p w14:paraId="1179A842" w14:textId="21854544" w:rsidR="000D4336" w:rsidRPr="00E67DF7"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0338B6AF" w14:textId="10BEF6D5" w:rsidR="000D4336" w:rsidRPr="00E67DF7"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31-7</w:t>
            </w:r>
          </w:p>
        </w:tc>
        <w:tc>
          <w:tcPr>
            <w:tcW w:w="0" w:type="auto"/>
            <w:shd w:val="clear" w:color="auto" w:fill="auto"/>
          </w:tcPr>
          <w:p w14:paraId="31C50EB9" w14:textId="090FF48B" w:rsidR="000D4336" w:rsidRPr="00E67DF7" w:rsidRDefault="000D4336" w:rsidP="000D4336">
            <w:pPr>
              <w:pStyle w:val="maintext"/>
              <w:ind w:firstLineChars="0" w:firstLine="0"/>
              <w:jc w:val="left"/>
              <w:rPr>
                <w:rFonts w:ascii="Arial" w:hAnsi="Arial" w:cs="Arial"/>
                <w:sz w:val="18"/>
              </w:rPr>
            </w:pPr>
            <w:r w:rsidRPr="00E67DF7">
              <w:rPr>
                <w:rFonts w:ascii="Arial" w:hAnsi="Arial" w:cs="Arial"/>
                <w:strike/>
                <w:color w:val="FF0000"/>
                <w:sz w:val="18"/>
                <w:szCs w:val="18"/>
                <w:lang w:eastAsia="zh-CN"/>
              </w:rPr>
              <w:t>[</w:t>
            </w:r>
            <w:r w:rsidRPr="00C85D9E">
              <w:rPr>
                <w:rFonts w:ascii="Arial" w:hAnsi="Arial" w:cs="Arial"/>
                <w:color w:val="000000"/>
                <w:sz w:val="18"/>
                <w:szCs w:val="18"/>
                <w:lang w:eastAsia="zh-CN"/>
              </w:rPr>
              <w:t>Desired</w:t>
            </w:r>
            <w:r w:rsidRPr="00E67DF7">
              <w:rPr>
                <w:rFonts w:ascii="Arial" w:hAnsi="Arial" w:cs="Arial"/>
                <w:strike/>
                <w:color w:val="FF0000"/>
                <w:sz w:val="18"/>
                <w:szCs w:val="18"/>
                <w:lang w:eastAsia="zh-CN"/>
              </w:rPr>
              <w:t>]</w:t>
            </w:r>
            <w:r w:rsidRPr="00C85D9E">
              <w:rPr>
                <w:rFonts w:ascii="Arial" w:hAnsi="Arial" w:cs="Arial"/>
                <w:color w:val="000000"/>
                <w:sz w:val="18"/>
                <w:szCs w:val="18"/>
                <w:lang w:eastAsia="zh-CN"/>
              </w:rPr>
              <w:t xml:space="preserve"> UL TX power adjustment </w:t>
            </w:r>
          </w:p>
        </w:tc>
        <w:tc>
          <w:tcPr>
            <w:tcW w:w="0" w:type="auto"/>
            <w:shd w:val="clear" w:color="auto" w:fill="auto"/>
          </w:tcPr>
          <w:p w14:paraId="4A12355E" w14:textId="77777777" w:rsidR="000D4336" w:rsidRPr="00C85D9E" w:rsidRDefault="00E67DF7" w:rsidP="000D4336">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sidR="000D4336" w:rsidRPr="00C85D9E">
              <w:rPr>
                <w:rFonts w:ascii="Arial" w:hAnsi="Arial" w:cs="Arial"/>
                <w:color w:val="000000"/>
                <w:sz w:val="18"/>
                <w:szCs w:val="18"/>
              </w:rPr>
              <w:t>Support</w:t>
            </w:r>
            <w:r w:rsidRPr="00C85D9E">
              <w:rPr>
                <w:rFonts w:ascii="Arial" w:hAnsi="Arial" w:cs="Arial"/>
                <w:color w:val="000000"/>
                <w:sz w:val="18"/>
                <w:szCs w:val="18"/>
              </w:rPr>
              <w:t xml:space="preserve"> </w:t>
            </w:r>
            <w:r w:rsidRPr="00E67DF7">
              <w:rPr>
                <w:rFonts w:ascii="Arial" w:hAnsi="Arial" w:cs="Arial"/>
                <w:color w:val="FF0000"/>
                <w:sz w:val="18"/>
                <w:szCs w:val="18"/>
              </w:rPr>
              <w:t>SRI based</w:t>
            </w:r>
            <w:r w:rsidR="000D4336" w:rsidRPr="00C85D9E">
              <w:rPr>
                <w:rFonts w:ascii="Arial" w:hAnsi="Arial" w:cs="Arial"/>
                <w:color w:val="000000"/>
                <w:sz w:val="18"/>
                <w:szCs w:val="18"/>
              </w:rPr>
              <w:t xml:space="preserve"> </w:t>
            </w:r>
            <w:r w:rsidR="000D4336" w:rsidRPr="00E67DF7">
              <w:rPr>
                <w:rFonts w:ascii="Arial" w:hAnsi="Arial" w:cs="Arial"/>
                <w:strike/>
                <w:color w:val="FF0000"/>
                <w:sz w:val="18"/>
                <w:szCs w:val="18"/>
              </w:rPr>
              <w:t>[</w:t>
            </w:r>
            <w:r w:rsidR="000D4336" w:rsidRPr="00C85D9E">
              <w:rPr>
                <w:rFonts w:ascii="Arial" w:hAnsi="Arial" w:cs="Arial"/>
                <w:color w:val="000000"/>
                <w:sz w:val="18"/>
                <w:szCs w:val="18"/>
              </w:rPr>
              <w:t>Desired IAB-MT PSD range</w:t>
            </w:r>
            <w:r w:rsidR="000D4336" w:rsidRPr="00E67DF7">
              <w:rPr>
                <w:rFonts w:ascii="Arial" w:hAnsi="Arial" w:cs="Arial"/>
                <w:strike/>
                <w:color w:val="FF0000"/>
                <w:sz w:val="18"/>
                <w:szCs w:val="18"/>
              </w:rPr>
              <w:t>]</w:t>
            </w:r>
            <w:r w:rsidR="000D4336" w:rsidRPr="00C85D9E">
              <w:rPr>
                <w:rFonts w:ascii="Arial" w:hAnsi="Arial" w:cs="Arial"/>
                <w:color w:val="000000"/>
                <w:sz w:val="18"/>
                <w:szCs w:val="18"/>
              </w:rPr>
              <w:t xml:space="preserve"> reporting</w:t>
            </w:r>
          </w:p>
          <w:p w14:paraId="6FD29D0F" w14:textId="41772E57" w:rsidR="00E67DF7" w:rsidRPr="00E67DF7" w:rsidRDefault="00E67DF7" w:rsidP="000D4336">
            <w:pPr>
              <w:pStyle w:val="maintext"/>
              <w:ind w:firstLineChars="0" w:firstLine="0"/>
              <w:jc w:val="left"/>
              <w:rPr>
                <w:rFonts w:ascii="Arial" w:hAnsi="Arial" w:cs="Arial"/>
                <w:color w:val="FF0000"/>
                <w:sz w:val="18"/>
              </w:rPr>
            </w:pPr>
            <w:r w:rsidRPr="00E67DF7">
              <w:rPr>
                <w:rFonts w:ascii="Arial" w:hAnsi="Arial" w:cs="Arial"/>
                <w:color w:val="FF0000"/>
                <w:sz w:val="18"/>
                <w:szCs w:val="18"/>
              </w:rPr>
              <w:t>2.) Support association between indication of desired UL PSD range to frequency-domain resource, and/or slot index, for a given {MT CC, DU cell}</w:t>
            </w:r>
          </w:p>
        </w:tc>
        <w:tc>
          <w:tcPr>
            <w:tcW w:w="0" w:type="auto"/>
            <w:shd w:val="clear" w:color="auto" w:fill="auto"/>
          </w:tcPr>
          <w:p w14:paraId="7DE02EB9"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1C6D6D2A" w14:textId="5EECD9F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2D01A4C6" w14:textId="3F727D5F"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31B0278" w14:textId="2640788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Desired MT’s UL PSD range reporting is not supported.</w:t>
            </w:r>
          </w:p>
        </w:tc>
        <w:tc>
          <w:tcPr>
            <w:tcW w:w="0" w:type="auto"/>
            <w:shd w:val="clear" w:color="auto" w:fill="auto"/>
          </w:tcPr>
          <w:p w14:paraId="2E3A7476" w14:textId="125CDD2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1392958E" w14:textId="0F9C587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9803562" w14:textId="7BFB85E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68CF7C6" w14:textId="7B4CEE9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90A347B" w14:textId="516A2AD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078C2C74" w14:textId="70FA4A0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27760632"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4B81524D"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D87A03"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CCDBABB"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15958F4F" w14:textId="77777777" w:rsidTr="00E67DF7">
        <w:tc>
          <w:tcPr>
            <w:tcW w:w="1818" w:type="dxa"/>
            <w:tcBorders>
              <w:top w:val="single" w:sz="4" w:space="0" w:color="auto"/>
              <w:left w:val="single" w:sz="4" w:space="0" w:color="auto"/>
              <w:bottom w:val="single" w:sz="4" w:space="0" w:color="auto"/>
              <w:right w:val="single" w:sz="4" w:space="0" w:color="auto"/>
            </w:tcBorders>
          </w:tcPr>
          <w:p w14:paraId="3B3F40EB" w14:textId="010DA80A" w:rsidR="000D4336" w:rsidRPr="00836D68" w:rsidRDefault="00836D68" w:rsidP="00E67DF7">
            <w:pPr>
              <w:pStyle w:val="paragraph"/>
              <w:spacing w:before="0" w:beforeAutospacing="0" w:after="0" w:afterAutospacing="0"/>
              <w:textAlignment w:val="baseline"/>
              <w:rPr>
                <w:rStyle w:val="normaltextrun"/>
                <w:rFonts w:eastAsia="Malgun Gothic"/>
                <w:b/>
                <w:bCs/>
                <w:sz w:val="20"/>
                <w:lang w:eastAsia="ko-KR"/>
              </w:rPr>
            </w:pPr>
            <w:r w:rsidRPr="00836D68">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4AA5543" w14:textId="6D00C1AB" w:rsidR="000D4336" w:rsidRDefault="00836D68" w:rsidP="00E67DF7">
            <w:pPr>
              <w:jc w:val="left"/>
              <w:rPr>
                <w:rFonts w:eastAsia="SimSun"/>
              </w:rPr>
            </w:pPr>
            <w:r>
              <w:rPr>
                <w:rFonts w:eastAsia="SimSun"/>
              </w:rPr>
              <w:t>In order to be aligned with naming in FG 31-1, we think “Desired” can be omitted from the parameter name.</w:t>
            </w:r>
          </w:p>
        </w:tc>
      </w:tr>
    </w:tbl>
    <w:p w14:paraId="25A7845F" w14:textId="77777777" w:rsidR="000D4336" w:rsidRDefault="000D4336" w:rsidP="000D4336">
      <w:pPr>
        <w:pStyle w:val="maintext"/>
        <w:ind w:firstLineChars="90" w:firstLine="180"/>
        <w:rPr>
          <w:rFonts w:ascii="Calibri" w:hAnsi="Calibri" w:cs="Arial"/>
          <w:color w:val="000000"/>
        </w:rPr>
      </w:pPr>
    </w:p>
    <w:p w14:paraId="268DEC9B" w14:textId="6BF6609B" w:rsidR="000D4336" w:rsidRPr="00BB299B" w:rsidRDefault="000D4336" w:rsidP="00C85D9E">
      <w:pPr>
        <w:pStyle w:val="Heading1"/>
        <w:numPr>
          <w:ilvl w:val="1"/>
          <w:numId w:val="9"/>
        </w:numPr>
        <w:jc w:val="both"/>
        <w:rPr>
          <w:color w:val="000000"/>
        </w:rPr>
      </w:pPr>
      <w:r>
        <w:rPr>
          <w:color w:val="000000"/>
        </w:rPr>
        <w:t>Issue 8: FG 31-8</w:t>
      </w:r>
    </w:p>
    <w:p w14:paraId="2DBAC3B6"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F2E8F1" w14:textId="77777777" w:rsidR="000D4336" w:rsidRDefault="000D4336" w:rsidP="000D4336">
      <w:pPr>
        <w:pStyle w:val="maintext"/>
        <w:ind w:firstLineChars="90" w:firstLine="180"/>
        <w:rPr>
          <w:rFonts w:ascii="Calibri" w:hAnsi="Calibri" w:cs="Arial"/>
        </w:rPr>
      </w:pPr>
    </w:p>
    <w:p w14:paraId="31DF5ED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46FAC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97"/>
        <w:gridCol w:w="3021"/>
        <w:gridCol w:w="5133"/>
        <w:gridCol w:w="222"/>
        <w:gridCol w:w="527"/>
        <w:gridCol w:w="517"/>
        <w:gridCol w:w="3879"/>
        <w:gridCol w:w="920"/>
        <w:gridCol w:w="447"/>
        <w:gridCol w:w="447"/>
        <w:gridCol w:w="2589"/>
        <w:gridCol w:w="1054"/>
        <w:gridCol w:w="1848"/>
      </w:tblGrid>
      <w:tr w:rsidR="00E67DF7" w:rsidRPr="00135CEC" w14:paraId="3E821AFF" w14:textId="77777777" w:rsidTr="00E67DF7">
        <w:tc>
          <w:tcPr>
            <w:tcW w:w="0" w:type="auto"/>
            <w:shd w:val="clear" w:color="auto" w:fill="auto"/>
          </w:tcPr>
          <w:p w14:paraId="7B0EC056" w14:textId="0775C275"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 NR_IAB_enh</w:t>
            </w:r>
          </w:p>
        </w:tc>
        <w:tc>
          <w:tcPr>
            <w:tcW w:w="0" w:type="auto"/>
            <w:shd w:val="clear" w:color="auto" w:fill="auto"/>
          </w:tcPr>
          <w:p w14:paraId="7FF5979A" w14:textId="4BB1AC17" w:rsidR="000D4336" w:rsidRPr="00E67DF7" w:rsidRDefault="000D4336" w:rsidP="000D4336">
            <w:pPr>
              <w:pStyle w:val="maintext"/>
              <w:ind w:firstLineChars="0" w:firstLine="0"/>
              <w:jc w:val="left"/>
              <w:rPr>
                <w:rFonts w:ascii="Arial" w:hAnsi="Arial" w:cs="Arial"/>
                <w:sz w:val="18"/>
              </w:rPr>
            </w:pPr>
            <w:r w:rsidRPr="00E67DF7">
              <w:rPr>
                <w:rFonts w:ascii="Arial" w:eastAsia="MS Mincho" w:hAnsi="Arial" w:cs="Arial"/>
                <w:strike/>
                <w:color w:val="FF0000"/>
                <w:sz w:val="18"/>
                <w:szCs w:val="18"/>
                <w:lang w:eastAsia="en-GB"/>
              </w:rPr>
              <w:t>[</w:t>
            </w:r>
            <w:r w:rsidRPr="00C85D9E">
              <w:rPr>
                <w:rFonts w:ascii="Arial" w:eastAsia="MS Mincho" w:hAnsi="Arial" w:cs="Arial"/>
                <w:color w:val="000000"/>
                <w:sz w:val="18"/>
                <w:szCs w:val="18"/>
                <w:lang w:eastAsia="en-GB"/>
              </w:rPr>
              <w:t>31-8</w:t>
            </w:r>
            <w:r w:rsidRPr="00E67DF7">
              <w:rPr>
                <w:rFonts w:ascii="Arial" w:eastAsia="MS Mincho" w:hAnsi="Arial" w:cs="Arial"/>
                <w:strike/>
                <w:color w:val="FF0000"/>
                <w:sz w:val="18"/>
                <w:szCs w:val="18"/>
                <w:lang w:eastAsia="en-GB"/>
              </w:rPr>
              <w:t>]</w:t>
            </w:r>
          </w:p>
        </w:tc>
        <w:tc>
          <w:tcPr>
            <w:tcW w:w="0" w:type="auto"/>
            <w:shd w:val="clear" w:color="auto" w:fill="auto"/>
          </w:tcPr>
          <w:p w14:paraId="0BC5F299" w14:textId="7A23CC6D" w:rsidR="000D4336" w:rsidRPr="00E67DF7" w:rsidRDefault="000D4336" w:rsidP="000D4336">
            <w:pPr>
              <w:pStyle w:val="maintext"/>
              <w:ind w:firstLineChars="0" w:firstLine="0"/>
              <w:jc w:val="left"/>
              <w:rPr>
                <w:rFonts w:ascii="Arial" w:hAnsi="Arial" w:cs="Arial"/>
                <w:sz w:val="18"/>
              </w:rPr>
            </w:pPr>
            <w:r w:rsidRPr="00E67DF7">
              <w:rPr>
                <w:rFonts w:ascii="Arial" w:hAnsi="Arial" w:cs="Arial"/>
                <w:color w:val="FF0000"/>
                <w:sz w:val="18"/>
                <w:szCs w:val="18"/>
                <w:lang w:eastAsia="zh-CN"/>
              </w:rPr>
              <w:t>[</w:t>
            </w:r>
            <w:r w:rsidRPr="00C85D9E">
              <w:rPr>
                <w:rFonts w:ascii="Arial" w:hAnsi="Arial" w:cs="Arial"/>
                <w:color w:val="000000"/>
                <w:sz w:val="18"/>
                <w:szCs w:val="18"/>
                <w:lang w:eastAsia="zh-CN"/>
              </w:rPr>
              <w:t xml:space="preserve">Dynamic indication of </w:t>
            </w:r>
            <w:r w:rsidRPr="00E67DF7">
              <w:rPr>
                <w:rFonts w:ascii="Arial" w:hAnsi="Arial" w:cs="Arial"/>
                <w:strike/>
                <w:color w:val="FF0000"/>
                <w:sz w:val="18"/>
                <w:szCs w:val="18"/>
                <w:lang w:eastAsia="zh-CN"/>
              </w:rPr>
              <w:t>Rel-17 or</w:t>
            </w:r>
            <w:r w:rsidRPr="00C85D9E">
              <w:rPr>
                <w:rFonts w:ascii="Arial" w:hAnsi="Arial" w:cs="Arial"/>
                <w:color w:val="000000"/>
                <w:sz w:val="18"/>
                <w:szCs w:val="18"/>
                <w:lang w:eastAsia="zh-CN"/>
              </w:rPr>
              <w:t xml:space="preserve"> FDM soft resource availability</w:t>
            </w:r>
            <w:r w:rsidRPr="00E67DF7">
              <w:rPr>
                <w:rFonts w:ascii="Arial" w:hAnsi="Arial" w:cs="Arial"/>
                <w:strike/>
                <w:color w:val="FF0000"/>
                <w:sz w:val="18"/>
                <w:szCs w:val="18"/>
                <w:lang w:eastAsia="zh-CN"/>
              </w:rPr>
              <w:t>]</w:t>
            </w:r>
          </w:p>
        </w:tc>
        <w:tc>
          <w:tcPr>
            <w:tcW w:w="0" w:type="auto"/>
            <w:shd w:val="clear" w:color="auto" w:fill="auto"/>
          </w:tcPr>
          <w:p w14:paraId="43F8909A" w14:textId="4A66607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val="en-US" w:eastAsia="zh-CN"/>
              </w:rPr>
              <w:t>Support monitoring DCI Format 2_5 scrambled by AI-RNTI for indication of FDM soft resource availability to an IAB node</w:t>
            </w:r>
          </w:p>
        </w:tc>
        <w:tc>
          <w:tcPr>
            <w:tcW w:w="0" w:type="auto"/>
            <w:shd w:val="clear" w:color="auto" w:fill="auto"/>
          </w:tcPr>
          <w:p w14:paraId="31D0468D"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1E2F6A90" w14:textId="5490950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1C17D9E6" w14:textId="49B1B31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89525B8" w14:textId="7551DEED" w:rsidR="00E67DF7" w:rsidRPr="00135CEC" w:rsidRDefault="000D4336" w:rsidP="00E67DF7">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The IAB-node is unable to receive explicit availability indication for </w:t>
            </w:r>
            <w:r w:rsidR="00E67DF7" w:rsidRPr="00E67DF7">
              <w:rPr>
                <w:rFonts w:ascii="Arial" w:hAnsi="Arial" w:cs="Arial"/>
                <w:color w:val="FF0000"/>
                <w:sz w:val="18"/>
                <w:szCs w:val="18"/>
                <w:lang w:eastAsia="zh-CN"/>
              </w:rPr>
              <w:t>FDM</w:t>
            </w:r>
            <w:r w:rsidR="00E67DF7" w:rsidRPr="00C85D9E">
              <w:rPr>
                <w:rFonts w:ascii="Arial" w:hAnsi="Arial" w:cs="Arial"/>
                <w:color w:val="000000"/>
                <w:sz w:val="18"/>
                <w:szCs w:val="18"/>
                <w:lang w:eastAsia="zh-CN"/>
              </w:rPr>
              <w:t xml:space="preserve"> </w:t>
            </w:r>
            <w:r w:rsidRPr="00C85D9E">
              <w:rPr>
                <w:rFonts w:ascii="Arial" w:hAnsi="Arial" w:cs="Arial"/>
                <w:color w:val="000000"/>
                <w:sz w:val="18"/>
                <w:szCs w:val="18"/>
                <w:lang w:eastAsia="zh-CN"/>
              </w:rPr>
              <w:t>Soft resources</w:t>
            </w:r>
          </w:p>
          <w:p w14:paraId="5A0F2040" w14:textId="0ECCC526" w:rsidR="00E67DF7" w:rsidRPr="00135CEC" w:rsidRDefault="00E67DF7" w:rsidP="000D4336">
            <w:pPr>
              <w:pStyle w:val="maintext"/>
              <w:ind w:firstLineChars="0" w:firstLine="0"/>
              <w:jc w:val="left"/>
              <w:rPr>
                <w:rFonts w:ascii="Arial" w:hAnsi="Arial" w:cs="Arial"/>
                <w:sz w:val="18"/>
              </w:rPr>
            </w:pPr>
          </w:p>
        </w:tc>
        <w:tc>
          <w:tcPr>
            <w:tcW w:w="0" w:type="auto"/>
            <w:shd w:val="clear" w:color="auto" w:fill="auto"/>
          </w:tcPr>
          <w:p w14:paraId="11550CF9" w14:textId="72BE5BD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6DF5825" w14:textId="0BD57C6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14532F2" w14:textId="181251A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16C04DE6" w14:textId="11D39CD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A793E2E" w14:textId="7E355CF0"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8534B71" w14:textId="603B6C2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20528686"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626002EE"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8FF8D03"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D166C3"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55A76E80" w14:textId="77777777" w:rsidTr="00E67DF7">
        <w:tc>
          <w:tcPr>
            <w:tcW w:w="1818" w:type="dxa"/>
            <w:tcBorders>
              <w:top w:val="single" w:sz="4" w:space="0" w:color="auto"/>
              <w:left w:val="single" w:sz="4" w:space="0" w:color="auto"/>
              <w:bottom w:val="single" w:sz="4" w:space="0" w:color="auto"/>
              <w:right w:val="single" w:sz="4" w:space="0" w:color="auto"/>
            </w:tcBorders>
          </w:tcPr>
          <w:p w14:paraId="185D583A" w14:textId="23DE6C46" w:rsidR="000D4336" w:rsidRPr="001C419D" w:rsidRDefault="000D4336" w:rsidP="00E67DF7">
            <w:pPr>
              <w:pStyle w:val="paragraph"/>
              <w:spacing w:before="0" w:beforeAutospacing="0" w:after="0" w:afterAutospacing="0"/>
              <w:textAlignment w:val="baseline"/>
              <w:rPr>
                <w:rStyle w:val="normaltextrun"/>
                <w:rFonts w:eastAsia="Malgun Gothic"/>
                <w:b/>
                <w:bCs/>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0E74E6" w14:textId="77777777" w:rsidR="000D4336" w:rsidRDefault="000D4336" w:rsidP="00E67DF7">
            <w:pPr>
              <w:jc w:val="left"/>
              <w:rPr>
                <w:rFonts w:eastAsia="SimSun"/>
              </w:rPr>
            </w:pPr>
          </w:p>
        </w:tc>
      </w:tr>
    </w:tbl>
    <w:p w14:paraId="13470144" w14:textId="77777777" w:rsidR="000D4336" w:rsidRDefault="000D4336" w:rsidP="000D4336">
      <w:pPr>
        <w:pStyle w:val="maintext"/>
        <w:ind w:firstLineChars="90" w:firstLine="180"/>
        <w:rPr>
          <w:rFonts w:ascii="Calibri" w:hAnsi="Calibri" w:cs="Arial"/>
          <w:color w:val="000000"/>
        </w:rPr>
      </w:pPr>
    </w:p>
    <w:p w14:paraId="26083C3C" w14:textId="563BA685" w:rsidR="000D4336" w:rsidRPr="00BB299B" w:rsidRDefault="000D4336" w:rsidP="00C85D9E">
      <w:pPr>
        <w:pStyle w:val="Heading1"/>
        <w:numPr>
          <w:ilvl w:val="1"/>
          <w:numId w:val="9"/>
        </w:numPr>
        <w:jc w:val="both"/>
        <w:rPr>
          <w:color w:val="000000"/>
        </w:rPr>
      </w:pPr>
      <w:r>
        <w:rPr>
          <w:color w:val="000000"/>
        </w:rPr>
        <w:t>Issue 9: New FGs</w:t>
      </w:r>
    </w:p>
    <w:p w14:paraId="24FB9BEC" w14:textId="1D5DA8A8" w:rsidR="000D4336" w:rsidRDefault="00E67DF7" w:rsidP="000D4336">
      <w:pPr>
        <w:pStyle w:val="maintext"/>
        <w:ind w:firstLineChars="90" w:firstLine="180"/>
        <w:rPr>
          <w:rFonts w:ascii="Calibri" w:hAnsi="Calibri" w:cs="Arial"/>
          <w:color w:val="000000"/>
        </w:rPr>
      </w:pPr>
      <w:r>
        <w:rPr>
          <w:rFonts w:ascii="Calibri" w:hAnsi="Calibri" w:cs="Arial"/>
          <w:color w:val="000000"/>
        </w:rPr>
        <w:t>The following new FGs were proposed in contributions submitted to RAN1 #10</w:t>
      </w:r>
      <w:r w:rsidR="00685666">
        <w:rPr>
          <w:rFonts w:ascii="Calibri" w:hAnsi="Calibri" w:cs="Arial"/>
          <w:color w:val="000000"/>
        </w:rPr>
        <w:t>8</w:t>
      </w:r>
      <w:r>
        <w:rPr>
          <w:rFonts w:ascii="Calibri" w:hAnsi="Calibri" w:cs="Arial"/>
          <w:color w:val="000000"/>
        </w:rPr>
        <w:t xml:space="preserve">-e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w:t>
      </w:r>
      <w:r w:rsidR="00987120">
        <w:rPr>
          <w:rFonts w:ascii="Calibri" w:hAnsi="Calibri" w:cs="Arial"/>
          <w:b/>
          <w:color w:val="000000"/>
        </w:rPr>
        <w:t>during</w:t>
      </w:r>
      <w:r>
        <w:rPr>
          <w:rFonts w:ascii="Calibri" w:hAnsi="Calibri" w:cs="Arial"/>
          <w:b/>
          <w:color w:val="000000"/>
        </w:rPr>
        <w:t xml:space="preserve"> RAN1 #10</w:t>
      </w:r>
      <w:r w:rsidR="00987120">
        <w:rPr>
          <w:rFonts w:ascii="Calibri" w:hAnsi="Calibri" w:cs="Arial"/>
          <w:b/>
          <w:color w:val="000000"/>
        </w:rPr>
        <w:t>8</w:t>
      </w:r>
      <w:r>
        <w:rPr>
          <w:rFonts w:ascii="Calibri" w:hAnsi="Calibri" w:cs="Arial"/>
          <w:b/>
          <w:color w:val="000000"/>
        </w:rPr>
        <w:t>-e.</w:t>
      </w:r>
    </w:p>
    <w:p w14:paraId="569380E6" w14:textId="77777777" w:rsidR="000D4336" w:rsidRDefault="000D4336" w:rsidP="000D4336">
      <w:pPr>
        <w:pStyle w:val="maintext"/>
        <w:ind w:firstLineChars="0" w:firstLine="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97"/>
        <w:gridCol w:w="4726"/>
        <w:gridCol w:w="222"/>
        <w:gridCol w:w="527"/>
        <w:gridCol w:w="548"/>
        <w:gridCol w:w="5832"/>
        <w:gridCol w:w="974"/>
        <w:gridCol w:w="447"/>
        <w:gridCol w:w="447"/>
        <w:gridCol w:w="2732"/>
        <w:gridCol w:w="1093"/>
        <w:gridCol w:w="2009"/>
      </w:tblGrid>
      <w:tr w:rsidR="00564CFB" w:rsidRPr="00564CFB" w14:paraId="1A1E5E20" w14:textId="77777777" w:rsidTr="00E67DF7">
        <w:tc>
          <w:tcPr>
            <w:tcW w:w="0" w:type="auto"/>
            <w:shd w:val="clear" w:color="auto" w:fill="auto"/>
          </w:tcPr>
          <w:p w14:paraId="73C4D4C3" w14:textId="12C86066"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lastRenderedPageBreak/>
              <w:t>31-</w:t>
            </w:r>
            <w:r>
              <w:rPr>
                <w:rFonts w:ascii="Arial" w:eastAsia="MS Mincho" w:hAnsi="Arial" w:cs="Arial"/>
                <w:color w:val="FF0000"/>
                <w:sz w:val="18"/>
                <w:szCs w:val="18"/>
              </w:rPr>
              <w:t>10</w:t>
            </w:r>
            <w:r>
              <w:rPr>
                <w:rFonts w:ascii="Arial" w:hAnsi="Arial" w:cs="Arial"/>
                <w:color w:val="FF0000"/>
                <w:sz w:val="18"/>
                <w:szCs w:val="18"/>
              </w:rPr>
              <w:t>a</w:t>
            </w:r>
          </w:p>
        </w:tc>
        <w:tc>
          <w:tcPr>
            <w:tcW w:w="0" w:type="auto"/>
            <w:shd w:val="clear" w:color="auto" w:fill="auto"/>
          </w:tcPr>
          <w:p w14:paraId="61233B8B" w14:textId="3B98079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Case 6 Timing required</w:t>
            </w:r>
          </w:p>
        </w:tc>
        <w:tc>
          <w:tcPr>
            <w:tcW w:w="0" w:type="auto"/>
            <w:shd w:val="clear" w:color="auto" w:fill="auto"/>
          </w:tcPr>
          <w:p w14:paraId="1FB02355" w14:textId="1C987449"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 xml:space="preserve">Support </w:t>
            </w:r>
            <w:r w:rsidRPr="00564CFB">
              <w:rPr>
                <w:rFonts w:ascii="Arial" w:hAnsi="Arial" w:cs="Arial"/>
                <w:color w:val="FF0000"/>
                <w:sz w:val="18"/>
                <w:szCs w:val="18"/>
                <w:lang w:eastAsia="zh-CN"/>
              </w:rPr>
              <w:t>Case 6 Timing required</w:t>
            </w:r>
            <w:r w:rsidRPr="00564CFB">
              <w:rPr>
                <w:rFonts w:ascii="Arial" w:hAnsi="Arial" w:cs="Arial"/>
                <w:color w:val="FF0000"/>
                <w:sz w:val="18"/>
                <w:szCs w:val="18"/>
              </w:rPr>
              <w:t xml:space="preserve"> </w:t>
            </w:r>
            <w:r w:rsidRPr="00564CFB">
              <w:rPr>
                <w:rFonts w:ascii="Arial" w:hAnsi="Arial" w:cs="Arial"/>
                <w:color w:val="FF0000"/>
                <w:sz w:val="18"/>
                <w:szCs w:val="18"/>
                <w:lang w:eastAsia="zh-CN"/>
              </w:rPr>
              <w:t xml:space="preserve">Indication </w:t>
            </w:r>
            <w:r w:rsidRPr="00564CFB">
              <w:rPr>
                <w:rFonts w:ascii="Arial" w:hAnsi="Arial" w:cs="Arial"/>
                <w:color w:val="FF0000"/>
                <w:sz w:val="18"/>
                <w:szCs w:val="18"/>
              </w:rPr>
              <w:t>transmission</w:t>
            </w:r>
          </w:p>
        </w:tc>
        <w:tc>
          <w:tcPr>
            <w:tcW w:w="0" w:type="auto"/>
            <w:shd w:val="clear" w:color="auto" w:fill="auto"/>
          </w:tcPr>
          <w:p w14:paraId="43483391" w14:textId="77777777" w:rsidR="00564CFB" w:rsidRPr="00564CFB" w:rsidRDefault="00564CFB" w:rsidP="00564CFB">
            <w:pPr>
              <w:pStyle w:val="maintext"/>
              <w:ind w:firstLineChars="0" w:firstLine="0"/>
              <w:jc w:val="left"/>
              <w:rPr>
                <w:rFonts w:ascii="Arial" w:hAnsi="Arial" w:cs="Arial"/>
                <w:color w:val="FF0000"/>
                <w:sz w:val="18"/>
                <w:szCs w:val="18"/>
              </w:rPr>
            </w:pPr>
          </w:p>
        </w:tc>
        <w:tc>
          <w:tcPr>
            <w:tcW w:w="0" w:type="auto"/>
            <w:shd w:val="clear" w:color="auto" w:fill="auto"/>
          </w:tcPr>
          <w:p w14:paraId="43EF2AA7" w14:textId="378683D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49440E80" w14:textId="3E7D53A2"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52ED296D" w14:textId="68FE36F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cannot indicate whether Case 6 timing is required for simultaneous operation to parent node</w:t>
            </w:r>
          </w:p>
        </w:tc>
        <w:tc>
          <w:tcPr>
            <w:tcW w:w="0" w:type="auto"/>
            <w:shd w:val="clear" w:color="auto" w:fill="auto"/>
          </w:tcPr>
          <w:p w14:paraId="6F5B2E22" w14:textId="7B901FCF"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1805D201" w14:textId="6321463A"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2562963" w14:textId="0E900CFE"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2E7E7735" w14:textId="474F31A8"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44B00797" w14:textId="4430DB83"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02015CE" w14:textId="2162167F"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1F99B2F3" w14:textId="77777777" w:rsidTr="00E67DF7">
        <w:tc>
          <w:tcPr>
            <w:tcW w:w="0" w:type="auto"/>
            <w:shd w:val="clear" w:color="auto" w:fill="auto"/>
          </w:tcPr>
          <w:p w14:paraId="59AE8C5A" w14:textId="3F4C0C8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b</w:t>
            </w:r>
          </w:p>
        </w:tc>
        <w:tc>
          <w:tcPr>
            <w:tcW w:w="0" w:type="auto"/>
            <w:shd w:val="clear" w:color="auto" w:fill="auto"/>
          </w:tcPr>
          <w:p w14:paraId="184B3D8D" w14:textId="0318AA6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Updated T_delta range</w:t>
            </w:r>
          </w:p>
        </w:tc>
        <w:tc>
          <w:tcPr>
            <w:tcW w:w="0" w:type="auto"/>
            <w:shd w:val="clear" w:color="auto" w:fill="auto"/>
          </w:tcPr>
          <w:p w14:paraId="1985106F" w14:textId="07A3F99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Updated T_delta range reception</w:t>
            </w:r>
          </w:p>
        </w:tc>
        <w:tc>
          <w:tcPr>
            <w:tcW w:w="0" w:type="auto"/>
            <w:shd w:val="clear" w:color="auto" w:fill="auto"/>
          </w:tcPr>
          <w:p w14:paraId="20D42D5F"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06DD4E16" w14:textId="65B8696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73095AC9" w14:textId="6EB1BFBB" w:rsidR="00564CFB" w:rsidRPr="00564CFB" w:rsidRDefault="00564CFB" w:rsidP="00E67DF7">
            <w:pPr>
              <w:pStyle w:val="maintext"/>
              <w:ind w:firstLineChars="0" w:firstLine="0"/>
              <w:jc w:val="left"/>
              <w:rPr>
                <w:rFonts w:ascii="Arial" w:hAnsi="Arial" w:cs="Arial"/>
                <w:i/>
                <w:color w:val="FF0000"/>
                <w:sz w:val="18"/>
                <w:szCs w:val="18"/>
              </w:rPr>
            </w:pPr>
            <w:r w:rsidRPr="00564CFB">
              <w:rPr>
                <w:rStyle w:val="fontstyle01"/>
                <w:rFonts w:ascii="Arial" w:hAnsi="Arial" w:cs="Arial"/>
                <w:i w:val="0"/>
                <w:color w:val="FF0000"/>
                <w:sz w:val="18"/>
                <w:szCs w:val="18"/>
                <w:lang w:eastAsia="zh-CN"/>
              </w:rPr>
              <w:t>31-4</w:t>
            </w:r>
          </w:p>
        </w:tc>
        <w:tc>
          <w:tcPr>
            <w:tcW w:w="0" w:type="auto"/>
            <w:shd w:val="clear" w:color="auto" w:fill="auto"/>
          </w:tcPr>
          <w:p w14:paraId="48ECC515" w14:textId="2E1EB826" w:rsidR="00564CFB" w:rsidRPr="00564CFB" w:rsidRDefault="00564CFB" w:rsidP="00564CFB">
            <w:pPr>
              <w:pStyle w:val="TAL"/>
              <w:rPr>
                <w:rFonts w:cs="Arial"/>
                <w:color w:val="FF0000"/>
                <w:szCs w:val="18"/>
                <w:lang w:eastAsia="zh-CN"/>
              </w:rPr>
            </w:pPr>
            <w:r w:rsidRPr="00564CFB">
              <w:rPr>
                <w:rFonts w:cs="Arial"/>
                <w:color w:val="FF0000"/>
                <w:szCs w:val="18"/>
                <w:lang w:eastAsia="zh-CN"/>
              </w:rPr>
              <w:t xml:space="preserve">The updated T_delta range for an IAB-node operating solely in Case 6 timing is not supported.  </w:t>
            </w:r>
          </w:p>
        </w:tc>
        <w:tc>
          <w:tcPr>
            <w:tcW w:w="0" w:type="auto"/>
            <w:shd w:val="clear" w:color="auto" w:fill="auto"/>
          </w:tcPr>
          <w:p w14:paraId="3E519E68" w14:textId="33D6DC6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 node</w:t>
            </w:r>
          </w:p>
        </w:tc>
        <w:tc>
          <w:tcPr>
            <w:tcW w:w="0" w:type="auto"/>
            <w:shd w:val="clear" w:color="auto" w:fill="auto"/>
          </w:tcPr>
          <w:p w14:paraId="5C36C536" w14:textId="54D1C3E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C3882C2" w14:textId="0E54DA5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5EFD13A8" w14:textId="6848431E"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2DE8034D" w14:textId="3743D31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8D370B2" w14:textId="40067A4A"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C4861F5" w14:textId="77777777" w:rsidTr="00E67DF7">
        <w:tc>
          <w:tcPr>
            <w:tcW w:w="0" w:type="auto"/>
            <w:shd w:val="clear" w:color="auto" w:fill="auto"/>
          </w:tcPr>
          <w:p w14:paraId="03583CA2" w14:textId="638A0D7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c</w:t>
            </w:r>
          </w:p>
        </w:tc>
        <w:tc>
          <w:tcPr>
            <w:tcW w:w="0" w:type="auto"/>
            <w:shd w:val="clear" w:color="auto" w:fill="auto"/>
          </w:tcPr>
          <w:p w14:paraId="6B1AB8C3" w14:textId="5C3BA82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Frequency-domain soft availability</w:t>
            </w:r>
          </w:p>
        </w:tc>
        <w:tc>
          <w:tcPr>
            <w:tcW w:w="0" w:type="auto"/>
            <w:shd w:val="clear" w:color="auto" w:fill="auto"/>
          </w:tcPr>
          <w:p w14:paraId="77AE1144"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 xml:space="preserve">MT reception of frequency-domain soft availability configuration </w:t>
            </w:r>
          </w:p>
          <w:p w14:paraId="7B2F0D98"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57296AB1"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6AEEE67C" w14:textId="6BD953A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A0D093F" w14:textId="0B6A90D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1128ACCD" w14:textId="1242A4D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IAB-node cannot interprete soft availability indication from parent node</w:t>
            </w:r>
          </w:p>
        </w:tc>
        <w:tc>
          <w:tcPr>
            <w:tcW w:w="0" w:type="auto"/>
            <w:shd w:val="clear" w:color="auto" w:fill="auto"/>
          </w:tcPr>
          <w:p w14:paraId="6079F210" w14:textId="21BA190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4148357E" w14:textId="7B5E19D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A38E8E9" w14:textId="6412758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3343BED"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444BE6B8" w14:textId="75EBB22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2EDF03E6" w14:textId="6E1FB307"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CA56D57" w14:textId="5123FA6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5723AEF" w14:textId="77777777" w:rsidTr="00E67DF7">
        <w:tc>
          <w:tcPr>
            <w:tcW w:w="0" w:type="auto"/>
            <w:shd w:val="clear" w:color="auto" w:fill="auto"/>
          </w:tcPr>
          <w:p w14:paraId="1329461B" w14:textId="4234117C"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d</w:t>
            </w:r>
          </w:p>
        </w:tc>
        <w:tc>
          <w:tcPr>
            <w:tcW w:w="0" w:type="auto"/>
            <w:shd w:val="clear" w:color="auto" w:fill="auto"/>
          </w:tcPr>
          <w:p w14:paraId="31733441" w14:textId="09530C5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FDM required or not indication</w:t>
            </w:r>
          </w:p>
        </w:tc>
        <w:tc>
          <w:tcPr>
            <w:tcW w:w="0" w:type="auto"/>
            <w:shd w:val="clear" w:color="auto" w:fill="auto"/>
          </w:tcPr>
          <w:p w14:paraId="520CBFEA"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MT transmission of FDM required or not indication</w:t>
            </w:r>
          </w:p>
          <w:p w14:paraId="2BA86F2A"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77BD7805"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3AB248E2" w14:textId="4E2B663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4A2E3AF" w14:textId="71FC857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5805ABC1" w14:textId="7F994FB7"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Donor CU will not be aware of IAB-node’s multiplexing operation mode of FDM required or not  </w:t>
            </w:r>
          </w:p>
        </w:tc>
        <w:tc>
          <w:tcPr>
            <w:tcW w:w="0" w:type="auto"/>
            <w:shd w:val="clear" w:color="auto" w:fill="auto"/>
          </w:tcPr>
          <w:p w14:paraId="6C9AFCA1" w14:textId="37941AE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10DA8D73" w14:textId="47D85699"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2B712A0E" w14:textId="517F072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1141EEEF"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2F67142F" w14:textId="29780E2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207E124A" w14:textId="7DC3EB5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1F9051BD" w14:textId="6029895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84FEF69" w14:textId="77777777" w:rsidTr="00E67DF7">
        <w:tc>
          <w:tcPr>
            <w:tcW w:w="0" w:type="auto"/>
            <w:shd w:val="clear" w:color="auto" w:fill="auto"/>
          </w:tcPr>
          <w:p w14:paraId="3EA66DE3" w14:textId="628F87CE"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e</w:t>
            </w:r>
          </w:p>
        </w:tc>
        <w:tc>
          <w:tcPr>
            <w:tcW w:w="0" w:type="auto"/>
            <w:shd w:val="clear" w:color="auto" w:fill="auto"/>
          </w:tcPr>
          <w:p w14:paraId="11D27655" w14:textId="21BA3A4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Timing Case Indication</w:t>
            </w:r>
          </w:p>
        </w:tc>
        <w:tc>
          <w:tcPr>
            <w:tcW w:w="0" w:type="auto"/>
            <w:shd w:val="clear" w:color="auto" w:fill="auto"/>
          </w:tcPr>
          <w:p w14:paraId="005B0D5E"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 xml:space="preserve">MT reception of Timing Case Indication </w:t>
            </w:r>
          </w:p>
          <w:p w14:paraId="52125EB0"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25C76E8A"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6EE86D7C" w14:textId="401C728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5BD2794" w14:textId="1E62019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24A44A95" w14:textId="30E45C6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IAB-node cannot be controlled by parent node regarding timing cases </w:t>
            </w:r>
          </w:p>
        </w:tc>
        <w:tc>
          <w:tcPr>
            <w:tcW w:w="0" w:type="auto"/>
            <w:shd w:val="clear" w:color="auto" w:fill="auto"/>
          </w:tcPr>
          <w:p w14:paraId="4DCE0C98" w14:textId="43B9544D"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74C61495" w14:textId="37E3DDF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6E109183" w14:textId="3BC8592D"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1011EF83"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0CAB3253" w14:textId="1B1E381A"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1EB644A4" w14:textId="715B0A2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5173FAAE" w14:textId="4CA213D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4C76CEE0" w14:textId="77777777" w:rsidTr="00E67DF7">
        <w:tc>
          <w:tcPr>
            <w:tcW w:w="0" w:type="auto"/>
            <w:shd w:val="clear" w:color="auto" w:fill="auto"/>
          </w:tcPr>
          <w:p w14:paraId="3DF96387" w14:textId="3759C7C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lang w:eastAsia="en-GB"/>
              </w:rPr>
              <w:t>31-</w:t>
            </w:r>
            <w:r>
              <w:rPr>
                <w:rFonts w:ascii="Arial" w:eastAsia="MS Mincho" w:hAnsi="Arial" w:cs="Arial"/>
                <w:color w:val="FF0000"/>
                <w:sz w:val="18"/>
                <w:szCs w:val="18"/>
              </w:rPr>
              <w:t>10</w:t>
            </w:r>
            <w:r>
              <w:rPr>
                <w:rFonts w:ascii="Arial" w:eastAsia="MS Mincho" w:hAnsi="Arial" w:cs="Arial"/>
                <w:color w:val="FF0000"/>
                <w:sz w:val="18"/>
                <w:szCs w:val="18"/>
                <w:lang w:eastAsia="en-GB"/>
              </w:rPr>
              <w:t>f</w:t>
            </w:r>
          </w:p>
        </w:tc>
        <w:tc>
          <w:tcPr>
            <w:tcW w:w="0" w:type="auto"/>
            <w:shd w:val="clear" w:color="auto" w:fill="auto"/>
          </w:tcPr>
          <w:p w14:paraId="236C02E5" w14:textId="6806F74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Half-duplex IAB-MT behaviour in TDD DC</w:t>
            </w:r>
          </w:p>
        </w:tc>
        <w:tc>
          <w:tcPr>
            <w:tcW w:w="0" w:type="auto"/>
            <w:shd w:val="clear" w:color="auto" w:fill="auto"/>
          </w:tcPr>
          <w:p w14:paraId="01B7BE4C" w14:textId="6E4A416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Support for directional collision handling between MCG and SCG for half-duplex operation in DC</w:t>
            </w:r>
          </w:p>
        </w:tc>
        <w:tc>
          <w:tcPr>
            <w:tcW w:w="0" w:type="auto"/>
            <w:shd w:val="clear" w:color="auto" w:fill="auto"/>
          </w:tcPr>
          <w:p w14:paraId="010C1872" w14:textId="35EA99F9" w:rsidR="00564CFB" w:rsidRPr="00564CFB" w:rsidRDefault="00564CFB" w:rsidP="00564CFB">
            <w:pPr>
              <w:pStyle w:val="maintext"/>
              <w:ind w:firstLineChars="0" w:firstLine="0"/>
              <w:jc w:val="left"/>
              <w:rPr>
                <w:rFonts w:ascii="Arial" w:hAnsi="Arial" w:cs="Arial"/>
                <w:color w:val="FF0000"/>
                <w:sz w:val="18"/>
                <w:szCs w:val="18"/>
              </w:rPr>
            </w:pPr>
          </w:p>
        </w:tc>
        <w:tc>
          <w:tcPr>
            <w:tcW w:w="0" w:type="auto"/>
            <w:shd w:val="clear" w:color="auto" w:fill="auto"/>
          </w:tcPr>
          <w:p w14:paraId="48126EAF" w14:textId="31BCE77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062D12ED" w14:textId="370967A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0A3BCF4A" w14:textId="7EDB1356"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The IAB-node is unable to receive/transmit from the dual connected parent nodes for slots with conflicting configurations</w:t>
            </w:r>
          </w:p>
        </w:tc>
        <w:tc>
          <w:tcPr>
            <w:tcW w:w="0" w:type="auto"/>
            <w:shd w:val="clear" w:color="auto" w:fill="auto"/>
          </w:tcPr>
          <w:p w14:paraId="338BFE69" w14:textId="3581D2F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 node</w:t>
            </w:r>
          </w:p>
        </w:tc>
        <w:tc>
          <w:tcPr>
            <w:tcW w:w="0" w:type="auto"/>
            <w:shd w:val="clear" w:color="auto" w:fill="auto"/>
          </w:tcPr>
          <w:p w14:paraId="1CABC249" w14:textId="5087FA6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4493095" w14:textId="0B9EB1C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6D9713D" w14:textId="621760D5"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5ED9F1F9" w14:textId="35EAAC0A"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6A24BBDD" w14:textId="76DA41E4"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bl>
    <w:p w14:paraId="1A0DC3AD"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0F7B97D7"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D18735B"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E0E23AE"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74E186CD" w14:textId="77777777" w:rsidTr="00E67DF7">
        <w:tc>
          <w:tcPr>
            <w:tcW w:w="1818" w:type="dxa"/>
            <w:tcBorders>
              <w:top w:val="single" w:sz="4" w:space="0" w:color="auto"/>
              <w:left w:val="single" w:sz="4" w:space="0" w:color="auto"/>
              <w:bottom w:val="single" w:sz="4" w:space="0" w:color="auto"/>
              <w:right w:val="single" w:sz="4" w:space="0" w:color="auto"/>
            </w:tcBorders>
          </w:tcPr>
          <w:p w14:paraId="137CCD7A" w14:textId="7EBD2D0F" w:rsidR="000D4336" w:rsidRPr="001C419D" w:rsidRDefault="001C419D" w:rsidP="00E67DF7">
            <w:pPr>
              <w:pStyle w:val="paragraph"/>
              <w:spacing w:before="0" w:beforeAutospacing="0" w:after="0" w:afterAutospacing="0"/>
              <w:textAlignment w:val="baseline"/>
              <w:rPr>
                <w:rStyle w:val="normaltextrun"/>
                <w:rFonts w:eastAsia="Malgun Gothic"/>
                <w:b/>
                <w:bCs/>
                <w:sz w:val="20"/>
                <w:lang w:eastAsia="ko-KR"/>
              </w:rPr>
            </w:pPr>
            <w:r w:rsidRPr="001C419D">
              <w:rPr>
                <w:rStyle w:val="normaltextrun"/>
                <w:rFonts w:eastAsia="Malgun Gothic"/>
                <w:b/>
                <w:bCs/>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96422A1" w14:textId="77777777" w:rsidR="000D4336" w:rsidRDefault="001C419D" w:rsidP="00E67DF7">
            <w:pPr>
              <w:jc w:val="left"/>
              <w:rPr>
                <w:rFonts w:eastAsia="SimSun"/>
              </w:rPr>
            </w:pPr>
            <w:r>
              <w:rPr>
                <w:rFonts w:eastAsia="SimSun"/>
              </w:rPr>
              <w:t>31-10a/b/e are subcomponents of either 31-4 or 31-5 and are already included in the proposed updates to those FGs.</w:t>
            </w:r>
          </w:p>
          <w:p w14:paraId="1BC6C866" w14:textId="56679749" w:rsidR="001C419D" w:rsidRDefault="001C419D" w:rsidP="00E67DF7">
            <w:pPr>
              <w:jc w:val="left"/>
              <w:rPr>
                <w:rFonts w:eastAsia="SimSun"/>
              </w:rPr>
            </w:pPr>
            <w:r>
              <w:rPr>
                <w:rFonts w:eastAsia="SimSun"/>
              </w:rPr>
              <w:t xml:space="preserve">31-10c </w:t>
            </w:r>
            <w:r w:rsidR="00271668">
              <w:rPr>
                <w:rFonts w:eastAsia="SimSun"/>
              </w:rPr>
              <w:t>can be agreed but may also be needed for Rel-16 if agreed.</w:t>
            </w:r>
          </w:p>
          <w:p w14:paraId="35E387E7" w14:textId="3EB7AB43" w:rsidR="001C419D" w:rsidRDefault="001C419D" w:rsidP="00E67DF7">
            <w:pPr>
              <w:jc w:val="left"/>
              <w:rPr>
                <w:rFonts w:eastAsia="SimSun"/>
              </w:rPr>
            </w:pPr>
            <w:r>
              <w:rPr>
                <w:rFonts w:eastAsia="SimSun"/>
              </w:rPr>
              <w:t>31-10d</w:t>
            </w:r>
            <w:r w:rsidR="00271668">
              <w:rPr>
                <w:rFonts w:eastAsia="SimSun"/>
              </w:rPr>
              <w:t xml:space="preserve"> is not a UE-feature since it is F1AP signaling from IAB-DU to donor CU.</w:t>
            </w:r>
          </w:p>
        </w:tc>
      </w:tr>
    </w:tbl>
    <w:p w14:paraId="0AFD572B" w14:textId="77777777" w:rsidR="000D4336" w:rsidRDefault="000D4336" w:rsidP="000D4336">
      <w:pPr>
        <w:pStyle w:val="maintext"/>
        <w:ind w:firstLineChars="90" w:firstLine="180"/>
        <w:rPr>
          <w:rFonts w:ascii="Calibri" w:hAnsi="Calibri" w:cs="Arial"/>
          <w:color w:val="000000"/>
        </w:rPr>
      </w:pPr>
    </w:p>
    <w:p w14:paraId="587AF7C4" w14:textId="77777777" w:rsidR="000D4336" w:rsidRDefault="000D4336" w:rsidP="00577143">
      <w:pPr>
        <w:pStyle w:val="maintext"/>
        <w:ind w:firstLineChars="90" w:firstLine="180"/>
        <w:rPr>
          <w:rFonts w:ascii="Calibri" w:hAnsi="Calibri" w:cs="Arial"/>
          <w:color w:val="000000"/>
        </w:rPr>
      </w:pPr>
    </w:p>
    <w:p w14:paraId="4CEFEEB2"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 xml:space="preserve">Discussion/Approval Items during RAN1 #108-e — Second Checkpoint </w:t>
      </w:r>
    </w:p>
    <w:p w14:paraId="2BA501AD"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C85D9E" w:rsidRDefault="00A16BE5" w:rsidP="00A16BE5">
      <w:pPr>
        <w:pStyle w:val="maintext"/>
        <w:ind w:firstLineChars="90" w:firstLine="181"/>
        <w:rPr>
          <w:rFonts w:ascii="Calibri" w:eastAsia="SimSun" w:hAnsi="Calibri" w:cs="Calibri"/>
          <w:b/>
          <w:color w:val="E7E6E6"/>
          <w:lang w:eastAsia="zh-CN"/>
        </w:rPr>
      </w:pPr>
      <w:r w:rsidRPr="00C85D9E">
        <w:rPr>
          <w:rFonts w:ascii="Calibri" w:eastAsia="SimSun" w:hAnsi="Calibri" w:cs="Calibri"/>
          <w:b/>
          <w:color w:val="E7E6E6"/>
          <w:lang w:eastAsia="zh-CN"/>
        </w:rPr>
        <w:t>General comments</w:t>
      </w:r>
    </w:p>
    <w:p w14:paraId="2F5350C2" w14:textId="77777777" w:rsidR="00A16BE5" w:rsidRPr="00C85D9E"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33DB9" w:rsidRPr="00C85D9E"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Comments/Questions/Suggestions</w:t>
            </w:r>
          </w:p>
        </w:tc>
      </w:tr>
      <w:tr w:rsidR="00A16BE5" w:rsidRPr="00C85D9E" w14:paraId="6D6CCB7B" w14:textId="77777777" w:rsidTr="00BC6B22">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C85D9E" w:rsidRDefault="00A16BE5" w:rsidP="00BC6B22">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C85D9E" w:rsidRDefault="00A16BE5" w:rsidP="00BC6B22">
            <w:pPr>
              <w:rPr>
                <w:rFonts w:ascii="Calibri" w:eastAsia="MS Mincho" w:hAnsi="Calibri" w:cs="Calibri"/>
                <w:color w:val="E7E6E6"/>
              </w:rPr>
            </w:pPr>
          </w:p>
        </w:tc>
      </w:tr>
    </w:tbl>
    <w:p w14:paraId="01C71A55"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C85D9E" w:rsidRDefault="00A16BE5" w:rsidP="00C85D9E">
      <w:pPr>
        <w:pStyle w:val="Heading1"/>
        <w:numPr>
          <w:ilvl w:val="1"/>
          <w:numId w:val="9"/>
        </w:numPr>
        <w:jc w:val="both"/>
        <w:rPr>
          <w:color w:val="E7E6E6"/>
        </w:rPr>
      </w:pPr>
      <w:r w:rsidRPr="00C85D9E">
        <w:rPr>
          <w:color w:val="E7E6E6"/>
        </w:rPr>
        <w:t xml:space="preserve">Issue 1: FG </w:t>
      </w:r>
    </w:p>
    <w:p w14:paraId="05B0F564" w14:textId="77777777" w:rsidR="00A16BE5" w:rsidRPr="00C85D9E" w:rsidRDefault="00A16BE5" w:rsidP="00A16BE5">
      <w:pPr>
        <w:pStyle w:val="maintext"/>
        <w:ind w:firstLineChars="90" w:firstLine="180"/>
        <w:rPr>
          <w:rFonts w:ascii="Calibri" w:hAnsi="Calibri" w:cs="Arial"/>
          <w:color w:val="E7E6E6"/>
        </w:rPr>
      </w:pPr>
    </w:p>
    <w:p w14:paraId="70C29EE5"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rPr>
        <w:t>Proposal: Adopt the following changes highlighted in chromatic fonts, while keeping the yellow highlighting, if any, as shown</w:t>
      </w:r>
    </w:p>
    <w:p w14:paraId="75569F6A"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7CE53766" w14:textId="77777777" w:rsidTr="00BC6B22">
        <w:tc>
          <w:tcPr>
            <w:tcW w:w="0" w:type="auto"/>
            <w:shd w:val="clear" w:color="auto" w:fill="auto"/>
          </w:tcPr>
          <w:p w14:paraId="172E98D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C85D9E" w:rsidRDefault="00A16BE5" w:rsidP="00BC6B22">
            <w:pPr>
              <w:pStyle w:val="maintext"/>
              <w:ind w:firstLineChars="0" w:firstLine="0"/>
              <w:jc w:val="left"/>
              <w:rPr>
                <w:rFonts w:ascii="Arial" w:hAnsi="Arial" w:cs="Arial"/>
                <w:color w:val="E7E6E6"/>
                <w:sz w:val="18"/>
              </w:rPr>
            </w:pPr>
          </w:p>
        </w:tc>
      </w:tr>
    </w:tbl>
    <w:p w14:paraId="008B35A6" w14:textId="77777777" w:rsidR="00A16BE5" w:rsidRPr="00C85D9E" w:rsidRDefault="00A16BE5" w:rsidP="00A16BE5">
      <w:pPr>
        <w:pStyle w:val="maintext"/>
        <w:ind w:firstLineChars="90" w:firstLine="180"/>
        <w:rPr>
          <w:rFonts w:ascii="Calibri" w:hAnsi="Calibri" w:cs="Arial"/>
          <w:color w:val="E7E6E6"/>
        </w:rPr>
      </w:pPr>
    </w:p>
    <w:p w14:paraId="7795E2DD"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lastRenderedPageBreak/>
        <w:t xml:space="preserve">Discussion/Approval Items during RAN1 #108-e — Third Checkpoint </w:t>
      </w:r>
    </w:p>
    <w:p w14:paraId="4C2D3604"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C85D9E" w:rsidRDefault="00A16BE5" w:rsidP="00A16BE5">
      <w:pPr>
        <w:pStyle w:val="maintext"/>
        <w:ind w:firstLineChars="90" w:firstLine="181"/>
        <w:rPr>
          <w:rFonts w:ascii="Calibri" w:eastAsia="SimSun" w:hAnsi="Calibri" w:cs="Calibri"/>
          <w:b/>
          <w:color w:val="E7E6E6"/>
          <w:lang w:eastAsia="zh-CN"/>
        </w:rPr>
      </w:pPr>
      <w:r w:rsidRPr="00C85D9E">
        <w:rPr>
          <w:rFonts w:ascii="Calibri" w:eastAsia="SimSun" w:hAnsi="Calibri" w:cs="Calibri"/>
          <w:b/>
          <w:color w:val="E7E6E6"/>
          <w:lang w:eastAsia="zh-CN"/>
        </w:rPr>
        <w:t>General comments</w:t>
      </w:r>
    </w:p>
    <w:p w14:paraId="3ECACF92" w14:textId="77777777" w:rsidR="00A16BE5" w:rsidRPr="00C85D9E"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33DB9" w:rsidRPr="00C85D9E"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Comments/Questions/Suggestions</w:t>
            </w:r>
          </w:p>
        </w:tc>
      </w:tr>
      <w:tr w:rsidR="00A16BE5" w:rsidRPr="00C85D9E" w14:paraId="61CE8FCC" w14:textId="77777777" w:rsidTr="00BC6B22">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C85D9E" w:rsidRDefault="00A16BE5" w:rsidP="00BC6B22">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C85D9E" w:rsidRDefault="00A16BE5" w:rsidP="00BC6B22">
            <w:pPr>
              <w:rPr>
                <w:rFonts w:ascii="Calibri" w:eastAsia="MS Mincho" w:hAnsi="Calibri" w:cs="Calibri"/>
                <w:color w:val="E7E6E6"/>
              </w:rPr>
            </w:pPr>
          </w:p>
        </w:tc>
      </w:tr>
    </w:tbl>
    <w:p w14:paraId="4C6F6637"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C85D9E" w:rsidRDefault="00A16BE5" w:rsidP="00C85D9E">
      <w:pPr>
        <w:pStyle w:val="Heading1"/>
        <w:numPr>
          <w:ilvl w:val="1"/>
          <w:numId w:val="9"/>
        </w:numPr>
        <w:jc w:val="both"/>
        <w:rPr>
          <w:color w:val="E7E6E6"/>
        </w:rPr>
      </w:pPr>
      <w:r w:rsidRPr="00C85D9E">
        <w:rPr>
          <w:color w:val="E7E6E6"/>
        </w:rPr>
        <w:t xml:space="preserve">Issue 1: FG </w:t>
      </w:r>
    </w:p>
    <w:p w14:paraId="715AA00F" w14:textId="77777777" w:rsidR="00A16BE5" w:rsidRPr="00C85D9E" w:rsidRDefault="00A16BE5" w:rsidP="00A16BE5">
      <w:pPr>
        <w:pStyle w:val="maintext"/>
        <w:ind w:firstLineChars="90" w:firstLine="180"/>
        <w:rPr>
          <w:rFonts w:ascii="Calibri" w:hAnsi="Calibri" w:cs="Arial"/>
          <w:color w:val="E7E6E6"/>
        </w:rPr>
      </w:pPr>
    </w:p>
    <w:p w14:paraId="3CBB5204"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rPr>
        <w:t>Proposal: Adopt the following changes highlighted in chromatic fonts, while keeping the yellow highlighting, if any, as shown</w:t>
      </w:r>
    </w:p>
    <w:p w14:paraId="794632F3"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760BBC8D" w14:textId="77777777" w:rsidTr="00BC6B22">
        <w:tc>
          <w:tcPr>
            <w:tcW w:w="0" w:type="auto"/>
            <w:shd w:val="clear" w:color="auto" w:fill="auto"/>
          </w:tcPr>
          <w:p w14:paraId="151D89C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C85D9E" w:rsidRDefault="00A16BE5" w:rsidP="00BC6B22">
            <w:pPr>
              <w:pStyle w:val="maintext"/>
              <w:ind w:firstLineChars="0" w:firstLine="0"/>
              <w:jc w:val="left"/>
              <w:rPr>
                <w:rFonts w:ascii="Arial" w:hAnsi="Arial" w:cs="Arial"/>
                <w:color w:val="E7E6E6"/>
                <w:sz w:val="18"/>
              </w:rPr>
            </w:pPr>
          </w:p>
        </w:tc>
      </w:tr>
    </w:tbl>
    <w:p w14:paraId="3B4D646F" w14:textId="77777777" w:rsidR="00A16BE5" w:rsidRPr="00C85D9E" w:rsidRDefault="00A16BE5" w:rsidP="00A16BE5">
      <w:pPr>
        <w:pStyle w:val="maintext"/>
        <w:ind w:firstLineChars="90" w:firstLine="180"/>
        <w:rPr>
          <w:rFonts w:ascii="Calibri" w:hAnsi="Calibri" w:cs="Arial"/>
          <w:color w:val="E7E6E6"/>
        </w:rPr>
      </w:pPr>
    </w:p>
    <w:p w14:paraId="2312CFDE"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Summary of Final Proposals for Agreements</w:t>
      </w:r>
    </w:p>
    <w:p w14:paraId="23BD2D73"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This Section summarizes the final proposals for agreement in RAN1 #108-e by email. There are no tables for comments.</w:t>
      </w:r>
    </w:p>
    <w:p w14:paraId="2B85584A"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[All comments must be directly made on the RAN1 email reflector]</w:t>
      </w:r>
    </w:p>
    <w:p w14:paraId="442DC98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2B987843"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C85D9E" w:rsidRDefault="00A16BE5" w:rsidP="00A16BE5">
      <w:pPr>
        <w:pStyle w:val="maintext"/>
        <w:ind w:firstLineChars="90" w:firstLine="180"/>
        <w:rPr>
          <w:rFonts w:ascii="Calibri" w:hAnsi="Calibri" w:cs="Arial"/>
          <w:color w:val="E7E6E6"/>
        </w:rPr>
      </w:pPr>
    </w:p>
    <w:p w14:paraId="2B798329"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highlight w:val="yellow"/>
        </w:rPr>
        <w:t>Possible Agreement:</w:t>
      </w:r>
      <w:r w:rsidRPr="00C85D9E">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677C39EA" w14:textId="77777777" w:rsidTr="00BC6B22">
        <w:tc>
          <w:tcPr>
            <w:tcW w:w="0" w:type="auto"/>
            <w:shd w:val="clear" w:color="auto" w:fill="auto"/>
          </w:tcPr>
          <w:p w14:paraId="55C5B74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C85D9E" w:rsidRDefault="00A16BE5" w:rsidP="00BC6B22">
            <w:pPr>
              <w:pStyle w:val="maintext"/>
              <w:ind w:firstLineChars="0" w:firstLine="0"/>
              <w:jc w:val="left"/>
              <w:rPr>
                <w:rFonts w:ascii="Arial" w:hAnsi="Arial" w:cs="Arial"/>
                <w:color w:val="E7E6E6"/>
                <w:sz w:val="18"/>
              </w:rPr>
            </w:pPr>
          </w:p>
        </w:tc>
      </w:tr>
    </w:tbl>
    <w:p w14:paraId="23C6AC10" w14:textId="77777777" w:rsidR="00A16BE5" w:rsidRPr="00C85D9E" w:rsidRDefault="00A16BE5" w:rsidP="00A16BE5">
      <w:pPr>
        <w:pStyle w:val="maintext"/>
        <w:ind w:firstLineChars="90" w:firstLine="180"/>
        <w:rPr>
          <w:rFonts w:ascii="Calibri" w:hAnsi="Calibri" w:cs="Arial"/>
          <w:color w:val="E7E6E6"/>
        </w:rPr>
      </w:pPr>
    </w:p>
    <w:p w14:paraId="17C3A46D" w14:textId="77777777" w:rsidR="00577143" w:rsidRPr="00C85D9E" w:rsidRDefault="00577143" w:rsidP="00C85D9E">
      <w:pPr>
        <w:pStyle w:val="Heading1"/>
        <w:numPr>
          <w:ilvl w:val="0"/>
          <w:numId w:val="9"/>
        </w:numPr>
        <w:jc w:val="both"/>
        <w:rPr>
          <w:color w:val="E7E6E6"/>
        </w:rPr>
      </w:pPr>
      <w:r w:rsidRPr="00C85D9E">
        <w:rPr>
          <w:color w:val="E7E6E6"/>
        </w:rPr>
        <w:t>Conclusion</w:t>
      </w:r>
    </w:p>
    <w:p w14:paraId="4787AF6E" w14:textId="77777777" w:rsidR="00456757" w:rsidRPr="00C85D9E" w:rsidRDefault="00456757" w:rsidP="00456757">
      <w:pPr>
        <w:pStyle w:val="maintext"/>
        <w:ind w:firstLineChars="90" w:firstLine="180"/>
        <w:rPr>
          <w:rFonts w:ascii="Calibri" w:hAnsi="Calibri" w:cs="Calibri"/>
          <w:color w:val="E7E6E6"/>
        </w:rPr>
      </w:pPr>
      <w:r w:rsidRPr="00C85D9E">
        <w:rPr>
          <w:rFonts w:ascii="Calibri" w:hAnsi="Calibri" w:cs="Calibri"/>
          <w:color w:val="E7E6E6"/>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C85D9E">
      <w:pPr>
        <w:pStyle w:val="Heading1"/>
        <w:numPr>
          <w:ilvl w:val="0"/>
          <w:numId w:val="9"/>
        </w:numPr>
        <w:jc w:val="both"/>
        <w:rPr>
          <w:color w:val="000000"/>
        </w:rPr>
      </w:pPr>
      <w:r w:rsidRPr="00434D06">
        <w:rPr>
          <w:color w:val="000000"/>
        </w:rPr>
        <w:t>References</w:t>
      </w:r>
    </w:p>
    <w:p w14:paraId="313BE6A6" w14:textId="59B26FAA" w:rsidR="00BD343C" w:rsidRDefault="00FE41FB" w:rsidP="004D050E">
      <w:pPr>
        <w:pStyle w:val="2222"/>
        <w:numPr>
          <w:ilvl w:val="0"/>
          <w:numId w:val="7"/>
        </w:numPr>
        <w:spacing w:line="288" w:lineRule="auto"/>
        <w:ind w:firstLineChars="0"/>
        <w:rPr>
          <w:rFonts w:ascii="Calibri" w:hAnsi="Calibri" w:cs="Times New Roman"/>
          <w:color w:val="000000"/>
          <w:lang w:eastAsia="ko-KR"/>
        </w:rPr>
      </w:pPr>
      <w:r w:rsidRPr="00FE41FB">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p>
    <w:p w14:paraId="7E8E0BF8" w14:textId="341E5E02"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7" w:name="_Ref95833705"/>
      <w:r w:rsidRPr="00333DB9">
        <w:rPr>
          <w:rFonts w:ascii="Calibri" w:hAnsi="Calibri" w:cs="Times New Roman"/>
          <w:color w:val="000000"/>
          <w:lang w:eastAsia="ko-KR"/>
        </w:rPr>
        <w:t>R1-2200928</w:t>
      </w:r>
      <w:r>
        <w:rPr>
          <w:rFonts w:ascii="Calibri" w:hAnsi="Calibri" w:cs="Times New Roman"/>
          <w:color w:val="000000"/>
          <w:lang w:eastAsia="ko-KR"/>
        </w:rPr>
        <w:t xml:space="preserve">, </w:t>
      </w:r>
      <w:r w:rsidRPr="00333DB9">
        <w:rPr>
          <w:rFonts w:ascii="Calibri" w:hAnsi="Calibri" w:cs="Times New Roman"/>
          <w:color w:val="000000"/>
          <w:lang w:eastAsia="ko-KR"/>
        </w:rPr>
        <w:t>Rel-17 UE features for IAB</w:t>
      </w:r>
      <w:r>
        <w:rPr>
          <w:rFonts w:ascii="Calibri" w:hAnsi="Calibri" w:cs="Times New Roman"/>
          <w:color w:val="000000"/>
          <w:lang w:eastAsia="ko-KR"/>
        </w:rPr>
        <w:t xml:space="preserve">, </w:t>
      </w:r>
      <w:r w:rsidRPr="00333DB9">
        <w:rPr>
          <w:rFonts w:ascii="Calibri" w:hAnsi="Calibri" w:cs="Times New Roman"/>
          <w:color w:val="000000"/>
          <w:lang w:eastAsia="ko-KR"/>
        </w:rPr>
        <w:t>Huawei</w:t>
      </w:r>
      <w:r>
        <w:rPr>
          <w:rFonts w:ascii="Calibri" w:hAnsi="Calibri" w:cs="Times New Roman"/>
          <w:color w:val="000000"/>
          <w:lang w:eastAsia="ko-KR"/>
        </w:rPr>
        <w:t>/</w:t>
      </w:r>
      <w:r w:rsidRPr="00333DB9">
        <w:rPr>
          <w:rFonts w:ascii="Calibri" w:hAnsi="Calibri" w:cs="Times New Roman"/>
          <w:color w:val="000000"/>
          <w:lang w:eastAsia="ko-KR"/>
        </w:rPr>
        <w:t>HiSilicon</w:t>
      </w:r>
      <w:bookmarkEnd w:id="17"/>
    </w:p>
    <w:p w14:paraId="2A6E1AE9" w14:textId="0B45B68D"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8" w:name="_Ref95833712"/>
      <w:r w:rsidRPr="00333DB9">
        <w:rPr>
          <w:rFonts w:ascii="Calibri" w:hAnsi="Calibri" w:cs="Times New Roman"/>
          <w:color w:val="000000"/>
          <w:lang w:eastAsia="ko-KR"/>
        </w:rPr>
        <w:t>R1-2201417</w:t>
      </w:r>
      <w:r>
        <w:rPr>
          <w:rFonts w:ascii="Calibri" w:hAnsi="Calibri" w:cs="Times New Roman"/>
          <w:color w:val="000000"/>
          <w:lang w:eastAsia="ko-KR"/>
        </w:rPr>
        <w:t xml:space="preserve">, </w:t>
      </w:r>
      <w:r w:rsidRPr="00333DB9">
        <w:rPr>
          <w:rFonts w:ascii="Calibri" w:hAnsi="Calibri" w:cs="Times New Roman"/>
          <w:color w:val="000000"/>
          <w:lang w:eastAsia="ko-KR"/>
        </w:rPr>
        <w:t>On UE features for IAB enhancements</w:t>
      </w:r>
      <w:r>
        <w:rPr>
          <w:rFonts w:ascii="Calibri" w:hAnsi="Calibri" w:cs="Times New Roman"/>
          <w:color w:val="000000"/>
          <w:lang w:eastAsia="ko-KR"/>
        </w:rPr>
        <w:t xml:space="preserve">, </w:t>
      </w:r>
      <w:r w:rsidRPr="00333DB9">
        <w:rPr>
          <w:rFonts w:ascii="Calibri" w:hAnsi="Calibri" w:cs="Times New Roman"/>
          <w:color w:val="000000"/>
          <w:lang w:eastAsia="ko-KR"/>
        </w:rPr>
        <w:t>Nokia</w:t>
      </w:r>
      <w:r>
        <w:rPr>
          <w:rFonts w:ascii="Calibri" w:hAnsi="Calibri" w:cs="Times New Roman"/>
          <w:color w:val="000000"/>
          <w:lang w:eastAsia="ko-KR"/>
        </w:rPr>
        <w:t>/</w:t>
      </w:r>
      <w:r w:rsidRPr="00333DB9">
        <w:rPr>
          <w:rFonts w:ascii="Calibri" w:hAnsi="Calibri" w:cs="Times New Roman"/>
          <w:color w:val="000000"/>
          <w:lang w:eastAsia="ko-KR"/>
        </w:rPr>
        <w:t>Nokia Shanghai Bell</w:t>
      </w:r>
      <w:bookmarkEnd w:id="18"/>
    </w:p>
    <w:p w14:paraId="5D0B332F" w14:textId="68EB8CB4"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9" w:name="_Ref95833718"/>
      <w:r w:rsidRPr="00333DB9">
        <w:rPr>
          <w:rFonts w:ascii="Calibri" w:hAnsi="Calibri" w:cs="Times New Roman"/>
          <w:color w:val="000000"/>
          <w:lang w:eastAsia="ko-KR"/>
        </w:rPr>
        <w:lastRenderedPageBreak/>
        <w:t>R1-2201459</w:t>
      </w:r>
      <w:r>
        <w:rPr>
          <w:rFonts w:ascii="Calibri" w:hAnsi="Calibri" w:cs="Times New Roman"/>
          <w:color w:val="000000"/>
          <w:lang w:eastAsia="ko-KR"/>
        </w:rPr>
        <w:t xml:space="preserve">, </w:t>
      </w:r>
      <w:r w:rsidRPr="00333DB9">
        <w:rPr>
          <w:rFonts w:ascii="Calibri" w:hAnsi="Calibri" w:cs="Times New Roman"/>
          <w:color w:val="000000"/>
          <w:lang w:eastAsia="ko-KR"/>
        </w:rPr>
        <w:t>Discussion on NR Rel-17 IAB MT Features</w:t>
      </w:r>
      <w:r>
        <w:rPr>
          <w:rFonts w:ascii="Calibri" w:hAnsi="Calibri" w:cs="Times New Roman"/>
          <w:color w:val="000000"/>
          <w:lang w:eastAsia="ko-KR"/>
        </w:rPr>
        <w:t xml:space="preserve">, </w:t>
      </w:r>
      <w:r w:rsidRPr="00333DB9">
        <w:rPr>
          <w:rFonts w:ascii="Calibri" w:hAnsi="Calibri" w:cs="Times New Roman"/>
          <w:color w:val="000000"/>
          <w:lang w:eastAsia="ko-KR"/>
        </w:rPr>
        <w:t>ZTE</w:t>
      </w:r>
      <w:r>
        <w:rPr>
          <w:rFonts w:ascii="Calibri" w:hAnsi="Calibri" w:cs="Times New Roman"/>
          <w:color w:val="000000"/>
          <w:lang w:eastAsia="ko-KR"/>
        </w:rPr>
        <w:t>/</w:t>
      </w:r>
      <w:r w:rsidRPr="00333DB9">
        <w:rPr>
          <w:rFonts w:ascii="Calibri" w:hAnsi="Calibri" w:cs="Times New Roman"/>
          <w:color w:val="000000"/>
          <w:lang w:eastAsia="ko-KR"/>
        </w:rPr>
        <w:t>Sanechips</w:t>
      </w:r>
      <w:bookmarkEnd w:id="19"/>
    </w:p>
    <w:p w14:paraId="11B78A6A" w14:textId="7657A285"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0" w:name="_Ref95833723"/>
      <w:r w:rsidRPr="00333DB9">
        <w:rPr>
          <w:rFonts w:ascii="Calibri" w:hAnsi="Calibri" w:cs="Times New Roman"/>
          <w:color w:val="000000"/>
          <w:lang w:eastAsia="ko-KR"/>
        </w:rPr>
        <w:t>R1-2201528</w:t>
      </w:r>
      <w:r>
        <w:rPr>
          <w:rFonts w:ascii="Calibri" w:hAnsi="Calibri" w:cs="Times New Roman"/>
          <w:color w:val="000000"/>
          <w:lang w:eastAsia="ko-KR"/>
        </w:rPr>
        <w:t xml:space="preserve">, </w:t>
      </w:r>
      <w:r w:rsidRPr="00333DB9">
        <w:rPr>
          <w:rFonts w:ascii="Calibri" w:hAnsi="Calibri" w:cs="Times New Roman"/>
          <w:color w:val="000000"/>
          <w:lang w:eastAsia="ko-KR"/>
        </w:rPr>
        <w:t>UE features for NR IAB</w:t>
      </w:r>
      <w:r>
        <w:rPr>
          <w:rFonts w:ascii="Calibri" w:hAnsi="Calibri" w:cs="Times New Roman"/>
          <w:color w:val="000000"/>
          <w:lang w:eastAsia="ko-KR"/>
        </w:rPr>
        <w:t xml:space="preserve">, </w:t>
      </w:r>
      <w:r w:rsidRPr="00333DB9">
        <w:rPr>
          <w:rFonts w:ascii="Calibri" w:hAnsi="Calibri" w:cs="Times New Roman"/>
          <w:color w:val="000000"/>
          <w:lang w:eastAsia="ko-KR"/>
        </w:rPr>
        <w:t>Samsung</w:t>
      </w:r>
      <w:bookmarkEnd w:id="20"/>
    </w:p>
    <w:p w14:paraId="110C631A" w14:textId="74DC71F9"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1" w:name="_Ref95833730"/>
      <w:r w:rsidRPr="00333DB9">
        <w:rPr>
          <w:rFonts w:ascii="Calibri" w:hAnsi="Calibri" w:cs="Times New Roman"/>
          <w:color w:val="000000"/>
          <w:lang w:eastAsia="ko-KR"/>
        </w:rPr>
        <w:t>R1-2201724</w:t>
      </w:r>
      <w:r>
        <w:rPr>
          <w:rFonts w:ascii="Calibri" w:hAnsi="Calibri" w:cs="Times New Roman"/>
          <w:color w:val="000000"/>
          <w:lang w:eastAsia="ko-KR"/>
        </w:rPr>
        <w:t xml:space="preserve">, </w:t>
      </w:r>
      <w:r w:rsidRPr="00333DB9">
        <w:rPr>
          <w:rFonts w:ascii="Calibri" w:hAnsi="Calibri" w:cs="Times New Roman"/>
          <w:color w:val="000000"/>
          <w:lang w:eastAsia="ko-KR"/>
        </w:rPr>
        <w:t>UE features for IAB</w:t>
      </w:r>
      <w:r>
        <w:rPr>
          <w:rFonts w:ascii="Calibri" w:hAnsi="Calibri" w:cs="Times New Roman"/>
          <w:color w:val="000000"/>
          <w:lang w:eastAsia="ko-KR"/>
        </w:rPr>
        <w:t xml:space="preserve">, </w:t>
      </w:r>
      <w:r w:rsidRPr="00333DB9">
        <w:rPr>
          <w:rFonts w:ascii="Calibri" w:hAnsi="Calibri" w:cs="Times New Roman"/>
          <w:color w:val="000000"/>
          <w:lang w:eastAsia="ko-KR"/>
        </w:rPr>
        <w:t>Intel Corporation</w:t>
      </w:r>
      <w:bookmarkEnd w:id="21"/>
    </w:p>
    <w:p w14:paraId="3A9E96E7" w14:textId="30232A76" w:rsidR="00333DB9" w:rsidRPr="004D050E"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2" w:name="_Ref95833735"/>
      <w:r w:rsidRPr="00333DB9">
        <w:rPr>
          <w:rFonts w:ascii="Calibri" w:hAnsi="Calibri" w:cs="Times New Roman"/>
          <w:color w:val="000000"/>
          <w:lang w:eastAsia="ko-KR"/>
        </w:rPr>
        <w:t>R1-2202405</w:t>
      </w:r>
      <w:r>
        <w:rPr>
          <w:rFonts w:ascii="Calibri" w:hAnsi="Calibri" w:cs="Times New Roman"/>
          <w:color w:val="000000"/>
          <w:lang w:eastAsia="ko-KR"/>
        </w:rPr>
        <w:t xml:space="preserve">, </w:t>
      </w:r>
      <w:r w:rsidRPr="00333DB9">
        <w:rPr>
          <w:rFonts w:ascii="Calibri" w:hAnsi="Calibri" w:cs="Times New Roman"/>
          <w:color w:val="000000"/>
          <w:lang w:eastAsia="ko-KR"/>
        </w:rPr>
        <w:t>UE features for enhanced IAB</w:t>
      </w:r>
      <w:r>
        <w:rPr>
          <w:rFonts w:ascii="Calibri" w:hAnsi="Calibri" w:cs="Times New Roman"/>
          <w:color w:val="000000"/>
          <w:lang w:eastAsia="ko-KR"/>
        </w:rPr>
        <w:t xml:space="preserve">, </w:t>
      </w:r>
      <w:r w:rsidRPr="00333DB9">
        <w:rPr>
          <w:rFonts w:ascii="Calibri" w:hAnsi="Calibri" w:cs="Times New Roman"/>
          <w:color w:val="000000"/>
          <w:lang w:eastAsia="ko-KR"/>
        </w:rPr>
        <w:t>Ericsson</w:t>
      </w:r>
      <w:bookmarkEnd w:id="22"/>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B7D3" w14:textId="77777777" w:rsidR="00155BB3" w:rsidRDefault="00155BB3" w:rsidP="00FF028D">
      <w:pPr>
        <w:spacing w:before="0" w:after="0"/>
      </w:pPr>
      <w:r>
        <w:separator/>
      </w:r>
    </w:p>
  </w:endnote>
  <w:endnote w:type="continuationSeparator" w:id="0">
    <w:p w14:paraId="4ADE5AE4" w14:textId="77777777" w:rsidR="00155BB3" w:rsidRDefault="00155BB3"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86A8" w14:textId="77777777" w:rsidR="00155BB3" w:rsidRDefault="00155BB3" w:rsidP="00FF028D">
      <w:pPr>
        <w:spacing w:before="0" w:after="0"/>
      </w:pPr>
      <w:r>
        <w:separator/>
      </w:r>
    </w:p>
  </w:footnote>
  <w:footnote w:type="continuationSeparator" w:id="0">
    <w:p w14:paraId="3F7ECC23" w14:textId="77777777" w:rsidR="00155BB3" w:rsidRDefault="00155BB3"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8A5"/>
    <w:multiLevelType w:val="hybridMultilevel"/>
    <w:tmpl w:val="72AE04D0"/>
    <w:lvl w:ilvl="0" w:tplc="EB06D64E">
      <w:start w:val="1"/>
      <w:numFmt w:val="bullet"/>
      <w:lvlText w:val="-"/>
      <w:lvlJc w:val="left"/>
      <w:pPr>
        <w:tabs>
          <w:tab w:val="num" w:pos="720"/>
        </w:tabs>
        <w:ind w:left="720" w:hanging="360"/>
      </w:pPr>
      <w:rPr>
        <w:rFonts w:ascii="Times New Roman" w:hAnsi="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9B84C0D0" w:tentative="1">
      <w:start w:val="1"/>
      <w:numFmt w:val="bullet"/>
      <w:lvlText w:val="-"/>
      <w:lvlJc w:val="left"/>
      <w:pPr>
        <w:tabs>
          <w:tab w:val="num" w:pos="2160"/>
        </w:tabs>
        <w:ind w:left="2160" w:hanging="360"/>
      </w:pPr>
      <w:rPr>
        <w:rFonts w:ascii="Times New Roman" w:hAnsi="Times New Roman" w:hint="default"/>
      </w:rPr>
    </w:lvl>
    <w:lvl w:ilvl="3" w:tplc="9888FEC6" w:tentative="1">
      <w:start w:val="1"/>
      <w:numFmt w:val="bullet"/>
      <w:lvlText w:val="-"/>
      <w:lvlJc w:val="left"/>
      <w:pPr>
        <w:tabs>
          <w:tab w:val="num" w:pos="2880"/>
        </w:tabs>
        <w:ind w:left="2880" w:hanging="360"/>
      </w:pPr>
      <w:rPr>
        <w:rFonts w:ascii="Times New Roman" w:hAnsi="Times New Roman" w:hint="default"/>
      </w:rPr>
    </w:lvl>
    <w:lvl w:ilvl="4" w:tplc="BA3AF042" w:tentative="1">
      <w:start w:val="1"/>
      <w:numFmt w:val="bullet"/>
      <w:lvlText w:val="-"/>
      <w:lvlJc w:val="left"/>
      <w:pPr>
        <w:tabs>
          <w:tab w:val="num" w:pos="3600"/>
        </w:tabs>
        <w:ind w:left="3600" w:hanging="360"/>
      </w:pPr>
      <w:rPr>
        <w:rFonts w:ascii="Times New Roman" w:hAnsi="Times New Roman" w:hint="default"/>
      </w:rPr>
    </w:lvl>
    <w:lvl w:ilvl="5" w:tplc="BDD8BD10" w:tentative="1">
      <w:start w:val="1"/>
      <w:numFmt w:val="bullet"/>
      <w:lvlText w:val="-"/>
      <w:lvlJc w:val="left"/>
      <w:pPr>
        <w:tabs>
          <w:tab w:val="num" w:pos="4320"/>
        </w:tabs>
        <w:ind w:left="4320" w:hanging="360"/>
      </w:pPr>
      <w:rPr>
        <w:rFonts w:ascii="Times New Roman" w:hAnsi="Times New Roman" w:hint="default"/>
      </w:rPr>
    </w:lvl>
    <w:lvl w:ilvl="6" w:tplc="BD7E049A" w:tentative="1">
      <w:start w:val="1"/>
      <w:numFmt w:val="bullet"/>
      <w:lvlText w:val="-"/>
      <w:lvlJc w:val="left"/>
      <w:pPr>
        <w:tabs>
          <w:tab w:val="num" w:pos="5040"/>
        </w:tabs>
        <w:ind w:left="5040" w:hanging="360"/>
      </w:pPr>
      <w:rPr>
        <w:rFonts w:ascii="Times New Roman" w:hAnsi="Times New Roman" w:hint="default"/>
      </w:rPr>
    </w:lvl>
    <w:lvl w:ilvl="7" w:tplc="CD966B8E" w:tentative="1">
      <w:start w:val="1"/>
      <w:numFmt w:val="bullet"/>
      <w:lvlText w:val="-"/>
      <w:lvlJc w:val="left"/>
      <w:pPr>
        <w:tabs>
          <w:tab w:val="num" w:pos="5760"/>
        </w:tabs>
        <w:ind w:left="5760" w:hanging="360"/>
      </w:pPr>
      <w:rPr>
        <w:rFonts w:ascii="Times New Roman" w:hAnsi="Times New Roman" w:hint="default"/>
      </w:rPr>
    </w:lvl>
    <w:lvl w:ilvl="8" w:tplc="A958367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4A31C0"/>
    <w:multiLevelType w:val="hybridMultilevel"/>
    <w:tmpl w:val="9CC601F0"/>
    <w:lvl w:ilvl="0" w:tplc="CD9A34BE">
      <w:start w:val="1"/>
      <w:numFmt w:val="bullet"/>
      <w:lvlText w:val="-"/>
      <w:lvlJc w:val="left"/>
      <w:pPr>
        <w:tabs>
          <w:tab w:val="num" w:pos="720"/>
        </w:tabs>
        <w:ind w:left="720" w:hanging="360"/>
      </w:pPr>
      <w:rPr>
        <w:rFonts w:ascii="Times" w:hAnsi="Times" w:hint="default"/>
      </w:rPr>
    </w:lvl>
    <w:lvl w:ilvl="1" w:tplc="CD024460" w:tentative="1">
      <w:start w:val="1"/>
      <w:numFmt w:val="bullet"/>
      <w:lvlText w:val="-"/>
      <w:lvlJc w:val="left"/>
      <w:pPr>
        <w:tabs>
          <w:tab w:val="num" w:pos="1440"/>
        </w:tabs>
        <w:ind w:left="1440" w:hanging="360"/>
      </w:pPr>
      <w:rPr>
        <w:rFonts w:ascii="Times" w:hAnsi="Times" w:hint="default"/>
      </w:rPr>
    </w:lvl>
    <w:lvl w:ilvl="2" w:tplc="7996FD2E" w:tentative="1">
      <w:start w:val="1"/>
      <w:numFmt w:val="bullet"/>
      <w:lvlText w:val="-"/>
      <w:lvlJc w:val="left"/>
      <w:pPr>
        <w:tabs>
          <w:tab w:val="num" w:pos="2160"/>
        </w:tabs>
        <w:ind w:left="2160" w:hanging="360"/>
      </w:pPr>
      <w:rPr>
        <w:rFonts w:ascii="Times" w:hAnsi="Times" w:hint="default"/>
      </w:rPr>
    </w:lvl>
    <w:lvl w:ilvl="3" w:tplc="73C24FB8" w:tentative="1">
      <w:start w:val="1"/>
      <w:numFmt w:val="bullet"/>
      <w:lvlText w:val="-"/>
      <w:lvlJc w:val="left"/>
      <w:pPr>
        <w:tabs>
          <w:tab w:val="num" w:pos="2880"/>
        </w:tabs>
        <w:ind w:left="2880" w:hanging="360"/>
      </w:pPr>
      <w:rPr>
        <w:rFonts w:ascii="Times" w:hAnsi="Times" w:hint="default"/>
      </w:rPr>
    </w:lvl>
    <w:lvl w:ilvl="4" w:tplc="995A96CA" w:tentative="1">
      <w:start w:val="1"/>
      <w:numFmt w:val="bullet"/>
      <w:lvlText w:val="-"/>
      <w:lvlJc w:val="left"/>
      <w:pPr>
        <w:tabs>
          <w:tab w:val="num" w:pos="3600"/>
        </w:tabs>
        <w:ind w:left="3600" w:hanging="360"/>
      </w:pPr>
      <w:rPr>
        <w:rFonts w:ascii="Times" w:hAnsi="Times" w:hint="default"/>
      </w:rPr>
    </w:lvl>
    <w:lvl w:ilvl="5" w:tplc="5E52F6E2" w:tentative="1">
      <w:start w:val="1"/>
      <w:numFmt w:val="bullet"/>
      <w:lvlText w:val="-"/>
      <w:lvlJc w:val="left"/>
      <w:pPr>
        <w:tabs>
          <w:tab w:val="num" w:pos="4320"/>
        </w:tabs>
        <w:ind w:left="4320" w:hanging="360"/>
      </w:pPr>
      <w:rPr>
        <w:rFonts w:ascii="Times" w:hAnsi="Times" w:hint="default"/>
      </w:rPr>
    </w:lvl>
    <w:lvl w:ilvl="6" w:tplc="D1A8A260" w:tentative="1">
      <w:start w:val="1"/>
      <w:numFmt w:val="bullet"/>
      <w:lvlText w:val="-"/>
      <w:lvlJc w:val="left"/>
      <w:pPr>
        <w:tabs>
          <w:tab w:val="num" w:pos="5040"/>
        </w:tabs>
        <w:ind w:left="5040" w:hanging="360"/>
      </w:pPr>
      <w:rPr>
        <w:rFonts w:ascii="Times" w:hAnsi="Times" w:hint="default"/>
      </w:rPr>
    </w:lvl>
    <w:lvl w:ilvl="7" w:tplc="CD4ED4AA" w:tentative="1">
      <w:start w:val="1"/>
      <w:numFmt w:val="bullet"/>
      <w:lvlText w:val="-"/>
      <w:lvlJc w:val="left"/>
      <w:pPr>
        <w:tabs>
          <w:tab w:val="num" w:pos="5760"/>
        </w:tabs>
        <w:ind w:left="5760" w:hanging="360"/>
      </w:pPr>
      <w:rPr>
        <w:rFonts w:ascii="Times" w:hAnsi="Times" w:hint="default"/>
      </w:rPr>
    </w:lvl>
    <w:lvl w:ilvl="8" w:tplc="0B8AFC9A"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6FE5FC5"/>
    <w:multiLevelType w:val="hybridMultilevel"/>
    <w:tmpl w:val="CA4E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010F"/>
    <w:multiLevelType w:val="hybridMultilevel"/>
    <w:tmpl w:val="AFD056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DB3D7C"/>
    <w:multiLevelType w:val="multilevel"/>
    <w:tmpl w:val="14DB3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54992"/>
    <w:multiLevelType w:val="hybridMultilevel"/>
    <w:tmpl w:val="691E0622"/>
    <w:lvl w:ilvl="0" w:tplc="B2FE614E">
      <w:start w:val="1"/>
      <w:numFmt w:val="decimal"/>
      <w:lvlText w:val="%1)"/>
      <w:lvlJc w:val="left"/>
      <w:pPr>
        <w:ind w:left="1080" w:hanging="360"/>
      </w:pPr>
      <w:rPr>
        <w:rFonts w:ascii="Arial" w:hAnsi="Arial" w:cs="Aria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9E01AD"/>
    <w:multiLevelType w:val="hybridMultilevel"/>
    <w:tmpl w:val="6DDCEC88"/>
    <w:lvl w:ilvl="0" w:tplc="B2FE614E">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B144F7D"/>
    <w:multiLevelType w:val="multilevel"/>
    <w:tmpl w:val="33CA2060"/>
    <w:lvl w:ilvl="0">
      <w:start w:val="1"/>
      <w:numFmt w:val="bullet"/>
      <w:lvlText w:val="o"/>
      <w:lvlJc w:val="left"/>
      <w:pPr>
        <w:ind w:left="1496" w:hanging="360"/>
      </w:pPr>
      <w:rPr>
        <w:rFonts w:ascii="Courier New" w:hAnsi="Courier New" w:cs="Courier New" w:hint="default"/>
      </w:rPr>
    </w:lvl>
    <w:lvl w:ilvl="1">
      <w:start w:val="1"/>
      <w:numFmt w:val="bullet"/>
      <w:lvlText w:val="-"/>
      <w:lvlJc w:val="left"/>
      <w:pPr>
        <w:ind w:left="2216" w:hanging="360"/>
      </w:pPr>
      <w:rPr>
        <w:rFonts w:ascii="Courier New" w:hAnsi="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314401B"/>
    <w:multiLevelType w:val="hybridMultilevel"/>
    <w:tmpl w:val="6DDCEC88"/>
    <w:lvl w:ilvl="0" w:tplc="B2FE614E">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3238DF"/>
    <w:multiLevelType w:val="hybridMultilevel"/>
    <w:tmpl w:val="080640EA"/>
    <w:lvl w:ilvl="0" w:tplc="D0525442">
      <w:start w:val="1"/>
      <w:numFmt w:val="bullet"/>
      <w:lvlText w:val="-"/>
      <w:lvlJc w:val="left"/>
      <w:pPr>
        <w:tabs>
          <w:tab w:val="num" w:pos="720"/>
        </w:tabs>
        <w:ind w:left="720" w:hanging="360"/>
      </w:pPr>
      <w:rPr>
        <w:rFonts w:ascii="Times" w:hAnsi="Times" w:hint="default"/>
      </w:rPr>
    </w:lvl>
    <w:lvl w:ilvl="1" w:tplc="FFB68748" w:tentative="1">
      <w:start w:val="1"/>
      <w:numFmt w:val="bullet"/>
      <w:lvlText w:val="-"/>
      <w:lvlJc w:val="left"/>
      <w:pPr>
        <w:tabs>
          <w:tab w:val="num" w:pos="1440"/>
        </w:tabs>
        <w:ind w:left="1440" w:hanging="360"/>
      </w:pPr>
      <w:rPr>
        <w:rFonts w:ascii="Times" w:hAnsi="Times" w:hint="default"/>
      </w:rPr>
    </w:lvl>
    <w:lvl w:ilvl="2" w:tplc="4570567A" w:tentative="1">
      <w:start w:val="1"/>
      <w:numFmt w:val="bullet"/>
      <w:lvlText w:val="-"/>
      <w:lvlJc w:val="left"/>
      <w:pPr>
        <w:tabs>
          <w:tab w:val="num" w:pos="2160"/>
        </w:tabs>
        <w:ind w:left="2160" w:hanging="360"/>
      </w:pPr>
      <w:rPr>
        <w:rFonts w:ascii="Times" w:hAnsi="Times" w:hint="default"/>
      </w:rPr>
    </w:lvl>
    <w:lvl w:ilvl="3" w:tplc="E580094C" w:tentative="1">
      <w:start w:val="1"/>
      <w:numFmt w:val="bullet"/>
      <w:lvlText w:val="-"/>
      <w:lvlJc w:val="left"/>
      <w:pPr>
        <w:tabs>
          <w:tab w:val="num" w:pos="2880"/>
        </w:tabs>
        <w:ind w:left="2880" w:hanging="360"/>
      </w:pPr>
      <w:rPr>
        <w:rFonts w:ascii="Times" w:hAnsi="Times" w:hint="default"/>
      </w:rPr>
    </w:lvl>
    <w:lvl w:ilvl="4" w:tplc="034AA90C" w:tentative="1">
      <w:start w:val="1"/>
      <w:numFmt w:val="bullet"/>
      <w:lvlText w:val="-"/>
      <w:lvlJc w:val="left"/>
      <w:pPr>
        <w:tabs>
          <w:tab w:val="num" w:pos="3600"/>
        </w:tabs>
        <w:ind w:left="3600" w:hanging="360"/>
      </w:pPr>
      <w:rPr>
        <w:rFonts w:ascii="Times" w:hAnsi="Times" w:hint="default"/>
      </w:rPr>
    </w:lvl>
    <w:lvl w:ilvl="5" w:tplc="D6A05C94" w:tentative="1">
      <w:start w:val="1"/>
      <w:numFmt w:val="bullet"/>
      <w:lvlText w:val="-"/>
      <w:lvlJc w:val="left"/>
      <w:pPr>
        <w:tabs>
          <w:tab w:val="num" w:pos="4320"/>
        </w:tabs>
        <w:ind w:left="4320" w:hanging="360"/>
      </w:pPr>
      <w:rPr>
        <w:rFonts w:ascii="Times" w:hAnsi="Times" w:hint="default"/>
      </w:rPr>
    </w:lvl>
    <w:lvl w:ilvl="6" w:tplc="2ED4DAC6" w:tentative="1">
      <w:start w:val="1"/>
      <w:numFmt w:val="bullet"/>
      <w:lvlText w:val="-"/>
      <w:lvlJc w:val="left"/>
      <w:pPr>
        <w:tabs>
          <w:tab w:val="num" w:pos="5040"/>
        </w:tabs>
        <w:ind w:left="5040" w:hanging="360"/>
      </w:pPr>
      <w:rPr>
        <w:rFonts w:ascii="Times" w:hAnsi="Times" w:hint="default"/>
      </w:rPr>
    </w:lvl>
    <w:lvl w:ilvl="7" w:tplc="8378136A" w:tentative="1">
      <w:start w:val="1"/>
      <w:numFmt w:val="bullet"/>
      <w:lvlText w:val="-"/>
      <w:lvlJc w:val="left"/>
      <w:pPr>
        <w:tabs>
          <w:tab w:val="num" w:pos="5760"/>
        </w:tabs>
        <w:ind w:left="5760" w:hanging="360"/>
      </w:pPr>
      <w:rPr>
        <w:rFonts w:ascii="Times" w:hAnsi="Times" w:hint="default"/>
      </w:rPr>
    </w:lvl>
    <w:lvl w:ilvl="8" w:tplc="19529DBA"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6" w15:restartNumberingAfterBreak="0">
    <w:nsid w:val="3B9C1F2F"/>
    <w:multiLevelType w:val="hybridMultilevel"/>
    <w:tmpl w:val="691E0622"/>
    <w:lvl w:ilvl="0" w:tplc="B2FE614E">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422817"/>
    <w:multiLevelType w:val="hybridMultilevel"/>
    <w:tmpl w:val="4E187310"/>
    <w:lvl w:ilvl="0" w:tplc="B2FE614E">
      <w:start w:val="1"/>
      <w:numFmt w:val="decimal"/>
      <w:lvlText w:val="%1)"/>
      <w:lvlJc w:val="left"/>
      <w:pPr>
        <w:ind w:left="927" w:hanging="360"/>
      </w:pPr>
      <w:rPr>
        <w:rFonts w:ascii="Arial" w:hAnsi="Arial" w:cs="Arial" w:hint="default"/>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C15A45"/>
    <w:multiLevelType w:val="hybridMultilevel"/>
    <w:tmpl w:val="B9E63E86"/>
    <w:lvl w:ilvl="0" w:tplc="2A2E9FC4">
      <w:start w:val="1"/>
      <w:numFmt w:val="bullet"/>
      <w:lvlText w:val="-"/>
      <w:lvlJc w:val="left"/>
      <w:pPr>
        <w:tabs>
          <w:tab w:val="num" w:pos="720"/>
        </w:tabs>
        <w:ind w:left="720" w:hanging="360"/>
      </w:pPr>
      <w:rPr>
        <w:rFonts w:ascii="Times New Roman" w:hAnsi="Times New Roman" w:hint="default"/>
      </w:rPr>
    </w:lvl>
    <w:lvl w:ilvl="1" w:tplc="C50617B4" w:tentative="1">
      <w:start w:val="1"/>
      <w:numFmt w:val="bullet"/>
      <w:lvlText w:val="-"/>
      <w:lvlJc w:val="left"/>
      <w:pPr>
        <w:tabs>
          <w:tab w:val="num" w:pos="1440"/>
        </w:tabs>
        <w:ind w:left="1440" w:hanging="360"/>
      </w:pPr>
      <w:rPr>
        <w:rFonts w:ascii="Times New Roman" w:hAnsi="Times New Roman" w:hint="default"/>
      </w:rPr>
    </w:lvl>
    <w:lvl w:ilvl="2" w:tplc="CEFE8126" w:tentative="1">
      <w:start w:val="1"/>
      <w:numFmt w:val="bullet"/>
      <w:lvlText w:val="-"/>
      <w:lvlJc w:val="left"/>
      <w:pPr>
        <w:tabs>
          <w:tab w:val="num" w:pos="2160"/>
        </w:tabs>
        <w:ind w:left="2160" w:hanging="360"/>
      </w:pPr>
      <w:rPr>
        <w:rFonts w:ascii="Times New Roman" w:hAnsi="Times New Roman" w:hint="default"/>
      </w:rPr>
    </w:lvl>
    <w:lvl w:ilvl="3" w:tplc="20802644" w:tentative="1">
      <w:start w:val="1"/>
      <w:numFmt w:val="bullet"/>
      <w:lvlText w:val="-"/>
      <w:lvlJc w:val="left"/>
      <w:pPr>
        <w:tabs>
          <w:tab w:val="num" w:pos="2880"/>
        </w:tabs>
        <w:ind w:left="2880" w:hanging="360"/>
      </w:pPr>
      <w:rPr>
        <w:rFonts w:ascii="Times New Roman" w:hAnsi="Times New Roman" w:hint="default"/>
      </w:rPr>
    </w:lvl>
    <w:lvl w:ilvl="4" w:tplc="545E109C" w:tentative="1">
      <w:start w:val="1"/>
      <w:numFmt w:val="bullet"/>
      <w:lvlText w:val="-"/>
      <w:lvlJc w:val="left"/>
      <w:pPr>
        <w:tabs>
          <w:tab w:val="num" w:pos="3600"/>
        </w:tabs>
        <w:ind w:left="3600" w:hanging="360"/>
      </w:pPr>
      <w:rPr>
        <w:rFonts w:ascii="Times New Roman" w:hAnsi="Times New Roman" w:hint="default"/>
      </w:rPr>
    </w:lvl>
    <w:lvl w:ilvl="5" w:tplc="B4F0E60E" w:tentative="1">
      <w:start w:val="1"/>
      <w:numFmt w:val="bullet"/>
      <w:lvlText w:val="-"/>
      <w:lvlJc w:val="left"/>
      <w:pPr>
        <w:tabs>
          <w:tab w:val="num" w:pos="4320"/>
        </w:tabs>
        <w:ind w:left="4320" w:hanging="360"/>
      </w:pPr>
      <w:rPr>
        <w:rFonts w:ascii="Times New Roman" w:hAnsi="Times New Roman" w:hint="default"/>
      </w:rPr>
    </w:lvl>
    <w:lvl w:ilvl="6" w:tplc="6344C156" w:tentative="1">
      <w:start w:val="1"/>
      <w:numFmt w:val="bullet"/>
      <w:lvlText w:val="-"/>
      <w:lvlJc w:val="left"/>
      <w:pPr>
        <w:tabs>
          <w:tab w:val="num" w:pos="5040"/>
        </w:tabs>
        <w:ind w:left="5040" w:hanging="360"/>
      </w:pPr>
      <w:rPr>
        <w:rFonts w:ascii="Times New Roman" w:hAnsi="Times New Roman" w:hint="default"/>
      </w:rPr>
    </w:lvl>
    <w:lvl w:ilvl="7" w:tplc="93B86FC4" w:tentative="1">
      <w:start w:val="1"/>
      <w:numFmt w:val="bullet"/>
      <w:lvlText w:val="-"/>
      <w:lvlJc w:val="left"/>
      <w:pPr>
        <w:tabs>
          <w:tab w:val="num" w:pos="5760"/>
        </w:tabs>
        <w:ind w:left="5760" w:hanging="360"/>
      </w:pPr>
      <w:rPr>
        <w:rFonts w:ascii="Times New Roman" w:hAnsi="Times New Roman" w:hint="default"/>
      </w:rPr>
    </w:lvl>
    <w:lvl w:ilvl="8" w:tplc="44D4057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0446450"/>
    <w:multiLevelType w:val="hybridMultilevel"/>
    <w:tmpl w:val="38F8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52508"/>
    <w:multiLevelType w:val="hybridMultilevel"/>
    <w:tmpl w:val="48AA2C5E"/>
    <w:lvl w:ilvl="0" w:tplc="AEC8C7C4">
      <w:start w:val="1"/>
      <w:numFmt w:val="decimal"/>
      <w:lvlText w:val="%1)"/>
      <w:lvlJc w:val="left"/>
      <w:pPr>
        <w:ind w:left="360" w:hanging="360"/>
      </w:pPr>
      <w:rPr>
        <w:rFonts w:ascii="Arial" w:hAnsi="Arial" w:cs="Arial" w:hint="default"/>
        <w:color w:val="00000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435782F"/>
    <w:multiLevelType w:val="hybridMultilevel"/>
    <w:tmpl w:val="DBB2E8C8"/>
    <w:lvl w:ilvl="0" w:tplc="E610B3BC">
      <w:start w:val="1"/>
      <w:numFmt w:val="bullet"/>
      <w:lvlText w:val="-"/>
      <w:lvlJc w:val="left"/>
      <w:pPr>
        <w:tabs>
          <w:tab w:val="num" w:pos="720"/>
        </w:tabs>
        <w:ind w:left="720" w:hanging="360"/>
      </w:pPr>
      <w:rPr>
        <w:rFonts w:ascii="Times New Roman" w:hAnsi="Times New Roman" w:hint="default"/>
      </w:rPr>
    </w:lvl>
    <w:lvl w:ilvl="1" w:tplc="C9DCB25A" w:tentative="1">
      <w:start w:val="1"/>
      <w:numFmt w:val="bullet"/>
      <w:lvlText w:val="-"/>
      <w:lvlJc w:val="left"/>
      <w:pPr>
        <w:tabs>
          <w:tab w:val="num" w:pos="1440"/>
        </w:tabs>
        <w:ind w:left="1440" w:hanging="360"/>
      </w:pPr>
      <w:rPr>
        <w:rFonts w:ascii="Times New Roman" w:hAnsi="Times New Roman" w:hint="default"/>
      </w:rPr>
    </w:lvl>
    <w:lvl w:ilvl="2" w:tplc="A0A20B70" w:tentative="1">
      <w:start w:val="1"/>
      <w:numFmt w:val="bullet"/>
      <w:lvlText w:val="-"/>
      <w:lvlJc w:val="left"/>
      <w:pPr>
        <w:tabs>
          <w:tab w:val="num" w:pos="2160"/>
        </w:tabs>
        <w:ind w:left="2160" w:hanging="360"/>
      </w:pPr>
      <w:rPr>
        <w:rFonts w:ascii="Times New Roman" w:hAnsi="Times New Roman" w:hint="default"/>
      </w:rPr>
    </w:lvl>
    <w:lvl w:ilvl="3" w:tplc="02667B00" w:tentative="1">
      <w:start w:val="1"/>
      <w:numFmt w:val="bullet"/>
      <w:lvlText w:val="-"/>
      <w:lvlJc w:val="left"/>
      <w:pPr>
        <w:tabs>
          <w:tab w:val="num" w:pos="2880"/>
        </w:tabs>
        <w:ind w:left="2880" w:hanging="360"/>
      </w:pPr>
      <w:rPr>
        <w:rFonts w:ascii="Times New Roman" w:hAnsi="Times New Roman" w:hint="default"/>
      </w:rPr>
    </w:lvl>
    <w:lvl w:ilvl="4" w:tplc="4866E5B8" w:tentative="1">
      <w:start w:val="1"/>
      <w:numFmt w:val="bullet"/>
      <w:lvlText w:val="-"/>
      <w:lvlJc w:val="left"/>
      <w:pPr>
        <w:tabs>
          <w:tab w:val="num" w:pos="3600"/>
        </w:tabs>
        <w:ind w:left="3600" w:hanging="360"/>
      </w:pPr>
      <w:rPr>
        <w:rFonts w:ascii="Times New Roman" w:hAnsi="Times New Roman" w:hint="default"/>
      </w:rPr>
    </w:lvl>
    <w:lvl w:ilvl="5" w:tplc="4E50BE70" w:tentative="1">
      <w:start w:val="1"/>
      <w:numFmt w:val="bullet"/>
      <w:lvlText w:val="-"/>
      <w:lvlJc w:val="left"/>
      <w:pPr>
        <w:tabs>
          <w:tab w:val="num" w:pos="4320"/>
        </w:tabs>
        <w:ind w:left="4320" w:hanging="360"/>
      </w:pPr>
      <w:rPr>
        <w:rFonts w:ascii="Times New Roman" w:hAnsi="Times New Roman" w:hint="default"/>
      </w:rPr>
    </w:lvl>
    <w:lvl w:ilvl="6" w:tplc="3F8C723C" w:tentative="1">
      <w:start w:val="1"/>
      <w:numFmt w:val="bullet"/>
      <w:lvlText w:val="-"/>
      <w:lvlJc w:val="left"/>
      <w:pPr>
        <w:tabs>
          <w:tab w:val="num" w:pos="5040"/>
        </w:tabs>
        <w:ind w:left="5040" w:hanging="360"/>
      </w:pPr>
      <w:rPr>
        <w:rFonts w:ascii="Times New Roman" w:hAnsi="Times New Roman" w:hint="default"/>
      </w:rPr>
    </w:lvl>
    <w:lvl w:ilvl="7" w:tplc="09C8B500" w:tentative="1">
      <w:start w:val="1"/>
      <w:numFmt w:val="bullet"/>
      <w:lvlText w:val="-"/>
      <w:lvlJc w:val="left"/>
      <w:pPr>
        <w:tabs>
          <w:tab w:val="num" w:pos="5760"/>
        </w:tabs>
        <w:ind w:left="5760" w:hanging="360"/>
      </w:pPr>
      <w:rPr>
        <w:rFonts w:ascii="Times New Roman" w:hAnsi="Times New Roman" w:hint="default"/>
      </w:rPr>
    </w:lvl>
    <w:lvl w:ilvl="8" w:tplc="30B4C82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644895"/>
    <w:multiLevelType w:val="hybridMultilevel"/>
    <w:tmpl w:val="93640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F6E0172"/>
    <w:multiLevelType w:val="hybridMultilevel"/>
    <w:tmpl w:val="22CAF4EE"/>
    <w:lvl w:ilvl="0" w:tplc="E89A10B8">
      <w:start w:val="1"/>
      <w:numFmt w:val="bullet"/>
      <w:lvlText w:val="-"/>
      <w:lvlJc w:val="left"/>
      <w:pPr>
        <w:tabs>
          <w:tab w:val="num" w:pos="720"/>
        </w:tabs>
        <w:ind w:left="720" w:hanging="360"/>
      </w:pPr>
      <w:rPr>
        <w:rFonts w:ascii="Times" w:hAnsi="Times" w:hint="default"/>
      </w:rPr>
    </w:lvl>
    <w:lvl w:ilvl="1" w:tplc="A8C2C14A">
      <w:start w:val="1"/>
      <w:numFmt w:val="bullet"/>
      <w:lvlText w:val="-"/>
      <w:lvlJc w:val="left"/>
      <w:pPr>
        <w:tabs>
          <w:tab w:val="num" w:pos="1440"/>
        </w:tabs>
        <w:ind w:left="1440" w:hanging="360"/>
      </w:pPr>
      <w:rPr>
        <w:rFonts w:ascii="Times" w:hAnsi="Times" w:hint="default"/>
      </w:rPr>
    </w:lvl>
    <w:lvl w:ilvl="2" w:tplc="E98AF73C" w:tentative="1">
      <w:start w:val="1"/>
      <w:numFmt w:val="bullet"/>
      <w:lvlText w:val="-"/>
      <w:lvlJc w:val="left"/>
      <w:pPr>
        <w:tabs>
          <w:tab w:val="num" w:pos="2160"/>
        </w:tabs>
        <w:ind w:left="2160" w:hanging="360"/>
      </w:pPr>
      <w:rPr>
        <w:rFonts w:ascii="Times" w:hAnsi="Times" w:hint="default"/>
      </w:rPr>
    </w:lvl>
    <w:lvl w:ilvl="3" w:tplc="66C89EB6" w:tentative="1">
      <w:start w:val="1"/>
      <w:numFmt w:val="bullet"/>
      <w:lvlText w:val="-"/>
      <w:lvlJc w:val="left"/>
      <w:pPr>
        <w:tabs>
          <w:tab w:val="num" w:pos="2880"/>
        </w:tabs>
        <w:ind w:left="2880" w:hanging="360"/>
      </w:pPr>
      <w:rPr>
        <w:rFonts w:ascii="Times" w:hAnsi="Times" w:hint="default"/>
      </w:rPr>
    </w:lvl>
    <w:lvl w:ilvl="4" w:tplc="562C308A" w:tentative="1">
      <w:start w:val="1"/>
      <w:numFmt w:val="bullet"/>
      <w:lvlText w:val="-"/>
      <w:lvlJc w:val="left"/>
      <w:pPr>
        <w:tabs>
          <w:tab w:val="num" w:pos="3600"/>
        </w:tabs>
        <w:ind w:left="3600" w:hanging="360"/>
      </w:pPr>
      <w:rPr>
        <w:rFonts w:ascii="Times" w:hAnsi="Times" w:hint="default"/>
      </w:rPr>
    </w:lvl>
    <w:lvl w:ilvl="5" w:tplc="6338BA38" w:tentative="1">
      <w:start w:val="1"/>
      <w:numFmt w:val="bullet"/>
      <w:lvlText w:val="-"/>
      <w:lvlJc w:val="left"/>
      <w:pPr>
        <w:tabs>
          <w:tab w:val="num" w:pos="4320"/>
        </w:tabs>
        <w:ind w:left="4320" w:hanging="360"/>
      </w:pPr>
      <w:rPr>
        <w:rFonts w:ascii="Times" w:hAnsi="Times" w:hint="default"/>
      </w:rPr>
    </w:lvl>
    <w:lvl w:ilvl="6" w:tplc="A8125924" w:tentative="1">
      <w:start w:val="1"/>
      <w:numFmt w:val="bullet"/>
      <w:lvlText w:val="-"/>
      <w:lvlJc w:val="left"/>
      <w:pPr>
        <w:tabs>
          <w:tab w:val="num" w:pos="5040"/>
        </w:tabs>
        <w:ind w:left="5040" w:hanging="360"/>
      </w:pPr>
      <w:rPr>
        <w:rFonts w:ascii="Times" w:hAnsi="Times" w:hint="default"/>
      </w:rPr>
    </w:lvl>
    <w:lvl w:ilvl="7" w:tplc="4F167394" w:tentative="1">
      <w:start w:val="1"/>
      <w:numFmt w:val="bullet"/>
      <w:lvlText w:val="-"/>
      <w:lvlJc w:val="left"/>
      <w:pPr>
        <w:tabs>
          <w:tab w:val="num" w:pos="5760"/>
        </w:tabs>
        <w:ind w:left="5760" w:hanging="360"/>
      </w:pPr>
      <w:rPr>
        <w:rFonts w:ascii="Times" w:hAnsi="Times" w:hint="default"/>
      </w:rPr>
    </w:lvl>
    <w:lvl w:ilvl="8" w:tplc="5FE2DCFC" w:tentative="1">
      <w:start w:val="1"/>
      <w:numFmt w:val="bullet"/>
      <w:lvlText w:val="-"/>
      <w:lvlJc w:val="left"/>
      <w:pPr>
        <w:tabs>
          <w:tab w:val="num" w:pos="6480"/>
        </w:tabs>
        <w:ind w:left="6480" w:hanging="360"/>
      </w:pPr>
      <w:rPr>
        <w:rFonts w:ascii="Times" w:hAnsi="Times" w:hint="default"/>
      </w:rPr>
    </w:lvl>
  </w:abstractNum>
  <w:num w:numId="1">
    <w:abstractNumId w:val="23"/>
  </w:num>
  <w:num w:numId="2">
    <w:abstractNumId w:val="17"/>
  </w:num>
  <w:num w:numId="3">
    <w:abstractNumId w:val="7"/>
  </w:num>
  <w:num w:numId="4">
    <w:abstractNumId w:val="10"/>
  </w:num>
  <w:num w:numId="5">
    <w:abstractNumId w:val="18"/>
  </w:num>
  <w:num w:numId="6">
    <w:abstractNumId w:val="1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22"/>
  </w:num>
  <w:num w:numId="13">
    <w:abstractNumId w:val="5"/>
  </w:num>
  <w:num w:numId="14">
    <w:abstractNumId w:val="20"/>
  </w:num>
  <w:num w:numId="15">
    <w:abstractNumId w:val="2"/>
  </w:num>
  <w:num w:numId="16">
    <w:abstractNumId w:val="27"/>
  </w:num>
  <w:num w:numId="17">
    <w:abstractNumId w:val="24"/>
  </w:num>
  <w:num w:numId="18">
    <w:abstractNumId w:val="9"/>
  </w:num>
  <w:num w:numId="19">
    <w:abstractNumId w:val="29"/>
  </w:num>
  <w:num w:numId="20">
    <w:abstractNumId w:val="1"/>
  </w:num>
  <w:num w:numId="21">
    <w:abstractNumId w:val="19"/>
  </w:num>
  <w:num w:numId="22">
    <w:abstractNumId w:val="13"/>
  </w:num>
  <w:num w:numId="23">
    <w:abstractNumId w:val="14"/>
  </w:num>
  <w:num w:numId="24">
    <w:abstractNumId w:val="26"/>
  </w:num>
  <w:num w:numId="25">
    <w:abstractNumId w:val="21"/>
  </w:num>
  <w:num w:numId="26">
    <w:abstractNumId w:val="0"/>
  </w:num>
  <w:num w:numId="27">
    <w:abstractNumId w:val="6"/>
  </w:num>
  <w:num w:numId="28">
    <w:abstractNumId w:val="4"/>
  </w:num>
  <w:num w:numId="29">
    <w:abstractNumId w:val="25"/>
  </w:num>
  <w:num w:numId="30">
    <w:abstractNumId w:val="8"/>
  </w:num>
  <w:num w:numId="31">
    <w:abstractNumId w:val="16"/>
  </w:num>
  <w:num w:numId="32">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i, Lili">
    <w15:presenceInfo w15:providerId="AD" w15:userId="S::lili.wei@intel.com::459c757b-02ae-4000-8e98-4dc8b93f02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oNotTrackMoves/>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4336"/>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5BB3"/>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19D"/>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68"/>
    <w:rsid w:val="00271892"/>
    <w:rsid w:val="002725E8"/>
    <w:rsid w:val="00272769"/>
    <w:rsid w:val="00272EC2"/>
    <w:rsid w:val="0027351F"/>
    <w:rsid w:val="002739AB"/>
    <w:rsid w:val="00273AD8"/>
    <w:rsid w:val="00273B2A"/>
    <w:rsid w:val="00275D7B"/>
    <w:rsid w:val="00275EDA"/>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3DB9"/>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191"/>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3858"/>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4CFB"/>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A0D"/>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666"/>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D68"/>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3A55"/>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316"/>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7120"/>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666"/>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ECF"/>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B22"/>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5D9E"/>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67DF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4B29"/>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1FB"/>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fontstyle01">
    <w:name w:val="fontstyle01"/>
    <w:qFormat/>
    <w:rsid w:val="00BC6B22"/>
    <w:rPr>
      <w:rFonts w:ascii="Times New Roman" w:hAnsi="Times New Roman" w:cs="Times New Roman" w:hint="default"/>
      <w:i/>
      <w:iCs/>
      <w:color w:val="000000"/>
      <w:sz w:val="20"/>
      <w:szCs w:val="20"/>
    </w:rPr>
  </w:style>
  <w:style w:type="paragraph" w:customStyle="1" w:styleId="xmsonormal">
    <w:name w:val="x_msonormal"/>
    <w:basedOn w:val="Normal"/>
    <w:qFormat/>
    <w:rsid w:val="00BC6B22"/>
    <w:pPr>
      <w:overflowPunct w:val="0"/>
      <w:autoSpaceDE w:val="0"/>
      <w:autoSpaceDN w:val="0"/>
      <w:adjustRightInd w:val="0"/>
      <w:spacing w:before="0" w:after="180" w:line="276" w:lineRule="auto"/>
      <w:textAlignment w:val="baseline"/>
    </w:pPr>
    <w:rPr>
      <w:rFonts w:ascii="Calibri" w:eastAsia="Calibri" w:hAnsi="Calibri" w:cs="Calibri"/>
      <w:sz w:val="22"/>
      <w:szCs w:val="22"/>
    </w:rPr>
  </w:style>
  <w:style w:type="paragraph" w:customStyle="1" w:styleId="ZG">
    <w:name w:val="ZG"/>
    <w:rsid w:val="000D43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6276">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0D336-B9EC-4817-8F62-91C1D51A0731}">
  <ds:schemaRefs>
    <ds:schemaRef ds:uri="http://schemas.openxmlformats.org/officeDocument/2006/bibliography"/>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6560</Words>
  <Characters>37395</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Magnus Åström</cp:lastModifiedBy>
  <cp:revision>3</cp:revision>
  <cp:lastPrinted>2020-07-20T16:11:00Z</cp:lastPrinted>
  <dcterms:created xsi:type="dcterms:W3CDTF">2022-02-21T13:36:00Z</dcterms:created>
  <dcterms:modified xsi:type="dcterms:W3CDTF">2022-02-21T14:04:00Z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