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280A" w14:textId="77777777" w:rsidR="00A80C12" w:rsidRPr="0052548E" w:rsidRDefault="00A80C12" w:rsidP="00402A4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AE27DA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8-e</w:t>
      </w:r>
      <w:r w:rsidRPr="00AE27DA">
        <w:rPr>
          <w:rFonts w:ascii="Arial" w:hAnsi="Arial" w:cs="Arial"/>
          <w:b/>
          <w:bCs/>
          <w:sz w:val="28"/>
        </w:rPr>
        <w:tab/>
        <w:t>R1-</w:t>
      </w:r>
      <w:r w:rsidRPr="00880CDF">
        <w:rPr>
          <w:rFonts w:ascii="Arial" w:hAnsi="Arial" w:cs="Arial"/>
          <w:b/>
          <w:bCs/>
          <w:sz w:val="28"/>
        </w:rPr>
        <w:t>2</w:t>
      </w:r>
      <w:r>
        <w:rPr>
          <w:rFonts w:ascii="Arial" w:hAnsi="Arial" w:cs="Arial"/>
          <w:b/>
          <w:bCs/>
          <w:sz w:val="28"/>
        </w:rPr>
        <w:t>2</w:t>
      </w:r>
      <w:r w:rsidRPr="003B42E5">
        <w:rPr>
          <w:rFonts w:ascii="Arial" w:hAnsi="Arial" w:cs="Arial"/>
          <w:b/>
          <w:bCs/>
          <w:sz w:val="28"/>
        </w:rPr>
        <w:t>0</w:t>
      </w:r>
      <w:r>
        <w:rPr>
          <w:rFonts w:ascii="Arial" w:hAnsi="Arial" w:cs="Arial"/>
          <w:b/>
          <w:bCs/>
          <w:sz w:val="28"/>
        </w:rPr>
        <w:t>xxxx</w:t>
      </w:r>
    </w:p>
    <w:p w14:paraId="129FC7B3" w14:textId="77777777" w:rsidR="00A80C12" w:rsidRDefault="00A80C12" w:rsidP="00A80C12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February 21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March 3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rd</w:t>
      </w:r>
      <w:r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4246A8" w:rsidR="001E41F3" w:rsidRPr="00410371" w:rsidRDefault="00A80C1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80C12">
              <w:rPr>
                <w:b/>
                <w:noProof/>
                <w:sz w:val="28"/>
              </w:rPr>
              <w:t>36.976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22965F" w:rsidR="001E41F3" w:rsidRPr="00A80C12" w:rsidRDefault="00A80C12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A80C12">
              <w:rPr>
                <w:b/>
                <w:bCs/>
                <w:color w:val="FF0000"/>
                <w:sz w:val="24"/>
                <w:szCs w:val="24"/>
                <w:highlight w:val="yellow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90906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FF2D7E" w:rsidR="001E41F3" w:rsidRPr="00410371" w:rsidRDefault="00A80C1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80C12"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E29D6A3" w:rsidR="00F25D98" w:rsidRDefault="00A80C1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DA638C" w:rsidR="00F25D98" w:rsidRDefault="00A80C1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43ED73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Rel-17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1B77FE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 (Editor)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D70D23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109C4D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 w:rsidRPr="00A80C12">
              <w:t>LTE_terr_bcast_bands_part1-Core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4BB6D4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3250D7" w:rsidR="001E41F3" w:rsidRDefault="00A80C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717AE90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989DC55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Rel-17 enhancements (bandwidth of 6/7/8MHz for PMCH)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B57614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Rel-17 enhancements</w:t>
            </w:r>
            <w:r w:rsidR="00B80417">
              <w:t xml:space="preserve"> </w:t>
            </w:r>
            <w:r w:rsidR="00B80417">
              <w:t>(bandwidth of 6/7/8MHz for PMCH)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E20328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enhancements (bandwidth of 6/7/8MHz for PMCH) are not captured in the technical report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720944" w:rsidR="001E41F3" w:rsidRDefault="00A80C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1C10D2" w:rsidR="001E41F3" w:rsidRDefault="00A80C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BE0773" w:rsidR="001E41F3" w:rsidRDefault="00A80C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30CBB4" w:rsidR="001E41F3" w:rsidRDefault="00A80C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B2F295" w14:textId="77777777" w:rsidR="00A80C12" w:rsidRPr="00E11BFB" w:rsidRDefault="00A80C12" w:rsidP="00A80C12">
      <w:pPr>
        <w:keepNext/>
        <w:keepLines/>
        <w:spacing w:before="180"/>
        <w:outlineLvl w:val="1"/>
        <w:rPr>
          <w:rFonts w:ascii="Arial" w:hAnsi="Arial"/>
          <w:sz w:val="32"/>
        </w:rPr>
      </w:pPr>
      <w:r w:rsidRPr="00E11BFB">
        <w:rPr>
          <w:rFonts w:ascii="Arial" w:hAnsi="Arial"/>
          <w:sz w:val="32"/>
        </w:rPr>
        <w:lastRenderedPageBreak/>
        <w:t>4.3</w:t>
      </w:r>
      <w:r w:rsidRPr="00E11BFB">
        <w:rPr>
          <w:rFonts w:ascii="Arial" w:hAnsi="Arial"/>
          <w:sz w:val="32"/>
        </w:rPr>
        <w:tab/>
        <w:t>Enhancements targeting LTE terrestrial broadcast</w:t>
      </w:r>
    </w:p>
    <w:p w14:paraId="7510F01A" w14:textId="77777777" w:rsidR="00A80C12" w:rsidRDefault="00A80C12" w:rsidP="00A80C12">
      <w:r>
        <w:t>In Release 14, the following key RAN enhancements were made to the specifications to enable LTE terrestrial broadcast:</w:t>
      </w:r>
    </w:p>
    <w:p w14:paraId="25D81B92" w14:textId="77777777" w:rsidR="00A80C12" w:rsidRDefault="00A80C12" w:rsidP="00A80C12">
      <w:pPr>
        <w:pStyle w:val="B1"/>
      </w:pPr>
      <w:r>
        <w:t>-</w:t>
      </w:r>
      <w:r>
        <w:tab/>
        <w:t>MBMS-dedicated cell [3];</w:t>
      </w:r>
    </w:p>
    <w:p w14:paraId="6EA668E8" w14:textId="77777777" w:rsidR="00A80C12" w:rsidRDefault="00A80C12" w:rsidP="00A80C12">
      <w:pPr>
        <w:pStyle w:val="B1"/>
      </w:pPr>
      <w:r>
        <w:t>-</w:t>
      </w:r>
      <w:r>
        <w:tab/>
        <w:t xml:space="preserve">MBSFN subframes using </w:t>
      </w:r>
      <w:r w:rsidRPr="00BB12A6">
        <w:rPr>
          <w:i/>
          <w:iCs/>
        </w:rPr>
        <w:sym w:font="Symbol" w:char="F044"/>
      </w:r>
      <w:r w:rsidRPr="00BB12A6">
        <w:rPr>
          <w:i/>
          <w:iCs/>
        </w:rPr>
        <w:t>f</w:t>
      </w:r>
      <w:r>
        <w:t xml:space="preserve"> = 1.25 kHz</w:t>
      </w:r>
      <w:r w:rsidRPr="009012AD">
        <w:fldChar w:fldCharType="begin"/>
      </w:r>
      <w:r w:rsidRPr="009012AD">
        <w:instrText xml:space="preserve"> QUOTE </w:instrText>
      </w:r>
      <w:r w:rsidR="00B80417">
        <w:rPr>
          <w:position w:val="-5"/>
        </w:rPr>
        <w:pict w14:anchorId="12A98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65pt;height:12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printFractionalCharacterWidth/&gt;&lt;w:stylePaneFormatFilter w:val=&quot;3F01&quot;/&gt;&lt;w:revisionView w:markup=&quot;off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282213&quot;/&gt;&lt;wsp:rsid wsp:val=&quot;00016FD3&quot;/&gt;&lt;wsp:rsid wsp:val=&quot;0002191D&quot;/&gt;&lt;wsp:rsid wsp:val=&quot;000266A0&quot;/&gt;&lt;wsp:rsid wsp:val=&quot;00031C1D&quot;/&gt;&lt;wsp:rsid wsp:val=&quot;00043472&quot;/&gt;&lt;wsp:rsid wsp:val=&quot;00044159&quot;/&gt;&lt;wsp:rsid wsp:val=&quot;00064752&quot;/&gt;&lt;wsp:rsid wsp:val=&quot;00070EDB&quot;/&gt;&lt;wsp:rsid wsp:val=&quot;00073A2B&quot;/&gt;&lt;wsp:rsid wsp:val=&quot;000763DE&quot;/&gt;&lt;wsp:rsid wsp:val=&quot;00085221&quot;/&gt;&lt;wsp:rsid wsp:val=&quot;0008710F&quot;/&gt;&lt;wsp:rsid wsp:val=&quot;00093E7E&quot;/&gt;&lt;wsp:rsid wsp:val=&quot;000A17F6&quot;/&gt;&lt;wsp:rsid wsp:val=&quot;000A2567&quot;/&gt;&lt;wsp:rsid wsp:val=&quot;000A3280&quot;/&gt;&lt;wsp:rsid wsp:val=&quot;000B3C84&quot;/&gt;&lt;wsp:rsid wsp:val=&quot;000C6A1F&quot;/&gt;&lt;wsp:rsid wsp:val=&quot;000D6CFC&quot;/&gt;&lt;wsp:rsid wsp:val=&quot;000E679B&quot;/&gt;&lt;wsp:rsid wsp:val=&quot;000E7C2F&quot;/&gt;&lt;wsp:rsid wsp:val=&quot;000F1A7E&quot;/&gt;&lt;wsp:rsid wsp:val=&quot;000F333C&quot;/&gt;&lt;wsp:rsid wsp:val=&quot;00100358&quot;/&gt;&lt;wsp:rsid wsp:val=&quot;00114FFA&quot;/&gt;&lt;wsp:rsid wsp:val=&quot;001309A3&quot;/&gt;&lt;wsp:rsid wsp:val=&quot;0013718E&quot;/&gt;&lt;wsp:rsid wsp:val=&quot;001423D9&quot;/&gt;&lt;wsp:rsid wsp:val=&quot;0015081E&quot;/&gt;&lt;wsp:rsid wsp:val=&quot;00153528&quot;/&gt;&lt;wsp:rsid wsp:val=&quot;001542ED&quot;/&gt;&lt;wsp:rsid wsp:val=&quot;0016273D&quot;/&gt;&lt;wsp:rsid wsp:val=&quot;00164A4E&quot;/&gt;&lt;wsp:rsid wsp:val=&quot;00182C09&quot;/&gt;&lt;wsp:rsid wsp:val=&quot;00186B0A&quot;/&gt;&lt;wsp:rsid wsp:val=&quot;001901A6&quot;/&gt;&lt;wsp:rsid wsp:val=&quot;001A08AA&quot;/&gt;&lt;wsp:rsid wsp:val=&quot;001A3120&quot;/&gt;&lt;wsp:rsid wsp:val=&quot;001A6A0D&quot;/&gt;&lt;wsp:rsid wsp:val=&quot;001C3A35&quot;/&gt;&lt;wsp:rsid wsp:val=&quot;001C64BA&quot;/&gt;&lt;wsp:rsid wsp:val=&quot;001E7CA3&quot;/&gt;&lt;wsp:rsid wsp:val=&quot;00212373&quot;/&gt;&lt;wsp:rsid wsp:val=&quot;002138EA&quot;/&gt;&lt;wsp:rsid wsp:val=&quot;00214FBD&quot;/&gt;&lt;wsp:rsid wsp:val=&quot;002171B2&quot;/&gt;&lt;wsp:rsid wsp:val=&quot;002222CB&quot;/&gt;&lt;wsp:rsid wsp:val=&quot;00222897&quot;/&gt;&lt;wsp:rsid wsp:val=&quot;00226B53&quot;/&gt;&lt;wsp:rsid wsp:val=&quot;00230F75&quot;/&gt;&lt;wsp:rsid wsp:val=&quot;00233797&quot;/&gt;&lt;wsp:rsid wsp:val=&quot;00235394&quot;/&gt;&lt;wsp:rsid wsp:val=&quot;00237A26&quot;/&gt;&lt;wsp:rsid wsp:val=&quot;002401A7&quot;/&gt;&lt;wsp:rsid wsp:val=&quot;0026179F&quot;/&gt;&lt;wsp:rsid wsp:val=&quot;00270674&quot;/&gt;&lt;wsp:rsid wsp:val=&quot;00272345&quot;/&gt;&lt;wsp:rsid wsp:val=&quot;00274E1A&quot;/&gt;&lt;wsp:rsid wsp:val=&quot;002810BA&quot;/&gt;&lt;wsp:rsid wsp:val=&quot;00282213&quot;/&gt;&lt;wsp:rsid wsp:val=&quot;002969F9&quot;/&gt;&lt;wsp:rsid wsp:val=&quot;002A7352&quot;/&gt;&lt;wsp:rsid wsp:val=&quot;002C71DD&quot;/&gt;&lt;wsp:rsid wsp:val=&quot;002E74D5&quot;/&gt;&lt;wsp:rsid wsp:val=&quot;002F4093&quot;/&gt;&lt;wsp:rsid wsp:val=&quot;002F5739&quot;/&gt;&lt;wsp:rsid wsp:val=&quot;00311F8D&quot;/&gt;&lt;wsp:rsid wsp:val=&quot;00312FE1&quot;/&gt;&lt;wsp:rsid wsp:val=&quot;00313052&quot;/&gt;&lt;wsp:rsid wsp:val=&quot;00315DB8&quot;/&gt;&lt;wsp:rsid wsp:val=&quot;00324347&quot;/&gt;&lt;wsp:rsid wsp:val=&quot;00325AB6&quot;/&gt;&lt;wsp:rsid wsp:val=&quot;00347D87&quot;/&gt;&lt;wsp:rsid wsp:val=&quot;00367724&quot;/&gt;&lt;wsp:rsid wsp:val=&quot;00376BC6&quot;/&gt;&lt;wsp:rsid wsp:val=&quot;0039332C&quot;/&gt;&lt;wsp:rsid wsp:val=&quot;003A5B95&quot;/&gt;&lt;wsp:rsid wsp:val=&quot;003D7224&quot;/&gt;&lt;wsp:rsid wsp:val=&quot;003F31FA&quot;/&gt;&lt;wsp:rsid wsp:val=&quot;003F482D&quot;/&gt;&lt;wsp:rsid wsp:val=&quot;004219DF&quot;/&gt;&lt;wsp:rsid wsp:val=&quot;004256C3&quot;/&gt;&lt;wsp:rsid wsp:val=&quot;00440EE3&quot;/&gt;&lt;wsp:rsid wsp:val=&quot;00442524&quot;/&gt;&lt;wsp:rsid wsp:val=&quot;00444225&quot;/&gt;&lt;wsp:rsid wsp:val=&quot;00447EBE&quot;/&gt;&lt;wsp:rsid wsp:val=&quot;00450ADA&quot;/&gt;&lt;wsp:rsid wsp:val=&quot;00456DCE&quot;/&gt;&lt;wsp:rsid wsp:val=&quot;004815CF&quot;/&gt;&lt;wsp:rsid wsp:val=&quot;00485C45&quot;/&gt;&lt;wsp:rsid wsp:val=&quot;00497C41&quot;/&gt;&lt;wsp:rsid wsp:val=&quot;004A17C7&quot;/&gt;&lt;wsp:rsid wsp:val=&quot;004B021A&quot;/&gt;&lt;wsp:rsid wsp:val=&quot;004C3720&quot;/&gt;&lt;wsp:rsid wsp:val=&quot;004D4A60&quot;/&gt;&lt;wsp:rsid wsp:val=&quot;004D6747&quot;/&gt;&lt;wsp:rsid wsp:val=&quot;004F0C81&quot;/&gt;&lt;wsp:rsid wsp:val=&quot;004F7A3D&quot;/&gt;&lt;wsp:rsid wsp:val=&quot;00505BFA&quot;/&gt;&lt;wsp:rsid wsp:val=&quot;00511DC7&quot;/&gt;&lt;wsp:rsid wsp:val=&quot;00556EE5&quot;/&gt;&lt;wsp:rsid wsp:val=&quot;00572FFE&quot;/&gt;&lt;wsp:rsid wsp:val=&quot;00573D12&quot;/&gt;&lt;wsp:rsid wsp:val=&quot;00591D90&quot;/&gt;&lt;wsp:rsid wsp:val=&quot;00594C95&quot;/&gt;&lt;wsp:rsid wsp:val=&quot;005A7EF3&quot;/&gt;&lt;wsp:rsid wsp:val=&quot;005C1DDD&quot;/&gt;&lt;wsp:rsid wsp:val=&quot;005D0E54&quot;/&gt;&lt;wsp:rsid wsp:val=&quot;005E547F&quot;/&gt;&lt;wsp:rsid wsp:val=&quot;00601086&quot;/&gt;&lt;wsp:rsid wsp:val=&quot;00607367&quot;/&gt;&lt;wsp:rsid wsp:val=&quot;006255BA&quot;/&gt;&lt;wsp:rsid wsp:val=&quot;00634511&quot;/&gt;&lt;wsp:rsid wsp:val=&quot;00645857&quot;/&gt;&lt;wsp:rsid wsp:val=&quot;00663486&quot;/&gt;&lt;wsp:rsid wsp:val=&quot;0066618D&quot;/&gt;&lt;wsp:rsid wsp:val=&quot;00672FBC&quot;/&gt;&lt;wsp:rsid wsp:val=&quot;0067526A&quot;/&gt;&lt;wsp:rsid wsp:val=&quot;00675D66&quot;/&gt;&lt;wsp:rsid wsp:val=&quot;00680555&quot;/&gt;&lt;wsp:rsid wsp:val=&quot;00682A3F&quot;/&gt;&lt;wsp:rsid wsp:val=&quot;006856E5&quot;/&gt;&lt;wsp:rsid wsp:val=&quot;006963E5&quot;/&gt;&lt;wsp:rsid wsp:val=&quot;006B0D02&quot;/&gt;&lt;wsp:rsid wsp:val=&quot;006B432A&quot;/&gt;&lt;wsp:rsid wsp:val=&quot;006C032E&quot;/&gt;&lt;wsp:rsid wsp:val=&quot;006C644C&quot;/&gt;&lt;wsp:rsid wsp:val=&quot;006E6FEE&quot;/&gt;&lt;wsp:rsid wsp:val=&quot;006F37B2&quot;/&gt;&lt;wsp:rsid wsp:val=&quot;006F5838&quot;/&gt;&lt;wsp:rsid wsp:val=&quot;006F6D85&quot;/&gt;&lt;wsp:rsid wsp:val=&quot;0070646B&quot;/&gt;&lt;wsp:rsid wsp:val=&quot;007066FA&quot;/&gt;&lt;wsp:rsid wsp:val=&quot;00707941&quot;/&gt;&lt;wsp:rsid wsp:val=&quot;007119B3&quot;/&gt;&lt;wsp:rsid wsp:val=&quot;00716CBC&quot;/&gt;&lt;wsp:rsid wsp:val=&quot;0073692C&quot;/&gt;&lt;wsp:rsid wsp:val=&quot;007455D6&quot;/&gt;&lt;wsp:rsid wsp:val=&quot;00754401&quot;/&gt;&lt;wsp:rsid wsp:val=&quot;00782EDA&quot;/&gt;&lt;wsp:rsid wsp:val=&quot;00790253&quot;/&gt;&lt;wsp:rsid wsp:val=&quot;00796988&quot;/&gt;&lt;wsp:rsid wsp:val=&quot;007A222C&quot;/&gt;&lt;wsp:rsid wsp:val=&quot;007A2E2F&quot;/&gt;&lt;wsp:rsid wsp:val=&quot;007A5861&quot;/&gt;&lt;wsp:rsid wsp:val=&quot;007D3496&quot;/&gt;&lt;wsp:rsid wsp:val=&quot;007D6048&quot;/&gt;&lt;wsp:rsid wsp:val=&quot;007E4F46&quot;/&gt;&lt;wsp:rsid wsp:val=&quot;007F0E1E&quot;/&gt;&lt;wsp:rsid wsp:val=&quot;007F54EF&quot;/&gt;&lt;wsp:rsid wsp:val=&quot;007F62EA&quot;/&gt;&lt;wsp:rsid wsp:val=&quot;008130BA&quot;/&gt;&lt;wsp:rsid wsp:val=&quot;00823100&quot;/&gt;&lt;wsp:rsid wsp:val=&quot;00836C44&quot;/&gt;&lt;wsp:rsid wsp:val=&quot;00840ACC&quot;/&gt;&lt;wsp:rsid wsp:val=&quot;00841CD3&quot;/&gt;&lt;wsp:rsid wsp:val=&quot;00842150&quot;/&gt;&lt;wsp:rsid wsp:val=&quot;0084379E&quot;/&gt;&lt;wsp:rsid wsp:val=&quot;00853A40&quot;/&gt;&lt;wsp:rsid wsp:val=&quot;00861798&quot;/&gt;&lt;wsp:rsid wsp:val=&quot;00866533&quot;/&gt;&lt;wsp:rsid wsp:val=&quot;008814FB&quot;/&gt;&lt;wsp:rsid wsp:val=&quot;00883836&quot;/&gt;&lt;wsp:rsid wsp:val=&quot;00886D73&quot;/&gt;&lt;wsp:rsid wsp:val=&quot;00893454&quot;/&gt;&lt;wsp:rsid wsp:val=&quot;008A4A7C&quot;/&gt;&lt;wsp:rsid wsp:val=&quot;008A606C&quot;/&gt;&lt;wsp:rsid wsp:val=&quot;008B1267&quot;/&gt;&lt;wsp:rsid wsp:val=&quot;008B5348&quot;/&gt;&lt;wsp:rsid wsp:val=&quot;008C2516&quot;/&gt;&lt;wsp:rsid wsp:val=&quot;008C3F34&quot;/&gt;&lt;wsp:rsid wsp:val=&quot;008C60E9&quot;/&gt;&lt;wsp:rsid wsp:val=&quot;008D72AF&quot;/&gt;&lt;wsp:rsid wsp:val=&quot;008E4A4A&quot;/&gt;&lt;wsp:rsid wsp:val=&quot;008E7FA9&quot;/&gt;&lt;wsp:rsid wsp:val=&quot;008F7D93&quot;/&gt;&lt;wsp:rsid wsp:val=&quot;009012AD&quot;/&gt;&lt;wsp:rsid wsp:val=&quot;009241D5&quot;/&gt;&lt;wsp:rsid wsp:val=&quot;009246C1&quot;/&gt;&lt;wsp:rsid wsp:val=&quot;00931702&quot;/&gt;&lt;wsp:rsid wsp:val=&quot;00941D36&quot;/&gt;&lt;wsp:rsid wsp:val=&quot;00947DD9&quot;/&gt;&lt;wsp:rsid wsp:val=&quot;00963A5E&quot;/&gt;&lt;wsp:rsid wsp:val=&quot;00983910&quot;/&gt;&lt;wsp:rsid wsp:val=&quot;00985AA4&quot;/&gt;&lt;wsp:rsid wsp:val=&quot;009A1BFE&quot;/&gt;&lt;wsp:rsid wsp:val=&quot;009A7A6D&quot;/&gt;&lt;wsp:rsid wsp:val=&quot;009C0727&quot;/&gt;&lt;wsp:rsid wsp:val=&quot;009E4AF2&quot;/&gt;&lt;wsp:rsid wsp:val=&quot;009E6391&quot;/&gt;&lt;wsp:rsid wsp:val=&quot;009F2DB5&quot;/&gt;&lt;wsp:rsid wsp:val=&quot;00A12407&quot;/&gt;&lt;wsp:rsid wsp:val=&quot;00A1325A&quot;/&gt;&lt;wsp:rsid wsp:val=&quot;00A17573&quot;/&gt;&lt;wsp:rsid wsp:val=&quot;00A24844&quot;/&gt;&lt;wsp:rsid wsp:val=&quot;00A3219F&quot;/&gt;&lt;wsp:rsid wsp:val=&quot;00A455B8&quot;/&gt;&lt;wsp:rsid wsp:val=&quot;00A55E7C&quot;/&gt;&lt;wsp:rsid wsp:val=&quot;00A65439&quot;/&gt;&lt;wsp:rsid wsp:val=&quot;00A66020&quot;/&gt;&lt;wsp:rsid wsp:val=&quot;00A66E3D&quot;/&gt;&lt;wsp:rsid wsp:val=&quot;00A7256C&quot;/&gt;&lt;wsp:rsid wsp:val=&quot;00A72864&quot;/&gt;&lt;wsp:rsid wsp:val=&quot;00A81B15&quot;/&gt;&lt;wsp:rsid wsp:val=&quot;00A85DBC&quot;/&gt;&lt;wsp:rsid wsp:val=&quot;00A96807&quot;/&gt;&lt;wsp:rsid wsp:val=&quot;00AA1C87&quot;/&gt;&lt;wsp:rsid wsp:val=&quot;00AA2CD9&quot;/&gt;&lt;wsp:rsid wsp:val=&quot;00AA3B2E&quot;/&gt;&lt;wsp:rsid wsp:val=&quot;00AA6B0F&quot;/&gt;&lt;wsp:rsid wsp:val=&quot;00AB0AFC&quot;/&gt;&lt;wsp:rsid wsp:val=&quot;00AB3F85&quot;/&gt;&lt;wsp:rsid wsp:val=&quot;00AC2534&quot;/&gt;&lt;wsp:rsid wsp:val=&quot;00AC775A&quot;/&gt;&lt;wsp:rsid wsp:val=&quot;00AC7AF3&quot;/&gt;&lt;wsp:rsid wsp:val=&quot;00AD6CE0&quot;/&gt;&lt;wsp:rsid wsp:val=&quot;00AF076B&quot;/&gt;&lt;wsp:rsid wsp:val=&quot;00AF642A&quot;/&gt;&lt;wsp:rsid wsp:val=&quot;00B0465D&quot;/&gt;&lt;wsp:rsid wsp:val=&quot;00B343CF&quot;/&gt;&lt;wsp:rsid wsp:val=&quot;00B461FE&quot;/&gt;&lt;wsp:rsid wsp:val=&quot;00B8446C&quot;/&gt;&lt;wsp:rsid wsp:val=&quot;00B95985&quot;/&gt;&lt;wsp:rsid wsp:val=&quot;00BA64DE&quot;/&gt;&lt;wsp:rsid wsp:val=&quot;00BB1E44&quot;/&gt;&lt;wsp:rsid wsp:val=&quot;00BB5E61&quot;/&gt;&lt;wsp:rsid wsp:val=&quot;00BC3214&quot;/&gt;&lt;wsp:rsid wsp:val=&quot;00C01787&quot;/&gt;&lt;wsp:rsid wsp:val=&quot;00C12F8B&quot;/&gt;&lt;wsp:rsid wsp:val=&quot;00C242E1&quot;/&gt;&lt;wsp:rsid wsp:val=&quot;00C3593F&quot;/&gt;&lt;wsp:rsid wsp:val=&quot;00C46E65&quot;/&gt;&lt;wsp:rsid wsp:val=&quot;00C50F55&quot;/&gt;&lt;wsp:rsid wsp:val=&quot;00C61E14&quot;/&gt;&lt;wsp:rsid wsp:val=&quot;00C6566B&quot;/&gt;&lt;wsp:rsid wsp:val=&quot;00C92811&quot;/&gt;&lt;wsp:rsid wsp:val=&quot;00CA3645&quot;/&gt;&lt;wsp:rsid wsp:val=&quot;00CA4BA4&quot;/&gt;&lt;wsp:rsid wsp:val=&quot;00CD36F7&quot;/&gt;&lt;wsp:rsid wsp:val=&quot;00CE360A&quot;/&gt;&lt;wsp:rsid wsp:val=&quot;00CE623A&quot;/&gt;&lt;wsp:rsid wsp:val=&quot;00D01908&quot;/&gt;&lt;wsp:rsid wsp:val=&quot;00D07161&quot;/&gt;&lt;wsp:rsid wsp:val=&quot;00D11D47&quot;/&gt;&lt;wsp:rsid wsp:val=&quot;00D308DC&quot;/&gt;&lt;wsp:rsid wsp:val=&quot;00D317F5&quot;/&gt;&lt;wsp:rsid wsp:val=&quot;00D446DF&quot;/&gt;&lt;wsp:rsid wsp:val=&quot;00D520E4&quot;/&gt;&lt;wsp:rsid wsp:val=&quot;00D5798F&quot;/&gt;&lt;wsp:rsid wsp:val=&quot;00D57DFA&quot;/&gt;&lt;wsp:rsid wsp:val=&quot;00D60D0F&quot;/&gt;&lt;wsp:rsid wsp:val=&quot;00D6433F&quot;/&gt;&lt;wsp:rsid wsp:val=&quot;00D7156C&quot;/&gt;&lt;wsp:rsid wsp:val=&quot;00D7285A&quot;/&gt;&lt;wsp:rsid wsp:val=&quot;00D756B6&quot;/&gt;&lt;wsp:rsid wsp:val=&quot;00D765AF&quot;/&gt;&lt;wsp:rsid wsp:val=&quot;00D81213&quot;/&gt;&lt;wsp:rsid wsp:val=&quot;00DA29C8&quot;/&gt;&lt;wsp:rsid wsp:val=&quot;00DD0C2C&quot;/&gt;&lt;wsp:rsid wsp:val=&quot;00E52549&quot;/&gt;&lt;wsp:rsid wsp:val=&quot;00E55ABC&quot;/&gt;&lt;wsp:rsid wsp:val=&quot;00E57B74&quot;/&gt;&lt;wsp:rsid wsp:val=&quot;00E6366E&quot;/&gt;&lt;wsp:rsid wsp:val=&quot;00E7508C&quot;/&gt;&lt;wsp:rsid wsp:val=&quot;00E8198E&quot;/&gt;&lt;wsp:rsid wsp:val=&quot;00E846A4&quot;/&gt;&lt;wsp:rsid wsp:val=&quot;00E8629F&quot;/&gt;&lt;wsp:rsid wsp:val=&quot;00EA3C24&quot;/&gt;&lt;wsp:rsid wsp:val=&quot;00EB3BDE&quot;/&gt;&lt;wsp:rsid wsp:val=&quot;00EB3E75&quot;/&gt;&lt;wsp:rsid wsp:val=&quot;00EB655E&quot;/&gt;&lt;wsp:rsid wsp:val=&quot;00EC0173&quot;/&gt;&lt;wsp:rsid wsp:val=&quot;00EC18AB&quot;/&gt;&lt;wsp:rsid wsp:val=&quot;00ED6C0D&quot;/&gt;&lt;wsp:rsid wsp:val=&quot;00EE421E&quot;/&gt;&lt;wsp:rsid wsp:val=&quot;00F072D8&quot;/&gt;&lt;wsp:rsid wsp:val=&quot;00F12D90&quot;/&gt;&lt;wsp:rsid wsp:val=&quot;00F35D37&quot;/&gt;&lt;wsp:rsid wsp:val=&quot;00F7238C&quot;/&gt;&lt;wsp:rsid wsp:val=&quot;00FC051F&quot;/&gt;&lt;wsp:rsid wsp:val=&quot;00FD749E&quot;/&gt;&lt;wsp:rsid wsp:val=&quot;00FE29D6&quot;/&gt;&lt;/wsp:rsids&gt;&lt;/w:docPr&gt;&lt;w:body&gt;&lt;wx:sect&gt;&lt;w:p wsp:rsidR=&quot;00000000&quot; wsp:rsidRDefault=&quot;00BC3214&quot; wsp:rsidP=&quot;00BC3214&quot;&gt;&lt;m:oMathPara&gt;&lt;m:oMath&gt;&lt;m:r&gt;&lt;aml:annotation aml:id=&quot;0&quot; w:type=&quot;Word.Insertion&quot; aml:author=&quot;Amer Catovic&quot; aml:createdate=&quot;2019-11-06T07:19:00Z&quot;&gt;&lt;aml:content&gt;&lt;w:rPr&gt;&lt;w:rFonts w:ascii=&quot;Cambria Math&quot;/&gt;&lt;wx:font wx:val=&quot;Cambria Math&quot;/&gt;&lt;w:i/&gt;&lt;/w:rPr&gt;&lt;m:t&gt;?”f=1.25&lt;/m:t&gt;&lt;/aml:content&gt;&lt;/aml:annotation&gt;&lt;/m:r&gt;&lt;m:r&gt;&lt;aml:annotation aml:id=&quot;1&quot; w:type=&quot;Word.Insertion&quot; aml:author=&quot;Amer Catovic&quot; aml:createdate=&quot;2019-11-06T07:19:00Z&quot;&gt;&lt;aml:content&gt;&lt;m:rPraaaaaaaaaaaa&gt;&lt;m:nor/&gt;&lt;/m:rPr&gt;&lt;w:rPr&gt;&lt;w:rFonts w:ascii=&quot;Cambria Math&quot;/&gt;&lt;wx:font wx:val=&quot;Cambria Math&quot;/&gt;&lt;/w:rPr&gt;&lt;m:t&gt; kHz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9012AD">
        <w:instrText xml:space="preserve"> </w:instrText>
      </w:r>
      <w:r w:rsidRPr="009012AD">
        <w:fldChar w:fldCharType="end"/>
      </w:r>
      <w:r w:rsidRPr="006F37B2">
        <w:t xml:space="preserve"> </w:t>
      </w:r>
      <w:r w:rsidRPr="006F37B2">
        <w:fldChar w:fldCharType="begin"/>
      </w:r>
      <w:r w:rsidRPr="006F37B2">
        <w:instrText xml:space="preserve"> QUOTE </w:instrText>
      </w:r>
      <w:r w:rsidR="00B80417">
        <w:rPr>
          <w:position w:val="-5"/>
        </w:rPr>
        <w:pict w14:anchorId="0CD91F1B">
          <v:shape id="_x0000_i1026" type="#_x0000_t75" style="width:61.65pt;height:12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printFractionalCharacterWidth/&gt;&lt;w:stylePaneFormatFilter w:val=&quot;3F01&quot;/&gt;&lt;w:revisionView w:markup=&quot;off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282213&quot;/&gt;&lt;wsp:rsid wsp:val=&quot;00016FD3&quot;/&gt;&lt;wsp:rsid wsp:val=&quot;0002191D&quot;/&gt;&lt;wsp:rsid wsp:val=&quot;000266A0&quot;/&gt;&lt;wsp:rsid wsp:val=&quot;00031C1D&quot;/&gt;&lt;wsp:rsid wsp:val=&quot;00043472&quot;/&gt;&lt;wsp:rsid wsp:val=&quot;00044159&quot;/&gt;&lt;wsp:rsid wsp:val=&quot;00064752&quot;/&gt;&lt;wsp:rsid wsp:val=&quot;00070EDB&quot;/&gt;&lt;wsp:rsid wsp:val=&quot;00073A2B&quot;/&gt;&lt;wsp:rsid wsp:val=&quot;000763DE&quot;/&gt;&lt;wsp:rsid wsp:val=&quot;00085221&quot;/&gt;&lt;wsp:rsid wsp:val=&quot;0008710F&quot;/&gt;&lt;wsp:rsid wsp:val=&quot;00093E7E&quot;/&gt;&lt;wsp:rsid wsp:val=&quot;000A17F6&quot;/&gt;&lt;wsp:rsid wsp:val=&quot;000A2567&quot;/&gt;&lt;wsp:rsid wsp:val=&quot;000A3280&quot;/&gt;&lt;wsp:rsid wsp:val=&quot;000B3C84&quot;/&gt;&lt;wsp:rsid wsp:val=&quot;000C6A1F&quot;/&gt;&lt;wsp:rsid wsp:val=&quot;000D6CFC&quot;/&gt;&lt;wsp:rsid wsp:val=&quot;000E679B&quot;/&gt;&lt;wsp:rsid wsp:val=&quot;000E7C2F&quot;/&gt;&lt;wsp:rsid wsp:val=&quot;000F1A7E&quot;/&gt;&lt;wsp:rsid wsp:val=&quot;000F333C&quot;/&gt;&lt;wsp:rsid wsp:val=&quot;00100358&quot;/&gt;&lt;wsp:rsid wsp:val=&quot;00114FFA&quot;/&gt;&lt;wsp:rsid wsp:val=&quot;001309A3&quot;/&gt;&lt;wsp:rsid wsp:val=&quot;0013718E&quot;/&gt;&lt;wsp:rsid wsp:val=&quot;001423D9&quot;/&gt;&lt;wsp:rsid wsp:val=&quot;0015081E&quot;/&gt;&lt;wsp:rsid wsp:val=&quot;00153528&quot;/&gt;&lt;wsp:rsid wsp:val=&quot;001542ED&quot;/&gt;&lt;wsp:rsid wsp:val=&quot;0016273D&quot;/&gt;&lt;wsp:rsid wsp:val=&quot;00164A4E&quot;/&gt;&lt;wsp:rsid wsp:val=&quot;00182C09&quot;/&gt;&lt;wsp:rsid wsp:val=&quot;00186B0A&quot;/&gt;&lt;wsp:rsid wsp:val=&quot;001901A6&quot;/&gt;&lt;wsp:rsid wsp:val=&quot;001A08AA&quot;/&gt;&lt;wsp:rsid wsp:val=&quot;001A3120&quot;/&gt;&lt;wsp:rsid wsp:val=&quot;001A6A0D&quot;/&gt;&lt;wsp:rsid wsp:val=&quot;001C3A35&quot;/&gt;&lt;wsp:rsid wsp:val=&quot;001C64BA&quot;/&gt;&lt;wsp:rsid wsp:val=&quot;001E7CA3&quot;/&gt;&lt;wsp:rsid wsp:val=&quot;00212373&quot;/&gt;&lt;wsp:rsid wsp:val=&quot;002138EA&quot;/&gt;&lt;wsp:rsid wsp:val=&quot;00214FBD&quot;/&gt;&lt;wsp:rsid wsp:val=&quot;002171B2&quot;/&gt;&lt;wsp:rsid wsp:val=&quot;002222CB&quot;/&gt;&lt;wsp:rsid wsp:val=&quot;00222897&quot;/&gt;&lt;wsp:rsid wsp:val=&quot;00226B53&quot;/&gt;&lt;wsp:rsid wsp:val=&quot;00230F75&quot;/&gt;&lt;wsp:rsid wsp:val=&quot;00233797&quot;/&gt;&lt;wsp:rsid wsp:val=&quot;00235394&quot;/&gt;&lt;wsp:rsid wsp:val=&quot;00237A26&quot;/&gt;&lt;wsp:rsid wsp:val=&quot;002401A7&quot;/&gt;&lt;wsp:rsid wsp:val=&quot;0026179F&quot;/&gt;&lt;wsp:rsid wsp:val=&quot;00270674&quot;/&gt;&lt;wsp:rsid wsp:val=&quot;00272345&quot;/&gt;&lt;wsp:rsid wsp:val=&quot;00274E1A&quot;/&gt;&lt;wsp:rsid wsp:val=&quot;002810BA&quot;/&gt;&lt;wsp:rsid wsp:val=&quot;00282213&quot;/&gt;&lt;wsp:rsid wsp:val=&quot;002969F9&quot;/&gt;&lt;wsp:rsid wsp:val=&quot;002A7352&quot;/&gt;&lt;wsp:rsid wsp:val=&quot;002C71DD&quot;/&gt;&lt;wsp:rsid wsp:val=&quot;002E74D5&quot;/&gt;&lt;wsp:rsid wsp:val=&quot;002F4093&quot;/&gt;&lt;wsp:rsid wsp:val=&quot;00311F8D&quot;/&gt;&lt;wsp:rsid wsp:val=&quot;00312FE1&quot;/&gt;&lt;wsp:rsid wsp:val=&quot;00313052&quot;/&gt;&lt;wsp:rsid wsp:val=&quot;00315DB8&quot;/&gt;&lt;wsp:rsid wsp:val=&quot;00324347&quot;/&gt;&lt;wsp:rsid wsp:val=&quot;00325AB6&quot;/&gt;&lt;wsp:rsid wsp:val=&quot;00347D87&quot;/&gt;&lt;wsp:rsid wsp:val=&quot;00367724&quot;/&gt;&lt;wsp:rsid wsp:val=&quot;00376BC6&quot;/&gt;&lt;wsp:rsid wsp:val=&quot;0039332C&quot;/&gt;&lt;wsp:rsid wsp:val=&quot;003A5B95&quot;/&gt;&lt;wsp:rsid wsp:val=&quot;003D7224&quot;/&gt;&lt;wsp:rsid wsp:val=&quot;003F31FA&quot;/&gt;&lt;wsp:rsid wsp:val=&quot;003F482D&quot;/&gt;&lt;wsp:rsid wsp:val=&quot;004219DF&quot;/&gt;&lt;wsp:rsid wsp:val=&quot;004256C3&quot;/&gt;&lt;wsp:rsid wsp:val=&quot;00440EE3&quot;/&gt;&lt;wsp:rsid wsp:val=&quot;00442524&quot;/&gt;&lt;wsp:rsid wsp:val=&quot;00444225&quot;/&gt;&lt;wsp:rsid wsp:val=&quot;00447EBE&quot;/&gt;&lt;wsp:rsid wsp:val=&quot;00450ADA&quot;/&gt;&lt;wsp:rsid wsp:val=&quot;00456DCE&quot;/&gt;&lt;wsp:rsid wsp:val=&quot;004815CF&quot;/&gt;&lt;wsp:rsid wsp:val=&quot;00485C45&quot;/&gt;&lt;wsp:rsid wsp:val=&quot;00497C41&quot;/&gt;&lt;wsp:rsid wsp:val=&quot;004A17C7&quot;/&gt;&lt;wsp:rsid wsp:val=&quot;004B021A&quot;/&gt;&lt;wsp:rsid wsp:val=&quot;004C3720&quot;/&gt;&lt;wsp:rsid wsp:val=&quot;004D4A60&quot;/&gt;&lt;wsp:rsid wsp:val=&quot;004D6747&quot;/&gt;&lt;wsp:rsid wsp:val=&quot;004F0C81&quot;/&gt;&lt;wsp:rsid wsp:val=&quot;004F7A3D&quot;/&gt;&lt;wsp:rsid wsp:val=&quot;00505BFA&quot;/&gt;&lt;wsp:rsid wsp:val=&quot;00511DC7&quot;/&gt;&lt;wsp:rsid wsp:val=&quot;00556EE5&quot;/&gt;&lt;wsp:rsid wsp:val=&quot;00572FFE&quot;/&gt;&lt;wsp:rsid wsp:val=&quot;00573D12&quot;/&gt;&lt;wsp:rsid wsp:val=&quot;00591D90&quot;/&gt;&lt;wsp:rsid wsp:val=&quot;00594C95&quot;/&gt;&lt;wsp:rsid wsp:val=&quot;005A7EF3&quot;/&gt;&lt;wsp:rsid wsp:val=&quot;005C1DDD&quot;/&gt;&lt;wsp:rsid wsp:val=&quot;005D0E54&quot;/&gt;&lt;wsp:rsid wsp:val=&quot;005E547F&quot;/&gt;&lt;wsp:rsid wsp:val=&quot;00601086&quot;/&gt;&lt;wsp:rsid wsp:val=&quot;00607367&quot;/&gt;&lt;wsp:rsid wsp:val=&quot;006255BA&quot;/&gt;&lt;wsp:rsid wsp:val=&quot;00634511&quot;/&gt;&lt;wsp:rsid wsp:val=&quot;00645857&quot;/&gt;&lt;wsp:rsid wsp:val=&quot;00663486&quot;/&gt;&lt;wsp:rsid wsp:val=&quot;0066618D&quot;/&gt;&lt;wsp:rsid wsp:val=&quot;00672FBC&quot;/&gt;&lt;wsp:rsid wsp:val=&quot;00675D66&quot;/&gt;&lt;wsp:rsid wsp:val=&quot;00680555&quot;/&gt;&lt;wsp:rsid wsp:val=&quot;00682A3F&quot;/&gt;&lt;wsp:rsid wsp:val=&quot;006856E5&quot;/&gt;&lt;wsp:rsid wsp:val=&quot;006963E5&quot;/&gt;&lt;wsp:rsid wsp:val=&quot;006B0D02&quot;/&gt;&lt;wsp:rsid wsp:val=&quot;006B432A&quot;/&gt;&lt;wsp:rsid wsp:val=&quot;006C032E&quot;/&gt;&lt;wsp:rsid wsp:val=&quot;006C644C&quot;/&gt;&lt;wsp:rsid wsp:val=&quot;006E139D&quot;/&gt;&lt;wsp:rsid wsp:val=&quot;006E6FEE&quot;/&gt;&lt;wsp:rsid wsp:val=&quot;006F37B2&quot;/&gt;&lt;wsp:rsid wsp:val=&quot;006F5838&quot;/&gt;&lt;wsp:rsid wsp:val=&quot;006F6D85&quot;/&gt;&lt;wsp:rsid wsp:val=&quot;0070646B&quot;/&gt;&lt;wsp:rsid wsp:val=&quot;007066FA&quot;/&gt;&lt;wsp:rsid wsp:val=&quot;00707941&quot;/&gt;&lt;wsp:rsid wsp:val=&quot;007119B3&quot;/&gt;&lt;wsp:rsid wsp:val=&quot;00716CBC&quot;/&gt;&lt;wsp:rsid wsp:val=&quot;0073692C&quot;/&gt;&lt;wsp:rsid wsp:val=&quot;007455D6&quot;/&gt;&lt;wsp:rsid wsp:val=&quot;00754401&quot;/&gt;&lt;wsp:rsid wsp:val=&quot;00782EDA&quot;/&gt;&lt;wsp:rsid wsp:val=&quot;00790253&quot;/&gt;&lt;wsp:rsid wsp:val=&quot;00796988&quot;/&gt;&lt;wsp:rsid wsp:val=&quot;007A222C&quot;/&gt;&lt;wsp:rsid wsp:val=&quot;007A2E2F&quot;/&gt;&lt;wsp:rsid wsp:val=&quot;007A5861&quot;/&gt;&lt;wsp:rsid wsp:val=&quot;007D3496&quot;/&gt;&lt;wsp:rsid wsp:val=&quot;007D6048&quot;/&gt;&lt;wsp:rsid wsp:val=&quot;007E4F46&quot;/&gt;&lt;wsp:rsid wsp:val=&quot;007F0E1E&quot;/&gt;&lt;wsp:rsid wsp:val=&quot;007F54EF&quot;/&gt;&lt;wsp:rsid wsp:val=&quot;007F62EA&quot;/&gt;&lt;wsp:rsid wsp:val=&quot;008130BA&quot;/&gt;&lt;wsp:rsid wsp:val=&quot;00823100&quot;/&gt;&lt;wsp:rsid wsp:val=&quot;00836C44&quot;/&gt;&lt;wsp:rsid wsp:val=&quot;00840ACC&quot;/&gt;&lt;wsp:rsid wsp:val=&quot;00841CD3&quot;/&gt;&lt;wsp:rsid wsp:val=&quot;00842150&quot;/&gt;&lt;wsp:rsid wsp:val=&quot;0084379E&quot;/&gt;&lt;wsp:rsid wsp:val=&quot;00853A40&quot;/&gt;&lt;wsp:rsid wsp:val=&quot;00861798&quot;/&gt;&lt;wsp:rsid wsp:val=&quot;00866533&quot;/&gt;&lt;wsp:rsid wsp:val=&quot;008814FB&quot;/&gt;&lt;wsp:rsid wsp:val=&quot;00883836&quot;/&gt;&lt;wsp:rsid wsp:val=&quot;00886D73&quot;/&gt;&lt;wsp:rsid wsp:val=&quot;00893454&quot;/&gt;&lt;wsp:rsid wsp:val=&quot;008A4A7C&quot;/&gt;&lt;wsp:rsid wsp:val=&quot;008A606C&quot;/&gt;&lt;wsp:rsid wsp:val=&quot;008B1267&quot;/&gt;&lt;wsp:rsid wsp:val=&quot;008B5348&quot;/&gt;&lt;wsp:rsid wsp:val=&quot;008C2516&quot;/&gt;&lt;wsp:rsid wsp:val=&quot;008C3F34&quot;/&gt;&lt;wsp:rsid wsp:val=&quot;008C60E9&quot;/&gt;&lt;wsp:rsid wsp:val=&quot;008D72AF&quot;/&gt;&lt;wsp:rsid wsp:val=&quot;008E4A4A&quot;/&gt;&lt;wsp:rsid wsp:val=&quot;008E7FA9&quot;/&gt;&lt;wsp:rsid wsp:val=&quot;008F7D93&quot;/&gt;&lt;wsp:rsid wsp:val=&quot;009241D5&quot;/&gt;&lt;wsp:rsid wsp:val=&quot;009246C1&quot;/&gt;&lt;wsp:rsid wsp:val=&quot;00931702&quot;/&gt;&lt;wsp:rsid wsp:val=&quot;00941D36&quot;/&gt;&lt;wsp:rsid wsp:val=&quot;00947DD9&quot;/&gt;&lt;wsp:rsid wsp:val=&quot;00963A5E&quot;/&gt;&lt;wsp:rsid wsp:val=&quot;00983910&quot;/&gt;&lt;wsp:rsid wsp:val=&quot;00985AA4&quot;/&gt;&lt;wsp:rsid wsp:val=&quot;009A1BFE&quot;/&gt;&lt;wsp:rsid wsp:val=&quot;009A7A6D&quot;/&gt;&lt;wsp:rsid wsp:val=&quot;009C0727&quot;/&gt;&lt;wsp:rsid wsp:val=&quot;009E4AF2&quot;/&gt;&lt;wsp:rsid wsp:val=&quot;009E6391&quot;/&gt;&lt;wsp:rsid wsp:val=&quot;009F2DB5&quot;/&gt;&lt;wsp:rsid wsp:val=&quot;00A12407&quot;/&gt;&lt;wsp:rsid wsp:val=&quot;00A1325A&quot;/&gt;&lt;wsp:rsid wsp:val=&quot;00A17573&quot;/&gt;&lt;wsp:rsid wsp:val=&quot;00A24844&quot;/&gt;&lt;wsp:rsid wsp:val=&quot;00A3219F&quot;/&gt;&lt;wsp:rsid wsp:val=&quot;00A455B8&quot;/&gt;&lt;wsp:rsid wsp:val=&quot;00A55E7C&quot;/&gt;&lt;wsp:rsid wsp:val=&quot;00A65439&quot;/&gt;&lt;wsp:rsid wsp:val=&quot;00A66020&quot;/&gt;&lt;wsp:rsid wsp:val=&quot;00A66E3D&quot;/&gt;&lt;wsp:rsid wsp:val=&quot;00A7256C&quot;/&gt;&lt;wsp:rsid wsp:val=&quot;00A72864&quot;/&gt;&lt;wsp:rsid wsp:val=&quot;00A81B15&quot;/&gt;&lt;wsp:rsid wsp:val=&quot;00A85DBC&quot;/&gt;&lt;wsp:rsid wsp:val=&quot;00A96807&quot;/&gt;&lt;wsp:rsid wsp:val=&quot;00AA1C87&quot;/&gt;&lt;wsp:rsid wsp:val=&quot;00AA2CD9&quot;/&gt;&lt;wsp:rsid wsp:val=&quot;00AA3B2E&quot;/&gt;&lt;wsp:rsid wsp:val=&quot;00AA6B0F&quot;/&gt;&lt;wsp:rsid wsp:val=&quot;00AB0AFC&quot;/&gt;&lt;wsp:rsid wsp:val=&quot;00AB3F85&quot;/&gt;&lt;wsp:rsid wsp:val=&quot;00AC2534&quot;/&gt;&lt;wsp:rsid wsp:val=&quot;00AC775A&quot;/&gt;&lt;wsp:rsid wsp:val=&quot;00AC7AF3&quot;/&gt;&lt;wsp:rsid wsp:val=&quot;00AD6CE0&quot;/&gt;&lt;wsp:rsid wsp:val=&quot;00AF076B&quot;/&gt;&lt;wsp:rsid wsp:val=&quot;00AF642A&quot;/&gt;&lt;wsp:rsid wsp:val=&quot;00B0465D&quot;/&gt;&lt;wsp:rsid wsp:val=&quot;00B343CF&quot;/&gt;&lt;wsp:rsid wsp:val=&quot;00B461FE&quot;/&gt;&lt;wsp:rsid wsp:val=&quot;00B8446C&quot;/&gt;&lt;wsp:rsid wsp:val=&quot;00B95985&quot;/&gt;&lt;wsp:rsid wsp:val=&quot;00BA64DE&quot;/&gt;&lt;wsp:rsid wsp:val=&quot;00BB1E44&quot;/&gt;&lt;wsp:rsid wsp:val=&quot;00BB5E61&quot;/&gt;&lt;wsp:rsid wsp:val=&quot;00C01787&quot;/&gt;&lt;wsp:rsid wsp:val=&quot;00C12F8B&quot;/&gt;&lt;wsp:rsid wsp:val=&quot;00C242E1&quot;/&gt;&lt;wsp:rsid wsp:val=&quot;00C3593F&quot;/&gt;&lt;wsp:rsid wsp:val=&quot;00C46E65&quot;/&gt;&lt;wsp:rsid wsp:val=&quot;00C50F55&quot;/&gt;&lt;wsp:rsid wsp:val=&quot;00C61E14&quot;/&gt;&lt;wsp:rsid wsp:val=&quot;00C6566B&quot;/&gt;&lt;wsp:rsid wsp:val=&quot;00C92811&quot;/&gt;&lt;wsp:rsid wsp:val=&quot;00CA3645&quot;/&gt;&lt;wsp:rsid wsp:val=&quot;00CA4BA4&quot;/&gt;&lt;wsp:rsid wsp:val=&quot;00CD36F7&quot;/&gt;&lt;wsp:rsid wsp:val=&quot;00CE360A&quot;/&gt;&lt;wsp:rsid wsp:val=&quot;00CE623A&quot;/&gt;&lt;wsp:rsid wsp:val=&quot;00D01908&quot;/&gt;&lt;wsp:rsid wsp:val=&quot;00D07161&quot;/&gt;&lt;wsp:rsid wsp:val=&quot;00D11D47&quot;/&gt;&lt;wsp:rsid wsp:val=&quot;00D308DC&quot;/&gt;&lt;wsp:rsid wsp:val=&quot;00D317F5&quot;/&gt;&lt;wsp:rsid wsp:val=&quot;00D446DF&quot;/&gt;&lt;wsp:rsid wsp:val=&quot;00D520E4&quot;/&gt;&lt;wsp:rsid wsp:val=&quot;00D5798F&quot;/&gt;&lt;wsp:rsid wsp:val=&quot;00D57DFA&quot;/&gt;&lt;wsp:rsid wsp:val=&quot;00D60D0F&quot;/&gt;&lt;wsp:rsid wsp:val=&quot;00D6433F&quot;/&gt;&lt;wsp:rsid wsp:val=&quot;00D7156C&quot;/&gt;&lt;wsp:rsid wsp:val=&quot;00D7285A&quot;/&gt;&lt;wsp:rsid wsp:val=&quot;00D756B6&quot;/&gt;&lt;wsp:rsid wsp:val=&quot;00D765AF&quot;/&gt;&lt;wsp:rsid wsp:val=&quot;00D81213&quot;/&gt;&lt;wsp:rsid wsp:val=&quot;00DA29C8&quot;/&gt;&lt;wsp:rsid wsp:val=&quot;00DD0C2C&quot;/&gt;&lt;wsp:rsid wsp:val=&quot;00E52549&quot;/&gt;&lt;wsp:rsid wsp:val=&quot;00E55ABC&quot;/&gt;&lt;wsp:rsid wsp:val=&quot;00E57B74&quot;/&gt;&lt;wsp:rsid wsp:val=&quot;00E6366E&quot;/&gt;&lt;wsp:rsid wsp:val=&quot;00E7508C&quot;/&gt;&lt;wsp:rsid wsp:val=&quot;00E8198E&quot;/&gt;&lt;wsp:rsid wsp:val=&quot;00E846A4&quot;/&gt;&lt;wsp:rsid wsp:val=&quot;00E8629F&quot;/&gt;&lt;wsp:rsid wsp:val=&quot;00EA3C24&quot;/&gt;&lt;wsp:rsid wsp:val=&quot;00EB3BDE&quot;/&gt;&lt;wsp:rsid wsp:val=&quot;00EB3E75&quot;/&gt;&lt;wsp:rsid wsp:val=&quot;00EB655E&quot;/&gt;&lt;wsp:rsid wsp:val=&quot;00EC0173&quot;/&gt;&lt;wsp:rsid wsp:val=&quot;00EC18AB&quot;/&gt;&lt;wsp:rsid wsp:val=&quot;00ED6C0D&quot;/&gt;&lt;wsp:rsid wsp:val=&quot;00EE421E&quot;/&gt;&lt;wsp:rsid wsp:val=&quot;00F072D8&quot;/&gt;&lt;wsp:rsid wsp:val=&quot;00F12D90&quot;/&gt;&lt;wsp:rsid wsp:val=&quot;00F35D37&quot;/&gt;&lt;wsp:rsid wsp:val=&quot;00F7238C&quot;/&gt;&lt;wsp:rsid wsp:val=&quot;00FC051F&quot;/&gt;&lt;wsp:rsid wsp:val=&quot;00FD749E&quot;/&gt;&lt;wsp:rsid wsp:val=&quot;00FE29D6&quot;/&gt;&lt;/wsp:rsids&gt;&lt;/w:docPr&gt;&lt;w:body&gt;&lt;wx:sect&gt;&lt;w:p wsp:rsidR=&quot;00000000&quot; wsp:rsidRDefault=&quot;006E139D&quot; wsp:rsidP=&quot;006E139D&quot;&gt;&lt;m:oMathPara&gt;&lt;m:oMath&gt;&lt;m:r&gt;&lt;aml:annotation aml:id=&quot;0&quot; w:type=&quot;Word.Insertion&quot; aml:author=&quot;Amer Catovic&quot; aml:createdate=&quot;2019-11-06T07:04:00Z&quot;&gt;&lt;aml:content&gt;&lt;w:rPr&gt;&lt;w:rFonts w:ascii=&quot;Cambria Math&quot;/&gt;&lt;wx:font wx:val=&quot;Cambria Math&quot;/&gt;&lt;w:i/&gt;&lt;/w:rPr&gt;&lt;m:t&gt;?”f=1.25&lt;/m:t&gt;&lt;/aml:conteMMMMMMMMMMMMnt&gt;&lt;/aml:annotation&gt;&lt;/m:r&gt;&lt;m:r&gt;&lt;aml:annotation aml:id=&quot;1&quot; w:type=&quot;Word.Insertion&quot; aml:author=&quot;Amer Catovic&quot; aml:createdate=&quot;2019-11-06T07:04:00Z&quot;&gt;&lt;aml:content&gt;&lt;m:rPr&gt;&lt;m:nor/&gt;&lt;/m:rPr&gt;&lt;w:rPr&gt;&lt;w:rFonts w:ascii=&quot;Cambria Math&quot;/&gt;&lt;wx:font wx:val=&quot;Cambria Math&quot;/&gt;&lt;/w:rPr&gt;&lt;m:t&gt; kHz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6F37B2">
        <w:instrText xml:space="preserve"> </w:instrText>
      </w:r>
      <w:r w:rsidRPr="006F37B2">
        <w:fldChar w:fldCharType="end"/>
      </w:r>
      <w:r>
        <w:t>[8], with a cyclic prefix duration of 200µs and a symbol duration of 1ms;</w:t>
      </w:r>
    </w:p>
    <w:p w14:paraId="01138751" w14:textId="77777777" w:rsidR="00A80C12" w:rsidRDefault="00A80C12" w:rsidP="00A80C12">
      <w:pPr>
        <w:pStyle w:val="B1"/>
      </w:pPr>
      <w:r>
        <w:t>-</w:t>
      </w:r>
      <w:r>
        <w:tab/>
        <w:t>New information blocks on PBCH and PDSCH of CAS [3], [6]:</w:t>
      </w:r>
    </w:p>
    <w:p w14:paraId="653AEBCA" w14:textId="77777777" w:rsidR="00A80C12" w:rsidRPr="007A5605" w:rsidRDefault="00A80C12" w:rsidP="00A80C12">
      <w:pPr>
        <w:pStyle w:val="B2"/>
      </w:pPr>
      <w:r w:rsidRPr="007A5605">
        <w:t>-</w:t>
      </w:r>
      <w:r w:rsidRPr="007A5605">
        <w:tab/>
      </w:r>
      <w:r w:rsidRPr="007A5605">
        <w:rPr>
          <w:i/>
          <w:iCs/>
        </w:rPr>
        <w:t>MIB-MBMS</w:t>
      </w:r>
      <w:r w:rsidRPr="007A5605">
        <w:t xml:space="preserve"> </w:t>
      </w:r>
      <w:r>
        <w:t xml:space="preserve">is transmitted </w:t>
      </w:r>
      <w:r w:rsidRPr="007A5605">
        <w:t>with a 40ms periodicity</w:t>
      </w:r>
      <w:r>
        <w:t xml:space="preserve"> and updated every 160 </w:t>
      </w:r>
      <w:proofErr w:type="spellStart"/>
      <w:r>
        <w:t>ms</w:t>
      </w:r>
      <w:proofErr w:type="spellEnd"/>
      <w:r w:rsidRPr="007A5605">
        <w:t xml:space="preserve">; and </w:t>
      </w:r>
    </w:p>
    <w:p w14:paraId="20749B86" w14:textId="77777777" w:rsidR="00A80C12" w:rsidRDefault="00A80C12" w:rsidP="00A80C12">
      <w:pPr>
        <w:pStyle w:val="B2"/>
      </w:pPr>
      <w:r w:rsidRPr="007A5605">
        <w:t>-</w:t>
      </w:r>
      <w:r w:rsidRPr="007A5605">
        <w:tab/>
      </w:r>
      <w:r>
        <w:rPr>
          <w:i/>
          <w:iCs/>
        </w:rPr>
        <w:t>S</w:t>
      </w:r>
      <w:r w:rsidRPr="007A5605">
        <w:rPr>
          <w:i/>
          <w:iCs/>
        </w:rPr>
        <w:t>IB</w:t>
      </w:r>
      <w:r>
        <w:rPr>
          <w:i/>
          <w:iCs/>
        </w:rPr>
        <w:t>1</w:t>
      </w:r>
      <w:r w:rsidRPr="007A5605">
        <w:rPr>
          <w:i/>
          <w:iCs/>
        </w:rPr>
        <w:t>-MBMS</w:t>
      </w:r>
      <w:r w:rsidRPr="007A5605">
        <w:t xml:space="preserve"> </w:t>
      </w:r>
      <w:r>
        <w:t xml:space="preserve">is transmitted </w:t>
      </w:r>
      <w:r w:rsidRPr="007A5605">
        <w:t>with a</w:t>
      </w:r>
      <w:r>
        <w:t>n</w:t>
      </w:r>
      <w:r w:rsidRPr="007A5605">
        <w:t xml:space="preserve"> </w:t>
      </w:r>
      <w:r>
        <w:t>8</w:t>
      </w:r>
      <w:r w:rsidRPr="007A5605">
        <w:t>0ms periodicity</w:t>
      </w:r>
      <w:r>
        <w:t xml:space="preserve"> and updated every 160 </w:t>
      </w:r>
      <w:proofErr w:type="spellStart"/>
      <w:r>
        <w:t>ms</w:t>
      </w:r>
      <w:proofErr w:type="spellEnd"/>
      <w:r w:rsidRPr="007A5605">
        <w:t>, c</w:t>
      </w:r>
      <w:r>
        <w:t>ontaining information relevant for receiving MBMS service and, optionally, the scheduling of other system information blocks;</w:t>
      </w:r>
    </w:p>
    <w:p w14:paraId="347F1B47" w14:textId="77777777" w:rsidR="00A80C12" w:rsidRDefault="00A80C12" w:rsidP="00A80C12">
      <w:pPr>
        <w:pStyle w:val="B1"/>
        <w:rPr>
          <w:iCs/>
        </w:rPr>
      </w:pPr>
      <w:r>
        <w:t>-</w:t>
      </w:r>
      <w:r>
        <w:tab/>
      </w:r>
      <w:proofErr w:type="spellStart"/>
      <w:r w:rsidRPr="0065264B">
        <w:rPr>
          <w:i/>
        </w:rPr>
        <w:t>MBMSInterestIndication</w:t>
      </w:r>
      <w:proofErr w:type="spellEnd"/>
      <w:r>
        <w:rPr>
          <w:iCs/>
        </w:rPr>
        <w:t xml:space="preserve"> RRC signalling procedure (see clause 4.1).  </w:t>
      </w:r>
    </w:p>
    <w:p w14:paraId="0B464418" w14:textId="77777777" w:rsidR="00A80C12" w:rsidRPr="00D317F5" w:rsidRDefault="00A80C12" w:rsidP="00A80C12">
      <w:pPr>
        <w:pStyle w:val="NO"/>
      </w:pPr>
      <w:r>
        <w:t>NOTE:</w:t>
      </w:r>
      <w:r>
        <w:tab/>
        <w:t>For upper layer enhancements, see TS 23.246 [4] Annex D and E, TS 24.116 [7], TS 24.117 [12] and TS 26.346 [5] (ROM service aspects).</w:t>
      </w:r>
    </w:p>
    <w:p w14:paraId="21AF0345" w14:textId="77777777" w:rsidR="00A80C12" w:rsidRDefault="00A80C12" w:rsidP="00A80C12">
      <w:r>
        <w:t>In Release 16, the following RAN enhancements were made to address the use cases described in clause 4.2:</w:t>
      </w:r>
    </w:p>
    <w:p w14:paraId="521D2A88" w14:textId="77777777" w:rsidR="00A80C12" w:rsidRDefault="00A80C12" w:rsidP="00A80C12">
      <w:pPr>
        <w:pStyle w:val="B1"/>
      </w:pPr>
      <w:r>
        <w:t>-</w:t>
      </w:r>
      <w:r>
        <w:tab/>
        <w:t xml:space="preserve">MBSFN subframes using </w:t>
      </w:r>
      <w:r w:rsidRPr="00C11F1B">
        <w:rPr>
          <w:i/>
          <w:iCs/>
        </w:rPr>
        <w:sym w:font="Symbol" w:char="F044"/>
      </w:r>
      <w:r w:rsidRPr="00C11F1B">
        <w:rPr>
          <w:i/>
          <w:iCs/>
        </w:rPr>
        <w:t>f</w:t>
      </w:r>
      <w:r>
        <w:t xml:space="preserve"> = 0.37 kHz</w:t>
      </w:r>
      <w:r w:rsidRPr="009012AD">
        <w:fldChar w:fldCharType="begin"/>
      </w:r>
      <w:r w:rsidRPr="009012AD">
        <w:instrText xml:space="preserve"> QUOTE </w:instrText>
      </w:r>
      <w:r w:rsidR="00B80417">
        <w:rPr>
          <w:position w:val="-5"/>
        </w:rPr>
        <w:pict w14:anchorId="008B079C">
          <v:shape id="_x0000_i1027" type="#_x0000_t75" style="width:65.1pt;height:12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printFractionalCharacterWidth/&gt;&lt;w:stylePaneFormatFilter w:val=&quot;3F01&quot;/&gt;&lt;w:revisionView w:markup=&quot;off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282213&quot;/&gt;&lt;wsp:rsid wsp:val=&quot;00016FD3&quot;/&gt;&lt;wsp:rsid wsp:val=&quot;0002191D&quot;/&gt;&lt;wsp:rsid wsp:val=&quot;000266A0&quot;/&gt;&lt;wsp:rsid wsp:val=&quot;00031C1D&quot;/&gt;&lt;wsp:rsid wsp:val=&quot;00043472&quot;/&gt;&lt;wsp:rsid wsp:val=&quot;00044159&quot;/&gt;&lt;wsp:rsid wsp:val=&quot;00064752&quot;/&gt;&lt;wsp:rsid wsp:val=&quot;00070EDB&quot;/&gt;&lt;wsp:rsid wsp:val=&quot;00073A2B&quot;/&gt;&lt;wsp:rsid wsp:val=&quot;000763DE&quot;/&gt;&lt;wsp:rsid wsp:val=&quot;00085221&quot;/&gt;&lt;wsp:rsid wsp:val=&quot;0008710F&quot;/&gt;&lt;wsp:rsid wsp:val=&quot;00093E7E&quot;/&gt;&lt;wsp:rsid wsp:val=&quot;000A17F6&quot;/&gt;&lt;wsp:rsid wsp:val=&quot;000A2567&quot;/&gt;&lt;wsp:rsid wsp:val=&quot;000A3280&quot;/&gt;&lt;wsp:rsid wsp:val=&quot;000B3C84&quot;/&gt;&lt;wsp:rsid wsp:val=&quot;000C6A1F&quot;/&gt;&lt;wsp:rsid wsp:val=&quot;000D6CFC&quot;/&gt;&lt;wsp:rsid wsp:val=&quot;000E679B&quot;/&gt;&lt;wsp:rsid wsp:val=&quot;000E7C2F&quot;/&gt;&lt;wsp:rsid wsp:val=&quot;000F1A7E&quot;/&gt;&lt;wsp:rsid wsp:val=&quot;000F333C&quot;/&gt;&lt;wsp:rsid wsp:val=&quot;00100358&quot;/&gt;&lt;wsp:rsid wsp:val=&quot;00114FFA&quot;/&gt;&lt;wsp:rsid wsp:val=&quot;001309A3&quot;/&gt;&lt;wsp:rsid wsp:val=&quot;0013718E&quot;/&gt;&lt;wsp:rsid wsp:val=&quot;001423D9&quot;/&gt;&lt;wsp:rsid wsp:val=&quot;0015081E&quot;/&gt;&lt;wsp:rsid wsp:val=&quot;00153528&quot;/&gt;&lt;wsp:rsid wsp:val=&quot;001542ED&quot;/&gt;&lt;wsp:rsid wsp:val=&quot;0016273D&quot;/&gt;&lt;wsp:rsid wsp:val=&quot;00164A4E&quot;/&gt;&lt;wsp:rsid wsp:val=&quot;00182C09&quot;/&gt;&lt;wsp:rsid wsp:val=&quot;00186B0A&quot;/&gt;&lt;wsp:rsid wsp:val=&quot;001901A6&quot;/&gt;&lt;wsp:rsid wsp:val=&quot;001A08AA&quot;/&gt;&lt;wsp:rsid wsp:val=&quot;001A3120&quot;/&gt;&lt;wsp:rsid wsp:val=&quot;001A6A0D&quot;/&gt;&lt;wsp:rsid wsp:val=&quot;001C3A35&quot;/&gt;&lt;wsp:rsid wsp:val=&quot;001C64BA&quot;/&gt;&lt;wsp:rsid wsp:val=&quot;001E7CA3&quot;/&gt;&lt;wsp:rsid wsp:val=&quot;00212373&quot;/&gt;&lt;wsp:rsid wsp:val=&quot;002138EA&quot;/&gt;&lt;wsp:rsid wsp:val=&quot;00214FBD&quot;/&gt;&lt;wsp:rsid wsp:val=&quot;002171B2&quot;/&gt;&lt;wsp:rsid wsp:val=&quot;002222CB&quot;/&gt;&lt;wsp:rsid wsp:val=&quot;00222897&quot;/&gt;&lt;wsp:rsid wsp:val=&quot;00226B53&quot;/&gt;&lt;wsp:rsid wsp:val=&quot;00230F75&quot;/&gt;&lt;wsp:rsid wsp:val=&quot;00233797&quot;/&gt;&lt;wsp:rsid wsp:val=&quot;00235394&quot;/&gt;&lt;wsp:rsid wsp:val=&quot;00237A26&quot;/&gt;&lt;wsp:rsid wsp:val=&quot;002401A7&quot;/&gt;&lt;wsp:rsid wsp:val=&quot;0026179F&quot;/&gt;&lt;wsp:rsid wsp:val=&quot;00270674&quot;/&gt;&lt;wsp:rsid wsp:val=&quot;00272345&quot;/&gt;&lt;wsp:rsid wsp:val=&quot;00274E1A&quot;/&gt;&lt;wsp:rsid wsp:val=&quot;002810BA&quot;/&gt;&lt;wsp:rsid wsp:val=&quot;00282213&quot;/&gt;&lt;wsp:rsid wsp:val=&quot;002969F9&quot;/&gt;&lt;wsp:rsid wsp:val=&quot;002A7352&quot;/&gt;&lt;wsp:rsid wsp:val=&quot;002C71DD&quot;/&gt;&lt;wsp:rsid wsp:val=&quot;002E74D5&quot;/&gt;&lt;wsp:rsid wsp:val=&quot;002F4093&quot;/&gt;&lt;wsp:rsid wsp:val=&quot;002F5739&quot;/&gt;&lt;wsp:rsid wsp:val=&quot;00311F8D&quot;/&gt;&lt;wsp:rsid wsp:val=&quot;00312FE1&quot;/&gt;&lt;wsp:rsid wsp:val=&quot;00313052&quot;/&gt;&lt;wsp:rsid wsp:val=&quot;00315DB8&quot;/&gt;&lt;wsp:rsid wsp:val=&quot;00324347&quot;/&gt;&lt;wsp:rsid wsp:val=&quot;00325AB6&quot;/&gt;&lt;wsp:rsid wsp:val=&quot;00347D87&quot;/&gt;&lt;wsp:rsid wsp:val=&quot;00367724&quot;/&gt;&lt;wsp:rsid wsp:val=&quot;00376BC6&quot;/&gt;&lt;wsp:rsid wsp:val=&quot;0039332C&quot;/&gt;&lt;wsp:rsid wsp:val=&quot;003A5B95&quot;/&gt;&lt;wsp:rsid wsp:val=&quot;003D7224&quot;/&gt;&lt;wsp:rsid wsp:val=&quot;003F31FA&quot;/&gt;&lt;wsp:rsid wsp:val=&quot;003F482D&quot;/&gt;&lt;wsp:rsid wsp:val=&quot;004219DF&quot;/&gt;&lt;wsp:rsid wsp:val=&quot;004256C3&quot;/&gt;&lt;wsp:rsid wsp:val=&quot;00440EE3&quot;/&gt;&lt;wsp:rsid wsp:val=&quot;00442524&quot;/&gt;&lt;wsp:rsid wsp:val=&quot;00444225&quot;/&gt;&lt;wsp:rsid wsp:val=&quot;00447EBE&quot;/&gt;&lt;wsp:rsid wsp:val=&quot;00450ADA&quot;/&gt;&lt;wsp:rsid wsp:val=&quot;00456DCE&quot;/&gt;&lt;wsp:rsid wsp:val=&quot;004815CF&quot;/&gt;&lt;wsp:rsid wsp:val=&quot;00485C45&quot;/&gt;&lt;wsp:rsid wsp:val=&quot;00497C41&quot;/&gt;&lt;wsp:rsid wsp:val=&quot;004A17C7&quot;/&gt;&lt;wsp:rsid wsp:val=&quot;004B021A&quot;/&gt;&lt;wsp:rsid wsp:val=&quot;004C3720&quot;/&gt;&lt;wsp:rsid wsp:val=&quot;004D4A60&quot;/&gt;&lt;wsp:rsid wsp:val=&quot;004D6747&quot;/&gt;&lt;wsp:rsid wsp:val=&quot;004F0C81&quot;/&gt;&lt;wsp:rsid wsp:val=&quot;004F7A3D&quot;/&gt;&lt;wsp:rsid wsp:val=&quot;00505BFA&quot;/&gt;&lt;wsp:rsid wsp:val=&quot;00511DC7&quot;/&gt;&lt;wsp:rsid wsp:val=&quot;00556EE5&quot;/&gt;&lt;wsp:rsid wsp:val=&quot;00572FFE&quot;/&gt;&lt;wsp:rsid wsp:val=&quot;00573D12&quot;/&gt;&lt;wsp:rsid wsp:val=&quot;00591D90&quot;/&gt;&lt;wsp:rsid wsp:val=&quot;00594C95&quot;/&gt;&lt;wsp:rsid wsp:val=&quot;005A7EF3&quot;/&gt;&lt;wsp:rsid wsp:val=&quot;005C1DDD&quot;/&gt;&lt;wsp:rsid wsp:val=&quot;005D0E54&quot;/&gt;&lt;wsp:rsid wsp:val=&quot;005E547F&quot;/&gt;&lt;wsp:rsid wsp:val=&quot;00601086&quot;/&gt;&lt;wsp:rsid wsp:val=&quot;00607367&quot;/&gt;&lt;wsp:rsid wsp:val=&quot;006255BA&quot;/&gt;&lt;wsp:rsid wsp:val=&quot;00634511&quot;/&gt;&lt;wsp:rsid wsp:val=&quot;00645857&quot;/&gt;&lt;wsp:rsid wsp:val=&quot;00663486&quot;/&gt;&lt;wsp:rsid wsp:val=&quot;0066618D&quot;/&gt;&lt;wsp:rsid wsp:val=&quot;00672FBC&quot;/&gt;&lt;wsp:rsid wsp:val=&quot;0067526A&quot;/&gt;&lt;wsp:rsid wsp:val=&quot;00675D66&quot;/&gt;&lt;wsp:rsid wsp:val=&quot;00680555&quot;/&gt;&lt;wsp:rsid wsp:val=&quot;00682A3F&quot;/&gt;&lt;wsp:rsid wsp:val=&quot;006856E5&quot;/&gt;&lt;wsp:rsid wsp:val=&quot;006963E5&quot;/&gt;&lt;wsp:rsid wsp:val=&quot;006B0D02&quot;/&gt;&lt;wsp:rsid wsp:val=&quot;006B432A&quot;/&gt;&lt;wsp:rsid wsp:val=&quot;006C032E&quot;/&gt;&lt;wsp:rsid wsp:val=&quot;006C644C&quot;/&gt;&lt;wsp:rsid wsp:val=&quot;006E6FEE&quot;/&gt;&lt;wsp:rsid wsp:val=&quot;006F37B2&quot;/&gt;&lt;wsp:rsid wsp:val=&quot;006F5838&quot;/&gt;&lt;wsp:rsid wsp:val=&quot;006F6D85&quot;/&gt;&lt;wsp:rsid wsp:val=&quot;0070646B&quot;/&gt;&lt;wsp:rsid wsp:val=&quot;007066FA&quot;/&gt;&lt;wsp:rsid wsp:val=&quot;00707941&quot;/&gt;&lt;wsp:rsid wsp:val=&quot;007119B3&quot;/&gt;&lt;wsp:rsid wsp:val=&quot;00716CBC&quot;/&gt;&lt;wsp:rsid wsp:val=&quot;0073692C&quot;/&gt;&lt;wsp:rsid wsp:val=&quot;007455D6&quot;/&gt;&lt;wsp:rsid wsp:val=&quot;00754401&quot;/&gt;&lt;wsp:rsid wsp:val=&quot;00782EDA&quot;/&gt;&lt;wsp:rsid wsp:val=&quot;00790253&quot;/&gt;&lt;wsp:rsid wsp:val=&quot;00796988&quot;/&gt;&lt;wsp:rsid wsp:val=&quot;007A222C&quot;/&gt;&lt;wsp:rsid wsp:val=&quot;007A2E2F&quot;/&gt;&lt;wsp:rsid wsp:val=&quot;007A5861&quot;/&gt;&lt;wsp:rsid wsp:val=&quot;007D3496&quot;/&gt;&lt;wsp:rsid wsp:val=&quot;007D6048&quot;/&gt;&lt;wsp:rsid wsp:val=&quot;007E4F46&quot;/&gt;&lt;wsp:rsid wsp:val=&quot;007F0E1E&quot;/&gt;&lt;wsp:rsid wsp:val=&quot;007F54EF&quot;/&gt;&lt;wsp:rsid wsp:val=&quot;007F62EA&quot;/&gt;&lt;wsp:rsid wsp:val=&quot;008130BA&quot;/&gt;&lt;wsp:rsid wsp:val=&quot;00823100&quot;/&gt;&lt;wsp:rsid wsp:val=&quot;00836C44&quot;/&gt;&lt;wsp:rsid wsp:val=&quot;00840ACC&quot;/&gt;&lt;wsp:rsid wsp:val=&quot;00841CD3&quot;/&gt;&lt;wsp:rsid wsp:val=&quot;00842150&quot;/&gt;&lt;wsp:rsid wsp:val=&quot;0084379E&quot;/&gt;&lt;wsp:rsid wsp:val=&quot;00853A40&quot;/&gt;&lt;wsp:rsid wsp:val=&quot;00861798&quot;/&gt;&lt;wsp:rsid wsp:val=&quot;00866533&quot;/&gt;&lt;wsp:rsid wsp:val=&quot;008814FB&quot;/&gt;&lt;wsp:rsid wsp:val=&quot;00883836&quot;/&gt;&lt;wsp:rsid wsp:val=&quot;00886D73&quot;/&gt;&lt;wsp:rsid wsp:val=&quot;00893454&quot;/&gt;&lt;wsp:rsid wsp:val=&quot;008A4A7C&quot;/&gt;&lt;wsp:rsid wsp:val=&quot;008A606C&quot;/&gt;&lt;wsp:rsid wsp:val=&quot;008B1267&quot;/&gt;&lt;wsp:rsid wsp:val=&quot;008B3D3F&quot;/&gt;&lt;wsp:rsid wsp:val=&quot;008B5348&quot;/&gt;&lt;wsp:rsid wsp:val=&quot;008C2516&quot;/&gt;&lt;wsp:rsid wsp:val=&quot;008C3F34&quot;/&gt;&lt;wsp:rsid wsp:val=&quot;008C60E9&quot;/&gt;&lt;wsp:rsid wsp:val=&quot;008D72AF&quot;/&gt;&lt;wsp:rsid wsp:val=&quot;008E4A4A&quot;/&gt;&lt;wsp:rsid wsp:val=&quot;008E7FA9&quot;/&gt;&lt;wsp:rsid wsp:val=&quot;008F7D93&quot;/&gt;&lt;wsp:rsid wsp:val=&quot;009241D5&quot;/&gt;&lt;wsp:rsid wsp:val=&quot;009246C1&quot;/&gt;&lt;wsp:rsid wsp:val=&quot;00931702&quot;/&gt;&lt;wsp:rsid wsp:val=&quot;00941D36&quot;/&gt;&lt;wsp:rsid wsp:val=&quot;00947DD9&quot;/&gt;&lt;wsp:rsid wsp:val=&quot;00963A5E&quot;/&gt;&lt;wsp:rsid wsp:val=&quot;00983910&quot;/&gt;&lt;wsp:rsid wsp:val=&quot;00985AA4&quot;/&gt;&lt;wsp:rsid wsp:val=&quot;009A1BFE&quot;/&gt;&lt;wsp:rsid wsp:val=&quot;009A7A6D&quot;/&gt;&lt;wsp:rsid wsp:val=&quot;009C0727&quot;/&gt;&lt;wsp:rsid wsp:val=&quot;009E4AF2&quot;/&gt;&lt;wsp:rsid wsp:val=&quot;009E6391&quot;/&gt;&lt;wsp:rsid wsp:val=&quot;009F2DB5&quot;/&gt;&lt;wsp:rsid wsp:val=&quot;00A12407&quot;/&gt;&lt;wsp:rsid wsp:val=&quot;00A1325A&quot;/&gt;&lt;wsp:rsid wsp:val=&quot;00A17573&quot;/&gt;&lt;wsp:rsid wsp:val=&quot;00A24844&quot;/&gt;&lt;wsp:rsid wsp:val=&quot;00A3219F&quot;/&gt;&lt;wsp:rsid wsp:val=&quot;00A455B8&quot;/&gt;&lt;wsp:rsid wsp:val=&quot;00A55E7C&quot;/&gt;&lt;wsp:rsid wsp:val=&quot;00A65439&quot;/&gt;&lt;wsp:rsid wsp:val=&quot;00A66020&quot;/&gt;&lt;wsp:rsid wsp:val=&quot;00A66E3D&quot;/&gt;&lt;wsp:rsid wsp:val=&quot;00A7256C&quot;/&gt;&lt;wsp:rsid wsp:val=&quot;00A72864&quot;/&gt;&lt;wsp:rsid wsp:val=&quot;00A81B15&quot;/&gt;&lt;wsp:rsid wsp:val=&quot;00A85DBC&quot;/&gt;&lt;wsp:rsid wsp:val=&quot;00A96807&quot;/&gt;&lt;wsp:rsid wsp:val=&quot;00AA1C87&quot;/&gt;&lt;wsp:rsid wsp:val=&quot;00AA2CD9&quot;/&gt;&lt;wsp:rsid wsp:val=&quot;00AA3B2E&quot;/&gt;&lt;wsp:rsid wsp:val=&quot;00AA6B0F&quot;/&gt;&lt;wsp:rsid wsp:val=&quot;00AB0AFC&quot;/&gt;&lt;wsp:rsid wsp:val=&quot;00AB3F85&quot;/&gt;&lt;wsp:rsid wsp:val=&quot;00AC2534&quot;/&gt;&lt;wsp:rsid wsp:val=&quot;00AC775A&quot;/&gt;&lt;wsp:rsid wsp:val=&quot;00AC7AF3&quot;/&gt;&lt;wsp:rsid wsp:val=&quot;00AD6CE0&quot;/&gt;&lt;wsp:rsid wsp:val=&quot;00AF076B&quot;/&gt;&lt;wsp:rsid wsp:val=&quot;00AF642A&quot;/&gt;&lt;wsp:rsid wsp:val=&quot;00B0465D&quot;/&gt;&lt;wsp:rsid wsp:val=&quot;00B343CF&quot;/&gt;&lt;wsp:rsid wsp:val=&quot;00B461FE&quot;/&gt;&lt;wsp:rsid wsp:val=&quot;00B8446C&quot;/&gt;&lt;wsp:rsid wsp:val=&quot;00B95985&quot;/&gt;&lt;wsp:rsid wsp:val=&quot;00BA64DE&quot;/&gt;&lt;wsp:rsid wsp:val=&quot;00BB1E44&quot;/&gt;&lt;wsp:rsid wsp:val=&quot;00BB5E61&quot;/&gt;&lt;wsp:rsid wsp:val=&quot;00C01787&quot;/&gt;&lt;wsp:rsid wsp:val=&quot;00C12F8B&quot;/&gt;&lt;wsp:rsid wsp:val=&quot;00C242E1&quot;/&gt;&lt;wsp:rsid wsp:val=&quot;00C3593F&quot;/&gt;&lt;wsp:rsid wsp:val=&quot;00C46E65&quot;/&gt;&lt;wsp:rsid wsp:val=&quot;00C50F55&quot;/&gt;&lt;wsp:rsid wsp:val=&quot;00C61E14&quot;/&gt;&lt;wsp:rsid wsp:val=&quot;00C6566B&quot;/&gt;&lt;wsp:rsid wsp:val=&quot;00C92811&quot;/&gt;&lt;wsp:rsid wsp:val=&quot;00CA3645&quot;/&gt;&lt;wsp:rsid wsp:val=&quot;00CA4BA4&quot;/&gt;&lt;wsp:rsid wsp:val=&quot;00CD36F7&quot;/&gt;&lt;wsp:rsid wsp:val=&quot;00CE360A&quot;/&gt;&lt;wsp:rsid wsp:val=&quot;00CE623A&quot;/&gt;&lt;wsp:rsid wsp:val=&quot;00D01908&quot;/&gt;&lt;wsp:rsid wsp:val=&quot;00D07161&quot;/&gt;&lt;wsp:rsid wsp:val=&quot;00D11D47&quot;/&gt;&lt;wsp:rsid wsp:val=&quot;00D308DC&quot;/&gt;&lt;wsp:rsid wsp:val=&quot;00D317F5&quot;/&gt;&lt;wsp:rsid wsp:val=&quot;00D446DF&quot;/&gt;&lt;wsp:rsid wsp:val=&quot;00D520E4&quot;/&gt;&lt;wsp:rsid wsp:val=&quot;00D5798F&quot;/&gt;&lt;wsp:rsid wsp:val=&quot;00D57DFA&quot;/&gt;&lt;wsp:rsid wsp:val=&quot;00D60D0F&quot;/&gt;&lt;wsp:rsid wsp:val=&quot;00D6433F&quot;/&gt;&lt;wsp:rsid wsp:val=&quot;00D7156C&quot;/&gt;&lt;wsp:rsid wsp:val=&quot;00D7285A&quot;/&gt;&lt;wsp:rsid wsp:val=&quot;00D756B6&quot;/&gt;&lt;wsp:rsid wsp:val=&quot;00D765AF&quot;/&gt;&lt;wsp:rsid wsp:val=&quot;00D81213&quot;/&gt;&lt;wsp:rsid wsp:val=&quot;00DA29C8&quot;/&gt;&lt;wsp:rsid wsp:val=&quot;00DD0C2C&quot;/&gt;&lt;wsp:rsid wsp:val=&quot;00E52549&quot;/&gt;&lt;wsp:rsid wsp:val=&quot;00E55ABC&quot;/&gt;&lt;wsp:rsid wsp:val=&quot;00E57B74&quot;/&gt;&lt;wsp:rsid wsp:val=&quot;00E6366E&quot;/&gt;&lt;wsp:rsid wsp:val=&quot;00E7508C&quot;/&gt;&lt;wsp:rsid wsp:val=&quot;00E8198E&quot;/&gt;&lt;wsp:rsid wsp:val=&quot;00E846A4&quot;/&gt;&lt;wsp:rsid wsp:val=&quot;00E8629F&quot;/&gt;&lt;wsp:rsid wsp:val=&quot;00EA3C24&quot;/&gt;&lt;wsp:rsid wsp:val=&quot;00EB3BDE&quot;/&gt;&lt;wsp:rsid wsp:val=&quot;00EB3E75&quot;/&gt;&lt;wsp:rsid wsp:val=&quot;00EB655E&quot;/&gt;&lt;wsp:rsid wsp:val=&quot;00EC0173&quot;/&gt;&lt;wsp:rsid wsp:val=&quot;00EC18AB&quot;/&gt;&lt;wsp:rsid wsp:val=&quot;00ED6C0D&quot;/&gt;&lt;wsp:rsid wsp:val=&quot;00EE421E&quot;/&gt;&lt;wsp:rsid wsp:val=&quot;00F072D8&quot;/&gt;&lt;wsp:rsid wsp:val=&quot;00F12D90&quot;/&gt;&lt;wsp:rsid wsp:val=&quot;00F35D37&quot;/&gt;&lt;wsp:rsid wsp:val=&quot;00F7238C&quot;/&gt;&lt;wsp:rsid wsp:val=&quot;00FC051F&quot;/&gt;&lt;wsp:rsid wsp:val=&quot;00FD749E&quot;/&gt;&lt;wsp:rsid wsp:val=&quot;00FE29D6&quot;/&gt;&lt;/wsp:rsids&gt;&lt;/w:docPr&gt;&lt;w:body&gt;&lt;wx:sect&gt;&lt;w:p wsp:rsidR=&quot;00000000&quot; wsp:rsidRDefault=&quot;008B3D3F&quot; wsp:rsidP=&quot;008B3D3F&quot;&gt;&lt;m:oMathPara&gt;&lt;m:oMath&gt;&lt;m:r&gt;&lt;aml:annotation aml:id=&quot;0&quot; w:type=&quot;Word.Insertion&quot; aml:author=&quot;Amer Catovic&quot; aml:createdate=&quot;2019-11-06T07:12:00Z&quot;&gt;&lt;aml:content&gt;&lt;w:rPr&gt;&lt;w:rFonts w:ascii=&quot;Cambria Math&quot; w:h-ansi=&quot;Cambria Math&quot; w:cs=&quot;Times New Roman&quot;/&gt;&lt;wx:font wx:val=&quot;Cambria Math&quot;/&gt;&lt;w:i/&gt;&lt;aml:annotation aml:id=&quot;1&quot; w:type=&quot;Word.Formatting&quot; aml:author=&quot;Amer Catovic&quot; aml:createdate=&quot;2019-11-06T07:12:00Z&quot;&gt;&lt;aml:content&gt;&lt;w:rPr&gt;&lt;w:rFonts w:ascii=&quot;Cambria Math&quot; w:h-ansi=&quot;Cambria Math&quot; w:cs=&quot;Times New Roman&quot;/&gt;&lt;wx:font wx:val=&quot;Cambria Math&quot;/&gt;&lt;w:i/&gt;&lt;/w:rPr&gt;&lt;/aml:content&gt;&lt;/aml:annotation&gt;&lt;/w:rPr&gt;&lt;m:t&gt; &lt;/m:t&gt;&lt;/aml:content&gt;&lt;/aml:annotation&gt;&lt;/m:r&gt;&lt;m:r&gt;&lt;aml:annotation aml:id=&quot;2&quot; w:type=&quot;Word.Insertion&quot; aml:author=&quot;Amer Catovic&quot; aml:createdate=&quot;2019-11-06T07:11:00Z&quot;&gt;&lt;aml:content&gt;&lt;w:rPr&gt;&lt;w:rFonts w:ascii=&quot;Cambria Math&quot; w:h-ansi=&quot;Cambria Math&quot; w:cs=&quot;Times New Roman&quot;/&gt;&lt;wx:font wx:val=&quot;Cambria Math&quot;/&gt;&lt;w:i/&gt;&lt;aml:annotation aml:id=&quot;3&quot; w:type=&quot;Word.Formatting&quot; aml:author=&quot;Amer Catovic&quot; aml:createdate=&quot;2019-11-06T07:12:00Z&quot;&gt;&lt;aml:content&gt;&lt;w:rPr&gt;&lt;w:rFonts w:ascii=&quot;Cambria Math&quot; w:h-ansi=&quot;Cambria Math&quot; w:cs=&quot;Times New Roman&quot;/&gt;&lt;wx:font wx:val=&quot;Cambria Math&quot;/&gt;&lt;w:i/&gt;&lt;/w:rPr&gt;&lt;/aml:content&gt;&lt;/aml:annotation&gt;&lt;/w:rPr&gt;&lt;m:t&gt;?”f=0.37&lt;/m:t&gt;&lt;/aml:content&gt;&lt;/aml:ttttttttttttannotation&gt;&lt;/m:r&gt;&lt;m:r&gt;&lt;aml:annotation aml:id=&quot;4&quot; w:type=&quot;Word.Insertion&quot; aml:author=&quot;Amer Catovic&quot; aml:createdate=&quot;2019-11-06T07:11:00Z&quot;&gt;&lt;aml:content&gt;&lt;m:rPr&gt;&lt;m:nor/&gt;&lt;/m:rPr&gt;&lt;w:rPr&gt;&lt;w:rFonts w:ascii=&quot;Times New Roman&quot; w:h-ansi=&quot;Times New Roman&quot; w:cs=&quot;Times New Roman&quot;/&gt;&lt;aml:annotation aml:id=&quot;5&quot; w:type=&quot;Word.Formatting&quot; aml:author=&quot;Amer Catovic&quot; aml:createdate=&quot;2019-11-06T07:12:00Z&quot;&gt;&lt;aml:content&gt;&lt;w:rPr&gt;&lt;w:rFonts w:ascii=&quot;Cambria Math&quot;/&gt;&lt;wx:font wx:val=&quot;Cambria Math&quot;/&gt;&lt;/w:rPr&gt;&lt;/aml:content&gt;&lt;/aml:annotation&gt;&lt;/w:rPr&gt;&lt;m:t&gt; kHz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9012AD">
        <w:instrText xml:space="preserve"> </w:instrText>
      </w:r>
      <w:r w:rsidRPr="009012AD">
        <w:fldChar w:fldCharType="end"/>
      </w:r>
      <w:r w:rsidRPr="00BB12A6">
        <w:fldChar w:fldCharType="begin"/>
      </w:r>
      <w:r w:rsidRPr="00BB12A6">
        <w:instrText xml:space="preserve"> QUOTE </w:instrText>
      </w:r>
      <w:r w:rsidR="00B80417">
        <w:rPr>
          <w:position w:val="-5"/>
        </w:rPr>
        <w:pict w14:anchorId="70AF9302">
          <v:shape id="_x0000_i1028" type="#_x0000_t75" style="width:61.65pt;height:12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printFractionalCharacterWidth/&gt;&lt;w:stylePaneFormatFilter w:val=&quot;3F01&quot;/&gt;&lt;w:revisionView w:markup=&quot;off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282213&quot;/&gt;&lt;wsp:rsid wsp:val=&quot;00016FD3&quot;/&gt;&lt;wsp:rsid wsp:val=&quot;0002191D&quot;/&gt;&lt;wsp:rsid wsp:val=&quot;000266A0&quot;/&gt;&lt;wsp:rsid wsp:val=&quot;00031C1D&quot;/&gt;&lt;wsp:rsid wsp:val=&quot;00043472&quot;/&gt;&lt;wsp:rsid wsp:val=&quot;00044159&quot;/&gt;&lt;wsp:rsid wsp:val=&quot;00064752&quot;/&gt;&lt;wsp:rsid wsp:val=&quot;00070EDB&quot;/&gt;&lt;wsp:rsid wsp:val=&quot;00073A2B&quot;/&gt;&lt;wsp:rsid wsp:val=&quot;000763DE&quot;/&gt;&lt;wsp:rsid wsp:val=&quot;00085221&quot;/&gt;&lt;wsp:rsid wsp:val=&quot;0008710F&quot;/&gt;&lt;wsp:rsid wsp:val=&quot;00093E7E&quot;/&gt;&lt;wsp:rsid wsp:val=&quot;000A17F6&quot;/&gt;&lt;wsp:rsid wsp:val=&quot;000A2567&quot;/&gt;&lt;wsp:rsid wsp:val=&quot;000A3280&quot;/&gt;&lt;wsp:rsid wsp:val=&quot;000B3C84&quot;/&gt;&lt;wsp:rsid wsp:val=&quot;000C6A1F&quot;/&gt;&lt;wsp:rsid wsp:val=&quot;000D6CFC&quot;/&gt;&lt;wsp:rsid wsp:val=&quot;000E679B&quot;/&gt;&lt;wsp:rsid wsp:val=&quot;000E7C2F&quot;/&gt;&lt;wsp:rsid wsp:val=&quot;000F1A7E&quot;/&gt;&lt;wsp:rsid wsp:val=&quot;000F333C&quot;/&gt;&lt;wsp:rsid wsp:val=&quot;00100358&quot;/&gt;&lt;wsp:rsid wsp:val=&quot;00114FFA&quot;/&gt;&lt;wsp:rsid wsp:val=&quot;001309A3&quot;/&gt;&lt;wsp:rsid wsp:val=&quot;0013718E&quot;/&gt;&lt;wsp:rsid wsp:val=&quot;001423D9&quot;/&gt;&lt;wsp:rsid wsp:val=&quot;0015081E&quot;/&gt;&lt;wsp:rsid wsp:val=&quot;00153528&quot;/&gt;&lt;wsp:rsid wsp:val=&quot;001542ED&quot;/&gt;&lt;wsp:rsid wsp:val=&quot;0016273D&quot;/&gt;&lt;wsp:rsid wsp:val=&quot;00164A4E&quot;/&gt;&lt;wsp:rsid wsp:val=&quot;00182C09&quot;/&gt;&lt;wsp:rsid wsp:val=&quot;00186B0A&quot;/&gt;&lt;wsp:rsid wsp:val=&quot;001901A6&quot;/&gt;&lt;wsp:rsid wsp:val=&quot;001A08AA&quot;/&gt;&lt;wsp:rsid wsp:val=&quot;001A3120&quot;/&gt;&lt;wsp:rsid wsp:val=&quot;001A6A0D&quot;/&gt;&lt;wsp:rsid wsp:val=&quot;001C3A35&quot;/&gt;&lt;wsp:rsid wsp:val=&quot;001C64BA&quot;/&gt;&lt;wsp:rsid wsp:val=&quot;001E7CA3&quot;/&gt;&lt;wsp:rsid wsp:val=&quot;00212373&quot;/&gt;&lt;wsp:rsid wsp:val=&quot;002138EA&quot;/&gt;&lt;wsp:rsid wsp:val=&quot;00214FBD&quot;/&gt;&lt;wsp:rsid wsp:val=&quot;002171B2&quot;/&gt;&lt;wsp:rsid wsp:val=&quot;002222CB&quot;/&gt;&lt;wsp:rsid wsp:val=&quot;00222897&quot;/&gt;&lt;wsp:rsid wsp:val=&quot;00226B53&quot;/&gt;&lt;wsp:rsid wsp:val=&quot;00230F75&quot;/&gt;&lt;wsp:rsid wsp:val=&quot;00233797&quot;/&gt;&lt;wsp:rsid wsp:val=&quot;00235394&quot;/&gt;&lt;wsp:rsid wsp:val=&quot;00237A26&quot;/&gt;&lt;wsp:rsid wsp:val=&quot;002401A7&quot;/&gt;&lt;wsp:rsid wsp:val=&quot;0026179F&quot;/&gt;&lt;wsp:rsid wsp:val=&quot;00270674&quot;/&gt;&lt;wsp:rsid wsp:val=&quot;00272345&quot;/&gt;&lt;wsp:rsid wsp:val=&quot;00274E1A&quot;/&gt;&lt;wsp:rsid wsp:val=&quot;002810BA&quot;/&gt;&lt;wsp:rsid wsp:val=&quot;00282213&quot;/&gt;&lt;wsp:rsid wsp:val=&quot;002969F9&quot;/&gt;&lt;wsp:rsid wsp:val=&quot;002A7352&quot;/&gt;&lt;wsp:rsid wsp:val=&quot;002C71DD&quot;/&gt;&lt;wsp:rsid wsp:val=&quot;002E74D5&quot;/&gt;&lt;wsp:rsid wsp:val=&quot;002F4093&quot;/&gt;&lt;wsp:rsid wsp:val=&quot;00311F8D&quot;/&gt;&lt;wsp:rsid wsp:val=&quot;00312FE1&quot;/&gt;&lt;wsp:rsid wsp:val=&quot;00313052&quot;/&gt;&lt;wsp:rsid wsp:val=&quot;00315DB8&quot;/&gt;&lt;wsp:rsid wsp:val=&quot;00324347&quot;/&gt;&lt;wsp:rsid wsp:val=&quot;00325AB6&quot;/&gt;&lt;wsp:rsid wsp:val=&quot;00347D87&quot;/&gt;&lt;wsp:rsid wsp:val=&quot;00367724&quot;/&gt;&lt;wsp:rsid wsp:val=&quot;00376BC6&quot;/&gt;&lt;wsp:rsid wsp:val=&quot;0039332C&quot;/&gt;&lt;wsp:rsid wsp:val=&quot;003A5B95&quot;/&gt;&lt;wsp:rsid wsp:val=&quot;003D7224&quot;/&gt;&lt;wsp:rsid wsp:val=&quot;003F31FA&quot;/&gt;&lt;wsp:rsid wsp:val=&quot;003F482D&quot;/&gt;&lt;wsp:rsid wsp:val=&quot;004219DF&quot;/&gt;&lt;wsp:rsid wsp:val=&quot;004256C3&quot;/&gt;&lt;wsp:rsid wsp:val=&quot;00440EE3&quot;/&gt;&lt;wsp:rsid wsp:val=&quot;00442524&quot;/&gt;&lt;wsp:rsid wsp:val=&quot;00444225&quot;/&gt;&lt;wsp:rsid wsp:val=&quot;00447EBE&quot;/&gt;&lt;wsp:rsid wsp:val=&quot;00450ADA&quot;/&gt;&lt;wsp:rsid wsp:val=&quot;00456DCE&quot;/&gt;&lt;wsp:rsid wsp:val=&quot;004815CF&quot;/&gt;&lt;wsp:rsid wsp:val=&quot;00485C45&quot;/&gt;&lt;wsp:rsid wsp:val=&quot;00497C41&quot;/&gt;&lt;wsp:rsid wsp:val=&quot;004A17C7&quot;/&gt;&lt;wsp:rsid wsp:val=&quot;004B021A&quot;/&gt;&lt;wsp:rsid wsp:val=&quot;004C3720&quot;/&gt;&lt;wsp:rsid wsp:val=&quot;004D4A60&quot;/&gt;&lt;wsp:rsid wsp:val=&quot;004D6747&quot;/&gt;&lt;wsp:rsid wsp:val=&quot;004F0C81&quot;/&gt;&lt;wsp:rsid wsp:val=&quot;004F7A3D&quot;/&gt;&lt;wsp:rsid wsp:val=&quot;00505BFA&quot;/&gt;&lt;wsp:rsid wsp:val=&quot;00511DC7&quot;/&gt;&lt;wsp:rsid wsp:val=&quot;00556EE5&quot;/&gt;&lt;wsp:rsid wsp:val=&quot;00572FFE&quot;/&gt;&lt;wsp:rsid wsp:val=&quot;00573D12&quot;/&gt;&lt;wsp:rsid wsp:val=&quot;00591D90&quot;/&gt;&lt;wsp:rsid wsp:val=&quot;00594C95&quot;/&gt;&lt;wsp:rsid wsp:val=&quot;005A7EF3&quot;/&gt;&lt;wsp:rsid wsp:val=&quot;005C1DDD&quot;/&gt;&lt;wsp:rsid wsp:val=&quot;005D0E54&quot;/&gt;&lt;wsp:rsid wsp:val=&quot;005E547F&quot;/&gt;&lt;wsp:rsid wsp:val=&quot;00601086&quot;/&gt;&lt;wsp:rsid wsp:val=&quot;00607367&quot;/&gt;&lt;wsp:rsid wsp:val=&quot;006255BA&quot;/&gt;&lt;wsp:rsid wsp:val=&quot;00634511&quot;/&gt;&lt;wsp:rsid wsp:val=&quot;00645857&quot;/&gt;&lt;wsp:rsid wsp:val=&quot;00663486&quot;/&gt;&lt;wsp:rsid wsp:val=&quot;0066618D&quot;/&gt;&lt;wsp:rsid wsp:val=&quot;00672FBC&quot;/&gt;&lt;wsp:rsid wsp:val=&quot;00675D66&quot;/&gt;&lt;wsp:rsid wsp:val=&quot;00680555&quot;/&gt;&lt;wsp:rsid wsp:val=&quot;00682A3F&quot;/&gt;&lt;wsp:rsid wsp:val=&quot;006856E5&quot;/&gt;&lt;wsp:rsid wsp:val=&quot;006963E5&quot;/&gt;&lt;wsp:rsid wsp:val=&quot;006B0D02&quot;/&gt;&lt;wsp:rsid wsp:val=&quot;006B432A&quot;/&gt;&lt;wsp:rsid wsp:val=&quot;006C032E&quot;/&gt;&lt;wsp:rsid wsp:val=&quot;006C644C&quot;/&gt;&lt;wsp:rsid wsp:val=&quot;006E6FEE&quot;/&gt;&lt;wsp:rsid wsp:val=&quot;006F37B2&quot;/&gt;&lt;wsp:rsid wsp:val=&quot;006F5838&quot;/&gt;&lt;wsp:rsid wsp:val=&quot;006F6D85&quot;/&gt;&lt;wsp:rsid wsp:val=&quot;0070646B&quot;/&gt;&lt;wsp:rsid wsp:val=&quot;007066FA&quot;/&gt;&lt;wsp:rsid wsp:val=&quot;00707941&quot;/&gt;&lt;wsp:rsid wsp:val=&quot;007119B3&quot;/&gt;&lt;wsp:rsid wsp:val=&quot;00716CBC&quot;/&gt;&lt;wsp:rsid wsp:val=&quot;0073692C&quot;/&gt;&lt;wsp:rsid wsp:val=&quot;007455D6&quot;/&gt;&lt;wsp:rsid wsp:val=&quot;00754401&quot;/&gt;&lt;wsp:rsid wsp:val=&quot;00782EDA&quot;/&gt;&lt;wsp:rsid wsp:val=&quot;00790253&quot;/&gt;&lt;wsp:rsid wsp:val=&quot;00796988&quot;/&gt;&lt;wsp:rsid wsp:val=&quot;007A222C&quot;/&gt;&lt;wsp:rsid wsp:val=&quot;007A2E2F&quot;/&gt;&lt;wsp:rsid wsp:val=&quot;007A5861&quot;/&gt;&lt;wsp:rsid wsp:val=&quot;007D3496&quot;/&gt;&lt;wsp:rsid wsp:val=&quot;007D6048&quot;/&gt;&lt;wsp:rsid wsp:val=&quot;007E4F46&quot;/&gt;&lt;wsp:rsid wsp:val=&quot;007F0E1E&quot;/&gt;&lt;wsp:rsid wsp:val=&quot;007F54EF&quot;/&gt;&lt;wsp:rsid wsp:val=&quot;007F62EA&quot;/&gt;&lt;wsp:rsid wsp:val=&quot;008130BA&quot;/&gt;&lt;wsp:rsid wsp:val=&quot;00823100&quot;/&gt;&lt;wsp:rsid wsp:val=&quot;00836C44&quot;/&gt;&lt;wsp:rsid wsp:val=&quot;00840ACC&quot;/&gt;&lt;wsp:rsid wsp:val=&quot;00841CD3&quot;/&gt;&lt;wsp:rsid wsp:val=&quot;00842150&quot;/&gt;&lt;wsp:rsid wsp:val=&quot;0084379E&quot;/&gt;&lt;wsp:rsid wsp:val=&quot;00853A40&quot;/&gt;&lt;wsp:rsid wsp:val=&quot;00861798&quot;/&gt;&lt;wsp:rsid wsp:val=&quot;00866533&quot;/&gt;&lt;wsp:rsid wsp:val=&quot;008814FB&quot;/&gt;&lt;wsp:rsid wsp:val=&quot;00883836&quot;/&gt;&lt;wsp:rsid wsp:val=&quot;00886D73&quot;/&gt;&lt;wsp:rsid wsp:val=&quot;00893454&quot;/&gt;&lt;wsp:rsid wsp:val=&quot;008A4A7C&quot;/&gt;&lt;wsp:rsid wsp:val=&quot;008A606C&quot;/&gt;&lt;wsp:rsid wsp:val=&quot;008B1267&quot;/&gt;&lt;wsp:rsid wsp:val=&quot;008B5348&quot;/&gt;&lt;wsp:rsid wsp:val=&quot;008C2516&quot;/&gt;&lt;wsp:rsid wsp:val=&quot;008C3F34&quot;/&gt;&lt;wsp:rsid wsp:val=&quot;008C60E9&quot;/&gt;&lt;wsp:rsid wsp:val=&quot;008D72AF&quot;/&gt;&lt;wsp:rsid wsp:val=&quot;008E4A4A&quot;/&gt;&lt;wsp:rsid wsp:val=&quot;008E7FA9&quot;/&gt;&lt;wsp:rsid wsp:val=&quot;008F7D93&quot;/&gt;&lt;wsp:rsid wsp:val=&quot;009241D5&quot;/&gt;&lt;wsp:rsid wsp:val=&quot;009246C1&quot;/&gt;&lt;wsp:rsid wsp:val=&quot;00931702&quot;/&gt;&lt;wsp:rsid wsp:val=&quot;00941D36&quot;/&gt;&lt;wsp:rsid wsp:val=&quot;00947DD9&quot;/&gt;&lt;wsp:rsid wsp:val=&quot;00963A5E&quot;/&gt;&lt;wsp:rsid wsp:val=&quot;00983910&quot;/&gt;&lt;wsp:rsid wsp:val=&quot;00985AA4&quot;/&gt;&lt;wsp:rsid wsp:val=&quot;009A1BFE&quot;/&gt;&lt;wsp:rsid wsp:val=&quot;009A7A6D&quot;/&gt;&lt;wsp:rsid wsp:val=&quot;009C0727&quot;/&gt;&lt;wsp:rsid wsp:val=&quot;009E4AF2&quot;/&gt;&lt;wsp:rsid wsp:val=&quot;009E6391&quot;/&gt;&lt;wsp:rsid wsp:val=&quot;009F2DB5&quot;/&gt;&lt;wsp:rsid wsp:val=&quot;00A12407&quot;/&gt;&lt;wsp:rsid wsp:val=&quot;00A1325A&quot;/&gt;&lt;wsp:rsid wsp:val=&quot;00A17573&quot;/&gt;&lt;wsp:rsid wsp:val=&quot;00A24844&quot;/&gt;&lt;wsp:rsid wsp:val=&quot;00A3219F&quot;/&gt;&lt;wsp:rsid wsp:val=&quot;00A455B8&quot;/&gt;&lt;wsp:rsid wsp:val=&quot;00A55E7C&quot;/&gt;&lt;wsp:rsid wsp:val=&quot;00A65439&quot;/&gt;&lt;wsp:rsid wsp:val=&quot;00A66020&quot;/&gt;&lt;wsp:rsid wsp:val=&quot;00A66E3D&quot;/&gt;&lt;wsp:rsid wsp:val=&quot;00A7256C&quot;/&gt;&lt;wsp:rsid wsp:val=&quot;00A72864&quot;/&gt;&lt;wsp:rsid wsp:val=&quot;00A81B15&quot;/&gt;&lt;wsp:rsid wsp:val=&quot;00A85DBC&quot;/&gt;&lt;wsp:rsid wsp:val=&quot;00A96807&quot;/&gt;&lt;wsp:rsid wsp:val=&quot;00AA1C87&quot;/&gt;&lt;wsp:rsid wsp:val=&quot;00AA2CD9&quot;/&gt;&lt;wsp:rsid wsp:val=&quot;00AA3B2E&quot;/&gt;&lt;wsp:rsid wsp:val=&quot;00AA6B0F&quot;/&gt;&lt;wsp:rsid wsp:val=&quot;00AB0AFC&quot;/&gt;&lt;wsp:rsid wsp:val=&quot;00AB3F85&quot;/&gt;&lt;wsp:rsid wsp:val=&quot;00AC2534&quot;/&gt;&lt;wsp:rsid wsp:val=&quot;00AC775A&quot;/&gt;&lt;wsp:rsid wsp:val=&quot;00AC7AF3&quot;/&gt;&lt;wsp:rsid wsp:val=&quot;00AD6CE0&quot;/&gt;&lt;wsp:rsid wsp:val=&quot;00AF076B&quot;/&gt;&lt;wsp:rsid wsp:val=&quot;00AF642A&quot;/&gt;&lt;wsp:rsid wsp:val=&quot;00B0465D&quot;/&gt;&lt;wsp:rsid wsp:val=&quot;00B343CF&quot;/&gt;&lt;wsp:rsid wsp:val=&quot;00B461FE&quot;/&gt;&lt;wsp:rsid wsp:val=&quot;00B8446C&quot;/&gt;&lt;wsp:rsid wsp:val=&quot;00B95985&quot;/&gt;&lt;wsp:rsid wsp:val=&quot;00BA64DE&quot;/&gt;&lt;wsp:rsid wsp:val=&quot;00BB1E44&quot;/&gt;&lt;wsp:rsid wsp:val=&quot;00BB5E61&quot;/&gt;&lt;wsp:rsid wsp:val=&quot;00C01787&quot;/&gt;&lt;wsp:rsid wsp:val=&quot;00C12F8B&quot;/&gt;&lt;wsp:rsid wsp:val=&quot;00C242E1&quot;/&gt;&lt;wsp:rsid wsp:val=&quot;00C3593F&quot;/&gt;&lt;wsp:rsid wsp:val=&quot;00C46E65&quot;/&gt;&lt;wsp:rsid wsp:val=&quot;00C50F55&quot;/&gt;&lt;wsp:rsid wsp:val=&quot;00C61E14&quot;/&gt;&lt;wsp:rsid wsp:val=&quot;00C6566B&quot;/&gt;&lt;wsp:rsid wsp:val=&quot;00C92811&quot;/&gt;&lt;wsp:rsid wsp:val=&quot;00CA3645&quot;/&gt;&lt;wsp:rsid wsp:val=&quot;00CA4BA4&quot;/&gt;&lt;wsp:rsid wsp:val=&quot;00CD36F7&quot;/&gt;&lt;wsp:rsid wsp:val=&quot;00CE360A&quot;/&gt;&lt;wsp:rsid wsp:val=&quot;00CE623A&quot;/&gt;&lt;wsp:rsid wsp:val=&quot;00D01908&quot;/&gt;&lt;wsp:rsid wsp:val=&quot;00D07161&quot;/&gt;&lt;wsp:rsid wsp:val=&quot;00D11D47&quot;/&gt;&lt;wsp:rsid wsp:val=&quot;00D308DC&quot;/&gt;&lt;wsp:rsid wsp:val=&quot;00D317F5&quot;/&gt;&lt;wsp:rsid wsp:val=&quot;00D446DF&quot;/&gt;&lt;wsp:rsid wsp:val=&quot;00D520E4&quot;/&gt;&lt;wsp:rsid wsp:val=&quot;00D5798F&quot;/&gt;&lt;wsp:rsid wsp:val=&quot;00D57DFA&quot;/&gt;&lt;wsp:rsid wsp:val=&quot;00D60D0F&quot;/&gt;&lt;wsp:rsid wsp:val=&quot;00D6433F&quot;/&gt;&lt;wsp:rsid wsp:val=&quot;00D7156C&quot;/&gt;&lt;wsp:rsid wsp:val=&quot;00D7285A&quot;/&gt;&lt;wsp:rsid wsp:val=&quot;00D756B6&quot;/&gt;&lt;wsp:rsid wsp:val=&quot;00D765AF&quot;/&gt;&lt;wsp:rsid wsp:val=&quot;00D81213&quot;/&gt;&lt;wsp:rsid wsp:val=&quot;00DA29C8&quot;/&gt;&lt;wsp:rsid wsp:val=&quot;00DD0C2C&quot;/&gt;&lt;wsp:rsid wsp:val=&quot;00E52549&quot;/&gt;&lt;wsp:rsid wsp:val=&quot;00E55ABC&quot;/&gt;&lt;wsp:rsid wsp:val=&quot;00E57B74&quot;/&gt;&lt;wsp:rsid wsp:val=&quot;00E6366E&quot;/&gt;&lt;wsp:rsid wsp:val=&quot;00E7508C&quot;/&gt;&lt;wsp:rsid wsp:val=&quot;00E8198E&quot;/&gt;&lt;wsp:rsid wsp:val=&quot;00E846A4&quot;/&gt;&lt;wsp:rsid wsp:val=&quot;00E8629F&quot;/&gt;&lt;wsp:rsid wsp:val=&quot;00EA3C24&quot;/&gt;&lt;wsp:rsid wsp:val=&quot;00EB3BDE&quot;/&gt;&lt;wsp:rsid wsp:val=&quot;00EB3E75&quot;/&gt;&lt;wsp:rsid wsp:val=&quot;00EB655E&quot;/&gt;&lt;wsp:rsid wsp:val=&quot;00EC0173&quot;/&gt;&lt;wsp:rsid wsp:val=&quot;00EC18AB&quot;/&gt;&lt;wsp:rsid wsp:val=&quot;00ED6C0D&quot;/&gt;&lt;wsp:rsid wsp:val=&quot;00EE421E&quot;/&gt;&lt;wsp:rsid wsp:val=&quot;00F072D8&quot;/&gt;&lt;wsp:rsid wsp:val=&quot;00F12D90&quot;/&gt;&lt;wsp:rsid wsp:val=&quot;00F35D37&quot;/&gt;&lt;wsp:rsid wsp:val=&quot;00F7238C&quot;/&gt;&lt;wsp:rsid wsp:val=&quot;00F85739&quot;/&gt;&lt;wsp:rsid wsp:val=&quot;00FC051F&quot;/&gt;&lt;wsp:rsid wsp:val=&quot;00FD749E&quot;/&gt;&lt;wsp:rsid wsp:val=&quot;00FE29D6&quot;/&gt;&lt;/wsp:rsids&gt;&lt;/w:docPr&gt;&lt;w:body&gt;&lt;wx:sect&gt;&lt;w:p wsp:rsidR=&quot;00000000&quot; wsp:rsidRDefault=&quot;00F85739&quot; wsp:rsidP=&quot;00F85739&quot;&gt;&lt;m:oMathPara&gt;&lt;m:oMath&gt;&lt;m:r&gt;&lt;aml:annotation aml:id=&quot;0&quot; w:type=&quot;Word.Insertion&quot; aml:author=&quot;Amer Catovic&quot; aml:createdate=&quot;2019-11-06T07:05:00Z&quot;&gt;&lt;aml:content&gt;&lt;w:rPr&gt;&lt;w:rFonts w:ascii=&quot;Cambria Math&quot;/&gt;&lt;wx:font wx:val=&quot;Cambria Math&quot;/&gt;&lt;w:i/&gt;&lt;/w:rPr&gt;&lt;m:t&gt;?”f=037.&lt;/m:t&gt;&lt;/aml:conteMMMMMMMMMMMMnt&gt;&lt;/aml:annotation&gt;&lt;/m:r&gt;&lt;m:r&gt;&lt;aml:annotation aml:id=&quot;1&quot; w:type=&quot;Word.Insertion&quot; aml:author=&quot;Amer Catovic&quot; aml:createdate=&quot;2019-11-06T07:05:00Z&quot;&gt;&lt;aml:content&gt;&lt;m:rPr&gt;&lt;m:nor/&gt;&lt;/m:rPr&gt;&lt;w:rPr&gt;&lt;w:rFonts w:ascii=&quot;Cambria Math&quot;/&gt;&lt;wx:font wx:val=&quot;Cambria Math&quot;/&gt;&lt;/w:rPr&gt;&lt;m:t&gt; kHz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BB12A6">
        <w:instrText xml:space="preserve"> </w:instrText>
      </w:r>
      <w:r w:rsidRPr="00BB12A6">
        <w:fldChar w:fldCharType="end"/>
      </w:r>
      <w:r w:rsidRPr="00BB12A6">
        <w:t xml:space="preserve">, </w:t>
      </w:r>
      <w:r>
        <w:t>with a cyclic prefix duration of 300µs and a symbol duration of 3ms, for the support of large ISD;</w:t>
      </w:r>
    </w:p>
    <w:p w14:paraId="43F593A6" w14:textId="77777777" w:rsidR="00A80C12" w:rsidRDefault="00A80C12" w:rsidP="00A80C12">
      <w:pPr>
        <w:pStyle w:val="B1"/>
      </w:pPr>
      <w:r>
        <w:t>-</w:t>
      </w:r>
      <w:r>
        <w:tab/>
        <w:t xml:space="preserve">MBSFN subframes using </w:t>
      </w:r>
      <w:r w:rsidRPr="00C11F1B">
        <w:rPr>
          <w:i/>
          <w:iCs/>
        </w:rPr>
        <w:sym w:font="Symbol" w:char="F044"/>
      </w:r>
      <w:r w:rsidRPr="00C11F1B">
        <w:rPr>
          <w:i/>
          <w:iCs/>
        </w:rPr>
        <w:t>f</w:t>
      </w:r>
      <w:r>
        <w:t xml:space="preserve"> = 2.5 kHz, with a cyclic prefix duration of 100µs</w:t>
      </w:r>
      <w:r w:rsidRPr="002F5739">
        <w:t xml:space="preserve"> </w:t>
      </w:r>
      <w:r>
        <w:t>and a symbol duration of 0.5ms,</w:t>
      </w:r>
      <w:r w:rsidRPr="002F5739">
        <w:fldChar w:fldCharType="begin"/>
      </w:r>
      <w:r w:rsidRPr="002F5739">
        <w:instrText xml:space="preserve"> QUOTE </w:instrText>
      </w:r>
      <w:r w:rsidR="00B80417">
        <w:rPr>
          <w:position w:val="-5"/>
        </w:rPr>
        <w:pict w14:anchorId="1AA79B6E">
          <v:shape id="_x0000_i1029" type="#_x0000_t75" style="width:57pt;height:12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printFractionalCharacterWidth/&gt;&lt;w:stylePaneFormatFilter w:val=&quot;3F01&quot;/&gt;&lt;w:revisionView w:markup=&quot;off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282213&quot;/&gt;&lt;wsp:rsid wsp:val=&quot;00016FD3&quot;/&gt;&lt;wsp:rsid wsp:val=&quot;0002191D&quot;/&gt;&lt;wsp:rsid wsp:val=&quot;000266A0&quot;/&gt;&lt;wsp:rsid wsp:val=&quot;00031C1D&quot;/&gt;&lt;wsp:rsid wsp:val=&quot;00043472&quot;/&gt;&lt;wsp:rsid wsp:val=&quot;00044159&quot;/&gt;&lt;wsp:rsid wsp:val=&quot;00064752&quot;/&gt;&lt;wsp:rsid wsp:val=&quot;00070EDB&quot;/&gt;&lt;wsp:rsid wsp:val=&quot;00073A2B&quot;/&gt;&lt;wsp:rsid wsp:val=&quot;000763DE&quot;/&gt;&lt;wsp:rsid wsp:val=&quot;00085221&quot;/&gt;&lt;wsp:rsid wsp:val=&quot;0008710F&quot;/&gt;&lt;wsp:rsid wsp:val=&quot;00093E7E&quot;/&gt;&lt;wsp:rsid wsp:val=&quot;000A17F6&quot;/&gt;&lt;wsp:rsid wsp:val=&quot;000A2567&quot;/&gt;&lt;wsp:rsid wsp:val=&quot;000A3280&quot;/&gt;&lt;wsp:rsid wsp:val=&quot;000B3C84&quot;/&gt;&lt;wsp:rsid wsp:val=&quot;000C6A1F&quot;/&gt;&lt;wsp:rsid wsp:val=&quot;000D6CFC&quot;/&gt;&lt;wsp:rsid wsp:val=&quot;000E679B&quot;/&gt;&lt;wsp:rsid wsp:val=&quot;000E7C2F&quot;/&gt;&lt;wsp:rsid wsp:val=&quot;000F1A7E&quot;/&gt;&lt;wsp:rsid wsp:val=&quot;000F333C&quot;/&gt;&lt;wsp:rsid wsp:val=&quot;00100358&quot;/&gt;&lt;wsp:rsid wsp:val=&quot;00114FFA&quot;/&gt;&lt;wsp:rsid wsp:val=&quot;001309A3&quot;/&gt;&lt;wsp:rsid wsp:val=&quot;0013718E&quot;/&gt;&lt;wsp:rsid wsp:val=&quot;001423D9&quot;/&gt;&lt;wsp:rsid wsp:val=&quot;0015081E&quot;/&gt;&lt;wsp:rsid wsp:val=&quot;00153528&quot;/&gt;&lt;wsp:rsid wsp:val=&quot;001542ED&quot;/&gt;&lt;wsp:rsid wsp:val=&quot;0016273D&quot;/&gt;&lt;wsp:rsid wsp:val=&quot;00164A4E&quot;/&gt;&lt;wsp:rsid wsp:val=&quot;00182C09&quot;/&gt;&lt;wsp:rsid wsp:val=&quot;00186B0A&quot;/&gt;&lt;wsp:rsid wsp:val=&quot;001901A6&quot;/&gt;&lt;wsp:rsid wsp:val=&quot;001A08AA&quot;/&gt;&lt;wsp:rsid wsp:val=&quot;001A3120&quot;/&gt;&lt;wsp:rsid wsp:val=&quot;001A6A0D&quot;/&gt;&lt;wsp:rsid wsp:val=&quot;001C3A35&quot;/&gt;&lt;wsp:rsid wsp:val=&quot;001C64BA&quot;/&gt;&lt;wsp:rsid wsp:val=&quot;001E7CA3&quot;/&gt;&lt;wsp:rsid wsp:val=&quot;00212373&quot;/&gt;&lt;wsp:rsid wsp:val=&quot;002138EA&quot;/&gt;&lt;wsp:rsid wsp:val=&quot;00214FBD&quot;/&gt;&lt;wsp:rsid wsp:val=&quot;002171B2&quot;/&gt;&lt;wsp:rsid wsp:val=&quot;002222CB&quot;/&gt;&lt;wsp:rsid wsp:val=&quot;00222897&quot;/&gt;&lt;wsp:rsid wsp:val=&quot;00226B53&quot;/&gt;&lt;wsp:rsid wsp:val=&quot;00230F75&quot;/&gt;&lt;wsp:rsid wsp:val=&quot;00233797&quot;/&gt;&lt;wsp:rsid wsp:val=&quot;00235394&quot;/&gt;&lt;wsp:rsid wsp:val=&quot;00237A26&quot;/&gt;&lt;wsp:rsid wsp:val=&quot;002401A7&quot;/&gt;&lt;wsp:rsid wsp:val=&quot;0026179F&quot;/&gt;&lt;wsp:rsid wsp:val=&quot;00270674&quot;/&gt;&lt;wsp:rsid wsp:val=&quot;00272345&quot;/&gt;&lt;wsp:rsid wsp:val=&quot;00274E1A&quot;/&gt;&lt;wsp:rsid wsp:val=&quot;002810BA&quot;/&gt;&lt;wsp:rsid wsp:val=&quot;00282213&quot;/&gt;&lt;wsp:rsid wsp:val=&quot;002969F9&quot;/&gt;&lt;wsp:rsid wsp:val=&quot;002A7352&quot;/&gt;&lt;wsp:rsid wsp:val=&quot;002C71DD&quot;/&gt;&lt;wsp:rsid wsp:val=&quot;002E74D5&quot;/&gt;&lt;wsp:rsid wsp:val=&quot;002F4093&quot;/&gt;&lt;wsp:rsid wsp:val=&quot;002F5739&quot;/&gt;&lt;wsp:rsid wsp:val=&quot;00311F8D&quot;/&gt;&lt;wsp:rsid wsp:val=&quot;00312FE1&quot;/&gt;&lt;wsp:rsid wsp:val=&quot;00313052&quot;/&gt;&lt;wsp:rsid wsp:val=&quot;00315DB8&quot;/&gt;&lt;wsp:rsid wsp:val=&quot;00324347&quot;/&gt;&lt;wsp:rsid wsp:val=&quot;00325AB6&quot;/&gt;&lt;wsp:rsid wsp:val=&quot;00347D87&quot;/&gt;&lt;wsp:rsid wsp:val=&quot;00367724&quot;/&gt;&lt;wsp:rsid wsp:val=&quot;00376BC6&quot;/&gt;&lt;wsp:rsid wsp:val=&quot;0039332C&quot;/&gt;&lt;wsp:rsid wsp:val=&quot;003A5B95&quot;/&gt;&lt;wsp:rsid wsp:val=&quot;003D7224&quot;/&gt;&lt;wsp:rsid wsp:val=&quot;003F31FA&quot;/&gt;&lt;wsp:rsid wsp:val=&quot;003F482D&quot;/&gt;&lt;wsp:rsid wsp:val=&quot;004219DF&quot;/&gt;&lt;wsp:rsid wsp:val=&quot;004256C3&quot;/&gt;&lt;wsp:rsid wsp:val=&quot;00440EE3&quot;/&gt;&lt;wsp:rsid wsp:val=&quot;00442524&quot;/&gt;&lt;wsp:rsid wsp:val=&quot;00444225&quot;/&gt;&lt;wsp:rsid wsp:val=&quot;00447EBE&quot;/&gt;&lt;wsp:rsid wsp:val=&quot;00450ADA&quot;/&gt;&lt;wsp:rsid wsp:val=&quot;00456DCE&quot;/&gt;&lt;wsp:rsid wsp:val=&quot;004815CF&quot;/&gt;&lt;wsp:rsid wsp:val=&quot;00485C45&quot;/&gt;&lt;wsp:rsid wsp:val=&quot;00497C41&quot;/&gt;&lt;wsp:rsid wsp:val=&quot;004A17C7&quot;/&gt;&lt;wsp:rsid wsp:val=&quot;004B021A&quot;/&gt;&lt;wsp:rsid wsp:val=&quot;004C3720&quot;/&gt;&lt;wsp:rsid wsp:val=&quot;004D4A60&quot;/&gt;&lt;wsp:rsid wsp:val=&quot;004D6747&quot;/&gt;&lt;wsp:rsid wsp:val=&quot;004F0C81&quot;/&gt;&lt;wsp:rsid wsp:val=&quot;004F7A3D&quot;/&gt;&lt;wsp:rsid wsp:val=&quot;00505BFA&quot;/&gt;&lt;wsp:rsid wsp:val=&quot;00511DC7&quot;/&gt;&lt;wsp:rsid wsp:val=&quot;00556EE5&quot;/&gt;&lt;wsp:rsid wsp:val=&quot;00572FFE&quot;/&gt;&lt;wsp:rsid wsp:val=&quot;00573D12&quot;/&gt;&lt;wsp:rsid wsp:val=&quot;00591D90&quot;/&gt;&lt;wsp:rsid wsp:val=&quot;00594C95&quot;/&gt;&lt;wsp:rsid wsp:val=&quot;005A7EF3&quot;/&gt;&lt;wsp:rsid wsp:val=&quot;005B524F&quot;/&gt;&lt;wsp:rsid wsp:val=&quot;005C1DDD&quot;/&gt;&lt;wsp:rsid wsp:val=&quot;005D0E54&quot;/&gt;&lt;wsp:rsid wsp:val=&quot;005E547F&quot;/&gt;&lt;wsp:rsid wsp:val=&quot;00601086&quot;/&gt;&lt;wsp:rsid wsp:val=&quot;00607367&quot;/&gt;&lt;wsp:rsid wsp:val=&quot;006255BA&quot;/&gt;&lt;wsp:rsid wsp:val=&quot;00634511&quot;/&gt;&lt;wsp:rsid wsp:val=&quot;00645857&quot;/&gt;&lt;wsp:rsid wsp:val=&quot;00663486&quot;/&gt;&lt;wsp:rsid wsp:val=&quot;0066618D&quot;/&gt;&lt;wsp:rsid wsp:val=&quot;00672FBC&quot;/&gt;&lt;wsp:rsid wsp:val=&quot;0067526A&quot;/&gt;&lt;wsp:rsid wsp:val=&quot;00675D66&quot;/&gt;&lt;wsp:rsid wsp:val=&quot;00680555&quot;/&gt;&lt;wsp:rsid wsp:val=&quot;00682A3F&quot;/&gt;&lt;wsp:rsid wsp:val=&quot;006856E5&quot;/&gt;&lt;wsp:rsid wsp:val=&quot;006963E5&quot;/&gt;&lt;wsp:rsid wsp:val=&quot;006B0D02&quot;/&gt;&lt;wsp:rsid wsp:val=&quot;006B432A&quot;/&gt;&lt;wsp:rsid wsp:val=&quot;006C032E&quot;/&gt;&lt;wsp:rsid wsp:val=&quot;006C644C&quot;/&gt;&lt;wsp:rsid wsp:val=&quot;006E6FEE&quot;/&gt;&lt;wsp:rsid wsp:val=&quot;006F37B2&quot;/&gt;&lt;wsp:rsid wsp:val=&quot;006F5838&quot;/&gt;&lt;wsp:rsid wsp:val=&quot;006F6D85&quot;/&gt;&lt;wsp:rsid wsp:val=&quot;0070646B&quot;/&gt;&lt;wsp:rsid wsp:val=&quot;007066FA&quot;/&gt;&lt;wsp:rsid wsp:val=&quot;00707941&quot;/&gt;&lt;wsp:rsid wsp:val=&quot;007119B3&quot;/&gt;&lt;wsp:rsid wsp:val=&quot;00716CBC&quot;/&gt;&lt;wsp:rsid wsp:val=&quot;0073692C&quot;/&gt;&lt;wsp:rsid wsp:val=&quot;007455D6&quot;/&gt;&lt;wsp:rsid wsp:val=&quot;00754401&quot;/&gt;&lt;wsp:rsid wsp:val=&quot;00782EDA&quot;/&gt;&lt;wsp:rsid wsp:val=&quot;00790253&quot;/&gt;&lt;wsp:rsid wsp:val=&quot;00796988&quot;/&gt;&lt;wsp:rsid wsp:val=&quot;007A222C&quot;/&gt;&lt;wsp:rsid wsp:val=&quot;007A2E2F&quot;/&gt;&lt;wsp:rsid wsp:val=&quot;007A5861&quot;/&gt;&lt;wsp:rsid wsp:val=&quot;007D3496&quot;/&gt;&lt;wsp:rsid wsp:val=&quot;007D6048&quot;/&gt;&lt;wsp:rsid wsp:val=&quot;007E4F46&quot;/&gt;&lt;wsp:rsid wsp:val=&quot;007F0E1E&quot;/&gt;&lt;wsp:rsid wsp:val=&quot;007F54EF&quot;/&gt;&lt;wsp:rsid wsp:val=&quot;007F62EA&quot;/&gt;&lt;wsp:rsid wsp:val=&quot;008130BA&quot;/&gt;&lt;wsp:rsid wsp:val=&quot;00823100&quot;/&gt;&lt;wsp:rsid wsp:val=&quot;00836C44&quot;/&gt;&lt;wsp:rsid wsp:val=&quot;00840ACC&quot;/&gt;&lt;wsp:rsid wsp:val=&quot;00841CD3&quot;/&gt;&lt;wsp:rsid wsp:val=&quot;00842150&quot;/&gt;&lt;wsp:rsid wsp:val=&quot;0084379E&quot;/&gt;&lt;wsp:rsid wsp:val=&quot;00853A40&quot;/&gt;&lt;wsp:rsid wsp:val=&quot;00861798&quot;/&gt;&lt;wsp:rsid wsp:val=&quot;00866533&quot;/&gt;&lt;wsp:rsid wsp:val=&quot;008814FB&quot;/&gt;&lt;wsp:rsid wsp:val=&quot;00883836&quot;/&gt;&lt;wsp:rsid wsp:val=&quot;00886D73&quot;/&gt;&lt;wsp:rsid wsp:val=&quot;00893454&quot;/&gt;&lt;wsp:rsid wsp:val=&quot;008A4A7C&quot;/&gt;&lt;wsp:rsid wsp:val=&quot;008A606C&quot;/&gt;&lt;wsp:rsid wsp:val=&quot;008B1267&quot;/&gt;&lt;wsp:rsid wsp:val=&quot;008B5348&quot;/&gt;&lt;wsp:rsid wsp:val=&quot;008C2516&quot;/&gt;&lt;wsp:rsid wsp:val=&quot;008C3F34&quot;/&gt;&lt;wsp:rsid wsp:val=&quot;008C60E9&quot;/&gt;&lt;wsp:rsid wsp:val=&quot;008D72AF&quot;/&gt;&lt;wsp:rsid wsp:val=&quot;008E4A4A&quot;/&gt;&lt;wsp:rsid wsp:val=&quot;008E7FA9&quot;/&gt;&lt;wsp:rsid wsp:val=&quot;008F7D93&quot;/&gt;&lt;wsp:rsid wsp:val=&quot;009241D5&quot;/&gt;&lt;wsp:rsid wsp:val=&quot;009246C1&quot;/&gt;&lt;wsp:rsid wsp:val=&quot;00931702&quot;/&gt;&lt;wsp:rsid wsp:val=&quot;00941D36&quot;/&gt;&lt;wsp:rsid wsp:val=&quot;00947DD9&quot;/&gt;&lt;wsp:rsid wsp:val=&quot;00963A5E&quot;/&gt;&lt;wsp:rsid wsp:val=&quot;00983910&quot;/&gt;&lt;wsp:rsid wsp:val=&quot;00985AA4&quot;/&gt;&lt;wsp:rsid wsp:val=&quot;009A1BFE&quot;/&gt;&lt;wsp:rsid wsp:val=&quot;009A7A6D&quot;/&gt;&lt;wsp:rsid wsp:val=&quot;009C0727&quot;/&gt;&lt;wsp:rsid wsp:val=&quot;009E4AF2&quot;/&gt;&lt;wsp:rsid wsp:val=&quot;009E6391&quot;/&gt;&lt;wsp:rsid wsp:val=&quot;009F2DB5&quot;/&gt;&lt;wsp:rsid wsp:val=&quot;00A12407&quot;/&gt;&lt;wsp:rsid wsp:val=&quot;00A1325A&quot;/&gt;&lt;wsp:rsid wsp:val=&quot;00A17573&quot;/&gt;&lt;wsp:rsid wsp:val=&quot;00A24844&quot;/&gt;&lt;wsp:rsid wsp:val=&quot;00A3219F&quot;/&gt;&lt;wsp:rsid wsp:val=&quot;00A455B8&quot;/&gt;&lt;wsp:rsid wsp:val=&quot;00A55E7C&quot;/&gt;&lt;wsp:rsid wsp:val=&quot;00A65439&quot;/&gt;&lt;wsp:rsid wsp:val=&quot;00A66020&quot;/&gt;&lt;wsp:rsid wsp:val=&quot;00A66E3D&quot;/&gt;&lt;wsp:rsid wsp:val=&quot;00A7256C&quot;/&gt;&lt;wsp:rsid wsp:val=&quot;00A72864&quot;/&gt;&lt;wsp:rsid wsp:val=&quot;00A81B15&quot;/&gt;&lt;wsp:rsid wsp:val=&quot;00A85DBC&quot;/&gt;&lt;wsp:rsid wsp:val=&quot;00A96807&quot;/&gt;&lt;wsp:rsid wsp:val=&quot;00AA1C87&quot;/&gt;&lt;wsp:rsid wsp:val=&quot;00AA2CD9&quot;/&gt;&lt;wsp:rsid wsp:val=&quot;00AA3B2E&quot;/&gt;&lt;wsp:rsid wsp:val=&quot;00AA6B0F&quot;/&gt;&lt;wsp:rsid wsp:val=&quot;00AB0AFC&quot;/&gt;&lt;wsp:rsid wsp:val=&quot;00AB3F85&quot;/&gt;&lt;wsp:rsid wsp:val=&quot;00AC2534&quot;/&gt;&lt;wsp:rsid wsp:val=&quot;00AC775A&quot;/&gt;&lt;wsp:rsid wsp:val=&quot;00AC7AF3&quot;/&gt;&lt;wsp:rsid wsp:val=&quot;00AD6CE0&quot;/&gt;&lt;wsp:rsid wsp:val=&quot;00AF076B&quot;/&gt;&lt;wsp:rsid wsp:val=&quot;00AF642A&quot;/&gt;&lt;wsp:rsid wsp:val=&quot;00B0465D&quot;/&gt;&lt;wsp:rsid wsp:val=&quot;00B343CF&quot;/&gt;&lt;wsp:rsid wsp:val=&quot;00B461FE&quot;/&gt;&lt;wsp:rsid wsp:val=&quot;00B8446C&quot;/&gt;&lt;wsp:rsid wsp:val=&quot;00B95985&quot;/&gt;&lt;wsp:rsid wsp:val=&quot;00BA64DE&quot;/&gt;&lt;wsp:rsid wsp:val=&quot;00BB1E44&quot;/&gt;&lt;wsp:rsid wsp:val=&quot;00BB5E61&quot;/&gt;&lt;wsp:rsid wsp:val=&quot;00C01787&quot;/&gt;&lt;wsp:rsid wsp:val=&quot;00C12F8B&quot;/&gt;&lt;wsp:rsid wsp:val=&quot;00C242E1&quot;/&gt;&lt;wsp:rsid wsp:val=&quot;00C3593F&quot;/&gt;&lt;wsp:rsid wsp:val=&quot;00C46E65&quot;/&gt;&lt;wsp:rsid wsp:val=&quot;00C50F55&quot;/&gt;&lt;wsp:rsid wsp:val=&quot;00C61E14&quot;/&gt;&lt;wsp:rsid wsp:val=&quot;00C6566B&quot;/&gt;&lt;wsp:rsid wsp:val=&quot;00C92811&quot;/&gt;&lt;wsp:rsid wsp:val=&quot;00CA3645&quot;/&gt;&lt;wsp:rsid wsp:val=&quot;00CA4BA4&quot;/&gt;&lt;wsp:rsid wsp:val=&quot;00CD36F7&quot;/&gt;&lt;wsp:rsid wsp:val=&quot;00CE360A&quot;/&gt;&lt;wsp:rsid wsp:val=&quot;00CE623A&quot;/&gt;&lt;wsp:rsid wsp:val=&quot;00D01908&quot;/&gt;&lt;wsp:rsid wsp:val=&quot;00D07161&quot;/&gt;&lt;wsp:rsid wsp:val=&quot;00D11D47&quot;/&gt;&lt;wsp:rsid wsp:val=&quot;00D308DC&quot;/&gt;&lt;wsp:rsid wsp:val=&quot;00D317F5&quot;/&gt;&lt;wsp:rsid wsp:val=&quot;00D446DF&quot;/&gt;&lt;wsp:rsid wsp:val=&quot;00D520E4&quot;/&gt;&lt;wsp:rsid wsp:val=&quot;00D5798F&quot;/&gt;&lt;wsp:rsid wsp:val=&quot;00D57DFA&quot;/&gt;&lt;wsp:rsid wsp:val=&quot;00D60D0F&quot;/&gt;&lt;wsp:rsid wsp:val=&quot;00D6433F&quot;/&gt;&lt;wsp:rsid wsp:val=&quot;00D7156C&quot;/&gt;&lt;wsp:rsid wsp:val=&quot;00D7285A&quot;/&gt;&lt;wsp:rsid wsp:val=&quot;00D756B6&quot;/&gt;&lt;wsp:rsid wsp:val=&quot;00D765AF&quot;/&gt;&lt;wsp:rsid wsp:val=&quot;00D81213&quot;/&gt;&lt;wsp:rsid wsp:val=&quot;00DA29C8&quot;/&gt;&lt;wsp:rsid wsp:val=&quot;00DD0C2C&quot;/&gt;&lt;wsp:rsid wsp:val=&quot;00E52549&quot;/&gt;&lt;wsp:rsid wsp:val=&quot;00E55ABC&quot;/&gt;&lt;wsp:rsid wsp:val=&quot;00E57B74&quot;/&gt;&lt;wsp:rsid wsp:val=&quot;00E6366E&quot;/&gt;&lt;wsp:rsid wsp:val=&quot;00E7508C&quot;/&gt;&lt;wsp:rsid wsp:val=&quot;00E8198E&quot;/&gt;&lt;wsp:rsid wsp:val=&quot;00E846A4&quot;/&gt;&lt;wsp:rsid wsp:val=&quot;00E8629F&quot;/&gt;&lt;wsp:rsid wsp:val=&quot;00EA3C24&quot;/&gt;&lt;wsp:rsid wsp:val=&quot;00EB3BDE&quot;/&gt;&lt;wsp:rsid wsp:val=&quot;00EB3E75&quot;/&gt;&lt;wsp:rsid wsp:val=&quot;00EB655E&quot;/&gt;&lt;wsp:rsid wsp:val=&quot;00EC0173&quot;/&gt;&lt;wsp:rsid wsp:val=&quot;00EC18AB&quot;/&gt;&lt;wsp:rsid wsp:val=&quot;00ED6C0D&quot;/&gt;&lt;wsp:rsid wsp:val=&quot;00EE421E&quot;/&gt;&lt;wsp:rsid wsp:val=&quot;00F072D8&quot;/&gt;&lt;wsp:rsid wsp:val=&quot;00F12D90&quot;/&gt;&lt;wsp:rsid wsp:val=&quot;00F35D37&quot;/&gt;&lt;wsp:rsid wsp:val=&quot;00F7238C&quot;/&gt;&lt;wsp:rsid wsp:val=&quot;00FC051F&quot;/&gt;&lt;wsp:rsid wsp:val=&quot;00FD749E&quot;/&gt;&lt;wsp:rsid wsp:val=&quot;00FE29D6&quot;/&gt;&lt;/wsp:rsids&gt;&lt;/w:docPr&gt;&lt;w:body&gt;&lt;wx:sect&gt;&lt;w:p wsp:rsidR=&quot;00000000&quot; wsp:rsidRDefault=&quot;005B524F&quot; wsp:rsidP=&quot;005B524F&quot;&gt;&lt;m:oMathPara&gt;&lt;m:oMath&gt;&lt;m:r&gt;&lt;aml:annotation aml:id=&quot;0&quot; w:type=&quot;Word.Insertion&quot; aml:author=&quot;Amer Catovic&quot; aml:createdate=&quot;2019-11-06T07:14:00Z&quot;&gt;&lt;aml:content&gt;&lt;w:rPr&gt;&lt;w:rFonts w:ascii=&quot;Cambria Math&quot;/&gt;&lt;wx:font wx:val=&quot;Cambria Math&quot;/&gt;&lt;w:i/&gt;&lt;/w:rPr&gt;&lt;m:t&gt;?”f=2.5&lt;/m:t&gt;&lt;/aml:content&gt;&lt;/aml:annotation&gt;&lt;/m:r&gt;&lt;m:r&gt;&lt;aml:annotation aml:id=&quot;1&quot; w:type=&quot;Word.Insertion&quot; aml:author=&quot;Amer Catovic&quot; aml:createdate=&quot;2019-11-06T07:14:00Z&quot;&gt;&lt;aml:content&gt;&lt;m:rPr&gt;&lt;m:nor/&gt;&lt;/m:rPr&gt;&lt;w:rPr&gt;&lt;w:rFon&quot;&quot;&quot;&quot;&quot;&quot;&quot;&quot;&quot;&quot;&quot;&quot;ts w:ascii=&quot;Cambria Math&quot;/&gt;&lt;wx:font wx:val=&quot;Cambria Math&quot;/&gt;&lt;/w:rPr&gt;&lt;m:t&gt; kHz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2F5739">
        <w:instrText xml:space="preserve"> </w:instrText>
      </w:r>
      <w:r w:rsidRPr="002F5739">
        <w:fldChar w:fldCharType="end"/>
      </w:r>
      <w:r>
        <w:t xml:space="preserve"> for the support of high mobility;</w:t>
      </w:r>
    </w:p>
    <w:p w14:paraId="3F2E24E4" w14:textId="77777777" w:rsidR="00A80C12" w:rsidRDefault="00A80C12" w:rsidP="00A80C12">
      <w:pPr>
        <w:pStyle w:val="B1"/>
      </w:pPr>
      <w:r>
        <w:t>-</w:t>
      </w:r>
      <w:r>
        <w:tab/>
        <w:t>The following enhancements on the CAS:</w:t>
      </w:r>
    </w:p>
    <w:p w14:paraId="684A13A5" w14:textId="77777777" w:rsidR="00A80C12" w:rsidRDefault="00A80C12" w:rsidP="00A80C12">
      <w:pPr>
        <w:pStyle w:val="B1"/>
        <w:ind w:hanging="1"/>
      </w:pPr>
      <w:r>
        <w:t>-</w:t>
      </w:r>
      <w:r>
        <w:tab/>
        <w:t>PDCCH enhancements:</w:t>
      </w:r>
    </w:p>
    <w:p w14:paraId="7CE09274" w14:textId="77777777" w:rsidR="00A80C12" w:rsidRDefault="00A80C12" w:rsidP="00A80C12">
      <w:pPr>
        <w:pStyle w:val="B2"/>
        <w:ind w:firstLine="0"/>
      </w:pPr>
      <w:r>
        <w:t>-</w:t>
      </w:r>
      <w:r>
        <w:tab/>
        <w:t>CFI indication in MIB [6] to avoid the need to decode PCFICH; and</w:t>
      </w:r>
    </w:p>
    <w:p w14:paraId="4E5F7376" w14:textId="77777777" w:rsidR="00A80C12" w:rsidRDefault="00A80C12" w:rsidP="00A80C12">
      <w:pPr>
        <w:pStyle w:val="B2"/>
        <w:ind w:firstLine="0"/>
      </w:pPr>
      <w:r>
        <w:t>-</w:t>
      </w:r>
      <w:r>
        <w:tab/>
      </w:r>
      <w:r w:rsidRPr="007A5605">
        <w:t>New aggregation level 16;</w:t>
      </w:r>
      <w:r w:rsidRPr="007A5605">
        <w:fldChar w:fldCharType="begin"/>
      </w:r>
      <w:r w:rsidRPr="007A5605">
        <w:instrText xml:space="preserve"> QUOTE </w:instrText>
      </w:r>
      <w:r w:rsidR="00B80417">
        <w:rPr>
          <w:position w:val="-5"/>
        </w:rPr>
        <w:pict w14:anchorId="2B0298F7">
          <v:shape id="_x0000_i1030" type="#_x0000_t75" style="width:61.65pt;height:12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printFractionalCharacterWidth/&gt;&lt;w:stylePaneFormatFilter w:val=&quot;3F01&quot;/&gt;&lt;w:revisionView w:markup=&quot;off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282213&quot;/&gt;&lt;wsp:rsid wsp:val=&quot;00016FD3&quot;/&gt;&lt;wsp:rsid wsp:val=&quot;0002191D&quot;/&gt;&lt;wsp:rsid wsp:val=&quot;000266A0&quot;/&gt;&lt;wsp:rsid wsp:val=&quot;00031C1D&quot;/&gt;&lt;wsp:rsid wsp:val=&quot;00043472&quot;/&gt;&lt;wsp:rsid wsp:val=&quot;00044159&quot;/&gt;&lt;wsp:rsid wsp:val=&quot;00064752&quot;/&gt;&lt;wsp:rsid wsp:val=&quot;00070EDB&quot;/&gt;&lt;wsp:rsid wsp:val=&quot;00073A2B&quot;/&gt;&lt;wsp:rsid wsp:val=&quot;000763DE&quot;/&gt;&lt;wsp:rsid wsp:val=&quot;00085221&quot;/&gt;&lt;wsp:rsid wsp:val=&quot;0008710F&quot;/&gt;&lt;wsp:rsid wsp:val=&quot;00093E7E&quot;/&gt;&lt;wsp:rsid wsp:val=&quot;000A17F6&quot;/&gt;&lt;wsp:rsid wsp:val=&quot;000A2567&quot;/&gt;&lt;wsp:rsid wsp:val=&quot;000A3280&quot;/&gt;&lt;wsp:rsid wsp:val=&quot;000B3C84&quot;/&gt;&lt;wsp:rsid wsp:val=&quot;000C6A1F&quot;/&gt;&lt;wsp:rsid wsp:val=&quot;000D6CFC&quot;/&gt;&lt;wsp:rsid wsp:val=&quot;000E679B&quot;/&gt;&lt;wsp:rsid wsp:val=&quot;000E7C2F&quot;/&gt;&lt;wsp:rsid wsp:val=&quot;000F1A7E&quot;/&gt;&lt;wsp:rsid wsp:val=&quot;000F333C&quot;/&gt;&lt;wsp:rsid wsp:val=&quot;00100358&quot;/&gt;&lt;wsp:rsid wsp:val=&quot;00114FFA&quot;/&gt;&lt;wsp:rsid wsp:val=&quot;001309A3&quot;/&gt;&lt;wsp:rsid wsp:val=&quot;0013718E&quot;/&gt;&lt;wsp:rsid wsp:val=&quot;001423D9&quot;/&gt;&lt;wsp:rsid wsp:val=&quot;0015081E&quot;/&gt;&lt;wsp:rsid wsp:val=&quot;00153528&quot;/&gt;&lt;wsp:rsid wsp:val=&quot;001542ED&quot;/&gt;&lt;wsp:rsid wsp:val=&quot;0016273D&quot;/&gt;&lt;wsp:rsid wsp:val=&quot;00164A4E&quot;/&gt;&lt;wsp:rsid wsp:val=&quot;00182C09&quot;/&gt;&lt;wsp:rsid wsp:val=&quot;00186B0A&quot;/&gt;&lt;wsp:rsid wsp:val=&quot;001901A6&quot;/&gt;&lt;wsp:rsid wsp:val=&quot;001A08AA&quot;/&gt;&lt;wsp:rsid wsp:val=&quot;001A3120&quot;/&gt;&lt;wsp:rsid wsp:val=&quot;001A6A0D&quot;/&gt;&lt;wsp:rsid wsp:val=&quot;001C3A35&quot;/&gt;&lt;wsp:rsid wsp:val=&quot;001C64BA&quot;/&gt;&lt;wsp:rsid wsp:val=&quot;001E7CA3&quot;/&gt;&lt;wsp:rsid wsp:val=&quot;00212373&quot;/&gt;&lt;wsp:rsid wsp:val=&quot;002138EA&quot;/&gt;&lt;wsp:rsid wsp:val=&quot;00214FBD&quot;/&gt;&lt;wsp:rsid wsp:val=&quot;002171B2&quot;/&gt;&lt;wsp:rsid wsp:val=&quot;002222CB&quot;/&gt;&lt;wsp:rsid wsp:val=&quot;00222897&quot;/&gt;&lt;wsp:rsid wsp:val=&quot;00226B53&quot;/&gt;&lt;wsp:rsid wsp:val=&quot;00230F75&quot;/&gt;&lt;wsp:rsid wsp:val=&quot;00233797&quot;/&gt;&lt;wsp:rsid wsp:val=&quot;00235394&quot;/&gt;&lt;wsp:rsid wsp:val=&quot;00237A26&quot;/&gt;&lt;wsp:rsid wsp:val=&quot;002401A7&quot;/&gt;&lt;wsp:rsid wsp:val=&quot;0026179F&quot;/&gt;&lt;wsp:rsid wsp:val=&quot;00270674&quot;/&gt;&lt;wsp:rsid wsp:val=&quot;00272345&quot;/&gt;&lt;wsp:rsid wsp:val=&quot;00274E1A&quot;/&gt;&lt;wsp:rsid wsp:val=&quot;002810BA&quot;/&gt;&lt;wsp:rsid wsp:val=&quot;00282213&quot;/&gt;&lt;wsp:rsid wsp:val=&quot;002969F9&quot;/&gt;&lt;wsp:rsid wsp:val=&quot;002A7352&quot;/&gt;&lt;wsp:rsid wsp:val=&quot;002C71DD&quot;/&gt;&lt;wsp:rsid wsp:val=&quot;002E74D5&quot;/&gt;&lt;wsp:rsid wsp:val=&quot;002F4093&quot;/&gt;&lt;wsp:rsid wsp:val=&quot;002F5739&quot;/&gt;&lt;wsp:rsid wsp:val=&quot;00311F8D&quot;/&gt;&lt;wsp:rsid wsp:val=&quot;00312FE1&quot;/&gt;&lt;wsp:rsid wsp:val=&quot;00313052&quot;/&gt;&lt;wsp:rsid wsp:val=&quot;00315DB8&quot;/&gt;&lt;wsp:rsid wsp:val=&quot;00324347&quot;/&gt;&lt;wsp:rsid wsp:val=&quot;00325AB6&quot;/&gt;&lt;wsp:rsid wsp:val=&quot;00347D87&quot;/&gt;&lt;wsp:rsid wsp:val=&quot;00367724&quot;/&gt;&lt;wsp:rsid wsp:val=&quot;00376BC6&quot;/&gt;&lt;wsp:rsid wsp:val=&quot;0039332C&quot;/&gt;&lt;wsp:rsid wsp:val=&quot;003A5B95&quot;/&gt;&lt;wsp:rsid wsp:val=&quot;003D7224&quot;/&gt;&lt;wsp:rsid wsp:val=&quot;003F31FA&quot;/&gt;&lt;wsp:rsid wsp:val=&quot;003F482D&quot;/&gt;&lt;wsp:rsid wsp:val=&quot;004219DF&quot;/&gt;&lt;wsp:rsid wsp:val=&quot;004256C3&quot;/&gt;&lt;wsp:rsid wsp:val=&quot;00440EE3&quot;/&gt;&lt;wsp:rsid wsp:val=&quot;00442524&quot;/&gt;&lt;wsp:rsid wsp:val=&quot;00444225&quot;/&gt;&lt;wsp:rsid wsp:val=&quot;00447EBE&quot;/&gt;&lt;wsp:rsid wsp:val=&quot;00450ADA&quot;/&gt;&lt;wsp:rsid wsp:val=&quot;00456DCE&quot;/&gt;&lt;wsp:rsid wsp:val=&quot;004815CF&quot;/&gt;&lt;wsp:rsid wsp:val=&quot;00485C45&quot;/&gt;&lt;wsp:rsid wsp:val=&quot;00497C41&quot;/&gt;&lt;wsp:rsid wsp:val=&quot;004A17C7&quot;/&gt;&lt;wsp:rsid wsp:val=&quot;004B021A&quot;/&gt;&lt;wsp:rsid wsp:val=&quot;004C3720&quot;/&gt;&lt;wsp:rsid wsp:val=&quot;004D4A60&quot;/&gt;&lt;wsp:rsid wsp:val=&quot;004D6747&quot;/&gt;&lt;wsp:rsid wsp:val=&quot;004F0C81&quot;/&gt;&lt;wsp:rsid wsp:val=&quot;004F7A3D&quot;/&gt;&lt;wsp:rsid wsp:val=&quot;00505BFA&quot;/&gt;&lt;wsp:rsid wsp:val=&quot;00511DC7&quot;/&gt;&lt;wsp:rsid wsp:val=&quot;00556EE5&quot;/&gt;&lt;wsp:rsid wsp:val=&quot;00572FFE&quot;/&gt;&lt;wsp:rsid wsp:val=&quot;00573D12&quot;/&gt;&lt;wsp:rsid wsp:val=&quot;00591D90&quot;/&gt;&lt;wsp:rsid wsp:val=&quot;00594C95&quot;/&gt;&lt;wsp:rsid wsp:val=&quot;005A7EF3&quot;/&gt;&lt;wsp:rsid wsp:val=&quot;005C1DDD&quot;/&gt;&lt;wsp:rsid wsp:val=&quot;005D0E54&quot;/&gt;&lt;wsp:rsid wsp:val=&quot;005E547F&quot;/&gt;&lt;wsp:rsid wsp:val=&quot;00601086&quot;/&gt;&lt;wsp:rsid wsp:val=&quot;00607367&quot;/&gt;&lt;wsp:rsid wsp:val=&quot;006255BA&quot;/&gt;&lt;wsp:rsid wsp:val=&quot;00634511&quot;/&gt;&lt;wsp:rsid wsp:val=&quot;00645857&quot;/&gt;&lt;wsp:rsid wsp:val=&quot;00663486&quot;/&gt;&lt;wsp:rsid wsp:val=&quot;0066618D&quot;/&gt;&lt;wsp:rsid wsp:val=&quot;00672FBC&quot;/&gt;&lt;wsp:rsid wsp:val=&quot;0067526A&quot;/&gt;&lt;wsp:rsid wsp:val=&quot;00675D66&quot;/&gt;&lt;wsp:rsid wsp:val=&quot;00680555&quot;/&gt;&lt;wsp:rsid wsp:val=&quot;00682A3F&quot;/&gt;&lt;wsp:rsid wsp:val=&quot;006856E5&quot;/&gt;&lt;wsp:rsid wsp:val=&quot;006963E5&quot;/&gt;&lt;wsp:rsid wsp:val=&quot;006B0D02&quot;/&gt;&lt;wsp:rsid wsp:val=&quot;006B432A&quot;/&gt;&lt;wsp:rsid wsp:val=&quot;006C032E&quot;/&gt;&lt;wsp:rsid wsp:val=&quot;006C644C&quot;/&gt;&lt;wsp:rsid wsp:val=&quot;006E6FEE&quot;/&gt;&lt;wsp:rsid wsp:val=&quot;006F37B2&quot;/&gt;&lt;wsp:rsid wsp:val=&quot;006F5838&quot;/&gt;&lt;wsp:rsid wsp:val=&quot;006F6D85&quot;/&gt;&lt;wsp:rsid wsp:val=&quot;0070646B&quot;/&gt;&lt;wsp:rsid wsp:val=&quot;007066FA&quot;/&gt;&lt;wsp:rsid wsp:val=&quot;00707941&quot;/&gt;&lt;wsp:rsid wsp:val=&quot;007119B3&quot;/&gt;&lt;wsp:rsid wsp:val=&quot;00716CBC&quot;/&gt;&lt;wsp:rsid wsp:val=&quot;0073692C&quot;/&gt;&lt;wsp:rsid wsp:val=&quot;007455D6&quot;/&gt;&lt;wsp:rsid wsp:val=&quot;00754401&quot;/&gt;&lt;wsp:rsid wsp:val=&quot;00782EDA&quot;/&gt;&lt;wsp:rsid wsp:val=&quot;00790253&quot;/&gt;&lt;wsp:rsid wsp:val=&quot;00796988&quot;/&gt;&lt;wsp:rsid wsp:val=&quot;007A222C&quot;/&gt;&lt;wsp:rsid wsp:val=&quot;007A2E2F&quot;/&gt;&lt;wsp:rsid wsp:val=&quot;007A5861&quot;/&gt;&lt;wsp:rsid wsp:val=&quot;007D3496&quot;/&gt;&lt;wsp:rsid wsp:val=&quot;007D6048&quot;/&gt;&lt;wsp:rsid wsp:val=&quot;007E4F46&quot;/&gt;&lt;wsp:rsid wsp:val=&quot;007F0E1E&quot;/&gt;&lt;wsp:rsid wsp:val=&quot;007F54EF&quot;/&gt;&lt;wsp:rsid wsp:val=&quot;007F62EA&quot;/&gt;&lt;wsp:rsid wsp:val=&quot;008130BA&quot;/&gt;&lt;wsp:rsid wsp:val=&quot;00823100&quot;/&gt;&lt;wsp:rsid wsp:val=&quot;00836C44&quot;/&gt;&lt;wsp:rsid wsp:val=&quot;00840ACC&quot;/&gt;&lt;wsp:rsid wsp:val=&quot;00841CD3&quot;/&gt;&lt;wsp:rsid wsp:val=&quot;00842150&quot;/&gt;&lt;wsp:rsid wsp:val=&quot;0084379E&quot;/&gt;&lt;wsp:rsid wsp:val=&quot;00853A40&quot;/&gt;&lt;wsp:rsid wsp:val=&quot;00861798&quot;/&gt;&lt;wsp:rsid wsp:val=&quot;00866533&quot;/&gt;&lt;wsp:rsid wsp:val=&quot;008814FB&quot;/&gt;&lt;wsp:rsid wsp:val=&quot;00883836&quot;/&gt;&lt;wsp:rsid wsp:val=&quot;00886D73&quot;/&gt;&lt;wsp:rsid wsp:val=&quot;00893454&quot;/&gt;&lt;wsp:rsid wsp:val=&quot;008A4A7C&quot;/&gt;&lt;wsp:rsid wsp:val=&quot;008A606C&quot;/&gt;&lt;wsp:rsid wsp:val=&quot;008B1267&quot;/&gt;&lt;wsp:rsid wsp:val=&quot;008B5348&quot;/&gt;&lt;wsp:rsid wsp:val=&quot;008C2516&quot;/&gt;&lt;wsp:rsid wsp:val=&quot;008C3F34&quot;/&gt;&lt;wsp:rsid wsp:val=&quot;008C60E9&quot;/&gt;&lt;wsp:rsid wsp:val=&quot;008D72AF&quot;/&gt;&lt;wsp:rsid wsp:val=&quot;008E4A4A&quot;/&gt;&lt;wsp:rsid wsp:val=&quot;008E7FA9&quot;/&gt;&lt;wsp:rsid wsp:val=&quot;008F7D93&quot;/&gt;&lt;wsp:rsid wsp:val=&quot;009012AD&quot;/&gt;&lt;wsp:rsid wsp:val=&quot;009241D5&quot;/&gt;&lt;wsp:rsid wsp:val=&quot;009246C1&quot;/&gt;&lt;wsp:rsid wsp:val=&quot;00931702&quot;/&gt;&lt;wsp:rsid wsp:val=&quot;00941D36&quot;/&gt;&lt;wsp:rsid wsp:val=&quot;00947DD9&quot;/&gt;&lt;wsp:rsid wsp:val=&quot;00963A5E&quot;/&gt;&lt;wsp:rsid wsp:val=&quot;00983910&quot;/&gt;&lt;wsp:rsid wsp:val=&quot;00985AA4&quot;/&gt;&lt;wsp:rsid wsp:val=&quot;009A1BFE&quot;/&gt;&lt;wsp:rsid wsp:val=&quot;009A7A6D&quot;/&gt;&lt;wsp:rsid wsp:val=&quot;009C0727&quot;/&gt;&lt;wsp:rsid wsp:val=&quot;009E4AF2&quot;/&gt;&lt;wsp:rsid wsp:val=&quot;009E6391&quot;/&gt;&lt;wsp:rsid wsp:val=&quot;009F2DB5&quot;/&gt;&lt;wsp:rsid wsp:val=&quot;00A12407&quot;/&gt;&lt;wsp:rsid wsp:val=&quot;00A1325A&quot;/&gt;&lt;wsp:rsid wsp:val=&quot;00A17573&quot;/&gt;&lt;wsp:rsid wsp:val=&quot;00A24844&quot;/&gt;&lt;wsp:rsid wsp:val=&quot;00A3219F&quot;/&gt;&lt;wsp:rsid wsp:val=&quot;00A455B8&quot;/&gt;&lt;wsp:rsid wsp:val=&quot;00A55E7C&quot;/&gt;&lt;wsp:rsid wsp:val=&quot;00A65439&quot;/&gt;&lt;wsp:rsid wsp:val=&quot;00A66020&quot;/&gt;&lt;wsp:rsid wsp:val=&quot;00A66E3D&quot;/&gt;&lt;wsp:rsid wsp:val=&quot;00A7256C&quot;/&gt;&lt;wsp:rsid wsp:val=&quot;00A72864&quot;/&gt;&lt;wsp:rsid wsp:val=&quot;00A81B15&quot;/&gt;&lt;wsp:rsid wsp:val=&quot;00A85DBC&quot;/&gt;&lt;wsp:rsid wsp:val=&quot;00A96807&quot;/&gt;&lt;wsp:rsid wsp:val=&quot;00AA1C87&quot;/&gt;&lt;wsp:rsid wsp:val=&quot;00AA2CD9&quot;/&gt;&lt;wsp:rsid wsp:val=&quot;00AA3B2E&quot;/&gt;&lt;wsp:rsid wsp:val=&quot;00AA6B0F&quot;/&gt;&lt;wsp:rsid wsp:val=&quot;00AB0AFC&quot;/&gt;&lt;wsp:rsid wsp:val=&quot;00AB3F85&quot;/&gt;&lt;wsp:rsid wsp:val=&quot;00AC2534&quot;/&gt;&lt;wsp:rsid wsp:val=&quot;00AC775A&quot;/&gt;&lt;wsp:rsid wsp:val=&quot;00AC7AF3&quot;/&gt;&lt;wsp:rsid wsp:val=&quot;00AD6CE0&quot;/&gt;&lt;wsp:rsid wsp:val=&quot;00AF076B&quot;/&gt;&lt;wsp:rsid wsp:val=&quot;00AF642A&quot;/&gt;&lt;wsp:rsid wsp:val=&quot;00B0465D&quot;/&gt;&lt;wsp:rsid wsp:val=&quot;00B343CF&quot;/&gt;&lt;wsp:rsid wsp:val=&quot;00B461FE&quot;/&gt;&lt;wsp:rsid wsp:val=&quot;00B64ED4&quot;/&gt;&lt;wsp:rsid wsp:val=&quot;00B8446C&quot;/&gt;&lt;wsp:rsid wsp:val=&quot;00B95985&quot;/&gt;&lt;wsp:rsid wsp:val=&quot;00BA64DE&quot;/&gt;&lt;wsp:rsid wsp:val=&quot;00BB1E44&quot;/&gt;&lt;wsp:rsid wsp:val=&quot;00BB5E61&quot;/&gt;&lt;wsp:rsid wsp:val=&quot;00C01787&quot;/&gt;&lt;wsp:rsid wsp:val=&quot;00C12F8B&quot;/&gt;&lt;wsp:rsid wsp:val=&quot;00C242E1&quot;/&gt;&lt;wsp:rsid wsp:val=&quot;00C3593F&quot;/&gt;&lt;wsp:rsid wsp:val=&quot;00C46E65&quot;/&gt;&lt;wsp:rsid wsp:val=&quot;00C50F55&quot;/&gt;&lt;wsp:rsid wsp:val=&quot;00C61E14&quot;/&gt;&lt;wsp:rsid wsp:val=&quot;00C6566B&quot;/&gt;&lt;wsp:rsid wsp:val=&quot;00C92811&quot;/&gt;&lt;wsp:rsid wsp:val=&quot;00CA3645&quot;/&gt;&lt;wsp:rsid wsp:val=&quot;00CA4BA4&quot;/&gt;&lt;wsp:rsid wsp:val=&quot;00CD36F7&quot;/&gt;&lt;wsp:rsid wsp:val=&quot;00CE360A&quot;/&gt;&lt;wsp:rsid wsp:val=&quot;00CE623A&quot;/&gt;&lt;wsp:rsid wsp:val=&quot;00D01908&quot;/&gt;&lt;wsp:rsid wsp:val=&quot;00D07161&quot;/&gt;&lt;wsp:rsid wsp:val=&quot;00D11D47&quot;/&gt;&lt;wsp:rsid wsp:val=&quot;00D308DC&quot;/&gt;&lt;wsp:rsid wsp:val=&quot;00D317F5&quot;/&gt;&lt;wsp:rsid wsp:val=&quot;00D446DF&quot;/&gt;&lt;wsp:rsid wsp:val=&quot;00D520E4&quot;/&gt;&lt;wsp:rsid wsp:val=&quot;00D5798F&quot;/&gt;&lt;wsp:rsid wsp:val=&quot;00D57DFA&quot;/&gt;&lt;wsp:rsid wsp:val=&quot;00D60D0F&quot;/&gt;&lt;wsp:rsid wsp:val=&quot;00D6433F&quot;/&gt;&lt;wsp:rsid wsp:val=&quot;00D7156C&quot;/&gt;&lt;wsp:rsid wsp:val=&quot;00D7285A&quot;/&gt;&lt;wsp:rsid wsp:val=&quot;00D756B6&quot;/&gt;&lt;wsp:rsid wsp:val=&quot;00D765AF&quot;/&gt;&lt;wsp:rsid wsp:val=&quot;00D81213&quot;/&gt;&lt;wsp:rsid wsp:val=&quot;00DA29C8&quot;/&gt;&lt;wsp:rsid wsp:val=&quot;00DD0C2C&quot;/&gt;&lt;wsp:rsid wsp:val=&quot;00E52549&quot;/&gt;&lt;wsp:rsid wsp:val=&quot;00E55ABC&quot;/&gt;&lt;wsp:rsid wsp:val=&quot;00E57B74&quot;/&gt;&lt;wsp:rsid wsp:val=&quot;00E6366E&quot;/&gt;&lt;wsp:rsid wsp:val=&quot;00E7508C&quot;/&gt;&lt;wsp:rsid wsp:val=&quot;00E8198E&quot;/&gt;&lt;wsp:rsid wsp:val=&quot;00E846A4&quot;/&gt;&lt;wsp:rsid wsp:val=&quot;00E8629F&quot;/&gt;&lt;wsp:rsid wsp:val=&quot;00EA3C24&quot;/&gt;&lt;wsp:rsid wsp:val=&quot;00EB3BDE&quot;/&gt;&lt;wsp:rsid wsp:val=&quot;00EB3E75&quot;/&gt;&lt;wsp:rsid wsp:val=&quot;00EB655E&quot;/&gt;&lt;wsp:rsid wsp:val=&quot;00EC0173&quot;/&gt;&lt;wsp:rsid wsp:val=&quot;00EC18AB&quot;/&gt;&lt;wsp:rsid wsp:val=&quot;00ED6C0D&quot;/&gt;&lt;wsp:rsid wsp:val=&quot;00EE421E&quot;/&gt;&lt;wsp:rsid wsp:val=&quot;00F072D8&quot;/&gt;&lt;wsp:rsid wsp:val=&quot;00F12D90&quot;/&gt;&lt;wsp:rsid wsp:val=&quot;00F35D37&quot;/&gt;&lt;wsp:rsid wsp:val=&quot;00F7238C&quot;/&gt;&lt;wsp:rsid wsp:val=&quot;00FC051F&quot;/&gt;&lt;wsp:rsid wsp:val=&quot;00FD749E&quot;/&gt;&lt;wsp:rsid wsp:val=&quot;00FE29D6&quot;/&gt;&lt;/wsp:rsids&gt;&lt;/w:docPr&gt;&lt;w:body&gt;&lt;wx:sect&gt;&lt;w:p wsp:rsidR=&quot;00000000&quot; wsp:rsidRDefault=&quot;00B64ED4&quot; wsp:rsidP=&quot;00B64ED4&quot;&gt;&lt;m:oMathPara&gt;&lt;m:oMath&gt;&lt;m:r&gt;&lt;aml:annotation aml:id=&quot;0&quot; w:type=&quot;Word.Insertion&quot; aml:author=&quot;Amer Catovic&quot; aml:createdate=&quot;2019-11-06T07:19:00Z&quot;&gt;&lt;aml:content&gt;&lt;w:rPr&gt;&lt;w:rFonts w:ascii=&quot;Cambria Math&quot;/&gt;&lt;wx:font wx:val=&quot;Cambria Math&quot;/&gt;&lt;w:i/&gt;&lt;/w:rPr&gt;&lt;m:t&gt;?”f=1.25&lt;/m:t&gt;&lt;/aml:content&gt;&lt;/aml:annotation&gt;&lt;/m:r&gt;&lt;m:r&gt;&lt;aml:annotation aml:id=&quot;1&quot; w:type=&quot;Word.Insertion&quot; aml:author=&quot;Amer Catovic&quot; aml:createdate=&quot;2019-11-06T07:19:00Z&quot;&gt;&lt;aml:content&gt;&lt;m:rPraaaaaaaaaaaa&gt;&lt;m:nor/&gt;&lt;/m:rPr&gt;&lt;w:rPr&gt;&lt;w:rFonts w:ascii=&quot;Cambria Math&quot;/&gt;&lt;wx:font wx:val=&quot;Cambria Math&quot;/&gt;&lt;/w:rPr&gt;&lt;m:t&gt; kHz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A5605">
        <w:instrText xml:space="preserve"> </w:instrText>
      </w:r>
      <w:r w:rsidRPr="007A5605">
        <w:fldChar w:fldCharType="end"/>
      </w:r>
      <w:r w:rsidRPr="007A5605">
        <w:t xml:space="preserve"> </w:t>
      </w:r>
    </w:p>
    <w:p w14:paraId="3EDD5181" w14:textId="77777777" w:rsidR="00A80C12" w:rsidRDefault="00A80C12" w:rsidP="00A80C12">
      <w:pPr>
        <w:pStyle w:val="B1"/>
        <w:ind w:firstLine="0"/>
        <w:rPr>
          <w:lang w:val="en-US"/>
        </w:rPr>
      </w:pPr>
      <w:r>
        <w:t>-</w:t>
      </w:r>
      <w:r>
        <w:tab/>
        <w:t>Repetition of PBCH to increase its robustness.</w:t>
      </w:r>
      <w:r w:rsidRPr="002F5739" w:rsidDel="002F5739">
        <w:rPr>
          <w:lang w:val="en-US"/>
        </w:rPr>
        <w:t xml:space="preserve"> </w:t>
      </w:r>
    </w:p>
    <w:p w14:paraId="4B8CA152" w14:textId="77777777" w:rsidR="00A80C12" w:rsidRDefault="00A80C12" w:rsidP="00A80C12">
      <w:pPr>
        <w:rPr>
          <w:ins w:id="1" w:author="Alberto 2 (QC)" w:date="2022-02-11T01:02:00Z"/>
        </w:rPr>
      </w:pPr>
      <w:ins w:id="2" w:author="Alberto 2 (QC)" w:date="2022-02-11T01:01:00Z">
        <w:r>
          <w:t xml:space="preserve">In Release 17, the following RAN enhancement </w:t>
        </w:r>
      </w:ins>
      <w:ins w:id="3" w:author="Alberto 2 (QC)" w:date="2022-02-11T01:02:00Z">
        <w:r>
          <w:t xml:space="preserve">was introduced to enable deployment </w:t>
        </w:r>
      </w:ins>
      <w:ins w:id="4" w:author="Alberto 2 (QC)" w:date="2022-02-11T01:03:00Z">
        <w:r>
          <w:t xml:space="preserve">of LTE-based 5G terrestrial broadcast </w:t>
        </w:r>
      </w:ins>
      <w:ins w:id="5" w:author="Alberto 2 (QC)" w:date="2022-02-11T01:02:00Z">
        <w:r>
          <w:t>in broadcast UHF spectrum, where the channelization is 6/7/8MHz (depending on the geography)</w:t>
        </w:r>
      </w:ins>
      <w:ins w:id="6" w:author="Alberto 2 (QC)" w:date="2022-02-11T01:01:00Z">
        <w:r>
          <w:t>:</w:t>
        </w:r>
      </w:ins>
    </w:p>
    <w:p w14:paraId="6D15B05C" w14:textId="77777777" w:rsidR="00A80C12" w:rsidRDefault="00A80C12" w:rsidP="00A80C12">
      <w:pPr>
        <w:pStyle w:val="B1"/>
        <w:rPr>
          <w:ins w:id="7" w:author="Alberto 2 (QC)" w:date="2022-02-11T01:02:00Z"/>
        </w:rPr>
      </w:pPr>
      <w:ins w:id="8" w:author="Alberto 2 (QC)" w:date="2022-02-11T01:02:00Z">
        <w:r>
          <w:t>-</w:t>
        </w:r>
        <w:r>
          <w:tab/>
        </w:r>
      </w:ins>
      <w:ins w:id="9" w:author="Alberto 2 (QC)" w:date="2022-02-11T01:03:00Z">
        <w:r>
          <w:t xml:space="preserve">PMCH bandwidth of </w:t>
        </w:r>
      </w:ins>
      <w:ins w:id="10" w:author="Alberto 2 (QC)" w:date="2022-02-11T01:11:00Z">
        <w:r>
          <w:rPr>
            <w:rFonts w:eastAsia="SimSun"/>
            <w:lang w:eastAsia="zh-CN"/>
          </w:rPr>
          <w:t>30, 35 and 40 PRBs (corresponding to 6/7/8MHz)</w:t>
        </w:r>
      </w:ins>
      <w:ins w:id="11" w:author="Alberto 2 (QC)" w:date="2022-02-11T01:03:00Z">
        <w:r>
          <w:t xml:space="preserve">, applicable for CAS bandwidth of </w:t>
        </w:r>
      </w:ins>
      <w:ins w:id="12" w:author="Alberto 2 (QC)" w:date="2022-02-11T01:13:00Z">
        <w:r>
          <w:t>15 or 25 PRBs (corresponding to 3 and 5MHz)</w:t>
        </w:r>
      </w:ins>
      <w:ins w:id="13" w:author="Alberto 2 (QC)" w:date="2022-02-11T01:03:00Z">
        <w:r>
          <w:t xml:space="preserve">. 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51DD" w14:textId="77777777" w:rsidR="004E6454" w:rsidRDefault="004E6454">
      <w:r>
        <w:separator/>
      </w:r>
    </w:p>
  </w:endnote>
  <w:endnote w:type="continuationSeparator" w:id="0">
    <w:p w14:paraId="7CBE5AC4" w14:textId="77777777" w:rsidR="004E6454" w:rsidRDefault="004E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1252" w14:textId="77777777" w:rsidR="004E6454" w:rsidRDefault="004E6454">
      <w:r>
        <w:separator/>
      </w:r>
    </w:p>
  </w:footnote>
  <w:footnote w:type="continuationSeparator" w:id="0">
    <w:p w14:paraId="6D756EE8" w14:textId="77777777" w:rsidR="004E6454" w:rsidRDefault="004E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berto 2 (QC)">
    <w15:presenceInfo w15:providerId="None" w15:userId="Alberto 2 (Q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5AB7"/>
    <w:rsid w:val="00410371"/>
    <w:rsid w:val="004242F1"/>
    <w:rsid w:val="004B75B7"/>
    <w:rsid w:val="004E6454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6C15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C12"/>
    <w:rsid w:val="00AA0F91"/>
    <w:rsid w:val="00AA2CBC"/>
    <w:rsid w:val="00AC5820"/>
    <w:rsid w:val="00AD1CD8"/>
    <w:rsid w:val="00B258BB"/>
    <w:rsid w:val="00B67B97"/>
    <w:rsid w:val="00B8041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A80C1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A80C1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8FA9-D05B-4447-859D-EBA98C5F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Alberto 2 (QC)</cp:lastModifiedBy>
  <cp:revision>7</cp:revision>
  <cp:lastPrinted>1900-01-01T08:00:00Z</cp:lastPrinted>
  <dcterms:created xsi:type="dcterms:W3CDTF">2020-02-03T08:32:00Z</dcterms:created>
  <dcterms:modified xsi:type="dcterms:W3CDTF">2022-02-24T03:27:00Z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