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C0BE" w14:textId="77777777" w:rsidR="001519C0" w:rsidRDefault="00C22BBF">
      <w:pPr>
        <w:pStyle w:val="Header"/>
        <w:tabs>
          <w:tab w:val="center" w:pos="4536"/>
          <w:tab w:val="right" w:pos="9356"/>
          <w:tab w:val="right" w:pos="9781"/>
        </w:tabs>
        <w:ind w:right="-58"/>
        <w:rPr>
          <w:rFonts w:eastAsia="MS Mincho" w:cs="Arial"/>
          <w:bCs/>
          <w:sz w:val="28"/>
          <w:szCs w:val="24"/>
          <w:lang w:val="en-US"/>
        </w:rPr>
      </w:pPr>
      <w:bookmarkStart w:id="0" w:name="_Toc383764588"/>
      <w:bookmarkStart w:id="1" w:name="historyclause"/>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R1-2202724</w:t>
      </w:r>
    </w:p>
    <w:p w14:paraId="026F0AA0" w14:textId="77777777" w:rsidR="001519C0" w:rsidRDefault="00C22BBF">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78F7482E" w14:textId="77777777" w:rsidR="001519C0" w:rsidRDefault="00C22BBF">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4199056C" w14:textId="77777777" w:rsidR="001519C0" w:rsidRDefault="00C22BBF">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2671E29E" w14:textId="77777777" w:rsidR="001519C0" w:rsidRDefault="00C22BBF">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8.14.1 </w:t>
      </w:r>
      <w:r>
        <w:rPr>
          <w:rFonts w:cs="Arial"/>
          <w:bCs/>
          <w:sz w:val="28"/>
          <w:szCs w:val="24"/>
          <w:lang w:val="en-US" w:eastAsia="zh-TW"/>
        </w:rPr>
        <w:tab/>
        <w:t>Enhancements to time and frequency</w:t>
      </w:r>
    </w:p>
    <w:p w14:paraId="7A0F8DD4" w14:textId="77777777" w:rsidR="001519C0" w:rsidRDefault="00C22BBF">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41C0F454" w14:textId="77777777" w:rsidR="001519C0" w:rsidRDefault="00C22BBF">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226A0D2A" w14:textId="77777777" w:rsidR="001519C0" w:rsidRDefault="00C22BBF">
      <w:pPr>
        <w:pStyle w:val="Heading1"/>
        <w:rPr>
          <w:rFonts w:cs="Arial"/>
        </w:rPr>
      </w:pPr>
      <w:r>
        <w:rPr>
          <w:rFonts w:cs="Arial"/>
          <w:lang w:eastAsia="zh-TW"/>
        </w:rPr>
        <w:t>Introduction</w:t>
      </w:r>
    </w:p>
    <w:p w14:paraId="5987C525" w14:textId="77777777" w:rsidR="001519C0" w:rsidRDefault="00C22BBF">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48A301D2" w14:textId="77777777" w:rsidR="001519C0" w:rsidRDefault="001519C0">
      <w:pPr>
        <w:pStyle w:val="BodyText"/>
      </w:pPr>
    </w:p>
    <w:p w14:paraId="3089A5EA" w14:textId="77777777" w:rsidR="001519C0" w:rsidRDefault="00C22BBF">
      <w:pPr>
        <w:pStyle w:val="Heading1"/>
        <w:rPr>
          <w:lang w:val="en-US" w:eastAsia="ja-JP"/>
        </w:rPr>
      </w:pPr>
      <w:r>
        <w:rPr>
          <w:lang w:val="en-US" w:eastAsia="ja-JP"/>
        </w:rPr>
        <w:t>TP to 36.300 [ACTIVE]</w:t>
      </w:r>
    </w:p>
    <w:p w14:paraId="2BAEC692" w14:textId="77777777" w:rsidR="001519C0" w:rsidRDefault="00C22BBF">
      <w:pPr>
        <w:pStyle w:val="Heading2"/>
        <w:rPr>
          <w:lang w:eastAsia="zh-CN"/>
        </w:rPr>
      </w:pPr>
      <w:r>
        <w:rPr>
          <w:lang w:eastAsia="zh-CN"/>
        </w:rPr>
        <w:t>Company views</w:t>
      </w:r>
    </w:p>
    <w:p w14:paraId="6B048A3B" w14:textId="77777777" w:rsidR="001519C0" w:rsidRDefault="00C22BBF">
      <w:pPr>
        <w:pStyle w:val="BodyText"/>
      </w:pPr>
      <w:r>
        <w:t>Thales proposed a TP to 38.300 to describe stage 2 NR NTN concept of K_offset, K-mac, UE pre-compensation of timing and frequency pre-compensation/adjustment for uplink transmission [18]. The THALES TP is copied in Section 12.5 in FL summary.</w:t>
      </w:r>
    </w:p>
    <w:p w14:paraId="2837E64E" w14:textId="77777777" w:rsidR="001519C0" w:rsidRDefault="001519C0">
      <w:pPr>
        <w:pStyle w:val="BodyText"/>
      </w:pPr>
    </w:p>
    <w:p w14:paraId="038B1555" w14:textId="77777777" w:rsidR="001519C0" w:rsidRDefault="00C22BBF">
      <w:pPr>
        <w:pStyle w:val="Heading2"/>
        <w:rPr>
          <w:lang w:eastAsia="zh-CN"/>
        </w:rPr>
      </w:pPr>
      <w:r>
        <w:rPr>
          <w:lang w:eastAsia="zh-CN"/>
        </w:rPr>
        <w:t>First Round Discussion</w:t>
      </w:r>
    </w:p>
    <w:p w14:paraId="09BE0CF0" w14:textId="77777777" w:rsidR="001519C0" w:rsidRDefault="00C22BBF">
      <w:pPr>
        <w:pStyle w:val="BodyText"/>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5B03095C" w14:textId="77777777" w:rsidR="001519C0" w:rsidRDefault="001519C0">
      <w:pPr>
        <w:pStyle w:val="BodyText"/>
      </w:pPr>
    </w:p>
    <w:p w14:paraId="1E8AF4C7" w14:textId="77777777" w:rsidR="001519C0" w:rsidRDefault="00C22BBF">
      <w:pPr>
        <w:pStyle w:val="BodyText"/>
        <w:rPr>
          <w:b/>
          <w:bCs/>
          <w:i/>
          <w:iCs/>
        </w:rPr>
      </w:pPr>
      <w:r>
        <w:rPr>
          <w:b/>
          <w:bCs/>
          <w:i/>
          <w:iCs/>
          <w:highlight w:val="yellow"/>
        </w:rPr>
        <w:t>First round proposal – Section 2.2:</w:t>
      </w:r>
      <w:r>
        <w:rPr>
          <w:b/>
          <w:bCs/>
          <w:i/>
          <w:iCs/>
        </w:rPr>
        <w:t xml:space="preserve">  </w:t>
      </w:r>
    </w:p>
    <w:p w14:paraId="53DD2E6A" w14:textId="77777777" w:rsidR="001519C0" w:rsidRDefault="00C22BBF">
      <w:pPr>
        <w:pStyle w:val="BodyText"/>
        <w:numPr>
          <w:ilvl w:val="0"/>
          <w:numId w:val="5"/>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14:paraId="674A7438"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1C5D468" w14:textId="77777777">
        <w:trPr>
          <w:trHeight w:val="398"/>
          <w:jc w:val="center"/>
        </w:trPr>
        <w:tc>
          <w:tcPr>
            <w:tcW w:w="2547" w:type="dxa"/>
            <w:shd w:val="clear" w:color="auto" w:fill="auto"/>
            <w:vAlign w:val="center"/>
          </w:tcPr>
          <w:p w14:paraId="2E596EC6" w14:textId="77777777" w:rsidR="001519C0" w:rsidRDefault="00C22BBF">
            <w:pPr>
              <w:snapToGrid w:val="0"/>
              <w:spacing w:after="0"/>
              <w:jc w:val="center"/>
            </w:pPr>
            <w:r>
              <w:t>Companies</w:t>
            </w:r>
          </w:p>
        </w:tc>
        <w:tc>
          <w:tcPr>
            <w:tcW w:w="8080" w:type="dxa"/>
            <w:shd w:val="clear" w:color="auto" w:fill="auto"/>
            <w:vAlign w:val="center"/>
          </w:tcPr>
          <w:p w14:paraId="37FB6105" w14:textId="77777777" w:rsidR="001519C0" w:rsidRDefault="00C22BBF">
            <w:pPr>
              <w:snapToGrid w:val="0"/>
              <w:spacing w:after="0"/>
              <w:jc w:val="center"/>
            </w:pPr>
            <w:r>
              <w:t>Comments</w:t>
            </w:r>
          </w:p>
        </w:tc>
      </w:tr>
      <w:tr w:rsidR="001519C0" w14:paraId="184446CD" w14:textId="77777777">
        <w:trPr>
          <w:trHeight w:val="398"/>
          <w:jc w:val="center"/>
        </w:trPr>
        <w:tc>
          <w:tcPr>
            <w:tcW w:w="2547" w:type="dxa"/>
            <w:shd w:val="clear" w:color="auto" w:fill="auto"/>
            <w:vAlign w:val="center"/>
          </w:tcPr>
          <w:p w14:paraId="5D728095" w14:textId="77777777" w:rsidR="001519C0" w:rsidRDefault="00C22BBF">
            <w:pPr>
              <w:snapToGrid w:val="0"/>
              <w:spacing w:after="0"/>
              <w:rPr>
                <w:lang w:eastAsia="zh-CN"/>
              </w:rPr>
            </w:pPr>
            <w:r>
              <w:rPr>
                <w:lang w:eastAsia="zh-CN"/>
              </w:rPr>
              <w:t>Ericsson</w:t>
            </w:r>
          </w:p>
        </w:tc>
        <w:tc>
          <w:tcPr>
            <w:tcW w:w="8080" w:type="dxa"/>
            <w:vAlign w:val="center"/>
          </w:tcPr>
          <w:p w14:paraId="0CBBB610" w14:textId="77777777" w:rsidR="001519C0" w:rsidRDefault="00C22BBF">
            <w:pPr>
              <w:pStyle w:val="Eqn"/>
              <w:rPr>
                <w:sz w:val="20"/>
                <w:szCs w:val="20"/>
              </w:rPr>
            </w:pPr>
            <w:r>
              <w:rPr>
                <w:sz w:val="20"/>
                <w:szCs w:val="20"/>
              </w:rPr>
              <w:t>Agree. Perhaps the proposal can be modified to include 36.300 as well.</w:t>
            </w:r>
          </w:p>
        </w:tc>
      </w:tr>
      <w:tr w:rsidR="001519C0" w14:paraId="3C925D7F" w14:textId="77777777">
        <w:trPr>
          <w:trHeight w:val="398"/>
          <w:jc w:val="center"/>
        </w:trPr>
        <w:tc>
          <w:tcPr>
            <w:tcW w:w="2547" w:type="dxa"/>
            <w:shd w:val="clear" w:color="auto" w:fill="auto"/>
            <w:vAlign w:val="center"/>
          </w:tcPr>
          <w:p w14:paraId="0E5CE8CA" w14:textId="77777777" w:rsidR="001519C0" w:rsidRDefault="00C22BBF">
            <w:pPr>
              <w:snapToGrid w:val="0"/>
              <w:spacing w:after="0"/>
              <w:rPr>
                <w:lang w:eastAsia="zh-CN"/>
              </w:rPr>
            </w:pPr>
            <w:r>
              <w:rPr>
                <w:lang w:eastAsia="zh-CN"/>
              </w:rPr>
              <w:t>Qualcomm</w:t>
            </w:r>
          </w:p>
        </w:tc>
        <w:tc>
          <w:tcPr>
            <w:tcW w:w="8080" w:type="dxa"/>
            <w:vAlign w:val="center"/>
          </w:tcPr>
          <w:p w14:paraId="1D5B3758" w14:textId="77777777" w:rsidR="001519C0" w:rsidRDefault="00C22BBF">
            <w:pPr>
              <w:pStyle w:val="Eqn"/>
              <w:rPr>
                <w:sz w:val="20"/>
                <w:szCs w:val="20"/>
              </w:rPr>
            </w:pPr>
            <w:r>
              <w:rPr>
                <w:sz w:val="20"/>
                <w:szCs w:val="20"/>
              </w:rPr>
              <w:t xml:space="preserve">Fine. </w:t>
            </w:r>
          </w:p>
          <w:p w14:paraId="4F66FA04" w14:textId="77777777" w:rsidR="001519C0" w:rsidRDefault="00C22BBF">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rsidR="001519C0" w14:paraId="216FCA1E" w14:textId="77777777">
        <w:trPr>
          <w:trHeight w:val="398"/>
          <w:jc w:val="center"/>
        </w:trPr>
        <w:tc>
          <w:tcPr>
            <w:tcW w:w="2547" w:type="dxa"/>
            <w:shd w:val="clear" w:color="auto" w:fill="auto"/>
            <w:vAlign w:val="center"/>
          </w:tcPr>
          <w:p w14:paraId="56199625"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2EA1EE72" w14:textId="77777777" w:rsidR="001519C0" w:rsidRDefault="00C22BBF">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w:t>
            </w:r>
            <w:r>
              <w:rPr>
                <w:b/>
                <w:bCs/>
                <w:i/>
                <w:iCs/>
                <w:highlight w:val="yellow"/>
              </w:rPr>
              <w:lastRenderedPageBreak/>
              <w:t>needed.</w:t>
            </w:r>
          </w:p>
          <w:p w14:paraId="15455F90" w14:textId="77777777" w:rsidR="001519C0" w:rsidRDefault="00C22BBF">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1519C0" w14:paraId="52992FB8" w14:textId="77777777">
        <w:trPr>
          <w:trHeight w:val="398"/>
          <w:jc w:val="center"/>
        </w:trPr>
        <w:tc>
          <w:tcPr>
            <w:tcW w:w="2547" w:type="dxa"/>
            <w:shd w:val="clear" w:color="auto" w:fill="auto"/>
            <w:vAlign w:val="center"/>
          </w:tcPr>
          <w:p w14:paraId="58A99A38" w14:textId="77777777" w:rsidR="001519C0" w:rsidRDefault="00C22BBF">
            <w:pPr>
              <w:snapToGrid w:val="0"/>
              <w:spacing w:after="0"/>
              <w:rPr>
                <w:lang w:eastAsia="zh-CN"/>
              </w:rPr>
            </w:pPr>
            <w:r>
              <w:rPr>
                <w:lang w:eastAsia="zh-CN"/>
              </w:rPr>
              <w:lastRenderedPageBreak/>
              <w:t>MediaTek2</w:t>
            </w:r>
          </w:p>
        </w:tc>
        <w:tc>
          <w:tcPr>
            <w:tcW w:w="8080" w:type="dxa"/>
            <w:vAlign w:val="center"/>
          </w:tcPr>
          <w:p w14:paraId="7D8E2E75" w14:textId="77777777" w:rsidR="001519C0" w:rsidRDefault="00C22BBF">
            <w:pPr>
              <w:pStyle w:val="Eqn"/>
              <w:rPr>
                <w:sz w:val="20"/>
                <w:szCs w:val="20"/>
              </w:rPr>
            </w:pPr>
            <w:r>
              <w:rPr>
                <w:sz w:val="20"/>
                <w:szCs w:val="20"/>
              </w:rPr>
              <w:t>Agree</w:t>
            </w:r>
          </w:p>
        </w:tc>
      </w:tr>
      <w:tr w:rsidR="001519C0" w14:paraId="31FF9E79" w14:textId="77777777">
        <w:trPr>
          <w:trHeight w:val="398"/>
          <w:jc w:val="center"/>
        </w:trPr>
        <w:tc>
          <w:tcPr>
            <w:tcW w:w="2547" w:type="dxa"/>
            <w:shd w:val="clear" w:color="auto" w:fill="auto"/>
            <w:vAlign w:val="center"/>
          </w:tcPr>
          <w:p w14:paraId="59C8915D" w14:textId="77777777" w:rsidR="001519C0" w:rsidRDefault="00C22BBF">
            <w:pPr>
              <w:snapToGrid w:val="0"/>
              <w:spacing w:after="0"/>
              <w:rPr>
                <w:lang w:eastAsia="zh-CN"/>
              </w:rPr>
            </w:pPr>
            <w:r>
              <w:rPr>
                <w:lang w:val="en-US" w:eastAsia="zh-CN"/>
              </w:rPr>
              <w:t>Huawei, HiSilicon</w:t>
            </w:r>
          </w:p>
        </w:tc>
        <w:tc>
          <w:tcPr>
            <w:tcW w:w="8080" w:type="dxa"/>
            <w:vAlign w:val="center"/>
          </w:tcPr>
          <w:p w14:paraId="7E7D8FB9" w14:textId="77777777" w:rsidR="001519C0" w:rsidRDefault="00C22BBF">
            <w:pPr>
              <w:pStyle w:val="Eqn"/>
              <w:rPr>
                <w:sz w:val="20"/>
                <w:szCs w:val="20"/>
                <w:lang w:eastAsia="zh-CN"/>
              </w:rPr>
            </w:pPr>
            <w:r>
              <w:rPr>
                <w:sz w:val="20"/>
                <w:szCs w:val="20"/>
                <w:lang w:eastAsia="zh-CN"/>
              </w:rPr>
              <w:t>Agree</w:t>
            </w:r>
          </w:p>
        </w:tc>
      </w:tr>
      <w:tr w:rsidR="001519C0" w14:paraId="1E3CC5D4" w14:textId="77777777">
        <w:trPr>
          <w:trHeight w:val="398"/>
          <w:jc w:val="center"/>
        </w:trPr>
        <w:tc>
          <w:tcPr>
            <w:tcW w:w="2547" w:type="dxa"/>
            <w:shd w:val="clear" w:color="auto" w:fill="auto"/>
            <w:vAlign w:val="center"/>
          </w:tcPr>
          <w:p w14:paraId="366F61F2"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A0D6085" w14:textId="77777777" w:rsidR="001519C0" w:rsidRDefault="00C22BBF">
            <w:pPr>
              <w:pStyle w:val="Eqn"/>
              <w:rPr>
                <w:sz w:val="20"/>
                <w:szCs w:val="20"/>
                <w:lang w:eastAsia="zh-CN"/>
              </w:rPr>
            </w:pPr>
            <w:r>
              <w:rPr>
                <w:rFonts w:hint="eastAsia"/>
                <w:sz w:val="20"/>
                <w:szCs w:val="20"/>
                <w:lang w:eastAsia="zh-CN"/>
              </w:rPr>
              <w:t>Fine with the proposal.</w:t>
            </w:r>
          </w:p>
        </w:tc>
      </w:tr>
      <w:tr w:rsidR="001519C0" w14:paraId="63BFD4AD" w14:textId="77777777">
        <w:trPr>
          <w:trHeight w:val="398"/>
          <w:jc w:val="center"/>
        </w:trPr>
        <w:tc>
          <w:tcPr>
            <w:tcW w:w="2547" w:type="dxa"/>
            <w:shd w:val="clear" w:color="auto" w:fill="auto"/>
            <w:vAlign w:val="center"/>
          </w:tcPr>
          <w:p w14:paraId="1C7E24F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E5DE8FC"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09413152" w14:textId="77777777">
        <w:trPr>
          <w:trHeight w:val="398"/>
          <w:jc w:val="center"/>
        </w:trPr>
        <w:tc>
          <w:tcPr>
            <w:tcW w:w="2547" w:type="dxa"/>
            <w:shd w:val="clear" w:color="auto" w:fill="auto"/>
            <w:vAlign w:val="center"/>
          </w:tcPr>
          <w:p w14:paraId="514ED57A"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586080FC" w14:textId="77777777" w:rsidR="001519C0" w:rsidRDefault="00C22BBF">
            <w:pPr>
              <w:pStyle w:val="Eqn"/>
              <w:rPr>
                <w:sz w:val="20"/>
                <w:szCs w:val="20"/>
                <w:lang w:eastAsia="zh-CN"/>
              </w:rPr>
            </w:pPr>
            <w:r>
              <w:rPr>
                <w:sz w:val="20"/>
                <w:szCs w:val="20"/>
                <w:lang w:eastAsia="zh-CN"/>
              </w:rPr>
              <w:t>OK</w:t>
            </w:r>
          </w:p>
        </w:tc>
      </w:tr>
      <w:tr w:rsidR="001519C0" w14:paraId="2D4C7C79" w14:textId="77777777">
        <w:trPr>
          <w:trHeight w:val="398"/>
          <w:jc w:val="center"/>
        </w:trPr>
        <w:tc>
          <w:tcPr>
            <w:tcW w:w="2547" w:type="dxa"/>
            <w:shd w:val="clear" w:color="auto" w:fill="auto"/>
          </w:tcPr>
          <w:p w14:paraId="250DCE3D" w14:textId="77777777" w:rsidR="001519C0" w:rsidRDefault="00C22BBF">
            <w:pPr>
              <w:pStyle w:val="Eqn"/>
              <w:rPr>
                <w:sz w:val="20"/>
                <w:szCs w:val="20"/>
                <w:lang w:eastAsia="zh-CN"/>
              </w:rPr>
            </w:pPr>
            <w:r>
              <w:rPr>
                <w:sz w:val="20"/>
                <w:szCs w:val="20"/>
                <w:lang w:eastAsia="zh-CN"/>
              </w:rPr>
              <w:t>NEC</w:t>
            </w:r>
          </w:p>
        </w:tc>
        <w:tc>
          <w:tcPr>
            <w:tcW w:w="8080" w:type="dxa"/>
          </w:tcPr>
          <w:p w14:paraId="1DADBD86" w14:textId="77777777" w:rsidR="001519C0" w:rsidRDefault="00C22BBF">
            <w:pPr>
              <w:pStyle w:val="Eqn"/>
              <w:rPr>
                <w:sz w:val="20"/>
                <w:szCs w:val="20"/>
                <w:lang w:eastAsia="zh-CN"/>
              </w:rPr>
            </w:pPr>
            <w:r>
              <w:rPr>
                <w:sz w:val="20"/>
                <w:szCs w:val="20"/>
                <w:lang w:eastAsia="zh-CN"/>
              </w:rPr>
              <w:t xml:space="preserve">OK. </w:t>
            </w:r>
          </w:p>
        </w:tc>
      </w:tr>
      <w:tr w:rsidR="001519C0" w14:paraId="3F22D113" w14:textId="77777777">
        <w:trPr>
          <w:trHeight w:val="398"/>
          <w:jc w:val="center"/>
        </w:trPr>
        <w:tc>
          <w:tcPr>
            <w:tcW w:w="2547" w:type="dxa"/>
            <w:shd w:val="clear" w:color="auto" w:fill="auto"/>
            <w:vAlign w:val="center"/>
          </w:tcPr>
          <w:p w14:paraId="6A4FE9AC" w14:textId="77777777" w:rsidR="001519C0" w:rsidRDefault="00C22BBF">
            <w:pPr>
              <w:snapToGrid w:val="0"/>
              <w:spacing w:after="0"/>
              <w:rPr>
                <w:lang w:eastAsia="zh-CN"/>
              </w:rPr>
            </w:pPr>
            <w:r>
              <w:rPr>
                <w:lang w:eastAsia="zh-CN"/>
              </w:rPr>
              <w:t>Nokia, NSB</w:t>
            </w:r>
          </w:p>
        </w:tc>
        <w:tc>
          <w:tcPr>
            <w:tcW w:w="8080" w:type="dxa"/>
            <w:vAlign w:val="center"/>
          </w:tcPr>
          <w:p w14:paraId="16C462C6" w14:textId="77777777" w:rsidR="001519C0" w:rsidRDefault="00C22BBF">
            <w:pPr>
              <w:pStyle w:val="Eqn"/>
            </w:pPr>
            <w:r>
              <w:t>We think it should be discussed case by case but not directly reused.</w:t>
            </w:r>
          </w:p>
          <w:p w14:paraId="070E0001" w14:textId="77777777" w:rsidR="001519C0" w:rsidRDefault="00C22BBF">
            <w:pPr>
              <w:pStyle w:val="Eqn"/>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1519C0" w14:paraId="6A5FCD13" w14:textId="77777777">
        <w:trPr>
          <w:trHeight w:val="398"/>
          <w:jc w:val="center"/>
        </w:trPr>
        <w:tc>
          <w:tcPr>
            <w:tcW w:w="2547" w:type="dxa"/>
            <w:shd w:val="clear" w:color="auto" w:fill="auto"/>
            <w:vAlign w:val="center"/>
          </w:tcPr>
          <w:p w14:paraId="35BB8DE9"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3FEC79" w14:textId="77777777" w:rsidR="001519C0" w:rsidRDefault="00C22BBF">
            <w:pPr>
              <w:pStyle w:val="Eqn"/>
              <w:rPr>
                <w:sz w:val="20"/>
                <w:szCs w:val="20"/>
              </w:rPr>
            </w:pPr>
            <w:r>
              <w:rPr>
                <w:sz w:val="20"/>
                <w:szCs w:val="20"/>
              </w:rPr>
              <w:t>Agree with the proposal.</w:t>
            </w:r>
          </w:p>
        </w:tc>
      </w:tr>
      <w:tr w:rsidR="001519C0" w14:paraId="103DB151" w14:textId="77777777">
        <w:trPr>
          <w:trHeight w:val="398"/>
          <w:jc w:val="center"/>
        </w:trPr>
        <w:tc>
          <w:tcPr>
            <w:tcW w:w="2547" w:type="dxa"/>
            <w:shd w:val="clear" w:color="auto" w:fill="auto"/>
            <w:vAlign w:val="center"/>
          </w:tcPr>
          <w:p w14:paraId="784B3A20" w14:textId="77777777" w:rsidR="001519C0" w:rsidRDefault="00C22BBF">
            <w:pPr>
              <w:snapToGrid w:val="0"/>
              <w:spacing w:after="0"/>
              <w:rPr>
                <w:lang w:eastAsia="zh-CN"/>
              </w:rPr>
            </w:pPr>
            <w:r>
              <w:rPr>
                <w:lang w:eastAsia="zh-CN"/>
              </w:rPr>
              <w:t>SONY</w:t>
            </w:r>
          </w:p>
        </w:tc>
        <w:tc>
          <w:tcPr>
            <w:tcW w:w="8080" w:type="dxa"/>
            <w:vAlign w:val="center"/>
          </w:tcPr>
          <w:p w14:paraId="7901D0DD" w14:textId="77777777" w:rsidR="001519C0" w:rsidRDefault="00C22BBF">
            <w:pPr>
              <w:pStyle w:val="Eqn"/>
              <w:rPr>
                <w:sz w:val="20"/>
                <w:szCs w:val="20"/>
              </w:rPr>
            </w:pPr>
            <w:r>
              <w:rPr>
                <w:sz w:val="20"/>
                <w:szCs w:val="20"/>
              </w:rPr>
              <w:t>Agree.We should be able to adopt the NR agreement for TS38.300 for TS36.300. There will be quite a few modifications required (CG-PUSCH, use of K</w:t>
            </w:r>
            <w:r>
              <w:rPr>
                <w:sz w:val="20"/>
                <w:szCs w:val="20"/>
                <w:vertAlign w:val="subscript"/>
              </w:rPr>
              <w:t>2</w:t>
            </w:r>
            <w:r>
              <w:rPr>
                <w:sz w:val="20"/>
                <w:szCs w:val="20"/>
              </w:rPr>
              <w:t xml:space="preserve"> in timing relationships etc), but this is mentioned in the moderator’s proposal.</w:t>
            </w:r>
          </w:p>
          <w:p w14:paraId="55B69636" w14:textId="77777777" w:rsidR="001519C0" w:rsidRDefault="00C22BBF">
            <w:pPr>
              <w:pStyle w:val="Eqn"/>
              <w:rPr>
                <w:sz w:val="20"/>
                <w:szCs w:val="20"/>
              </w:rPr>
            </w:pPr>
            <w:r>
              <w:rPr>
                <w:sz w:val="20"/>
                <w:szCs w:val="20"/>
              </w:rPr>
              <w:t>Can we correct the typo of “</w:t>
            </w:r>
            <w:r>
              <w:rPr>
                <w:sz w:val="20"/>
                <w:szCs w:val="20"/>
                <w:highlight w:val="cyan"/>
              </w:rPr>
              <w:t>TP</w:t>
            </w:r>
            <w:r>
              <w:rPr>
                <w:sz w:val="20"/>
                <w:szCs w:val="20"/>
              </w:rPr>
              <w:t xml:space="preserve"> 38.300”? It should be </w:t>
            </w:r>
            <w:r>
              <w:rPr>
                <w:sz w:val="20"/>
                <w:szCs w:val="20"/>
                <w:highlight w:val="cyan"/>
              </w:rPr>
              <w:t>TS</w:t>
            </w:r>
            <w:r>
              <w:rPr>
                <w:sz w:val="20"/>
                <w:szCs w:val="20"/>
              </w:rPr>
              <w:t>38.300. Section 12.5 referred to above is really Section 10.5.</w:t>
            </w:r>
          </w:p>
          <w:p w14:paraId="58AD6D0F" w14:textId="77777777" w:rsidR="001519C0" w:rsidRDefault="00C22BBF">
            <w:pPr>
              <w:pStyle w:val="Eqn"/>
              <w:rPr>
                <w:sz w:val="20"/>
                <w:szCs w:val="20"/>
              </w:rPr>
            </w:pPr>
            <w:r>
              <w:rPr>
                <w:sz w:val="20"/>
                <w:szCs w:val="20"/>
              </w:rPr>
              <w:t>Qualcomm&gt; It could be helpful if you proposed some text on frequency pre-compensation. The TP from Thales already discusses Doppler compensation…</w:t>
            </w:r>
          </w:p>
        </w:tc>
      </w:tr>
      <w:tr w:rsidR="001519C0" w14:paraId="1AC97469" w14:textId="77777777">
        <w:trPr>
          <w:trHeight w:val="398"/>
          <w:jc w:val="center"/>
        </w:trPr>
        <w:tc>
          <w:tcPr>
            <w:tcW w:w="2547" w:type="dxa"/>
            <w:shd w:val="clear" w:color="auto" w:fill="auto"/>
            <w:vAlign w:val="center"/>
          </w:tcPr>
          <w:p w14:paraId="29C8343D" w14:textId="77777777" w:rsidR="001519C0" w:rsidRDefault="00C22BBF">
            <w:pPr>
              <w:snapToGrid w:val="0"/>
              <w:spacing w:after="0"/>
              <w:rPr>
                <w:lang w:eastAsia="zh-CN"/>
              </w:rPr>
            </w:pPr>
            <w:r>
              <w:rPr>
                <w:rFonts w:eastAsia="SimSun" w:hint="eastAsia"/>
                <w:lang w:val="en-US" w:eastAsia="zh-CN"/>
              </w:rPr>
              <w:t>Lenovo</w:t>
            </w:r>
          </w:p>
        </w:tc>
        <w:tc>
          <w:tcPr>
            <w:tcW w:w="8080" w:type="dxa"/>
            <w:vAlign w:val="center"/>
          </w:tcPr>
          <w:p w14:paraId="0088CA67" w14:textId="77777777" w:rsidR="001519C0" w:rsidRDefault="00C22BBF">
            <w:pPr>
              <w:pStyle w:val="Eqn"/>
              <w:rPr>
                <w:sz w:val="20"/>
                <w:szCs w:val="20"/>
              </w:rPr>
            </w:pPr>
            <w:r>
              <w:rPr>
                <w:rFonts w:hint="eastAsia"/>
                <w:sz w:val="20"/>
                <w:szCs w:val="20"/>
                <w:lang w:eastAsia="zh-CN"/>
              </w:rPr>
              <w:t>Fine with the proposal.</w:t>
            </w:r>
          </w:p>
        </w:tc>
      </w:tr>
      <w:tr w:rsidR="001519C0" w14:paraId="3CD30BA7" w14:textId="77777777">
        <w:trPr>
          <w:trHeight w:val="398"/>
          <w:jc w:val="center"/>
        </w:trPr>
        <w:tc>
          <w:tcPr>
            <w:tcW w:w="2547" w:type="dxa"/>
            <w:shd w:val="clear" w:color="auto" w:fill="auto"/>
            <w:vAlign w:val="center"/>
          </w:tcPr>
          <w:p w14:paraId="3D83B351"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083013C" w14:textId="77777777" w:rsidR="001519C0" w:rsidRDefault="00C22BBF">
            <w:pPr>
              <w:pStyle w:val="Eqn"/>
              <w:rPr>
                <w:sz w:val="20"/>
                <w:szCs w:val="20"/>
                <w:lang w:eastAsia="zh-CN"/>
              </w:rPr>
            </w:pPr>
            <w:r>
              <w:rPr>
                <w:rFonts w:hint="eastAsia"/>
                <w:sz w:val="20"/>
                <w:szCs w:val="20"/>
                <w:lang w:eastAsia="zh-CN"/>
              </w:rPr>
              <w:t>OK</w:t>
            </w:r>
          </w:p>
        </w:tc>
      </w:tr>
    </w:tbl>
    <w:p w14:paraId="0772C9A2" w14:textId="77777777" w:rsidR="001519C0" w:rsidRDefault="001519C0">
      <w:pPr>
        <w:pStyle w:val="BodyText"/>
      </w:pPr>
    </w:p>
    <w:p w14:paraId="59AE0120" w14:textId="77777777" w:rsidR="001519C0" w:rsidRDefault="00C22BBF">
      <w:pPr>
        <w:pStyle w:val="Heading2"/>
        <w:rPr>
          <w:lang w:eastAsia="zh-CN"/>
        </w:rPr>
      </w:pPr>
      <w:r>
        <w:rPr>
          <w:lang w:eastAsia="zh-CN"/>
        </w:rPr>
        <w:t>First Round Discussion Conclusion</w:t>
      </w:r>
    </w:p>
    <w:p w14:paraId="036E0816" w14:textId="77777777" w:rsidR="001519C0" w:rsidRDefault="00C22BBF">
      <w:r>
        <w:rPr>
          <w:b/>
          <w:bCs/>
          <w:i/>
          <w:iCs/>
          <w:highlight w:val="yellow"/>
        </w:rPr>
        <w:t>Moderator summary of first round proposals in Section 3.2:</w:t>
      </w:r>
      <w:r>
        <w:t xml:space="preserve"> There was consensus on capture into 36.300 adopt the NR NTN agreement on TP 38.300 for A stage-2 description of concept of K_offset, K-mac, UE pre-compensation of timing and frequency pre-compensation/adjustment for uplink transmission  with modification as needed. Some modifications for IoT NTN specifics will be needed as commented  by Nokia, SONY  – i.e. UL segmented transmission, HD-FDD operations, GNSS capability, timing parameters in the text (use IoT, instead of NR)… It is the moderator view that RAN1 to draft a TP to TS 36.300</w:t>
      </w:r>
    </w:p>
    <w:p w14:paraId="2F38F734" w14:textId="77777777" w:rsidR="001519C0" w:rsidRDefault="001519C0">
      <w:pPr>
        <w:rPr>
          <w:lang w:eastAsia="zh-CN"/>
        </w:rPr>
      </w:pPr>
    </w:p>
    <w:p w14:paraId="37705D1C" w14:textId="77777777" w:rsidR="001519C0" w:rsidRDefault="00C22BBF">
      <w:pPr>
        <w:rPr>
          <w:bCs/>
          <w:iCs/>
          <w:lang w:eastAsia="zh-CN"/>
        </w:rPr>
      </w:pPr>
      <w:r>
        <w:rPr>
          <w:bCs/>
          <w:iCs/>
          <w:highlight w:val="green"/>
          <w:lang w:eastAsia="zh-CN"/>
        </w:rPr>
        <w:t>Agreement</w:t>
      </w:r>
    </w:p>
    <w:p w14:paraId="6CB0BF21" w14:textId="77777777" w:rsidR="001519C0" w:rsidRDefault="00C22BBF">
      <w:pPr>
        <w:numPr>
          <w:ilvl w:val="0"/>
          <w:numId w:val="5"/>
        </w:numPr>
        <w:overflowPunct w:val="0"/>
        <w:autoSpaceDE w:val="0"/>
        <w:autoSpaceDN w:val="0"/>
        <w:spacing w:after="0" w:line="252" w:lineRule="auto"/>
        <w:ind w:left="773"/>
        <w:jc w:val="both"/>
        <w:rPr>
          <w:rFonts w:eastAsia="Times New Roman"/>
        </w:rPr>
      </w:pPr>
      <w:r>
        <w:rPr>
          <w:rFonts w:eastAsia="Times New Roman"/>
        </w:rPr>
        <w:t>For IoT NTN, capture into 36.300 a stage-2 description of concept of K_offset, K-mac, UE pre-compensation of timing and frequency pre-compensation/adjustment for uplink transmission with modification as needed</w:t>
      </w:r>
    </w:p>
    <w:p w14:paraId="53A14B86" w14:textId="77777777" w:rsidR="001519C0" w:rsidRDefault="00C22BBF">
      <w:pPr>
        <w:rPr>
          <w:lang w:eastAsia="zh-CN"/>
        </w:rPr>
      </w:pPr>
      <w:r>
        <w:rPr>
          <w:bCs/>
          <w:iCs/>
          <w:lang w:eastAsia="zh-CN"/>
        </w:rPr>
        <w:t xml:space="preserve">NOTE: NR NTN agreements on TS 38.300 relating to a stage-2 description of concept of K_offset, K-mac, UE pre-compensation of timing and frequency pre-compensation/adjustment for uplink transmission can be adopted for TS 36.300 with modification as needed and can include aspects specific to IoT NTN as needed. </w:t>
      </w:r>
    </w:p>
    <w:p w14:paraId="6DDB3B4E" w14:textId="77777777" w:rsidR="001519C0" w:rsidRDefault="001519C0">
      <w:pPr>
        <w:rPr>
          <w:lang w:eastAsia="zh-CN"/>
        </w:rPr>
      </w:pPr>
    </w:p>
    <w:p w14:paraId="0E7F0132" w14:textId="77777777" w:rsidR="001519C0" w:rsidRDefault="00C22BBF">
      <w:pPr>
        <w:pStyle w:val="Heading1"/>
        <w:rPr>
          <w:lang w:val="en-US" w:eastAsia="ja-JP"/>
        </w:rPr>
      </w:pPr>
      <w:r>
        <w:rPr>
          <w:lang w:val="en-US" w:eastAsia="ja-JP"/>
        </w:rPr>
        <w:lastRenderedPageBreak/>
        <w:t>Companies TPs to TS 36.211 [ACTIVE]</w:t>
      </w:r>
    </w:p>
    <w:p w14:paraId="395D9755" w14:textId="77777777" w:rsidR="001519C0" w:rsidRDefault="00C22BBF">
      <w:pPr>
        <w:pStyle w:val="Heading2"/>
        <w:rPr>
          <w:lang w:eastAsia="zh-CN"/>
        </w:rPr>
      </w:pPr>
      <w:r>
        <w:rPr>
          <w:lang w:eastAsia="zh-CN"/>
        </w:rPr>
        <w:t>Company views</w:t>
      </w:r>
    </w:p>
    <w:p w14:paraId="56836C3F" w14:textId="77777777" w:rsidR="001519C0" w:rsidRDefault="00C22BBF">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ADC9AF6" w14:textId="77777777" w:rsidR="001519C0" w:rsidRDefault="001519C0"/>
    <w:p w14:paraId="4C317C53"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217B5565" w14:textId="77777777" w:rsidR="001519C0" w:rsidRDefault="00C22BBF">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1387C3FC" w14:textId="77777777" w:rsidR="001519C0" w:rsidRDefault="00C22BBF">
      <w:pPr>
        <w:jc w:val="center"/>
      </w:pPr>
      <w:r>
        <w:rPr>
          <w:noProof/>
          <w:lang w:val="en-US" w:eastAsia="zh-CN"/>
        </w:rPr>
        <mc:AlternateContent>
          <mc:Choice Requires="wps">
            <w:drawing>
              <wp:anchor distT="0" distB="0" distL="114300" distR="114300" simplePos="0" relativeHeight="251660288" behindDoc="0" locked="0" layoutInCell="1" allowOverlap="1" wp14:anchorId="0BFB9B57" wp14:editId="4E831D2A">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FB9B5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60" w:dyaOrig="1710" w14:anchorId="1702B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85.65pt" o:ole="">
            <v:imagedata r:id="rId14" o:title=""/>
          </v:shape>
          <o:OLEObject Type="Embed" ProgID="Visio.Drawing.11" ShapeID="_x0000_i1025" DrawAspect="Content" ObjectID="_1707637004" r:id="rId15"/>
        </w:object>
      </w:r>
    </w:p>
    <w:p w14:paraId="5A76482D" w14:textId="77777777" w:rsidR="001519C0" w:rsidRDefault="00C22BBF">
      <w:pPr>
        <w:pStyle w:val="TF"/>
        <w:keepLines w:val="0"/>
        <w:widowControl w:val="0"/>
        <w:rPr>
          <w:sz w:val="16"/>
          <w:szCs w:val="16"/>
        </w:rPr>
      </w:pPr>
      <w:r>
        <w:rPr>
          <w:sz w:val="16"/>
          <w:szCs w:val="16"/>
        </w:rPr>
        <w:t>Figure 8.1-1: Uplink-downlink timing relation</w:t>
      </w:r>
    </w:p>
    <w:p w14:paraId="06BBD7F1" w14:textId="77777777" w:rsidR="001519C0" w:rsidRDefault="00C22BBF">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6F57FA1C" w14:textId="77777777" w:rsidR="001519C0" w:rsidRDefault="001519C0"/>
    <w:p w14:paraId="1D2301E7" w14:textId="77777777" w:rsidR="001519C0" w:rsidRDefault="00C22BBF">
      <w:r>
        <w:t>OPPO proposed TP#1 on Section 8.1 “Uplink-downlink frame timing “ on Section 8.1 [3]</w:t>
      </w:r>
    </w:p>
    <w:p w14:paraId="630CCCF6" w14:textId="77777777" w:rsidR="001519C0" w:rsidRDefault="00C22BBF">
      <w:pPr>
        <w:pStyle w:val="ListParagraph"/>
        <w:numPr>
          <w:ilvl w:val="0"/>
          <w:numId w:val="6"/>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7D1FF598" w14:textId="77777777" w:rsidR="001519C0" w:rsidRDefault="001519C0"/>
    <w:p w14:paraId="4E1DCE91" w14:textId="77777777" w:rsidR="001519C0" w:rsidRDefault="00C22BBF">
      <w:pPr>
        <w:rPr>
          <w:u w:val="single"/>
        </w:rPr>
      </w:pPr>
      <w:r>
        <w:rPr>
          <w:u w:val="single"/>
        </w:rPr>
        <w:t>TP for (NTN-specific) frequency pre-compensation/adjustment:</w:t>
      </w:r>
    </w:p>
    <w:p w14:paraId="688A5E60" w14:textId="77777777" w:rsidR="001519C0" w:rsidRDefault="00C22BBF">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1F537094" w14:textId="77777777" w:rsidR="001519C0" w:rsidRDefault="00C22BBF">
      <w:pPr>
        <w:rPr>
          <w:iCs/>
        </w:rPr>
      </w:pPr>
      <w:r>
        <w:rPr>
          <w:iCs/>
        </w:rPr>
        <w:t>-</w:t>
      </w:r>
      <w:r>
        <w:rPr>
          <w:iCs/>
        </w:rPr>
        <w:tab/>
        <w:t>Option 1: Create a new section to describe frequency pre-compensation/adjustment for uplink transmission</w:t>
      </w:r>
    </w:p>
    <w:p w14:paraId="5F12A03A" w14:textId="77777777" w:rsidR="001519C0" w:rsidRDefault="00C22BBF">
      <w:pPr>
        <w:rPr>
          <w:iCs/>
        </w:rPr>
      </w:pPr>
      <w:r>
        <w:rPr>
          <w:iCs/>
        </w:rPr>
        <w:t>-</w:t>
      </w:r>
      <w:r>
        <w:rPr>
          <w:iCs/>
        </w:rPr>
        <w:tab/>
        <w:t xml:space="preserve">Option 2: Describe frequency pre-compensation in the sections on SC-FDMA signal generation (5.6 and 10.1.5) </w:t>
      </w:r>
    </w:p>
    <w:p w14:paraId="6899AF54" w14:textId="77777777" w:rsidR="001519C0" w:rsidRDefault="001519C0"/>
    <w:p w14:paraId="6AE816AF" w14:textId="77777777" w:rsidR="001519C0" w:rsidRDefault="00C22BBF">
      <w:pPr>
        <w:rPr>
          <w:u w:val="single"/>
        </w:rPr>
      </w:pPr>
      <w:r>
        <w:rPr>
          <w:u w:val="single"/>
        </w:rPr>
        <w:t>TP for UL segmented transmission:</w:t>
      </w:r>
    </w:p>
    <w:p w14:paraId="64BB2A5D" w14:textId="77777777" w:rsidR="001519C0" w:rsidRDefault="00C22BBF">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7B55161C" w14:textId="77777777" w:rsidR="001519C0" w:rsidRDefault="00C22BBF">
      <w:pPr>
        <w:pStyle w:val="BodyText"/>
      </w:pPr>
      <w:r>
        <w:rPr>
          <w:noProof/>
          <w:lang w:val="en-US" w:eastAsia="zh-CN"/>
        </w:rPr>
        <w:lastRenderedPageBreak/>
        <mc:AlternateContent>
          <mc:Choice Requires="wps">
            <w:drawing>
              <wp:inline distT="0" distB="0" distL="0" distR="0" wp14:anchorId="5E05D96F" wp14:editId="21734E3E">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ListParagraph"/>
                              <w:numPr>
                                <w:ilvl w:val="0"/>
                                <w:numId w:val="7"/>
                              </w:numPr>
                              <w:spacing w:after="0" w:line="259" w:lineRule="auto"/>
                            </w:pPr>
                            <w:r>
                              <w:t xml:space="preserve">UE may drop / Insert samples / Puncture OFDM symbols  </w:t>
                            </w:r>
                          </w:p>
                          <w:p w14:paraId="6E1FD033" w14:textId="77777777" w:rsidR="001519C0" w:rsidRDefault="00C22BBF">
                            <w:pPr>
                              <w:pStyle w:val="ListParagraph"/>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UE autonomously Drop / insert samples / Puncture OFDM symbols or Blank subframes / slots where UE 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ListParagraph"/>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 xml:space="preserve">FFS Details of method(s) to drop / insert samples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The total 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5E05D96F"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ListParagraph"/>
                        <w:numPr>
                          <w:ilvl w:val="0"/>
                          <w:numId w:val="7"/>
                        </w:numPr>
                        <w:spacing w:after="0" w:line="259" w:lineRule="auto"/>
                      </w:pPr>
                      <w:r>
                        <w:t xml:space="preserve">UE may drop / Insert samples / Puncture OFDM symbols  </w:t>
                      </w:r>
                    </w:p>
                    <w:p w14:paraId="6E1FD033" w14:textId="77777777" w:rsidR="001519C0" w:rsidRDefault="00C22BBF">
                      <w:pPr>
                        <w:pStyle w:val="ListParagraph"/>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UE autonomously Drop / insert samples / Puncture OFDM symbols or Blank subframes / slots where UE 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ListParagraph"/>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 xml:space="preserve">FFS Details of method(s) to drop / insert samples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The total 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v:textbox>
                <w10:anchorlock/>
              </v:shape>
            </w:pict>
          </mc:Fallback>
        </mc:AlternateContent>
      </w:r>
    </w:p>
    <w:p w14:paraId="0A3E38B2" w14:textId="77777777" w:rsidR="001519C0" w:rsidRDefault="001519C0">
      <w:pPr>
        <w:pStyle w:val="BodyText"/>
      </w:pPr>
    </w:p>
    <w:p w14:paraId="1011B658" w14:textId="77777777" w:rsidR="001519C0" w:rsidRDefault="00C22BBF">
      <w:pPr>
        <w:pStyle w:val="BodyText"/>
      </w:pPr>
      <w:r>
        <w:t>Companies views on methods for NPUSCH / NPRACH UE pre-compensation per segment:</w:t>
      </w:r>
    </w:p>
    <w:p w14:paraId="128D11DB" w14:textId="77777777" w:rsidR="001519C0" w:rsidRDefault="00C22BBF">
      <w:pPr>
        <w:pStyle w:val="BodyText"/>
        <w:numPr>
          <w:ilvl w:val="0"/>
          <w:numId w:val="11"/>
        </w:numPr>
      </w:pPr>
      <w:r>
        <w:t>Huawei, MediaTek proposed to leave it to UE implementation for the method utilized for NPUSCH UE pre-compensation per segment and NPRACH UE pre-compensation per segment [1].</w:t>
      </w:r>
    </w:p>
    <w:p w14:paraId="48F2C7C3" w14:textId="77777777" w:rsidR="001519C0" w:rsidRDefault="00C22BBF">
      <w:pPr>
        <w:pStyle w:val="BodyText"/>
        <w:numPr>
          <w:ilvl w:val="0"/>
          <w:numId w:val="11"/>
        </w:numPr>
      </w:pPr>
      <w:r>
        <w:t>CATT proposed in order to avoid signal overlapping in segment compensation, the gap can be configured via last symbol puncturing of one segment [4].</w:t>
      </w:r>
    </w:p>
    <w:p w14:paraId="24E66F70" w14:textId="77777777" w:rsidR="001519C0" w:rsidRDefault="00C22BBF">
      <w:pPr>
        <w:pStyle w:val="BodyText"/>
        <w:numPr>
          <w:ilvl w:val="0"/>
          <w:numId w:val="11"/>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374DEF3C" w14:textId="77777777" w:rsidR="001519C0" w:rsidRDefault="00C22BBF">
      <w:pPr>
        <w:pStyle w:val="BodyText"/>
        <w:numPr>
          <w:ilvl w:val="0"/>
          <w:numId w:val="11"/>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43DF9894" w14:textId="77777777" w:rsidR="001519C0" w:rsidRDefault="00C22BBF">
      <w:pPr>
        <w:pStyle w:val="BodyText"/>
        <w:numPr>
          <w:ilvl w:val="0"/>
          <w:numId w:val="11"/>
        </w:numPr>
      </w:pPr>
      <w:r>
        <w:lastRenderedPageBreak/>
        <w:t>Ericsson proposed to send LS to RAN4 to specify the details of methods to drop/insert samples and blank subframe(s)/repetition unit(s) for segmented uplink transmission for IoT NTN[8].</w:t>
      </w:r>
    </w:p>
    <w:p w14:paraId="73ED400D" w14:textId="77777777" w:rsidR="001519C0" w:rsidRDefault="001519C0">
      <w:pPr>
        <w:pStyle w:val="BodyText"/>
        <w:ind w:left="360"/>
      </w:pPr>
    </w:p>
    <w:p w14:paraId="6FBF2E34" w14:textId="77777777" w:rsidR="001519C0" w:rsidRDefault="00C22BBF">
      <w:pPr>
        <w:pStyle w:val="Heading2"/>
        <w:rPr>
          <w:lang w:eastAsia="zh-CN"/>
        </w:rPr>
      </w:pPr>
      <w:r>
        <w:rPr>
          <w:lang w:eastAsia="zh-CN"/>
        </w:rPr>
        <w:t>First Round Discussion</w:t>
      </w:r>
    </w:p>
    <w:p w14:paraId="145C67EC"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380B72EB" w14:textId="77777777" w:rsidR="001519C0" w:rsidRDefault="00C22BBF">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A448554" w14:textId="77777777" w:rsidR="001519C0" w:rsidRDefault="001519C0">
      <w:pPr>
        <w:pStyle w:val="BodyText"/>
        <w:rPr>
          <w:b/>
          <w:bCs/>
          <w:i/>
          <w:iCs/>
          <w:highlight w:val="yellow"/>
        </w:rPr>
      </w:pPr>
    </w:p>
    <w:p w14:paraId="21BBA6D5" w14:textId="77777777" w:rsidR="001519C0" w:rsidRDefault="00C22BBF">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36FBFF83" w14:textId="77777777" w:rsidR="001519C0" w:rsidRDefault="001519C0">
      <w:pPr>
        <w:pStyle w:val="BodyText"/>
        <w:rPr>
          <w:b/>
          <w:bCs/>
          <w:i/>
          <w:iCs/>
          <w:highlight w:val="yellow"/>
        </w:rPr>
      </w:pPr>
    </w:p>
    <w:p w14:paraId="7C861F06" w14:textId="77777777" w:rsidR="001519C0" w:rsidRDefault="00C22BBF">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40613299" w14:textId="77777777" w:rsidR="001519C0" w:rsidRDefault="001519C0">
      <w:pPr>
        <w:spacing w:after="0"/>
        <w:rPr>
          <w:bCs/>
          <w:iCs/>
          <w:szCs w:val="22"/>
        </w:rPr>
      </w:pPr>
    </w:p>
    <w:p w14:paraId="6BDEF684" w14:textId="77777777" w:rsidR="001519C0" w:rsidRDefault="00C22BBF">
      <w:pPr>
        <w:rPr>
          <w:u w:val="single"/>
        </w:rPr>
      </w:pPr>
      <w:r>
        <w:rPr>
          <w:u w:val="single"/>
        </w:rPr>
        <w:t>TP for UL segmented transmission:</w:t>
      </w:r>
    </w:p>
    <w:p w14:paraId="63A4051C" w14:textId="77777777" w:rsidR="001519C0" w:rsidRDefault="00C22BBF">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2664F763" w14:textId="77777777" w:rsidR="001519C0" w:rsidRDefault="00C22BBF">
      <w:pPr>
        <w:pStyle w:val="BodyText"/>
        <w:numPr>
          <w:ilvl w:val="0"/>
          <w:numId w:val="12"/>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0A73603E" w14:textId="77777777" w:rsidR="001519C0" w:rsidRDefault="00C22BBF">
      <w:pPr>
        <w:pStyle w:val="BodyText"/>
        <w:numPr>
          <w:ilvl w:val="0"/>
          <w:numId w:val="12"/>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073FE4BF" w14:textId="77777777" w:rsidR="001519C0" w:rsidRDefault="00C22BBF">
      <w:pPr>
        <w:pStyle w:val="BodyText"/>
        <w:numPr>
          <w:ilvl w:val="0"/>
          <w:numId w:val="12"/>
        </w:numPr>
        <w:rPr>
          <w:i/>
          <w:iCs/>
        </w:rPr>
      </w:pPr>
      <w:bookmarkStart w:id="6" w:name="_Hlk96288672"/>
      <w:r>
        <w:rPr>
          <w:i/>
          <w:iCs/>
        </w:rPr>
        <w:t xml:space="preserve">Send LS to RAN4 to specify </w:t>
      </w:r>
      <w:bookmarkEnd w:id="6"/>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39372C09" w14:textId="77777777" w:rsidR="001519C0" w:rsidRDefault="001519C0">
      <w:pPr>
        <w:pStyle w:val="BodyText"/>
      </w:pPr>
    </w:p>
    <w:p w14:paraId="14A11509" w14:textId="77777777" w:rsidR="001519C0" w:rsidRDefault="00C22BBF">
      <w:pPr>
        <w:rPr>
          <w:u w:val="single"/>
        </w:rPr>
      </w:pPr>
      <w:r>
        <w:rPr>
          <w:u w:val="single"/>
        </w:rPr>
        <w:t>TP for (NTN-specific) frequency pre-compensation/adjustment:</w:t>
      </w:r>
    </w:p>
    <w:p w14:paraId="02B0C3DA" w14:textId="77777777" w:rsidR="001519C0" w:rsidRDefault="00C22BBF">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525643E8" w14:textId="77777777" w:rsidR="001519C0" w:rsidRDefault="00C22BBF">
      <w:pPr>
        <w:rPr>
          <w:i/>
        </w:rPr>
      </w:pPr>
      <w:r>
        <w:rPr>
          <w:i/>
        </w:rPr>
        <w:t>-</w:t>
      </w:r>
      <w:r>
        <w:rPr>
          <w:i/>
        </w:rPr>
        <w:tab/>
        <w:t>Option 1: Create a new section to describe frequency pre-compensation/adjustment for uplink transmission</w:t>
      </w:r>
    </w:p>
    <w:p w14:paraId="52780096" w14:textId="77777777" w:rsidR="001519C0" w:rsidRDefault="00C22BBF">
      <w:pPr>
        <w:rPr>
          <w:i/>
        </w:rPr>
      </w:pPr>
      <w:r>
        <w:rPr>
          <w:i/>
        </w:rPr>
        <w:t>-</w:t>
      </w:r>
      <w:r>
        <w:rPr>
          <w:i/>
        </w:rPr>
        <w:tab/>
        <w:t xml:space="preserve">Option 2: Describe frequency pre-compensation in the sections on SC-FDMA signal generation (5.6 and 10.1.5) </w:t>
      </w:r>
    </w:p>
    <w:p w14:paraId="60BB5B26" w14:textId="77777777" w:rsidR="001519C0" w:rsidRDefault="001519C0">
      <w:pPr>
        <w:pStyle w:val="BodyText"/>
      </w:pPr>
    </w:p>
    <w:p w14:paraId="0EA4A6C9"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D9F28A9" w14:textId="77777777" w:rsidR="001519C0" w:rsidRDefault="00C22BBF">
      <w:pPr>
        <w:pStyle w:val="BodyText"/>
        <w:rPr>
          <w:b/>
          <w:bCs/>
          <w:i/>
          <w:iCs/>
        </w:rPr>
      </w:pPr>
      <w:r>
        <w:rPr>
          <w:b/>
          <w:bCs/>
          <w:i/>
          <w:iCs/>
          <w:highlight w:val="yellow"/>
        </w:rPr>
        <w:t>First round proposal – Section 3.2-1:</w:t>
      </w:r>
      <w:r>
        <w:rPr>
          <w:b/>
          <w:bCs/>
          <w:i/>
          <w:iCs/>
        </w:rPr>
        <w:t xml:space="preserve"> </w:t>
      </w:r>
    </w:p>
    <w:p w14:paraId="3DE7CBB6" w14:textId="77777777" w:rsidR="001519C0" w:rsidRDefault="00C22BBF">
      <w:pPr>
        <w:pStyle w:val="BodyText"/>
        <w:numPr>
          <w:ilvl w:val="0"/>
          <w:numId w:val="13"/>
        </w:numPr>
        <w:rPr>
          <w:b/>
          <w:bCs/>
          <w:i/>
          <w:iCs/>
        </w:rPr>
      </w:pPr>
      <w:r>
        <w:rPr>
          <w:b/>
          <w:bCs/>
          <w:i/>
          <w:iCs/>
        </w:rPr>
        <w:t>Adopt TP  on TS 36.211 Section 8.1  on updating Figure 8.1-1</w:t>
      </w:r>
    </w:p>
    <w:p w14:paraId="007EE9AD" w14:textId="77777777" w:rsidR="001519C0" w:rsidRDefault="00C22BBF">
      <w:pPr>
        <w:pStyle w:val="BodyText"/>
      </w:pPr>
      <w:r>
        <w:rPr>
          <w:noProof/>
          <w:lang w:val="en-US" w:eastAsia="zh-CN"/>
        </w:rPr>
        <mc:AlternateContent>
          <mc:Choice Requires="wps">
            <w:drawing>
              <wp:inline distT="0" distB="0" distL="0" distR="0" wp14:anchorId="5F8D6EF9" wp14:editId="4FE7271D">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Heading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8.2pt;height:13.65pt" o:ole="">
                                  <v:imagedata r:id="rId16" o:title=""/>
                                </v:shape>
                                <o:OLEObject Type="Embed" ProgID="Equation.3" ShapeID="_x0000_i1027" DrawAspect="Content" ObjectID="_1707637019"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35pt;height:62.45pt" o:ole="">
                                  <v:imagedata r:id="rId18" o:title=""/>
                                </v:shape>
                                <o:OLEObject Type="Embed" ProgID="Visio.Drawing.11" ShapeID="_x0000_i1029" DrawAspect="Content" ObjectID="_1707637020" r:id="rId19"/>
                              </w:object>
                            </w:r>
                          </w:p>
                          <w:p w14:paraId="73A9E308" w14:textId="77777777" w:rsidR="001519C0" w:rsidRDefault="00C22BBF">
                            <w:pPr>
                              <w:pStyle w:val="TF"/>
                              <w:keepLines w:val="0"/>
                              <w:widowControl w:val="0"/>
                              <w:rPr>
                                <w:sz w:val="16"/>
                                <w:szCs w:val="16"/>
                              </w:rPr>
                            </w:pPr>
                            <w:r>
                              <w:rPr>
                                <w:sz w:val="16"/>
                                <w:szCs w:val="16"/>
                              </w:rPr>
                              <w:t>Figure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F8D6EF9"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Heading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8.2pt;height:13.65pt" o:ole="">
                            <v:imagedata r:id="rId16" o:title=""/>
                          </v:shape>
                          <o:OLEObject Type="Embed" ProgID="Equation.3" ShapeID="_x0000_i1027" DrawAspect="Content" ObjectID="_1707637019"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35pt;height:62.45pt" o:ole="">
                            <v:imagedata r:id="rId18" o:title=""/>
                          </v:shape>
                          <o:OLEObject Type="Embed" ProgID="Visio.Drawing.11" ShapeID="_x0000_i1029" DrawAspect="Content" ObjectID="_1707637020" r:id="rId21"/>
                        </w:object>
                      </w:r>
                    </w:p>
                    <w:p w14:paraId="73A9E308" w14:textId="77777777" w:rsidR="001519C0" w:rsidRDefault="00C22BBF">
                      <w:pPr>
                        <w:pStyle w:val="TF"/>
                        <w:keepLines w:val="0"/>
                        <w:widowControl w:val="0"/>
                        <w:rPr>
                          <w:sz w:val="16"/>
                          <w:szCs w:val="16"/>
                        </w:rPr>
                      </w:pPr>
                      <w:r>
                        <w:rPr>
                          <w:sz w:val="16"/>
                          <w:szCs w:val="16"/>
                        </w:rPr>
                        <w:t>Figure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v:textbox>
                <w10:anchorlock/>
              </v:shape>
            </w:pict>
          </mc:Fallback>
        </mc:AlternateContent>
      </w:r>
    </w:p>
    <w:p w14:paraId="1FD73C2F" w14:textId="77777777" w:rsidR="001519C0" w:rsidRDefault="001519C0">
      <w:pPr>
        <w:pStyle w:val="BodyText"/>
      </w:pPr>
    </w:p>
    <w:p w14:paraId="1F2CA29B" w14:textId="77777777" w:rsidR="001519C0" w:rsidRDefault="00C22BBF">
      <w:pPr>
        <w:pStyle w:val="BodyText"/>
        <w:rPr>
          <w:i/>
          <w:iCs/>
          <w:highlight w:val="yellow"/>
        </w:rPr>
      </w:pPr>
      <w:r>
        <w:rPr>
          <w:b/>
          <w:bCs/>
          <w:i/>
          <w:iCs/>
          <w:highlight w:val="yellow"/>
        </w:rPr>
        <w:t>First round proposal – Section 3.2-2</w:t>
      </w:r>
      <w:r>
        <w:rPr>
          <w:i/>
          <w:iCs/>
          <w:highlight w:val="yellow"/>
        </w:rPr>
        <w:t xml:space="preserve">: </w:t>
      </w:r>
    </w:p>
    <w:p w14:paraId="0E66D6E3"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1A4E71A3" w14:textId="77777777" w:rsidR="001519C0" w:rsidRDefault="00C22BBF">
      <w:pPr>
        <w:pStyle w:val="BodyText"/>
      </w:pPr>
      <w:r>
        <w:rPr>
          <w:noProof/>
          <w:lang w:val="en-US" w:eastAsia="zh-CN"/>
        </w:rPr>
        <mc:AlternateContent>
          <mc:Choice Requires="wps">
            <w:drawing>
              <wp:inline distT="0" distB="0" distL="0" distR="0" wp14:anchorId="71D46983" wp14:editId="7CE0A898">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Heading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D46983"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Heading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v:textbox>
                <w10:anchorlock/>
              </v:shape>
            </w:pict>
          </mc:Fallback>
        </mc:AlternateContent>
      </w:r>
    </w:p>
    <w:p w14:paraId="4E6A27A9" w14:textId="77777777" w:rsidR="001519C0" w:rsidRDefault="001519C0">
      <w:pPr>
        <w:pStyle w:val="BodyText"/>
      </w:pPr>
    </w:p>
    <w:p w14:paraId="59804B62" w14:textId="77777777" w:rsidR="001519C0" w:rsidRDefault="00C22BBF">
      <w:pPr>
        <w:pStyle w:val="BodyText"/>
        <w:rPr>
          <w:b/>
          <w:bCs/>
          <w:i/>
          <w:iCs/>
        </w:rPr>
      </w:pPr>
      <w:r>
        <w:rPr>
          <w:b/>
          <w:bCs/>
          <w:i/>
          <w:iCs/>
          <w:highlight w:val="yellow"/>
        </w:rPr>
        <w:t>First round proposal – Section 3.2-3:</w:t>
      </w:r>
      <w:r>
        <w:rPr>
          <w:b/>
          <w:bCs/>
          <w:i/>
          <w:iCs/>
        </w:rPr>
        <w:t xml:space="preserve"> </w:t>
      </w:r>
    </w:p>
    <w:p w14:paraId="29D8CD9D"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7D54BFCC" w14:textId="77777777" w:rsidR="001519C0" w:rsidRDefault="00C22BBF">
      <w:pPr>
        <w:pStyle w:val="BodyText"/>
      </w:pPr>
      <w:r>
        <w:rPr>
          <w:noProof/>
          <w:lang w:val="en-US" w:eastAsia="zh-CN"/>
        </w:rPr>
        <w:lastRenderedPageBreak/>
        <mc:AlternateContent>
          <mc:Choice Requires="wps">
            <w:drawing>
              <wp:inline distT="0" distB="0" distL="0" distR="0" wp14:anchorId="51B0BF89" wp14:editId="04B0CF67">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Heading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1B0BF89"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Heading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v:textbox>
                <w10:anchorlock/>
              </v:shape>
            </w:pict>
          </mc:Fallback>
        </mc:AlternateContent>
      </w:r>
    </w:p>
    <w:p w14:paraId="374EE50E" w14:textId="77777777" w:rsidR="001519C0" w:rsidRDefault="001519C0">
      <w:pPr>
        <w:pStyle w:val="BodyText"/>
      </w:pPr>
    </w:p>
    <w:p w14:paraId="68B60BF2" w14:textId="77777777" w:rsidR="001519C0" w:rsidRDefault="00C22BBF">
      <w:pPr>
        <w:rPr>
          <w:u w:val="single"/>
        </w:rPr>
      </w:pPr>
      <w:r>
        <w:rPr>
          <w:u w:val="single"/>
        </w:rPr>
        <w:t>TP for UL segmented transmission:</w:t>
      </w:r>
    </w:p>
    <w:p w14:paraId="2AF53628" w14:textId="77777777" w:rsidR="001519C0" w:rsidRDefault="00C22BBF">
      <w:pPr>
        <w:pStyle w:val="BodyText"/>
        <w:rPr>
          <w:b/>
          <w:bCs/>
          <w:i/>
          <w:iCs/>
        </w:rPr>
      </w:pPr>
      <w:r>
        <w:rPr>
          <w:b/>
          <w:bCs/>
          <w:i/>
          <w:iCs/>
          <w:highlight w:val="yellow"/>
        </w:rPr>
        <w:t>First round proposal – Section 3.2-4:</w:t>
      </w:r>
      <w:r>
        <w:rPr>
          <w:b/>
          <w:bCs/>
          <w:i/>
          <w:iCs/>
        </w:rPr>
        <w:t xml:space="preserve"> </w:t>
      </w:r>
    </w:p>
    <w:p w14:paraId="1C2B5DF2" w14:textId="77777777" w:rsidR="001519C0" w:rsidRDefault="00C22BBF">
      <w:pPr>
        <w:pStyle w:val="BodyText"/>
        <w:numPr>
          <w:ilvl w:val="0"/>
          <w:numId w:val="14"/>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46BFD658"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488EC81B"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289FA15B" w14:textId="77777777" w:rsidR="001519C0" w:rsidRDefault="00C22BBF">
      <w:pPr>
        <w:pStyle w:val="BodyText"/>
        <w:numPr>
          <w:ilvl w:val="1"/>
          <w:numId w:val="14"/>
        </w:numPr>
        <w:rPr>
          <w:b/>
          <w:bCs/>
          <w:i/>
          <w:iCs/>
        </w:rPr>
      </w:pPr>
      <w:r>
        <w:rPr>
          <w:b/>
          <w:bCs/>
          <w:i/>
          <w:iCs/>
        </w:rPr>
        <w:t>Option 3: Leave it to implementation</w:t>
      </w:r>
    </w:p>
    <w:p w14:paraId="0EFDE8F8" w14:textId="77777777" w:rsidR="001519C0" w:rsidRDefault="001519C0">
      <w:pPr>
        <w:pStyle w:val="BodyText"/>
      </w:pPr>
    </w:p>
    <w:p w14:paraId="3DDF1B74" w14:textId="77777777" w:rsidR="001519C0" w:rsidRDefault="00C22BBF">
      <w:pPr>
        <w:pStyle w:val="BodyText"/>
        <w:rPr>
          <w:b/>
          <w:bCs/>
          <w:i/>
          <w:iCs/>
        </w:rPr>
      </w:pPr>
      <w:r>
        <w:rPr>
          <w:b/>
          <w:bCs/>
          <w:i/>
          <w:iCs/>
          <w:highlight w:val="yellow"/>
        </w:rPr>
        <w:t>First round proposal – Section 3.2-5:</w:t>
      </w:r>
      <w:r>
        <w:rPr>
          <w:b/>
          <w:bCs/>
          <w:i/>
          <w:iCs/>
        </w:rPr>
        <w:t xml:space="preserve"> </w:t>
      </w:r>
    </w:p>
    <w:p w14:paraId="332D152C" w14:textId="77777777" w:rsidR="001519C0" w:rsidRDefault="00C22BBF">
      <w:pPr>
        <w:pStyle w:val="BodyText"/>
        <w:numPr>
          <w:ilvl w:val="0"/>
          <w:numId w:val="14"/>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6391FF44" w14:textId="77777777" w:rsidR="001519C0" w:rsidRDefault="00C22BBF">
      <w:pPr>
        <w:pStyle w:val="BodyText"/>
        <w:numPr>
          <w:ilvl w:val="1"/>
          <w:numId w:val="14"/>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72FABC13"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180E2615" w14:textId="77777777" w:rsidR="001519C0" w:rsidRDefault="00C22BBF">
      <w:pPr>
        <w:pStyle w:val="BodyText"/>
        <w:numPr>
          <w:ilvl w:val="1"/>
          <w:numId w:val="14"/>
        </w:numPr>
        <w:rPr>
          <w:b/>
          <w:bCs/>
          <w:i/>
          <w:iCs/>
        </w:rPr>
      </w:pPr>
      <w:r>
        <w:rPr>
          <w:b/>
          <w:bCs/>
          <w:i/>
          <w:iCs/>
        </w:rPr>
        <w:t>Option 3: Leave it to implementation</w:t>
      </w:r>
    </w:p>
    <w:p w14:paraId="71D7ACCC" w14:textId="77777777" w:rsidR="001519C0" w:rsidRDefault="001519C0">
      <w:pPr>
        <w:pStyle w:val="BodyText"/>
      </w:pPr>
    </w:p>
    <w:p w14:paraId="7A0CFEA6" w14:textId="77777777" w:rsidR="001519C0" w:rsidRDefault="00C22BBF">
      <w:pPr>
        <w:rPr>
          <w:b/>
          <w:bCs/>
          <w:i/>
          <w:iCs/>
          <w:highlight w:val="yellow"/>
        </w:rPr>
      </w:pPr>
      <w:r>
        <w:rPr>
          <w:b/>
          <w:bCs/>
          <w:i/>
          <w:iCs/>
          <w:highlight w:val="yellow"/>
        </w:rPr>
        <w:t>First round proposal – Section 3.2-5:</w:t>
      </w:r>
    </w:p>
    <w:p w14:paraId="5F921FE9" w14:textId="77777777" w:rsidR="001519C0" w:rsidRDefault="00C22BBF">
      <w:pPr>
        <w:pStyle w:val="ListParagraph"/>
        <w:numPr>
          <w:ilvl w:val="0"/>
          <w:numId w:val="15"/>
        </w:numPr>
        <w:rPr>
          <w:b/>
          <w:bCs/>
          <w:i/>
        </w:rPr>
      </w:pPr>
      <w:r>
        <w:rPr>
          <w:b/>
          <w:bCs/>
          <w:i/>
        </w:rPr>
        <w:t xml:space="preserve">Draft TP to 36.211 for description of (NTN-specific) frequency pre-compensation/adjustment for uplink transmission. </w:t>
      </w:r>
    </w:p>
    <w:p w14:paraId="03DF265C" w14:textId="77777777" w:rsidR="001519C0" w:rsidRDefault="00C22BBF">
      <w:pPr>
        <w:pStyle w:val="ListParagraph"/>
        <w:numPr>
          <w:ilvl w:val="0"/>
          <w:numId w:val="15"/>
        </w:numPr>
        <w:rPr>
          <w:b/>
          <w:bCs/>
          <w:i/>
        </w:rPr>
      </w:pPr>
      <w:r>
        <w:rPr>
          <w:b/>
          <w:bCs/>
          <w:i/>
        </w:rPr>
        <w:t xml:space="preserve">Companies are encouraged to comment on options </w:t>
      </w:r>
    </w:p>
    <w:p w14:paraId="22CF3C70"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034E6431"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7166548F"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EF33B5E" w14:textId="77777777">
        <w:trPr>
          <w:trHeight w:val="398"/>
          <w:jc w:val="center"/>
        </w:trPr>
        <w:tc>
          <w:tcPr>
            <w:tcW w:w="2547" w:type="dxa"/>
            <w:shd w:val="clear" w:color="auto" w:fill="auto"/>
            <w:vAlign w:val="center"/>
          </w:tcPr>
          <w:p w14:paraId="7DC6EAF5" w14:textId="77777777" w:rsidR="001519C0" w:rsidRDefault="00C22BBF">
            <w:pPr>
              <w:snapToGrid w:val="0"/>
              <w:spacing w:after="0"/>
              <w:jc w:val="center"/>
            </w:pPr>
            <w:r>
              <w:t>Companies</w:t>
            </w:r>
          </w:p>
        </w:tc>
        <w:tc>
          <w:tcPr>
            <w:tcW w:w="8080" w:type="dxa"/>
            <w:shd w:val="clear" w:color="auto" w:fill="auto"/>
            <w:vAlign w:val="center"/>
          </w:tcPr>
          <w:p w14:paraId="5330B742" w14:textId="77777777" w:rsidR="001519C0" w:rsidRDefault="00C22BBF">
            <w:pPr>
              <w:snapToGrid w:val="0"/>
              <w:spacing w:after="0"/>
              <w:jc w:val="center"/>
            </w:pPr>
            <w:r>
              <w:t>Comments</w:t>
            </w:r>
          </w:p>
        </w:tc>
      </w:tr>
      <w:tr w:rsidR="001519C0" w14:paraId="7C014CEF" w14:textId="77777777">
        <w:trPr>
          <w:trHeight w:val="398"/>
          <w:jc w:val="center"/>
        </w:trPr>
        <w:tc>
          <w:tcPr>
            <w:tcW w:w="2547" w:type="dxa"/>
            <w:shd w:val="clear" w:color="auto" w:fill="auto"/>
            <w:vAlign w:val="center"/>
          </w:tcPr>
          <w:p w14:paraId="24393734" w14:textId="77777777" w:rsidR="001519C0" w:rsidRDefault="00C22BBF">
            <w:pPr>
              <w:snapToGrid w:val="0"/>
              <w:spacing w:after="0"/>
              <w:rPr>
                <w:lang w:eastAsia="zh-CN"/>
              </w:rPr>
            </w:pPr>
            <w:r>
              <w:rPr>
                <w:lang w:eastAsia="zh-CN"/>
              </w:rPr>
              <w:t>Ericsson</w:t>
            </w:r>
          </w:p>
        </w:tc>
        <w:tc>
          <w:tcPr>
            <w:tcW w:w="8080" w:type="dxa"/>
            <w:vAlign w:val="center"/>
          </w:tcPr>
          <w:p w14:paraId="42078641" w14:textId="77777777" w:rsidR="001519C0" w:rsidRDefault="00C22BBF">
            <w:pPr>
              <w:pStyle w:val="Eqn"/>
              <w:rPr>
                <w:sz w:val="20"/>
                <w:szCs w:val="20"/>
              </w:rPr>
            </w:pPr>
            <w:r>
              <w:rPr>
                <w:sz w:val="20"/>
                <w:szCs w:val="20"/>
              </w:rPr>
              <w:t>3.2-1: Agree</w:t>
            </w:r>
          </w:p>
          <w:p w14:paraId="35B64694" w14:textId="77777777" w:rsidR="001519C0" w:rsidRDefault="00C22BBF">
            <w:pPr>
              <w:pStyle w:val="Eqn"/>
              <w:rPr>
                <w:sz w:val="20"/>
                <w:szCs w:val="20"/>
              </w:rPr>
            </w:pPr>
            <w:r>
              <w:rPr>
                <w:sz w:val="20"/>
                <w:szCs w:val="20"/>
              </w:rPr>
              <w:t>3.2-2: Agree</w:t>
            </w:r>
          </w:p>
          <w:p w14:paraId="2CBE62E0" w14:textId="77777777" w:rsidR="001519C0" w:rsidRDefault="00C22BBF">
            <w:pPr>
              <w:pStyle w:val="Eqn"/>
              <w:rPr>
                <w:sz w:val="20"/>
                <w:szCs w:val="20"/>
              </w:rPr>
            </w:pPr>
            <w:r>
              <w:rPr>
                <w:sz w:val="20"/>
                <w:szCs w:val="20"/>
              </w:rPr>
              <w:t>3.2-3: Agree</w:t>
            </w:r>
          </w:p>
          <w:p w14:paraId="1EE3ED50" w14:textId="77777777" w:rsidR="001519C0" w:rsidRDefault="00C22BBF">
            <w:pPr>
              <w:pStyle w:val="Eqn"/>
              <w:rPr>
                <w:sz w:val="20"/>
                <w:szCs w:val="20"/>
              </w:rPr>
            </w:pPr>
            <w:r>
              <w:rPr>
                <w:sz w:val="20"/>
                <w:szCs w:val="20"/>
              </w:rPr>
              <w:t>3.2-4: We support Option 2. RAN1 can revisit it after receiving input from RAN4.</w:t>
            </w:r>
          </w:p>
          <w:p w14:paraId="2913E9E9" w14:textId="77777777" w:rsidR="001519C0" w:rsidRDefault="00C22BBF">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1519C0" w14:paraId="16E9B128" w14:textId="77777777">
        <w:trPr>
          <w:trHeight w:val="398"/>
          <w:jc w:val="center"/>
        </w:trPr>
        <w:tc>
          <w:tcPr>
            <w:tcW w:w="2547" w:type="dxa"/>
            <w:shd w:val="clear" w:color="auto" w:fill="auto"/>
            <w:vAlign w:val="center"/>
          </w:tcPr>
          <w:p w14:paraId="58F15CFE" w14:textId="77777777" w:rsidR="001519C0" w:rsidRDefault="00C22BBF">
            <w:pPr>
              <w:snapToGrid w:val="0"/>
              <w:spacing w:after="0"/>
              <w:rPr>
                <w:lang w:eastAsia="zh-CN"/>
              </w:rPr>
            </w:pPr>
            <w:r>
              <w:rPr>
                <w:lang w:eastAsia="zh-CN"/>
              </w:rPr>
              <w:t>Qualcomm</w:t>
            </w:r>
          </w:p>
        </w:tc>
        <w:tc>
          <w:tcPr>
            <w:tcW w:w="8080" w:type="dxa"/>
            <w:vAlign w:val="center"/>
          </w:tcPr>
          <w:p w14:paraId="3E8952F7" w14:textId="77777777" w:rsidR="001519C0" w:rsidRDefault="00C22BBF">
            <w:pPr>
              <w:pStyle w:val="Eqn"/>
              <w:rPr>
                <w:sz w:val="20"/>
                <w:szCs w:val="20"/>
              </w:rPr>
            </w:pPr>
            <w:r>
              <w:rPr>
                <w:b/>
                <w:bCs/>
                <w:sz w:val="20"/>
                <w:szCs w:val="20"/>
                <w:u w:val="single"/>
              </w:rPr>
              <w:t>3.2-1</w:t>
            </w:r>
            <w:r>
              <w:rPr>
                <w:sz w:val="20"/>
                <w:szCs w:val="20"/>
              </w:rPr>
              <w:t>: OK</w:t>
            </w:r>
          </w:p>
          <w:p w14:paraId="3540ADA4" w14:textId="77777777" w:rsidR="001519C0" w:rsidRDefault="00C22BBF">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D52333D" w14:textId="77777777" w:rsidR="001519C0" w:rsidRDefault="00C22BBF">
            <w:pPr>
              <w:pStyle w:val="Eqn"/>
              <w:rPr>
                <w:sz w:val="20"/>
                <w:szCs w:val="20"/>
              </w:rPr>
            </w:pPr>
            <w:r>
              <w:rPr>
                <w:b/>
                <w:bCs/>
                <w:sz w:val="20"/>
                <w:szCs w:val="20"/>
                <w:u w:val="single"/>
              </w:rPr>
              <w:t>3.2-3</w:t>
            </w:r>
            <w:r>
              <w:rPr>
                <w:sz w:val="20"/>
                <w:szCs w:val="20"/>
              </w:rPr>
              <w:t>: OK</w:t>
            </w:r>
          </w:p>
          <w:p w14:paraId="258469A7" w14:textId="77777777" w:rsidR="001519C0" w:rsidRDefault="00C22BBF">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63D5F1E0" w14:textId="77777777" w:rsidR="001519C0" w:rsidRDefault="00C22BBF">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21ACFFC9" w14:textId="77777777" w:rsidR="001519C0" w:rsidRDefault="00C22BBF">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04DD7A98" w14:textId="77777777" w:rsidR="001519C0" w:rsidRDefault="00C22BBF">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3FB4D204" w14:textId="77777777" w:rsidR="001519C0" w:rsidRDefault="00C22BBF">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1519C0" w14:paraId="080BAD59" w14:textId="77777777">
        <w:trPr>
          <w:trHeight w:val="398"/>
          <w:jc w:val="center"/>
        </w:trPr>
        <w:tc>
          <w:tcPr>
            <w:tcW w:w="2547" w:type="dxa"/>
            <w:shd w:val="clear" w:color="auto" w:fill="auto"/>
            <w:vAlign w:val="center"/>
          </w:tcPr>
          <w:p w14:paraId="1E3E0CDF" w14:textId="77777777" w:rsidR="001519C0" w:rsidRDefault="00C22BBF">
            <w:pPr>
              <w:snapToGrid w:val="0"/>
              <w:spacing w:after="0"/>
              <w:rPr>
                <w:lang w:eastAsia="zh-CN"/>
              </w:rPr>
            </w:pPr>
            <w:r>
              <w:rPr>
                <w:highlight w:val="yellow"/>
                <w:lang w:eastAsia="zh-CN"/>
              </w:rPr>
              <w:t>Moderator</w:t>
            </w:r>
          </w:p>
        </w:tc>
        <w:tc>
          <w:tcPr>
            <w:tcW w:w="8080" w:type="dxa"/>
            <w:vAlign w:val="center"/>
          </w:tcPr>
          <w:p w14:paraId="4D808979" w14:textId="77777777" w:rsidR="001519C0" w:rsidRDefault="00C22BBF">
            <w:pPr>
              <w:rPr>
                <w:b/>
                <w:bCs/>
                <w:i/>
                <w:iCs/>
                <w:highlight w:val="yellow"/>
              </w:rPr>
            </w:pPr>
            <w:r>
              <w:rPr>
                <w:b/>
                <w:bCs/>
                <w:i/>
                <w:iCs/>
                <w:highlight w:val="yellow"/>
              </w:rPr>
              <w:t>Corrected typo in 3.2-5</w:t>
            </w:r>
          </w:p>
          <w:p w14:paraId="5726C537" w14:textId="77777777" w:rsidR="001519C0" w:rsidRDefault="00C22BBF">
            <w:pPr>
              <w:rPr>
                <w:b/>
                <w:bCs/>
                <w:i/>
                <w:iCs/>
                <w:highlight w:val="yellow"/>
              </w:rPr>
            </w:pPr>
            <w:r>
              <w:rPr>
                <w:b/>
                <w:bCs/>
                <w:i/>
                <w:iCs/>
                <w:highlight w:val="yellow"/>
              </w:rPr>
              <w:t>Added First round proposal – Section 3.2-5:</w:t>
            </w:r>
          </w:p>
          <w:p w14:paraId="0568BC28" w14:textId="77777777" w:rsidR="001519C0" w:rsidRDefault="00C22BBF">
            <w:pPr>
              <w:pStyle w:val="ListParagraph"/>
              <w:numPr>
                <w:ilvl w:val="0"/>
                <w:numId w:val="15"/>
              </w:numPr>
              <w:rPr>
                <w:b/>
                <w:bCs/>
                <w:i/>
                <w:highlight w:val="yellow"/>
              </w:rPr>
            </w:pPr>
            <w:r>
              <w:rPr>
                <w:b/>
                <w:bCs/>
                <w:i/>
                <w:highlight w:val="yellow"/>
              </w:rPr>
              <w:t xml:space="preserve">Draft TP to 36.211 for description of (NTN-specific) frequency pre-compensation/adjustment for uplink transmission. </w:t>
            </w:r>
          </w:p>
          <w:p w14:paraId="1E06F099" w14:textId="77777777" w:rsidR="001519C0" w:rsidRDefault="00C22BBF">
            <w:pPr>
              <w:pStyle w:val="ListParagraph"/>
              <w:numPr>
                <w:ilvl w:val="0"/>
                <w:numId w:val="15"/>
              </w:numPr>
              <w:rPr>
                <w:b/>
                <w:bCs/>
                <w:i/>
                <w:highlight w:val="yellow"/>
              </w:rPr>
            </w:pPr>
            <w:r>
              <w:rPr>
                <w:b/>
                <w:bCs/>
                <w:i/>
                <w:highlight w:val="yellow"/>
              </w:rPr>
              <w:t xml:space="preserve">Companies are encouraged to comment on options </w:t>
            </w:r>
          </w:p>
          <w:p w14:paraId="0B48DB8D" w14:textId="77777777" w:rsidR="001519C0" w:rsidRDefault="00C22BBF">
            <w:pPr>
              <w:pStyle w:val="ListParagraph"/>
              <w:numPr>
                <w:ilvl w:val="1"/>
                <w:numId w:val="15"/>
              </w:numPr>
              <w:rPr>
                <w:b/>
                <w:bCs/>
                <w:i/>
                <w:highlight w:val="yellow"/>
              </w:rPr>
            </w:pPr>
            <w:r>
              <w:rPr>
                <w:b/>
                <w:bCs/>
                <w:i/>
                <w:highlight w:val="yellow"/>
              </w:rPr>
              <w:t>Option 1: Create a new section to describe frequency pre-compensation/adjustment for uplink transmission</w:t>
            </w:r>
          </w:p>
          <w:p w14:paraId="051B6C05" w14:textId="77777777" w:rsidR="001519C0" w:rsidRDefault="00C22BBF">
            <w:pPr>
              <w:pStyle w:val="ListParagraph"/>
              <w:numPr>
                <w:ilvl w:val="1"/>
                <w:numId w:val="15"/>
              </w:numPr>
              <w:rPr>
                <w:b/>
                <w:bCs/>
                <w:i/>
                <w:highlight w:val="yellow"/>
              </w:rPr>
            </w:pPr>
            <w:r>
              <w:rPr>
                <w:b/>
                <w:bCs/>
                <w:i/>
                <w:highlight w:val="yellow"/>
              </w:rPr>
              <w:t xml:space="preserve">Option 2: Describe frequency pre-compensation in the sections on SC-FDMA signal generation (5.6 and 10.1.5) </w:t>
            </w:r>
          </w:p>
        </w:tc>
      </w:tr>
      <w:tr w:rsidR="001519C0" w14:paraId="26E6238F" w14:textId="77777777">
        <w:trPr>
          <w:trHeight w:val="398"/>
          <w:jc w:val="center"/>
        </w:trPr>
        <w:tc>
          <w:tcPr>
            <w:tcW w:w="2547" w:type="dxa"/>
            <w:shd w:val="clear" w:color="auto" w:fill="auto"/>
            <w:vAlign w:val="center"/>
          </w:tcPr>
          <w:p w14:paraId="4305E548" w14:textId="77777777" w:rsidR="001519C0" w:rsidRDefault="00C22BBF">
            <w:pPr>
              <w:snapToGrid w:val="0"/>
              <w:spacing w:after="0"/>
              <w:rPr>
                <w:lang w:eastAsia="zh-CN"/>
              </w:rPr>
            </w:pPr>
            <w:r>
              <w:rPr>
                <w:lang w:eastAsia="zh-CN"/>
              </w:rPr>
              <w:t>MediaTek</w:t>
            </w:r>
          </w:p>
        </w:tc>
        <w:tc>
          <w:tcPr>
            <w:tcW w:w="8080" w:type="dxa"/>
            <w:vAlign w:val="center"/>
          </w:tcPr>
          <w:p w14:paraId="5439CC9A" w14:textId="77777777" w:rsidR="001519C0" w:rsidRDefault="00C22BBF">
            <w:pPr>
              <w:pStyle w:val="Eqn"/>
              <w:rPr>
                <w:sz w:val="20"/>
                <w:szCs w:val="20"/>
              </w:rPr>
            </w:pPr>
            <w:r>
              <w:rPr>
                <w:sz w:val="20"/>
                <w:szCs w:val="20"/>
              </w:rPr>
              <w:t>3.2-1: Agree</w:t>
            </w:r>
          </w:p>
          <w:p w14:paraId="486B1ACB" w14:textId="77777777" w:rsidR="001519C0" w:rsidRDefault="00C22BBF">
            <w:pPr>
              <w:pStyle w:val="Eqn"/>
              <w:rPr>
                <w:sz w:val="20"/>
                <w:szCs w:val="20"/>
              </w:rPr>
            </w:pPr>
            <w:r>
              <w:rPr>
                <w:sz w:val="20"/>
                <w:szCs w:val="20"/>
              </w:rPr>
              <w:t>3.2-2: Agree</w:t>
            </w:r>
          </w:p>
          <w:p w14:paraId="4FEFB855" w14:textId="77777777" w:rsidR="001519C0" w:rsidRDefault="00C22BBF">
            <w:pPr>
              <w:pStyle w:val="Eqn"/>
              <w:rPr>
                <w:sz w:val="20"/>
                <w:szCs w:val="20"/>
              </w:rPr>
            </w:pPr>
            <w:r>
              <w:rPr>
                <w:sz w:val="20"/>
                <w:szCs w:val="20"/>
              </w:rPr>
              <w:t>3.2-3: Agree</w:t>
            </w:r>
          </w:p>
          <w:p w14:paraId="3A7F85DF" w14:textId="77777777" w:rsidR="001519C0" w:rsidRDefault="00C22BBF">
            <w:pPr>
              <w:pStyle w:val="Eqn"/>
              <w:rPr>
                <w:sz w:val="20"/>
                <w:szCs w:val="20"/>
              </w:rPr>
            </w:pPr>
            <w:r>
              <w:rPr>
                <w:sz w:val="20"/>
                <w:szCs w:val="20"/>
              </w:rPr>
              <w:t>3.2-4: We have preference for Option 3, and would also support Option 2. RAN1 can revisit it after receiving input from RAN4.</w:t>
            </w:r>
          </w:p>
          <w:p w14:paraId="493F928E" w14:textId="77777777" w:rsidR="001519C0" w:rsidRDefault="00C22BBF">
            <w:pPr>
              <w:pStyle w:val="Eqn"/>
              <w:rPr>
                <w:sz w:val="20"/>
                <w:szCs w:val="20"/>
              </w:rPr>
            </w:pPr>
            <w:r>
              <w:rPr>
                <w:sz w:val="20"/>
                <w:szCs w:val="20"/>
              </w:rPr>
              <w:lastRenderedPageBreak/>
              <w:t>3.2-5: We have preference for Option 3, and would also support Option 2. RAN1 can revisit it after receiving input from RAN4.</w:t>
            </w:r>
          </w:p>
        </w:tc>
      </w:tr>
      <w:tr w:rsidR="001519C0" w14:paraId="6BB9C569" w14:textId="77777777">
        <w:trPr>
          <w:trHeight w:val="398"/>
          <w:jc w:val="center"/>
        </w:trPr>
        <w:tc>
          <w:tcPr>
            <w:tcW w:w="2547" w:type="dxa"/>
            <w:shd w:val="clear" w:color="auto" w:fill="auto"/>
            <w:vAlign w:val="center"/>
          </w:tcPr>
          <w:p w14:paraId="65EEF3D9" w14:textId="77777777" w:rsidR="001519C0" w:rsidRDefault="00C22BBF">
            <w:pPr>
              <w:snapToGrid w:val="0"/>
              <w:spacing w:after="0"/>
              <w:rPr>
                <w:lang w:eastAsia="zh-CN"/>
              </w:rPr>
            </w:pPr>
            <w:r>
              <w:rPr>
                <w:lang w:eastAsia="zh-CN"/>
              </w:rPr>
              <w:lastRenderedPageBreak/>
              <w:t>Huawei, HiSilicon</w:t>
            </w:r>
          </w:p>
        </w:tc>
        <w:tc>
          <w:tcPr>
            <w:tcW w:w="8080" w:type="dxa"/>
            <w:vAlign w:val="center"/>
          </w:tcPr>
          <w:p w14:paraId="1B0DAFF0" w14:textId="77777777" w:rsidR="001519C0" w:rsidRDefault="00C22BBF">
            <w:pPr>
              <w:pStyle w:val="Eqn"/>
              <w:rPr>
                <w:sz w:val="20"/>
                <w:szCs w:val="20"/>
              </w:rPr>
            </w:pPr>
            <w:r>
              <w:rPr>
                <w:bCs/>
                <w:sz w:val="20"/>
                <w:szCs w:val="20"/>
              </w:rPr>
              <w:t>3.2-1</w:t>
            </w:r>
            <w:r>
              <w:rPr>
                <w:sz w:val="20"/>
                <w:szCs w:val="20"/>
              </w:rPr>
              <w:t>: Okay</w:t>
            </w:r>
          </w:p>
          <w:p w14:paraId="7723576F" w14:textId="77777777" w:rsidR="001519C0" w:rsidRDefault="00C22BBF">
            <w:pPr>
              <w:pStyle w:val="Eqn"/>
              <w:rPr>
                <w:sz w:val="20"/>
                <w:szCs w:val="20"/>
              </w:rPr>
            </w:pPr>
            <w:r>
              <w:rPr>
                <w:sz w:val="20"/>
                <w:szCs w:val="20"/>
              </w:rPr>
              <w:t>3.2-2: Okay</w:t>
            </w:r>
          </w:p>
          <w:p w14:paraId="21DE47F2" w14:textId="77777777" w:rsidR="001519C0" w:rsidRDefault="00C22BBF">
            <w:pPr>
              <w:pStyle w:val="Eqn"/>
              <w:rPr>
                <w:sz w:val="20"/>
                <w:szCs w:val="20"/>
              </w:rPr>
            </w:pPr>
            <w:r>
              <w:rPr>
                <w:sz w:val="20"/>
                <w:szCs w:val="20"/>
              </w:rPr>
              <w:t>3.2-3: Okay</w:t>
            </w:r>
          </w:p>
          <w:p w14:paraId="677AC3E3" w14:textId="77777777" w:rsidR="001519C0" w:rsidRDefault="00C22BBF">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1519C0" w14:paraId="1D8D3362" w14:textId="77777777">
        <w:trPr>
          <w:trHeight w:val="398"/>
          <w:jc w:val="center"/>
        </w:trPr>
        <w:tc>
          <w:tcPr>
            <w:tcW w:w="2547" w:type="dxa"/>
            <w:shd w:val="clear" w:color="auto" w:fill="auto"/>
            <w:vAlign w:val="center"/>
          </w:tcPr>
          <w:p w14:paraId="50D74734"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DD36BAE" w14:textId="77777777" w:rsidR="001519C0" w:rsidRDefault="00C22BBF">
            <w:pPr>
              <w:pStyle w:val="Eqn"/>
              <w:rPr>
                <w:sz w:val="20"/>
                <w:szCs w:val="20"/>
                <w:lang w:eastAsia="zh-CN"/>
              </w:rPr>
            </w:pPr>
            <w:r>
              <w:rPr>
                <w:rFonts w:hint="eastAsia"/>
                <w:sz w:val="20"/>
                <w:szCs w:val="20"/>
                <w:lang w:eastAsia="zh-CN"/>
              </w:rPr>
              <w:t>3.2-1: Fine.</w:t>
            </w:r>
          </w:p>
          <w:p w14:paraId="62D6F196" w14:textId="77777777" w:rsidR="001519C0" w:rsidRDefault="00C22BBF">
            <w:pPr>
              <w:pStyle w:val="Eqn"/>
              <w:rPr>
                <w:sz w:val="20"/>
                <w:szCs w:val="20"/>
                <w:lang w:eastAsia="zh-CN"/>
              </w:rPr>
            </w:pPr>
            <w:r>
              <w:rPr>
                <w:rFonts w:hint="eastAsia"/>
                <w:sz w:val="20"/>
                <w:szCs w:val="20"/>
                <w:lang w:eastAsia="zh-CN"/>
              </w:rPr>
              <w:t>3.2-2: we prefer following revision:</w:t>
            </w:r>
          </w:p>
          <w:p w14:paraId="6AFEFF9A"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3A0974D" w14:textId="77777777" w:rsidR="001519C0" w:rsidRDefault="00C22BBF">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52D95597" w14:textId="77777777" w:rsidR="001519C0" w:rsidRDefault="00C22BBF">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76B55BEB" w14:textId="77777777" w:rsidR="001519C0" w:rsidRDefault="00C22BBF">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26942CF3" w14:textId="77777777" w:rsidR="001519C0" w:rsidRDefault="00C22BBF">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1519C0" w14:paraId="4E8510EB" w14:textId="77777777">
        <w:trPr>
          <w:trHeight w:val="398"/>
          <w:jc w:val="center"/>
        </w:trPr>
        <w:tc>
          <w:tcPr>
            <w:tcW w:w="2547" w:type="dxa"/>
            <w:shd w:val="clear" w:color="auto" w:fill="auto"/>
            <w:vAlign w:val="center"/>
          </w:tcPr>
          <w:p w14:paraId="4CF8E68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3B1B905" w14:textId="77777777" w:rsidR="001519C0" w:rsidRDefault="00C22BBF">
            <w:pPr>
              <w:pStyle w:val="Eqn"/>
              <w:rPr>
                <w:sz w:val="20"/>
                <w:szCs w:val="20"/>
              </w:rPr>
            </w:pPr>
            <w:r>
              <w:rPr>
                <w:bCs/>
                <w:sz w:val="20"/>
                <w:szCs w:val="20"/>
              </w:rPr>
              <w:t>3.2-1</w:t>
            </w:r>
            <w:r>
              <w:rPr>
                <w:sz w:val="20"/>
                <w:szCs w:val="20"/>
              </w:rPr>
              <w:t>: OK</w:t>
            </w:r>
          </w:p>
          <w:p w14:paraId="5413A9B7" w14:textId="77777777" w:rsidR="001519C0" w:rsidRDefault="00C22BBF">
            <w:pPr>
              <w:pStyle w:val="Eqn"/>
              <w:rPr>
                <w:sz w:val="20"/>
                <w:szCs w:val="20"/>
              </w:rPr>
            </w:pPr>
            <w:r>
              <w:rPr>
                <w:sz w:val="20"/>
                <w:szCs w:val="20"/>
              </w:rPr>
              <w:t>3.2-2: OK</w:t>
            </w:r>
          </w:p>
          <w:p w14:paraId="1162B477" w14:textId="77777777" w:rsidR="001519C0" w:rsidRDefault="00C22BBF">
            <w:pPr>
              <w:pStyle w:val="Eqn"/>
              <w:rPr>
                <w:sz w:val="20"/>
                <w:szCs w:val="20"/>
              </w:rPr>
            </w:pPr>
            <w:r>
              <w:rPr>
                <w:sz w:val="20"/>
                <w:szCs w:val="20"/>
              </w:rPr>
              <w:t>3.2-3: OK</w:t>
            </w:r>
          </w:p>
          <w:p w14:paraId="12B1EAB0" w14:textId="77777777" w:rsidR="001519C0" w:rsidRDefault="00C22BBF">
            <w:pPr>
              <w:pStyle w:val="Eqn"/>
              <w:rPr>
                <w:sz w:val="20"/>
                <w:szCs w:val="20"/>
              </w:rPr>
            </w:pPr>
            <w:r>
              <w:rPr>
                <w:sz w:val="20"/>
                <w:szCs w:val="20"/>
              </w:rPr>
              <w:t>3.2-4 We prefer option 2, we can wait RAN4’s assessment of the impact on the performance, and revise RAN1’s spec if needed.</w:t>
            </w:r>
          </w:p>
        </w:tc>
      </w:tr>
      <w:tr w:rsidR="001519C0" w14:paraId="73CA1DB6" w14:textId="77777777">
        <w:trPr>
          <w:trHeight w:val="398"/>
          <w:jc w:val="center"/>
        </w:trPr>
        <w:tc>
          <w:tcPr>
            <w:tcW w:w="2547" w:type="dxa"/>
            <w:shd w:val="clear" w:color="auto" w:fill="auto"/>
            <w:vAlign w:val="center"/>
          </w:tcPr>
          <w:p w14:paraId="61E6DCF0"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70B6CDA8" w14:textId="77777777" w:rsidR="001519C0" w:rsidRDefault="00C22BBF">
            <w:pPr>
              <w:pStyle w:val="Eqn"/>
              <w:rPr>
                <w:sz w:val="20"/>
                <w:szCs w:val="20"/>
              </w:rPr>
            </w:pPr>
            <w:r>
              <w:rPr>
                <w:sz w:val="20"/>
                <w:szCs w:val="20"/>
              </w:rPr>
              <w:t>3.2-1: Agree</w:t>
            </w:r>
          </w:p>
          <w:p w14:paraId="2FFCAA81" w14:textId="77777777" w:rsidR="001519C0" w:rsidRDefault="00C22BBF">
            <w:pPr>
              <w:pStyle w:val="Eqn"/>
              <w:rPr>
                <w:sz w:val="20"/>
                <w:szCs w:val="20"/>
              </w:rPr>
            </w:pPr>
            <w:r>
              <w:rPr>
                <w:sz w:val="20"/>
                <w:szCs w:val="20"/>
              </w:rPr>
              <w:t>3.2-2: Agree</w:t>
            </w:r>
          </w:p>
          <w:p w14:paraId="0B25F61A" w14:textId="77777777" w:rsidR="001519C0" w:rsidRDefault="00C22BBF">
            <w:pPr>
              <w:pStyle w:val="Eqn"/>
              <w:rPr>
                <w:sz w:val="20"/>
                <w:szCs w:val="20"/>
              </w:rPr>
            </w:pPr>
            <w:r>
              <w:rPr>
                <w:sz w:val="20"/>
                <w:szCs w:val="20"/>
              </w:rPr>
              <w:t>3.2-3: Agree</w:t>
            </w:r>
          </w:p>
          <w:p w14:paraId="4A5EF1C0" w14:textId="77777777" w:rsidR="001519C0" w:rsidRDefault="00C22BBF">
            <w:pPr>
              <w:pStyle w:val="Eqn"/>
              <w:rPr>
                <w:bCs/>
                <w:sz w:val="20"/>
                <w:szCs w:val="20"/>
              </w:rPr>
            </w:pPr>
            <w:r>
              <w:rPr>
                <w:bCs/>
                <w:sz w:val="20"/>
                <w:szCs w:val="20"/>
              </w:rPr>
              <w:t>3.2-4: Our preference is option 2</w:t>
            </w:r>
          </w:p>
          <w:p w14:paraId="376D3655" w14:textId="77777777" w:rsidR="001519C0" w:rsidRDefault="00C22BBF">
            <w:pPr>
              <w:pStyle w:val="Eqn"/>
              <w:rPr>
                <w:bCs/>
                <w:sz w:val="20"/>
                <w:szCs w:val="20"/>
              </w:rPr>
            </w:pPr>
            <w:r>
              <w:rPr>
                <w:bCs/>
                <w:sz w:val="20"/>
                <w:szCs w:val="20"/>
              </w:rPr>
              <w:t>3.2-5: In our understanding the same approach can be used as for NR NTN to describe frequency pre-compensation.</w:t>
            </w:r>
          </w:p>
        </w:tc>
      </w:tr>
      <w:tr w:rsidR="001519C0" w14:paraId="58652C03" w14:textId="77777777">
        <w:trPr>
          <w:trHeight w:val="398"/>
          <w:jc w:val="center"/>
        </w:trPr>
        <w:tc>
          <w:tcPr>
            <w:tcW w:w="2547" w:type="dxa"/>
            <w:shd w:val="clear" w:color="auto" w:fill="auto"/>
          </w:tcPr>
          <w:p w14:paraId="2BE2D038" w14:textId="77777777" w:rsidR="001519C0" w:rsidRDefault="00C22BBF">
            <w:pPr>
              <w:snapToGrid w:val="0"/>
              <w:spacing w:after="0"/>
              <w:rPr>
                <w:rFonts w:eastAsia="SimSun"/>
                <w:lang w:val="en-US" w:eastAsia="ja-JP"/>
              </w:rPr>
            </w:pPr>
            <w:r>
              <w:rPr>
                <w:rFonts w:eastAsia="SimSun"/>
                <w:lang w:val="en-US" w:eastAsia="ja-JP"/>
              </w:rPr>
              <w:t>NEC</w:t>
            </w:r>
          </w:p>
        </w:tc>
        <w:tc>
          <w:tcPr>
            <w:tcW w:w="8080" w:type="dxa"/>
          </w:tcPr>
          <w:p w14:paraId="375ACCFC" w14:textId="77777777" w:rsidR="001519C0" w:rsidRDefault="00C22BBF">
            <w:pPr>
              <w:pStyle w:val="Eqn"/>
              <w:rPr>
                <w:sz w:val="20"/>
                <w:szCs w:val="20"/>
              </w:rPr>
            </w:pPr>
            <w:r>
              <w:rPr>
                <w:sz w:val="20"/>
                <w:szCs w:val="20"/>
              </w:rPr>
              <w:t xml:space="preserve">3.2-1: Ok. </w:t>
            </w:r>
          </w:p>
          <w:p w14:paraId="3176B4D1" w14:textId="77777777" w:rsidR="001519C0" w:rsidRDefault="00C22BBF">
            <w:pPr>
              <w:pStyle w:val="Eqn"/>
              <w:rPr>
                <w:sz w:val="20"/>
                <w:szCs w:val="20"/>
              </w:rPr>
            </w:pPr>
            <w:r>
              <w:rPr>
                <w:sz w:val="20"/>
                <w:szCs w:val="20"/>
              </w:rPr>
              <w:t xml:space="preserve">3.2-2: Ok. </w:t>
            </w:r>
          </w:p>
          <w:p w14:paraId="32038487" w14:textId="77777777" w:rsidR="001519C0" w:rsidRDefault="00C22BBF">
            <w:pPr>
              <w:pStyle w:val="Eqn"/>
              <w:rPr>
                <w:sz w:val="20"/>
                <w:szCs w:val="20"/>
              </w:rPr>
            </w:pPr>
            <w:r>
              <w:rPr>
                <w:sz w:val="20"/>
                <w:szCs w:val="20"/>
              </w:rPr>
              <w:t xml:space="preserve">3.2-3: Ok. </w:t>
            </w:r>
          </w:p>
          <w:p w14:paraId="4BFFF746" w14:textId="77777777" w:rsidR="001519C0" w:rsidRDefault="00C22BBF">
            <w:pPr>
              <w:pStyle w:val="Eqn"/>
              <w:rPr>
                <w:sz w:val="20"/>
                <w:szCs w:val="20"/>
              </w:rPr>
            </w:pPr>
            <w:r>
              <w:rPr>
                <w:sz w:val="20"/>
                <w:szCs w:val="20"/>
              </w:rPr>
              <w:t>3.2-4: either Option 2 or 3.</w:t>
            </w:r>
          </w:p>
          <w:p w14:paraId="35BE162A" w14:textId="77777777" w:rsidR="001519C0" w:rsidRDefault="00C22BBF">
            <w:pPr>
              <w:pStyle w:val="Eqn"/>
              <w:rPr>
                <w:sz w:val="20"/>
                <w:szCs w:val="20"/>
              </w:rPr>
            </w:pPr>
            <w:r>
              <w:rPr>
                <w:sz w:val="20"/>
                <w:szCs w:val="20"/>
              </w:rPr>
              <w:t>3.2-5: Option 2</w:t>
            </w:r>
          </w:p>
        </w:tc>
      </w:tr>
      <w:tr w:rsidR="001519C0" w14:paraId="7DE2BDB7" w14:textId="77777777">
        <w:trPr>
          <w:trHeight w:val="398"/>
          <w:jc w:val="center"/>
        </w:trPr>
        <w:tc>
          <w:tcPr>
            <w:tcW w:w="2547" w:type="dxa"/>
            <w:shd w:val="clear" w:color="auto" w:fill="auto"/>
            <w:vAlign w:val="center"/>
          </w:tcPr>
          <w:p w14:paraId="3C56585D" w14:textId="77777777" w:rsidR="001519C0" w:rsidRDefault="00C22BBF">
            <w:pPr>
              <w:snapToGrid w:val="0"/>
              <w:spacing w:after="0"/>
              <w:rPr>
                <w:lang w:eastAsia="zh-CN"/>
              </w:rPr>
            </w:pPr>
            <w:r>
              <w:rPr>
                <w:lang w:eastAsia="zh-CN"/>
              </w:rPr>
              <w:t>Nokia, NSB</w:t>
            </w:r>
          </w:p>
        </w:tc>
        <w:tc>
          <w:tcPr>
            <w:tcW w:w="8080" w:type="dxa"/>
            <w:vAlign w:val="center"/>
          </w:tcPr>
          <w:p w14:paraId="5788C97E" w14:textId="77777777" w:rsidR="001519C0" w:rsidRDefault="00C22BBF">
            <w:pPr>
              <w:pStyle w:val="Eqn"/>
              <w:rPr>
                <w:i/>
                <w:iCs/>
              </w:rPr>
            </w:pPr>
            <w:r>
              <w:rPr>
                <w:b/>
                <w:bCs/>
                <w:i/>
                <w:iCs/>
                <w:highlight w:val="yellow"/>
              </w:rPr>
              <w:t>First round proposal – Section 3.2-1</w:t>
            </w:r>
            <w:r>
              <w:rPr>
                <w:b/>
                <w:bCs/>
                <w:i/>
                <w:iCs/>
              </w:rPr>
              <w:t xml:space="preserve"> </w:t>
            </w:r>
            <w:r>
              <w:rPr>
                <w:i/>
                <w:iCs/>
              </w:rPr>
              <w:t>OK</w:t>
            </w:r>
          </w:p>
          <w:p w14:paraId="35A6BB38" w14:textId="77777777" w:rsidR="001519C0" w:rsidRDefault="00C22BBF">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92204" w14:textId="77777777" w:rsidR="001519C0" w:rsidRDefault="00C22BBF">
            <w:pPr>
              <w:pStyle w:val="Eqn"/>
              <w:rPr>
                <w:b/>
                <w:bCs/>
                <w:i/>
                <w:iCs/>
              </w:rPr>
            </w:pPr>
            <w:r>
              <w:rPr>
                <w:b/>
                <w:bCs/>
                <w:i/>
                <w:iCs/>
                <w:highlight w:val="yellow"/>
              </w:rPr>
              <w:lastRenderedPageBreak/>
              <w:t>First round proposal – Section 3.2-3</w:t>
            </w:r>
            <w:r>
              <w:rPr>
                <w:b/>
                <w:bCs/>
                <w:i/>
                <w:iCs/>
              </w:rPr>
              <w:t xml:space="preserve"> </w:t>
            </w:r>
            <w:r>
              <w:rPr>
                <w:i/>
                <w:iCs/>
              </w:rPr>
              <w:t>OK</w:t>
            </w:r>
          </w:p>
          <w:p w14:paraId="544AE904" w14:textId="77777777" w:rsidR="001519C0" w:rsidRDefault="00C22BBF">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7" w:name="OLE_LINK1"/>
            <w:bookmarkStart w:id="8" w:name="OLE_LINK2"/>
            <w:r>
              <w:rPr>
                <w:i/>
                <w:iCs/>
              </w:rPr>
              <w:t xml:space="preserve"> and not UE implementation</w:t>
            </w:r>
            <w:bookmarkEnd w:id="7"/>
            <w:bookmarkEnd w:id="8"/>
            <w:r>
              <w:rPr>
                <w:i/>
                <w:iCs/>
              </w:rPr>
              <w:t>.</w:t>
            </w:r>
          </w:p>
          <w:p w14:paraId="58DA1811" w14:textId="77777777" w:rsidR="001519C0" w:rsidRDefault="00C22BBF">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41DA274E" w14:textId="77777777" w:rsidR="001519C0" w:rsidRDefault="00C22BBF">
            <w:pPr>
              <w:pStyle w:val="Eqn"/>
              <w:rPr>
                <w:i/>
                <w:iCs/>
              </w:rPr>
            </w:pPr>
            <w:r>
              <w:rPr>
                <w:i/>
                <w:iCs/>
              </w:rPr>
              <w:t>Additionally, when dropping the sample or symbol, it is better to drop from the first symbol with a larger CP than other symbols.</w:t>
            </w:r>
          </w:p>
          <w:p w14:paraId="6922C116" w14:textId="77777777" w:rsidR="001519C0" w:rsidRDefault="00C22BBF">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75565C74" w14:textId="77777777" w:rsidR="001519C0" w:rsidRDefault="00C22BBF">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0D25CAD3" w14:textId="77777777" w:rsidR="001519C0" w:rsidRDefault="00C22BBF">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1519C0" w14:paraId="5BF371E0" w14:textId="77777777">
        <w:trPr>
          <w:trHeight w:val="398"/>
          <w:jc w:val="center"/>
        </w:trPr>
        <w:tc>
          <w:tcPr>
            <w:tcW w:w="2547" w:type="dxa"/>
            <w:shd w:val="clear" w:color="auto" w:fill="auto"/>
            <w:vAlign w:val="center"/>
          </w:tcPr>
          <w:p w14:paraId="7E95171A" w14:textId="77777777" w:rsidR="001519C0" w:rsidRDefault="00C22BBF">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8A449F1" w14:textId="77777777" w:rsidR="001519C0" w:rsidRDefault="00C22BBF">
            <w:pPr>
              <w:pStyle w:val="Eqn"/>
              <w:rPr>
                <w:sz w:val="20"/>
                <w:szCs w:val="20"/>
              </w:rPr>
            </w:pPr>
            <w:r>
              <w:rPr>
                <w:sz w:val="20"/>
                <w:szCs w:val="20"/>
              </w:rPr>
              <w:t>3.2-1: Agree</w:t>
            </w:r>
          </w:p>
          <w:p w14:paraId="11B56205" w14:textId="77777777" w:rsidR="001519C0" w:rsidRDefault="00C22BBF">
            <w:pPr>
              <w:pStyle w:val="Eqn"/>
              <w:rPr>
                <w:sz w:val="20"/>
                <w:szCs w:val="20"/>
              </w:rPr>
            </w:pPr>
            <w:r>
              <w:rPr>
                <w:sz w:val="20"/>
                <w:szCs w:val="20"/>
              </w:rPr>
              <w:t>3.2-2: Agree. We are fine with ZTE’s revision.</w:t>
            </w:r>
          </w:p>
          <w:p w14:paraId="767E0785" w14:textId="77777777" w:rsidR="001519C0" w:rsidRDefault="00C22BBF">
            <w:pPr>
              <w:pStyle w:val="Eqn"/>
              <w:rPr>
                <w:sz w:val="20"/>
                <w:szCs w:val="20"/>
              </w:rPr>
            </w:pPr>
            <w:r>
              <w:rPr>
                <w:sz w:val="20"/>
                <w:szCs w:val="20"/>
              </w:rPr>
              <w:t>3.2-3: Agree</w:t>
            </w:r>
          </w:p>
        </w:tc>
      </w:tr>
      <w:tr w:rsidR="001519C0" w14:paraId="6169516C" w14:textId="77777777">
        <w:trPr>
          <w:trHeight w:val="398"/>
          <w:jc w:val="center"/>
        </w:trPr>
        <w:tc>
          <w:tcPr>
            <w:tcW w:w="2547" w:type="dxa"/>
            <w:shd w:val="clear" w:color="auto" w:fill="auto"/>
            <w:vAlign w:val="center"/>
          </w:tcPr>
          <w:p w14:paraId="25648242" w14:textId="77777777" w:rsidR="001519C0" w:rsidRDefault="00C22BBF">
            <w:pPr>
              <w:snapToGrid w:val="0"/>
              <w:spacing w:after="0"/>
              <w:rPr>
                <w:lang w:eastAsia="zh-CN"/>
              </w:rPr>
            </w:pPr>
            <w:r>
              <w:rPr>
                <w:lang w:eastAsia="zh-CN"/>
              </w:rPr>
              <w:t>SONY</w:t>
            </w:r>
          </w:p>
        </w:tc>
        <w:tc>
          <w:tcPr>
            <w:tcW w:w="8080" w:type="dxa"/>
            <w:vAlign w:val="center"/>
          </w:tcPr>
          <w:p w14:paraId="1BE5D653" w14:textId="77777777" w:rsidR="001519C0" w:rsidRDefault="00C22BBF">
            <w:pPr>
              <w:pStyle w:val="Eqn"/>
              <w:rPr>
                <w:sz w:val="20"/>
                <w:szCs w:val="20"/>
              </w:rPr>
            </w:pPr>
            <w:r>
              <w:rPr>
                <w:b/>
                <w:bCs/>
                <w:sz w:val="20"/>
                <w:szCs w:val="20"/>
              </w:rPr>
              <w:t>3.2-1</w:t>
            </w:r>
            <w:r>
              <w:rPr>
                <w:sz w:val="20"/>
                <w:szCs w:val="20"/>
              </w:rPr>
              <w:t>: OK</w:t>
            </w:r>
          </w:p>
          <w:p w14:paraId="5B5BF868" w14:textId="77777777" w:rsidR="001519C0" w:rsidRDefault="00C22BBF">
            <w:pPr>
              <w:pStyle w:val="Eqn"/>
              <w:rPr>
                <w:sz w:val="20"/>
                <w:szCs w:val="20"/>
              </w:rPr>
            </w:pPr>
            <w:r>
              <w:rPr>
                <w:b/>
                <w:bCs/>
                <w:sz w:val="20"/>
                <w:szCs w:val="20"/>
              </w:rPr>
              <w:t>3.2-2</w:t>
            </w:r>
            <w:r>
              <w:rPr>
                <w:sz w:val="20"/>
                <w:szCs w:val="20"/>
              </w:rPr>
              <w:t>: OK</w:t>
            </w:r>
          </w:p>
          <w:p w14:paraId="725587D8" w14:textId="77777777" w:rsidR="001519C0" w:rsidRDefault="00C22BBF">
            <w:pPr>
              <w:pStyle w:val="Eqn"/>
              <w:rPr>
                <w:sz w:val="20"/>
                <w:szCs w:val="20"/>
              </w:rPr>
            </w:pPr>
            <w:r>
              <w:rPr>
                <w:b/>
                <w:bCs/>
                <w:sz w:val="20"/>
                <w:szCs w:val="20"/>
              </w:rPr>
              <w:t>3.2-3</w:t>
            </w:r>
            <w:r>
              <w:rPr>
                <w:sz w:val="20"/>
                <w:szCs w:val="20"/>
              </w:rPr>
              <w:t>: OK</w:t>
            </w:r>
          </w:p>
          <w:p w14:paraId="5649500B" w14:textId="77777777" w:rsidR="001519C0" w:rsidRDefault="00C22BBF">
            <w:pPr>
              <w:pStyle w:val="Eqn"/>
              <w:rPr>
                <w:sz w:val="20"/>
                <w:szCs w:val="20"/>
              </w:rPr>
            </w:pPr>
            <w:r>
              <w:rPr>
                <w:b/>
                <w:bCs/>
                <w:sz w:val="20"/>
                <w:szCs w:val="20"/>
              </w:rPr>
              <w:t>3.2-4</w:t>
            </w:r>
            <w:r>
              <w:rPr>
                <w:sz w:val="20"/>
                <w:szCs w:val="20"/>
              </w:rPr>
              <w:t xml:space="preserve">: </w:t>
            </w:r>
          </w:p>
          <w:p w14:paraId="5590A976" w14:textId="77777777" w:rsidR="001519C0" w:rsidRDefault="00C22BBF">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9C1EA30" w14:textId="77777777" w:rsidR="001519C0" w:rsidRDefault="00C22BBF">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0F41F082" w14:textId="77777777" w:rsidR="001519C0" w:rsidRDefault="00C22BBF">
            <w:pPr>
              <w:pStyle w:val="Eqn"/>
              <w:rPr>
                <w:sz w:val="20"/>
                <w:szCs w:val="20"/>
              </w:rPr>
            </w:pPr>
            <w:r>
              <w:rPr>
                <w:sz w:val="20"/>
                <w:szCs w:val="20"/>
              </w:rPr>
              <w:t>For option 3: we think that this option doesn’t work. We think that the eNB will need to know what the UE is doing about timing compensation in order to operate its signal processing functions (wouldn’t an eNB’s ability to do symbol combining depend on how the UE dropped / inserted samples etc?).</w:t>
            </w:r>
          </w:p>
          <w:p w14:paraId="6FB46020" w14:textId="77777777" w:rsidR="001519C0" w:rsidRDefault="00C22BBF">
            <w:pPr>
              <w:pStyle w:val="Eqn"/>
              <w:rPr>
                <w:sz w:val="20"/>
                <w:szCs w:val="20"/>
              </w:rPr>
            </w:pPr>
            <w:r>
              <w:rPr>
                <w:b/>
                <w:bCs/>
                <w:sz w:val="20"/>
                <w:szCs w:val="20"/>
              </w:rPr>
              <w:t>3.2-5</w:t>
            </w:r>
            <w:r>
              <w:rPr>
                <w:sz w:val="20"/>
                <w:szCs w:val="20"/>
              </w:rPr>
              <w:t xml:space="preserve">: </w:t>
            </w:r>
          </w:p>
          <w:p w14:paraId="75D88E9A" w14:textId="77777777" w:rsidR="001519C0" w:rsidRDefault="00C22BBF">
            <w:pPr>
              <w:pStyle w:val="Eqn"/>
              <w:rPr>
                <w:sz w:val="20"/>
                <w:szCs w:val="20"/>
              </w:rPr>
            </w:pPr>
            <w:r>
              <w:rPr>
                <w:sz w:val="20"/>
                <w:szCs w:val="20"/>
              </w:rPr>
              <w:t>Option 1: Capability signalling isn’t going to work for PRACH at initial access.</w:t>
            </w:r>
          </w:p>
          <w:p w14:paraId="0FE3A834" w14:textId="77777777" w:rsidR="001519C0" w:rsidRDefault="00C22BBF">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2BB888EA" w14:textId="77777777" w:rsidR="001519C0" w:rsidRDefault="00C22BBF">
            <w:pPr>
              <w:pStyle w:val="Eqn"/>
              <w:rPr>
                <w:sz w:val="20"/>
                <w:szCs w:val="20"/>
              </w:rPr>
            </w:pPr>
            <w:r>
              <w:rPr>
                <w:sz w:val="20"/>
                <w:szCs w:val="20"/>
              </w:rPr>
              <w:lastRenderedPageBreak/>
              <w:t>Option 3: We think that the eNB would need to know what the UE is doing about time compensation, so it is unclear to us whether this option is acceptable for the eNB.</w:t>
            </w:r>
          </w:p>
        </w:tc>
      </w:tr>
      <w:tr w:rsidR="001519C0" w14:paraId="76C76AF1" w14:textId="77777777">
        <w:trPr>
          <w:trHeight w:val="398"/>
          <w:jc w:val="center"/>
        </w:trPr>
        <w:tc>
          <w:tcPr>
            <w:tcW w:w="2547" w:type="dxa"/>
            <w:shd w:val="clear" w:color="auto" w:fill="auto"/>
            <w:vAlign w:val="center"/>
          </w:tcPr>
          <w:p w14:paraId="206582F7" w14:textId="77777777" w:rsidR="001519C0" w:rsidRDefault="00C22BBF">
            <w:pPr>
              <w:snapToGrid w:val="0"/>
              <w:spacing w:after="0"/>
              <w:rPr>
                <w:lang w:eastAsia="zh-CN"/>
              </w:rPr>
            </w:pPr>
            <w:r>
              <w:rPr>
                <w:lang w:eastAsia="zh-CN"/>
              </w:rPr>
              <w:lastRenderedPageBreak/>
              <w:t>Mavenir</w:t>
            </w:r>
          </w:p>
        </w:tc>
        <w:tc>
          <w:tcPr>
            <w:tcW w:w="8080" w:type="dxa"/>
            <w:vAlign w:val="center"/>
          </w:tcPr>
          <w:p w14:paraId="715DF254" w14:textId="77777777" w:rsidR="001519C0" w:rsidRDefault="00C22BBF">
            <w:pPr>
              <w:pStyle w:val="Eqn"/>
              <w:rPr>
                <w:sz w:val="20"/>
                <w:szCs w:val="20"/>
              </w:rPr>
            </w:pPr>
            <w:r>
              <w:rPr>
                <w:bCs/>
                <w:sz w:val="20"/>
                <w:szCs w:val="20"/>
              </w:rPr>
              <w:t>3.2-1</w:t>
            </w:r>
            <w:r>
              <w:rPr>
                <w:sz w:val="20"/>
                <w:szCs w:val="20"/>
              </w:rPr>
              <w:t>: Agree</w:t>
            </w:r>
          </w:p>
          <w:p w14:paraId="3C266DFD" w14:textId="77777777" w:rsidR="001519C0" w:rsidRDefault="00C22BBF">
            <w:pPr>
              <w:pStyle w:val="Eqn"/>
              <w:rPr>
                <w:sz w:val="20"/>
                <w:szCs w:val="20"/>
              </w:rPr>
            </w:pPr>
            <w:r>
              <w:rPr>
                <w:sz w:val="20"/>
                <w:szCs w:val="20"/>
              </w:rPr>
              <w:t>3.2-2: Agree</w:t>
            </w:r>
          </w:p>
          <w:p w14:paraId="295644EC" w14:textId="77777777" w:rsidR="001519C0" w:rsidRDefault="00C22BBF">
            <w:pPr>
              <w:pStyle w:val="Eqn"/>
              <w:rPr>
                <w:sz w:val="20"/>
                <w:szCs w:val="20"/>
              </w:rPr>
            </w:pPr>
            <w:r>
              <w:rPr>
                <w:sz w:val="20"/>
                <w:szCs w:val="20"/>
              </w:rPr>
              <w:t>3.2-3: Agree</w:t>
            </w:r>
          </w:p>
          <w:p w14:paraId="6D9EEC8C" w14:textId="77777777" w:rsidR="001519C0" w:rsidRDefault="00C22BBF">
            <w:pPr>
              <w:pStyle w:val="Eqn"/>
              <w:rPr>
                <w:sz w:val="20"/>
                <w:szCs w:val="20"/>
              </w:rPr>
            </w:pPr>
            <w:r>
              <w:rPr>
                <w:bCs/>
                <w:sz w:val="20"/>
                <w:szCs w:val="20"/>
              </w:rPr>
              <w:t>3.2-4</w:t>
            </w:r>
            <w:r>
              <w:rPr>
                <w:sz w:val="20"/>
                <w:szCs w:val="20"/>
              </w:rPr>
              <w:t>: We prefer option 2 and would also support option 3</w:t>
            </w:r>
          </w:p>
          <w:p w14:paraId="04E59666" w14:textId="77777777" w:rsidR="001519C0" w:rsidRDefault="00C22BBF">
            <w:pPr>
              <w:pStyle w:val="Eqn"/>
              <w:rPr>
                <w:sz w:val="20"/>
                <w:szCs w:val="20"/>
              </w:rPr>
            </w:pPr>
            <w:r>
              <w:rPr>
                <w:sz w:val="20"/>
                <w:szCs w:val="20"/>
              </w:rPr>
              <w:t>3.2-5: We prefer option 2 and would also support option 3</w:t>
            </w:r>
          </w:p>
        </w:tc>
      </w:tr>
      <w:tr w:rsidR="001519C0" w14:paraId="6DEA0E23" w14:textId="77777777">
        <w:trPr>
          <w:trHeight w:val="398"/>
          <w:jc w:val="center"/>
        </w:trPr>
        <w:tc>
          <w:tcPr>
            <w:tcW w:w="2547" w:type="dxa"/>
            <w:shd w:val="clear" w:color="auto" w:fill="auto"/>
            <w:vAlign w:val="center"/>
          </w:tcPr>
          <w:p w14:paraId="5B5E9FFA"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582C208C" w14:textId="77777777" w:rsidR="001519C0" w:rsidRDefault="00C22BBF">
            <w:pPr>
              <w:pStyle w:val="Eqn"/>
              <w:rPr>
                <w:sz w:val="20"/>
                <w:szCs w:val="20"/>
              </w:rPr>
            </w:pPr>
            <w:r>
              <w:rPr>
                <w:sz w:val="20"/>
                <w:szCs w:val="20"/>
              </w:rPr>
              <w:t>3.2-1: Agree</w:t>
            </w:r>
          </w:p>
          <w:p w14:paraId="2FE975D3" w14:textId="77777777" w:rsidR="001519C0" w:rsidRDefault="00C22BBF">
            <w:pPr>
              <w:pStyle w:val="Eqn"/>
              <w:rPr>
                <w:sz w:val="20"/>
                <w:szCs w:val="20"/>
              </w:rPr>
            </w:pPr>
            <w:r>
              <w:rPr>
                <w:sz w:val="20"/>
                <w:szCs w:val="20"/>
              </w:rPr>
              <w:t>3.2-2: Agree. We are fine with ZTE’s revision.</w:t>
            </w:r>
          </w:p>
          <w:p w14:paraId="2A59E6C3" w14:textId="77777777" w:rsidR="001519C0" w:rsidRDefault="00C22BBF">
            <w:pPr>
              <w:pStyle w:val="Eqn"/>
              <w:rPr>
                <w:sz w:val="20"/>
                <w:szCs w:val="20"/>
              </w:rPr>
            </w:pPr>
            <w:r>
              <w:rPr>
                <w:sz w:val="20"/>
                <w:szCs w:val="20"/>
              </w:rPr>
              <w:t>3.2-3: Agree</w:t>
            </w:r>
          </w:p>
          <w:p w14:paraId="55F688C7" w14:textId="77777777" w:rsidR="001519C0" w:rsidRDefault="00C22BBF">
            <w:pPr>
              <w:pStyle w:val="Eqn"/>
              <w:rPr>
                <w:sz w:val="20"/>
                <w:szCs w:val="20"/>
              </w:rPr>
            </w:pPr>
            <w:r>
              <w:rPr>
                <w:sz w:val="20"/>
                <w:szCs w:val="20"/>
              </w:rPr>
              <w:t>3.2-4/5:We support Option 2. RAN1 can revisit after input from RAN4.</w:t>
            </w:r>
          </w:p>
        </w:tc>
      </w:tr>
      <w:tr w:rsidR="001519C0" w14:paraId="3C7A41F3" w14:textId="77777777">
        <w:trPr>
          <w:trHeight w:val="398"/>
          <w:jc w:val="center"/>
        </w:trPr>
        <w:tc>
          <w:tcPr>
            <w:tcW w:w="2547" w:type="dxa"/>
            <w:shd w:val="clear" w:color="auto" w:fill="auto"/>
            <w:vAlign w:val="center"/>
          </w:tcPr>
          <w:p w14:paraId="472D385F"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2CD85E78" w14:textId="77777777" w:rsidR="001519C0" w:rsidRDefault="00C22BBF">
            <w:pPr>
              <w:pStyle w:val="Eqn"/>
              <w:rPr>
                <w:sz w:val="20"/>
                <w:szCs w:val="20"/>
              </w:rPr>
            </w:pPr>
            <w:r>
              <w:rPr>
                <w:bCs/>
                <w:sz w:val="20"/>
                <w:szCs w:val="20"/>
              </w:rPr>
              <w:t>3.2-1</w:t>
            </w:r>
            <w:r>
              <w:rPr>
                <w:sz w:val="20"/>
                <w:szCs w:val="20"/>
              </w:rPr>
              <w:t>: Agree</w:t>
            </w:r>
          </w:p>
          <w:p w14:paraId="03ACDFCA" w14:textId="77777777" w:rsidR="001519C0" w:rsidRDefault="00C22BBF">
            <w:pPr>
              <w:pStyle w:val="Eqn"/>
              <w:rPr>
                <w:sz w:val="20"/>
                <w:szCs w:val="20"/>
              </w:rPr>
            </w:pPr>
            <w:r>
              <w:rPr>
                <w:sz w:val="20"/>
                <w:szCs w:val="20"/>
              </w:rPr>
              <w:t>3.2-2: Agree</w:t>
            </w:r>
          </w:p>
          <w:p w14:paraId="1A11F2B8" w14:textId="77777777" w:rsidR="001519C0" w:rsidRDefault="00C22BBF">
            <w:pPr>
              <w:pStyle w:val="Eqn"/>
              <w:rPr>
                <w:sz w:val="20"/>
                <w:szCs w:val="20"/>
              </w:rPr>
            </w:pPr>
            <w:r>
              <w:rPr>
                <w:sz w:val="20"/>
                <w:szCs w:val="20"/>
              </w:rPr>
              <w:t>3.2-3: Agree</w:t>
            </w:r>
          </w:p>
          <w:p w14:paraId="3D99485F" w14:textId="77777777" w:rsidR="001519C0" w:rsidRDefault="00C22BBF">
            <w:pPr>
              <w:pStyle w:val="Eqn"/>
              <w:rPr>
                <w:sz w:val="20"/>
                <w:szCs w:val="20"/>
              </w:rPr>
            </w:pPr>
            <w:r>
              <w:rPr>
                <w:bCs/>
                <w:sz w:val="20"/>
                <w:szCs w:val="20"/>
              </w:rPr>
              <w:t>3.2-4</w:t>
            </w:r>
            <w:r>
              <w:rPr>
                <w:rFonts w:hint="eastAsia"/>
                <w:bCs/>
                <w:sz w:val="20"/>
                <w:szCs w:val="20"/>
                <w:lang w:eastAsia="zh-CN"/>
              </w:rPr>
              <w:t>/5</w:t>
            </w:r>
            <w:r>
              <w:rPr>
                <w:sz w:val="20"/>
                <w:szCs w:val="20"/>
              </w:rPr>
              <w:t xml:space="preserve">: We prefer option </w:t>
            </w:r>
            <w:r>
              <w:rPr>
                <w:rFonts w:hint="eastAsia"/>
                <w:sz w:val="20"/>
                <w:szCs w:val="20"/>
                <w:lang w:eastAsia="zh-CN"/>
              </w:rPr>
              <w:t>2.</w:t>
            </w:r>
          </w:p>
        </w:tc>
      </w:tr>
    </w:tbl>
    <w:p w14:paraId="3940CE29" w14:textId="77777777" w:rsidR="001519C0" w:rsidRDefault="001519C0">
      <w:pPr>
        <w:pStyle w:val="BodyText"/>
      </w:pPr>
    </w:p>
    <w:p w14:paraId="0631CE4B" w14:textId="77777777" w:rsidR="001519C0" w:rsidRDefault="00C22BBF">
      <w:pPr>
        <w:pStyle w:val="Heading2"/>
        <w:rPr>
          <w:lang w:eastAsia="zh-CN"/>
        </w:rPr>
      </w:pPr>
      <w:r>
        <w:rPr>
          <w:lang w:eastAsia="zh-CN"/>
        </w:rPr>
        <w:t xml:space="preserve">First Round Discussion Conclusion </w:t>
      </w:r>
    </w:p>
    <w:p w14:paraId="3FC3CD17"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59FCDE3" w14:textId="77777777" w:rsidR="001519C0" w:rsidRDefault="00C22BBF">
      <w:pPr>
        <w:pStyle w:val="BodyText"/>
      </w:pPr>
      <w:bookmarkStart w:id="9" w:name="_Hlk96530861"/>
      <w:r>
        <w:rPr>
          <w:b/>
          <w:bCs/>
          <w:i/>
          <w:iCs/>
          <w:highlight w:val="yellow"/>
        </w:rPr>
        <w:t>Moderator summary of first round proposals 3.2-1, 3.2-2, 3.2-3 in Section 3.2:</w:t>
      </w:r>
      <w:r>
        <w:t xml:space="preserve"> There was consensus </w:t>
      </w:r>
      <w:bookmarkEnd w:id="9"/>
      <w:r>
        <w:t>on draft TPs 3.2-1, 3.2-2, 3.2-3 in Section 3.2. On 3.2-2, the proposal can be revised as commented by Qualcomm/ ZTE/Lenovo with text “</w:t>
      </w:r>
      <w:r>
        <w:rPr>
          <w:color w:val="FF0000"/>
          <w:sz w:val="16"/>
          <w:szCs w:val="16"/>
        </w:rPr>
        <w:t>to pre-compensate for the two-way delay</w:t>
      </w:r>
      <w:r>
        <w:rPr>
          <w:sz w:val="16"/>
          <w:szCs w:val="16"/>
        </w:rPr>
        <w:t xml:space="preserve"> </w:t>
      </w:r>
      <w:r>
        <w:rPr>
          <w:color w:val="FF0000"/>
          <w:sz w:val="16"/>
          <w:szCs w:val="16"/>
        </w:rPr>
        <w:t>between the UE and the satellite</w:t>
      </w:r>
      <w:r>
        <w:t>”, as this is not needed to include it in TS 36.211.  It is the moderator view that these proposals can be taken as agreement for 1st checkpoint Feb-25.</w:t>
      </w:r>
    </w:p>
    <w:p w14:paraId="6EAA51D5" w14:textId="77777777" w:rsidR="001519C0" w:rsidRDefault="001519C0">
      <w:pPr>
        <w:pStyle w:val="BodyText"/>
      </w:pPr>
    </w:p>
    <w:p w14:paraId="17124674" w14:textId="77777777" w:rsidR="001519C0" w:rsidRDefault="00C22BBF">
      <w:pPr>
        <w:pStyle w:val="BodyText"/>
      </w:pPr>
      <w:r>
        <w:t>The proposals in Section 3.2 for 1st checkpoint Feb-25  are copied below</w:t>
      </w:r>
    </w:p>
    <w:p w14:paraId="33257D2C"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3.2-1:</w:t>
      </w:r>
      <w:r>
        <w:rPr>
          <w:b/>
          <w:bCs/>
          <w:i/>
          <w:iCs/>
        </w:rPr>
        <w:t xml:space="preserve"> </w:t>
      </w:r>
    </w:p>
    <w:p w14:paraId="403FE131" w14:textId="77777777" w:rsidR="001519C0" w:rsidRDefault="00C22BBF">
      <w:pPr>
        <w:pStyle w:val="BodyText"/>
        <w:numPr>
          <w:ilvl w:val="0"/>
          <w:numId w:val="13"/>
        </w:numPr>
        <w:rPr>
          <w:b/>
          <w:bCs/>
          <w:i/>
          <w:iCs/>
        </w:rPr>
      </w:pPr>
      <w:r>
        <w:rPr>
          <w:b/>
          <w:bCs/>
          <w:i/>
          <w:iCs/>
        </w:rPr>
        <w:t>Adopt TP  on TS 36.211 Section 8.1  on updating Figure 8.1-1</w:t>
      </w:r>
    </w:p>
    <w:p w14:paraId="6DAEF754" w14:textId="77777777" w:rsidR="001519C0" w:rsidRDefault="00C22BBF">
      <w:pPr>
        <w:pStyle w:val="BodyText"/>
      </w:pPr>
      <w:r>
        <w:rPr>
          <w:noProof/>
          <w:lang w:val="en-US" w:eastAsia="zh-CN"/>
        </w:rPr>
        <mc:AlternateContent>
          <mc:Choice Requires="wps">
            <w:drawing>
              <wp:inline distT="0" distB="0" distL="0" distR="0" wp14:anchorId="0E1153B9" wp14:editId="49C5A79D">
                <wp:extent cx="6120765" cy="2983230"/>
                <wp:effectExtent l="0" t="0" r="1333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74857A45" w14:textId="77777777" w:rsidR="001519C0" w:rsidRDefault="00C22BBF">
                            <w:pPr>
                              <w:spacing w:after="0"/>
                              <w:rPr>
                                <w:rFonts w:eastAsiaTheme="minorEastAsia"/>
                              </w:rPr>
                            </w:pPr>
                            <w:r>
                              <w:t xml:space="preserve">---------------------------------------- </w:t>
                            </w:r>
                            <w:r>
                              <w:rPr>
                                <w:highlight w:val="cyan"/>
                              </w:rPr>
                              <w:t>Start of TP for 3GPP TS 36.211</w:t>
                            </w:r>
                            <w:r>
                              <w:t xml:space="preserve"> ----------------------------------------</w:t>
                            </w:r>
                          </w:p>
                          <w:p w14:paraId="3FB08DC5" w14:textId="77777777" w:rsidR="001519C0" w:rsidRDefault="00C22BBF">
                            <w:pPr>
                              <w:pStyle w:val="Heading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8.2pt;height:13.65pt" o:ole="">
                                  <v:imagedata r:id="rId16" o:title=""/>
                                </v:shape>
                                <o:OLEObject Type="Embed" ProgID="Equation.3" ShapeID="_x0000_i1031" DrawAspect="Content" ObjectID="_1707637021" r:id="rId22"/>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35pt;height:62.45pt" o:ole="">
                                  <v:imagedata r:id="rId18" o:title=""/>
                                </v:shape>
                                <o:OLEObject Type="Embed" ProgID="Visio.Drawing.11" ShapeID="_x0000_i1033" DrawAspect="Content" ObjectID="_1707637022" r:id="rId23"/>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E1153B9" id="Text Box 2" o:spid="_x0000_s1031"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" fillcolor="white [3201]" strokeweight=".5pt">
                <v:textbox>
                  <w:txbxContent>
                    <w:p w14:paraId="74857A45" w14:textId="77777777" w:rsidR="001519C0" w:rsidRDefault="00C22BBF">
                      <w:pPr>
                        <w:spacing w:after="0"/>
                        <w:rPr>
                          <w:rFonts w:eastAsiaTheme="minorEastAsia"/>
                        </w:rPr>
                      </w:pPr>
                      <w:r>
                        <w:t xml:space="preserve">---------------------------------------- </w:t>
                      </w:r>
                      <w:r>
                        <w:rPr>
                          <w:highlight w:val="cyan"/>
                        </w:rPr>
                        <w:t>Start of TP for 3GPP TS 36.211</w:t>
                      </w:r>
                      <w:r>
                        <w:t xml:space="preserve"> ----------------------------------------</w:t>
                      </w:r>
                    </w:p>
                    <w:p w14:paraId="3FB08DC5" w14:textId="77777777" w:rsidR="001519C0" w:rsidRDefault="00C22BBF">
                      <w:pPr>
                        <w:pStyle w:val="Heading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8.2pt;height:13.65pt" o:ole="">
                            <v:imagedata r:id="rId16" o:title=""/>
                          </v:shape>
                          <o:OLEObject Type="Embed" ProgID="Equation.3" ShapeID="_x0000_i1031" DrawAspect="Content" ObjectID="_1707637021" r:id="rId2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35pt;height:62.45pt" o:ole="">
                            <v:imagedata r:id="rId18" o:title=""/>
                          </v:shape>
                          <o:OLEObject Type="Embed" ProgID="Visio.Drawing.11" ShapeID="_x0000_i1033" DrawAspect="Content" ObjectID="_1707637022" r:id="rId25"/>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v:textbox>
                <w10:anchorlock/>
              </v:shape>
            </w:pict>
          </mc:Fallback>
        </mc:AlternateContent>
      </w:r>
    </w:p>
    <w:p w14:paraId="6C534C3F" w14:textId="77777777" w:rsidR="001519C0" w:rsidRDefault="00C22BBF">
      <w:pPr>
        <w:pStyle w:val="BodyText"/>
        <w:rPr>
          <w:b/>
          <w:bCs/>
          <w:i/>
          <w:iCs/>
        </w:rPr>
      </w:pPr>
      <w:r>
        <w:rPr>
          <w:b/>
          <w:bCs/>
          <w:i/>
          <w:iCs/>
          <w:highlight w:val="cyan"/>
        </w:rPr>
        <w:lastRenderedPageBreak/>
        <w:t>1</w:t>
      </w:r>
      <w:r>
        <w:rPr>
          <w:b/>
          <w:bCs/>
          <w:i/>
          <w:iCs/>
          <w:highlight w:val="cyan"/>
          <w:vertAlign w:val="superscript"/>
        </w:rPr>
        <w:t>st</w:t>
      </w:r>
      <w:r>
        <w:rPr>
          <w:b/>
          <w:bCs/>
          <w:i/>
          <w:iCs/>
          <w:highlight w:val="cyan"/>
        </w:rPr>
        <w:t xml:space="preserve"> Checkpoint – Feb 25 – Section 3.2-2:</w:t>
      </w:r>
      <w:r>
        <w:rPr>
          <w:b/>
          <w:bCs/>
          <w:i/>
          <w:iCs/>
        </w:rPr>
        <w:t xml:space="preserve"> </w:t>
      </w:r>
    </w:p>
    <w:p w14:paraId="52A0FB1B"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4CE1C25" w14:textId="77777777" w:rsidR="001519C0" w:rsidRDefault="00C22BBF">
      <w:pPr>
        <w:pStyle w:val="BodyText"/>
      </w:pPr>
      <w:r>
        <w:rPr>
          <w:noProof/>
          <w:lang w:val="en-US" w:eastAsia="zh-CN"/>
        </w:rPr>
        <mc:AlternateContent>
          <mc:Choice Requires="wps">
            <w:drawing>
              <wp:inline distT="0" distB="0" distL="0" distR="0" wp14:anchorId="3EBC0FD9" wp14:editId="4FB8BB31">
                <wp:extent cx="6120765" cy="1846580"/>
                <wp:effectExtent l="0" t="0" r="13335"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Heading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BC0FD9" id="Text Box 4" o:spid="_x0000_s1032"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" fillcolor="white [3201]" strokeweight=".5pt">
                <v:textbo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Heading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v:textbox>
                <w10:anchorlock/>
              </v:shape>
            </w:pict>
          </mc:Fallback>
        </mc:AlternateContent>
      </w:r>
    </w:p>
    <w:p w14:paraId="721A690B" w14:textId="77777777" w:rsidR="001519C0" w:rsidRDefault="001519C0">
      <w:pPr>
        <w:pStyle w:val="BodyText"/>
      </w:pPr>
    </w:p>
    <w:p w14:paraId="7A3CAE46"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3.2-3:</w:t>
      </w:r>
      <w:r>
        <w:rPr>
          <w:b/>
          <w:bCs/>
          <w:i/>
          <w:iCs/>
        </w:rPr>
        <w:t xml:space="preserve"> </w:t>
      </w:r>
    </w:p>
    <w:p w14:paraId="04F6A733" w14:textId="77777777" w:rsidR="001519C0" w:rsidRDefault="00C22BBF">
      <w:pPr>
        <w:pStyle w:val="BodyText"/>
        <w:numPr>
          <w:ilvl w:val="0"/>
          <w:numId w:val="14"/>
        </w:numPr>
        <w:rPr>
          <w:b/>
          <w:bCs/>
          <w:i/>
          <w:iCs/>
        </w:rPr>
      </w:pPr>
      <w:r>
        <w:rPr>
          <w:b/>
          <w:bCs/>
          <w:i/>
          <w:iCs/>
        </w:rPr>
        <w:t xml:space="preserve">Adopt TP  on TS 36.211 Section 8.1  on including calculation of </w:t>
      </w:r>
      <w:bookmarkStart w:id="10" w:name="_Hlk96924439"/>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bookmarkEnd w:id="10"/>
    </w:p>
    <w:p w14:paraId="0578F512" w14:textId="77777777" w:rsidR="001519C0" w:rsidRDefault="00C22BBF">
      <w:pPr>
        <w:pStyle w:val="BodyText"/>
      </w:pPr>
      <w:r>
        <w:rPr>
          <w:noProof/>
          <w:lang w:val="en-US" w:eastAsia="zh-CN"/>
        </w:rPr>
        <mc:AlternateContent>
          <mc:Choice Requires="wps">
            <w:drawing>
              <wp:inline distT="0" distB="0" distL="0" distR="0" wp14:anchorId="7CF22BF3" wp14:editId="718D11B8">
                <wp:extent cx="6120765" cy="1897380"/>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Heading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CF22BF3" id="Text Box 5" o:spid="_x0000_s1033"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Ks1PKA+AgAAdwQAAA4AAAAAAAAA&#10;AAAAAAAALgIAAGRycy9lMm9Eb2MueG1sUEsBAi0AFAAGAAgAAAAhADtjZOjZAAAABQEAAA8AAAAA&#10;AAAAAAAAAAAAmAQAAGRycy9kb3ducmV2LnhtbFBLBQYAAAAABAAEAPMAAACeBQAAAAA=&#10;" fillcolor="white [3201]" strokeweight=".5pt">
                <v:textbo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Heading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v:textbox>
                <w10:anchorlock/>
              </v:shape>
            </w:pict>
          </mc:Fallback>
        </mc:AlternateContent>
      </w:r>
    </w:p>
    <w:p w14:paraId="0C5E6718" w14:textId="77777777" w:rsidR="001519C0" w:rsidRDefault="001519C0">
      <w:pPr>
        <w:pStyle w:val="BodyText"/>
      </w:pPr>
    </w:p>
    <w:p w14:paraId="1CA5B600" w14:textId="77777777" w:rsidR="001519C0" w:rsidRDefault="00C22BBF">
      <w:pPr>
        <w:rPr>
          <w:u w:val="single"/>
        </w:rPr>
      </w:pPr>
      <w:r>
        <w:rPr>
          <w:u w:val="single"/>
        </w:rPr>
        <w:t>TP for UL segmented transmission:</w:t>
      </w:r>
    </w:p>
    <w:p w14:paraId="1C43CCE8" w14:textId="77777777" w:rsidR="001519C0" w:rsidRDefault="00C22BBF">
      <w:pPr>
        <w:pStyle w:val="BodyText"/>
      </w:pPr>
      <w:bookmarkStart w:id="11" w:name="_Hlk96532848"/>
      <w:r>
        <w:rPr>
          <w:b/>
          <w:bCs/>
          <w:i/>
          <w:iCs/>
          <w:highlight w:val="yellow"/>
        </w:rPr>
        <w:t>Updated) Moderator summary of first round proposals 3.2-4, 3.2-5 in Section 3.2:</w:t>
      </w:r>
      <w:r>
        <w:t xml:space="preserve"> There was no consensus</w:t>
      </w:r>
      <w:bookmarkEnd w:id="11"/>
      <w:r>
        <w:t xml:space="preserve"> on the options. RAN1 should not re-discuss RAN1#107-e agreement. The three options are on way forward – (1) TP for RAN1 spec, (2) LS to RAN4, or (3) leave it to implementation. The default option if no consensus, is leave it to implementation. RAN1 may further discuss these options. RAN1 Chair gave guidance to discuss TPs for Option1 and clarified there is yet no agreement on RAN1 on down-selection of Options 1, 2, and 3. </w:t>
      </w:r>
    </w:p>
    <w:p w14:paraId="7018AEE1" w14:textId="77777777" w:rsidR="001519C0" w:rsidRDefault="001519C0">
      <w:pPr>
        <w:pStyle w:val="BodyText"/>
      </w:pPr>
    </w:p>
    <w:p w14:paraId="7DF9DC54" w14:textId="77777777" w:rsidR="001519C0" w:rsidRDefault="00C22BBF">
      <w:pPr>
        <w:pStyle w:val="BodyText"/>
        <w:rPr>
          <w:b/>
          <w:bCs/>
          <w:i/>
          <w:iCs/>
        </w:rPr>
      </w:pPr>
      <w:r>
        <w:rPr>
          <w:b/>
          <w:bCs/>
          <w:i/>
          <w:iCs/>
          <w:highlight w:val="yellow"/>
        </w:rPr>
        <w:t>(Revised) First round proposal – Section 3.2-5:</w:t>
      </w:r>
      <w:r>
        <w:rPr>
          <w:b/>
          <w:bCs/>
          <w:i/>
          <w:iCs/>
        </w:rPr>
        <w:t xml:space="preserve"> </w:t>
      </w:r>
    </w:p>
    <w:p w14:paraId="7586869C"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44E717DE" w14:textId="77777777" w:rsidR="001519C0" w:rsidRDefault="00C22BBF">
      <w:pPr>
        <w:pStyle w:val="BodyText"/>
        <w:numPr>
          <w:ilvl w:val="1"/>
          <w:numId w:val="14"/>
        </w:numPr>
        <w:rPr>
          <w:b/>
          <w:bCs/>
          <w:i/>
          <w:iCs/>
        </w:rPr>
      </w:pPr>
      <w:r>
        <w:rPr>
          <w:b/>
          <w:bCs/>
          <w:i/>
          <w:iCs/>
        </w:rPr>
        <w:t>Option 1: TP to 36.211  for “blanking subframes / slots” based on its reported UE capability for NPRACH transmission, and drop / insert samples.</w:t>
      </w:r>
    </w:p>
    <w:p w14:paraId="708B699A"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2F5F1D80" w14:textId="77777777" w:rsidR="001519C0" w:rsidRDefault="00C22BBF">
      <w:pPr>
        <w:pStyle w:val="BodyText"/>
        <w:numPr>
          <w:ilvl w:val="1"/>
          <w:numId w:val="14"/>
        </w:numPr>
        <w:rPr>
          <w:b/>
          <w:bCs/>
          <w:i/>
          <w:iCs/>
        </w:rPr>
      </w:pPr>
      <w:r>
        <w:rPr>
          <w:b/>
          <w:bCs/>
          <w:i/>
          <w:iCs/>
        </w:rPr>
        <w:t>Option 3: Leave it to implementation</w:t>
      </w:r>
    </w:p>
    <w:p w14:paraId="6EFB8858" w14:textId="77777777" w:rsidR="001519C0" w:rsidRDefault="001519C0">
      <w:pPr>
        <w:pStyle w:val="BodyText"/>
      </w:pPr>
    </w:p>
    <w:p w14:paraId="42AA97CC" w14:textId="77777777" w:rsidR="001519C0" w:rsidRDefault="00C22BBF">
      <w:pPr>
        <w:pStyle w:val="BodyText"/>
        <w:rPr>
          <w:b/>
          <w:bCs/>
          <w:i/>
          <w:iCs/>
        </w:rPr>
      </w:pPr>
      <w:r>
        <w:rPr>
          <w:b/>
          <w:bCs/>
          <w:i/>
          <w:iCs/>
          <w:highlight w:val="yellow"/>
        </w:rPr>
        <w:lastRenderedPageBreak/>
        <w:t>(Revised) First round proposal – Section 3.2-4:</w:t>
      </w:r>
      <w:r>
        <w:rPr>
          <w:b/>
          <w:bCs/>
          <w:i/>
          <w:iCs/>
        </w:rPr>
        <w:t xml:space="preserve"> </w:t>
      </w:r>
    </w:p>
    <w:p w14:paraId="258E4274"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5D9831B5"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and drop / insert samples, Puncture OFDM symbols.</w:t>
      </w:r>
    </w:p>
    <w:p w14:paraId="32B7D73A"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51C8AA2E" w14:textId="77777777" w:rsidR="001519C0" w:rsidRDefault="00C22BBF">
      <w:pPr>
        <w:pStyle w:val="BodyText"/>
        <w:numPr>
          <w:ilvl w:val="1"/>
          <w:numId w:val="14"/>
        </w:numPr>
        <w:rPr>
          <w:b/>
          <w:bCs/>
          <w:i/>
          <w:iCs/>
        </w:rPr>
      </w:pPr>
      <w:r>
        <w:rPr>
          <w:b/>
          <w:bCs/>
          <w:i/>
          <w:iCs/>
        </w:rPr>
        <w:t>Option 3: Leave it to implementation</w:t>
      </w:r>
    </w:p>
    <w:p w14:paraId="1A3585F3" w14:textId="77777777" w:rsidR="001519C0" w:rsidRDefault="001519C0">
      <w:pPr>
        <w:pStyle w:val="BodyText"/>
      </w:pPr>
    </w:p>
    <w:p w14:paraId="12606996" w14:textId="77777777" w:rsidR="001519C0" w:rsidRDefault="00C22BBF">
      <w:pPr>
        <w:pStyle w:val="BodyText"/>
        <w:rPr>
          <w:b/>
          <w:bCs/>
          <w:i/>
          <w:iCs/>
        </w:rPr>
      </w:pPr>
      <w:r>
        <w:rPr>
          <w:b/>
          <w:bCs/>
          <w:i/>
          <w:iCs/>
          <w:highlight w:val="yellow"/>
        </w:rPr>
        <w:t>(New) First round proposal – Section 3.2-7:</w:t>
      </w:r>
      <w:r>
        <w:rPr>
          <w:b/>
          <w:bCs/>
          <w:i/>
          <w:iCs/>
        </w:rPr>
        <w:t xml:space="preserve"> </w:t>
      </w:r>
    </w:p>
    <w:p w14:paraId="17BF5CB6" w14:textId="77777777" w:rsidR="001519C0" w:rsidRDefault="00C22BBF">
      <w:pPr>
        <w:pStyle w:val="BodyText"/>
        <w:numPr>
          <w:ilvl w:val="0"/>
          <w:numId w:val="16"/>
        </w:numPr>
        <w:rPr>
          <w:b/>
          <w:bCs/>
          <w:i/>
          <w:iCs/>
        </w:rPr>
      </w:pPr>
      <w:r>
        <w:rPr>
          <w:b/>
          <w:bCs/>
          <w:i/>
          <w:iCs/>
        </w:rPr>
        <w:t xml:space="preserve">Adopt TP#1 to TS 36.211 Section 5.3.4 for blank subframe in PUSCH  if Option1 is agreed </w:t>
      </w:r>
    </w:p>
    <w:p w14:paraId="235474F5" w14:textId="77777777" w:rsidR="001519C0" w:rsidRDefault="00C22BBF">
      <w:pPr>
        <w:pStyle w:val="BodyText"/>
        <w:numPr>
          <w:ilvl w:val="0"/>
          <w:numId w:val="16"/>
        </w:numPr>
        <w:rPr>
          <w:b/>
          <w:bCs/>
          <w:i/>
          <w:iCs/>
        </w:rPr>
      </w:pPr>
      <w:r>
        <w:rPr>
          <w:b/>
          <w:bCs/>
          <w:i/>
          <w:iCs/>
        </w:rPr>
        <w:t>Option 1: TP to 36.211  for “blanking subframes / slots” based on its reported UE capability for PUSCH transmission, and drop / insert samples, Puncture OFDM symbols.</w:t>
      </w:r>
    </w:p>
    <w:p w14:paraId="7A178F60" w14:textId="77777777" w:rsidR="001519C0" w:rsidRDefault="00C22BBF">
      <w:pPr>
        <w:jc w:val="center"/>
        <w:rPr>
          <w:b/>
          <w:bCs/>
          <w:color w:val="C00000"/>
        </w:rPr>
      </w:pPr>
      <w:r>
        <w:rPr>
          <w:b/>
          <w:bCs/>
          <w:color w:val="C00000"/>
          <w:highlight w:val="yellow"/>
        </w:rPr>
        <w:t>&lt;TP1, Section 5.3.4, TS 36.211&gt;</w:t>
      </w:r>
    </w:p>
    <w:p w14:paraId="74E454CD" w14:textId="77777777" w:rsidR="001519C0" w:rsidRDefault="00C22BBF">
      <w:ins w:id="12" w:author="Ayan Sengupta" w:date="2022-02-14T10:33:00Z">
        <w:r>
          <w:t xml:space="preserve">For BL/CE UEs communicating over NTN, for PUSCH transmission, for frame structure type 1, after a transmission duration of </w:t>
        </w:r>
      </w:ins>
      <m:oMath>
        <m:sSubSup>
          <m:sSubSupPr>
            <m:ctrlPr>
              <w:ins w:id="13" w:author="Ayan Sengupta" w:date="2022-02-14T10:34:00Z">
                <w:rPr>
                  <w:rFonts w:ascii="Cambria Math" w:hAnsi="Cambria Math"/>
                  <w:i/>
                </w:rPr>
              </w:ins>
            </m:ctrlPr>
          </m:sSubSupPr>
          <m:e>
            <m:r>
              <w:ins w:id="14" w:author="Ayan Sengupta" w:date="2022-02-14T10:34:00Z">
                <w:rPr>
                  <w:rFonts w:ascii="Cambria Math" w:hAnsi="Cambria Math"/>
                </w:rPr>
                <m:t>N</m:t>
              </w:ins>
            </m:r>
          </m:e>
          <m:sub>
            <m:r>
              <w:ins w:id="15" w:author="Ayan Sengupta" w:date="2022-02-14T10:34:00Z">
                <w:rPr>
                  <w:rFonts w:ascii="Cambria Math" w:hAnsi="Cambria Math"/>
                </w:rPr>
                <m:t>segment</m:t>
              </w:ins>
            </m:r>
          </m:sub>
          <m:sup>
            <m:r>
              <w:ins w:id="16" w:author="Ayan Sengupta" w:date="2022-02-14T10:35:00Z">
                <w:rPr>
                  <w:rFonts w:ascii="Cambria Math" w:hAnsi="Cambria Math"/>
                </w:rPr>
                <m:t>precompensation</m:t>
              </w:ins>
            </m:r>
          </m:sup>
        </m:sSubSup>
      </m:oMath>
      <w:ins w:id="17" w:author="Ayan Sengupta" w:date="2022-02-14T10:33:00Z">
        <w:r>
          <w:t xml:space="preserve"> time units (which may include subframes that are not BL/CE UL subframes), a gap of </w:t>
        </w:r>
      </w:ins>
      <m:oMath>
        <m:sSubSup>
          <m:sSubSupPr>
            <m:ctrlPr>
              <w:ins w:id="18" w:author="Ayan Sengupta" w:date="2022-02-14T10:35:00Z">
                <w:rPr>
                  <w:rFonts w:ascii="Cambria Math" w:hAnsi="Cambria Math"/>
                  <w:i/>
                </w:rPr>
              </w:ins>
            </m:ctrlPr>
          </m:sSubSupPr>
          <m:e>
            <m:r>
              <w:ins w:id="19" w:author="Ayan Sengupta" w:date="2022-02-14T10:35:00Z">
                <w:rPr>
                  <w:rFonts w:ascii="Cambria Math" w:hAnsi="Cambria Math"/>
                </w:rPr>
                <m:t>N</m:t>
              </w:ins>
            </m:r>
          </m:e>
          <m:sub>
            <m:r>
              <w:ins w:id="20" w:author="Ayan Sengupta" w:date="2022-02-14T10:35:00Z">
                <w:rPr>
                  <w:rFonts w:ascii="Cambria Math" w:hAnsi="Cambria Math"/>
                </w:rPr>
                <m:t>gap</m:t>
              </w:ins>
            </m:r>
          </m:sub>
          <m:sup>
            <m:r>
              <w:ins w:id="21" w:author="Ayan Sengupta" w:date="2022-02-14T10:35:00Z">
                <w:rPr>
                  <w:rFonts w:ascii="Cambria Math" w:hAnsi="Cambria Math"/>
                </w:rPr>
                <m:t>precompensation</m:t>
              </w:ins>
            </m:r>
          </m:sup>
        </m:sSubSup>
      </m:oMath>
      <w:ins w:id="22" w:author="Ayan Sengupta" w:date="2022-02-14T10:33:00Z">
        <w:r>
          <w:t xml:space="preserve"> time units shall be inserted, </w:t>
        </w:r>
        <w:r>
          <w:rPr>
            <w:lang w:eastAsia="en-GB"/>
          </w:rPr>
          <w:t xml:space="preserve">according to the UE capability </w:t>
        </w:r>
        <w:r>
          <w:rPr>
            <w:i/>
            <w:lang w:eastAsia="en-GB"/>
          </w:rPr>
          <w:t>ue-CE-Need</w:t>
        </w:r>
      </w:ins>
      <w:ins w:id="23" w:author="Ayan Sengupta" w:date="2022-02-14T10:35:00Z">
        <w:r>
          <w:rPr>
            <w:i/>
            <w:lang w:eastAsia="en-GB"/>
          </w:rPr>
          <w:t>Se</w:t>
        </w:r>
      </w:ins>
      <w:ins w:id="24" w:author="Ayan Sengupta" w:date="2022-02-14T10:36:00Z">
        <w:r>
          <w:rPr>
            <w:i/>
            <w:lang w:eastAsia="en-GB"/>
          </w:rPr>
          <w:t>gmentedPrecompensationGaps</w:t>
        </w:r>
      </w:ins>
      <w:ins w:id="25" w:author="Ayan Sengupta" w:date="2022-02-14T10:33:00Z">
        <w:r>
          <w:rPr>
            <w:lang w:eastAsia="en-GB"/>
          </w:rPr>
          <w:t xml:space="preserve">, </w:t>
        </w:r>
        <w:r>
          <w:t xml:space="preserve">as specified in 3GPP TS 36.331. BL/CE UL subframes within the gap of </w:t>
        </w:r>
      </w:ins>
      <m:oMath>
        <m:sSubSup>
          <m:sSubSupPr>
            <m:ctrlPr>
              <w:ins w:id="26" w:author="Ayan Sengupta" w:date="2022-02-14T10:36:00Z">
                <w:rPr>
                  <w:rFonts w:ascii="Cambria Math" w:hAnsi="Cambria Math"/>
                  <w:i/>
                </w:rPr>
              </w:ins>
            </m:ctrlPr>
          </m:sSubSupPr>
          <m:e>
            <m:r>
              <w:ins w:id="27" w:author="Ayan Sengupta" w:date="2022-02-14T10:36:00Z">
                <w:rPr>
                  <w:rFonts w:ascii="Cambria Math" w:hAnsi="Cambria Math"/>
                </w:rPr>
                <m:t>N</m:t>
              </w:ins>
            </m:r>
          </m:e>
          <m:sub>
            <m:r>
              <w:ins w:id="28" w:author="Ayan Sengupta" w:date="2022-02-14T10:36:00Z">
                <w:rPr>
                  <w:rFonts w:ascii="Cambria Math" w:hAnsi="Cambria Math"/>
                </w:rPr>
                <m:t>gap</m:t>
              </w:ins>
            </m:r>
          </m:sub>
          <m:sup>
            <m:r>
              <w:ins w:id="29" w:author="Ayan Sengupta" w:date="2022-02-14T10:36:00Z">
                <w:rPr>
                  <w:rFonts w:ascii="Cambria Math" w:hAnsi="Cambria Math"/>
                </w:rPr>
                <m:t>precompensation</m:t>
              </w:ins>
            </m:r>
          </m:sup>
        </m:sSubSup>
      </m:oMath>
      <w:ins w:id="30" w:author="Ayan Sengupta" w:date="2022-02-14T10:36:00Z">
        <w:r>
          <w:t xml:space="preserve"> </w:t>
        </w:r>
      </w:ins>
      <w:ins w:id="31" w:author="Ayan Sengupta" w:date="2022-02-14T10:33:00Z">
        <w:r>
          <w:t>time units shall be counted for the PUSCH resource mapping but not used for transmission of the PUSCH.</w:t>
        </w:r>
      </w:ins>
      <w:ins w:id="32" w:author="Ayan Sengupta" w:date="2022-02-14T10:37:00Z">
        <w:r>
          <w:t xml:space="preserve"> The quantity </w:t>
        </w:r>
      </w:ins>
      <m:oMath>
        <m:sSubSup>
          <m:sSubSupPr>
            <m:ctrlPr>
              <w:ins w:id="33" w:author="Ayan Sengupta" w:date="2022-02-14T10:37:00Z">
                <w:rPr>
                  <w:rFonts w:ascii="Cambria Math" w:hAnsi="Cambria Math"/>
                  <w:i/>
                </w:rPr>
              </w:ins>
            </m:ctrlPr>
          </m:sSubSupPr>
          <m:e>
            <m:r>
              <w:ins w:id="34" w:author="Ayan Sengupta" w:date="2022-02-14T10:37:00Z">
                <w:rPr>
                  <w:rFonts w:ascii="Cambria Math" w:hAnsi="Cambria Math"/>
                </w:rPr>
                <m:t>N</m:t>
              </w:ins>
            </m:r>
          </m:e>
          <m:sub>
            <m:r>
              <w:ins w:id="35" w:author="Ayan Sengupta" w:date="2022-02-14T10:37:00Z">
                <w:rPr>
                  <w:rFonts w:ascii="Cambria Math" w:hAnsi="Cambria Math"/>
                </w:rPr>
                <m:t>segment</m:t>
              </w:ins>
            </m:r>
          </m:sub>
          <m:sup>
            <m:r>
              <w:ins w:id="36" w:author="Ayan Sengupta" w:date="2022-02-14T10:37:00Z">
                <w:rPr>
                  <w:rFonts w:ascii="Cambria Math" w:hAnsi="Cambria Math"/>
                </w:rPr>
                <m:t>precompensation</m:t>
              </w:ins>
            </m:r>
          </m:sup>
        </m:sSubSup>
      </m:oMath>
      <w:ins w:id="37" w:author="Ayan Sengupta" w:date="2022-02-14T10:37:00Z">
        <w:r>
          <w:t xml:space="preserve"> is provided by higher layers</w:t>
        </w:r>
      </w:ins>
      <w:ins w:id="38" w:author="Ayan Sengupta" w:date="2022-02-14T10:38:00Z">
        <w:r>
          <w:t xml:space="preserve">, and the quantity </w:t>
        </w:r>
      </w:ins>
      <m:oMath>
        <m:sSubSup>
          <m:sSubSupPr>
            <m:ctrlPr>
              <w:ins w:id="39" w:author="Ayan Sengupta" w:date="2022-02-14T10:38:00Z">
                <w:rPr>
                  <w:rFonts w:ascii="Cambria Math" w:hAnsi="Cambria Math"/>
                  <w:i/>
                </w:rPr>
              </w:ins>
            </m:ctrlPr>
          </m:sSubSupPr>
          <m:e>
            <m:r>
              <w:ins w:id="40" w:author="Ayan Sengupta" w:date="2022-02-14T10:38:00Z">
                <w:rPr>
                  <w:rFonts w:ascii="Cambria Math" w:hAnsi="Cambria Math"/>
                </w:rPr>
                <m:t>N</m:t>
              </w:ins>
            </m:r>
          </m:e>
          <m:sub>
            <m:r>
              <w:ins w:id="41" w:author="Ayan Sengupta" w:date="2022-02-14T10:38:00Z">
                <w:rPr>
                  <w:rFonts w:ascii="Cambria Math" w:hAnsi="Cambria Math"/>
                </w:rPr>
                <m:t>gap</m:t>
              </w:ins>
            </m:r>
          </m:sub>
          <m:sup>
            <m:r>
              <w:ins w:id="42" w:author="Ayan Sengupta" w:date="2022-02-14T10:38:00Z">
                <w:rPr>
                  <w:rFonts w:ascii="Cambria Math" w:hAnsi="Cambria Math"/>
                </w:rPr>
                <m:t>precompensation</m:t>
              </w:ins>
            </m:r>
          </m:sup>
        </m:sSubSup>
      </m:oMath>
      <w:ins w:id="43" w:author="Ayan Sengupta" w:date="2022-02-14T10:38:00Z">
        <w:r>
          <w:t xml:space="preserve"> </w:t>
        </w:r>
      </w:ins>
      <w:ins w:id="44" w:author="Ayan Sengupta" w:date="2022-02-14T10:39:00Z">
        <w:r>
          <w:t>is one subframe.</w:t>
        </w:r>
      </w:ins>
    </w:p>
    <w:p w14:paraId="76963148" w14:textId="77777777" w:rsidR="001519C0" w:rsidRDefault="00C22BBF">
      <w:r>
        <w:t xml:space="preserve">For BL/CE UEs in CEModeB, for PUSCH transmission not associated with Temporary C-RNTI, for frame structure type 1, after a transmission duration of </w:t>
      </w:r>
      <w:r>
        <w:rPr>
          <w:position w:val="-10"/>
        </w:rPr>
        <w:object w:dxaOrig="1140" w:dyaOrig="300" w14:anchorId="4BEDB734">
          <v:shape id="_x0000_i1034" type="#_x0000_t75" style="width:56.95pt;height:15.05pt" o:ole="">
            <v:imagedata r:id="rId26" o:title=""/>
          </v:shape>
          <o:OLEObject Type="Embed" ProgID="Equation.3" ShapeID="_x0000_i1034" DrawAspect="Content" ObjectID="_1707637005" r:id="rId27"/>
        </w:object>
      </w:r>
      <w:r>
        <w:t xml:space="preserve"> time units (which may include subframes that are not BL/CE UL subframes), a gap of </w:t>
      </w:r>
      <w:r>
        <w:rPr>
          <w:position w:val="-10"/>
        </w:rPr>
        <w:object w:dxaOrig="1020" w:dyaOrig="300" w14:anchorId="799A2D5D">
          <v:shape id="_x0000_i1035" type="#_x0000_t75" style="width:51.05pt;height:15.05pt" o:ole="">
            <v:imagedata r:id="rId28" o:title=""/>
          </v:shape>
          <o:OLEObject Type="Embed" ProgID="Equation.3" ShapeID="_x0000_i1035" DrawAspect="Content" ObjectID="_1707637006" r:id="rId2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2ACB4312">
          <v:shape id="_x0000_i1036" type="#_x0000_t75" style="width:51.05pt;height:15.05pt" o:ole="">
            <v:imagedata r:id="rId28" o:title=""/>
          </v:shape>
          <o:OLEObject Type="Embed" ProgID="Equation.3" ShapeID="_x0000_i1036" DrawAspect="Content" ObjectID="_1707637007" r:id="rId30"/>
        </w:object>
      </w:r>
      <w:r>
        <w:t xml:space="preserve"> time units shall be counted for the PUSCH resource mapping but not used for transmission of the PUSCH.</w:t>
      </w:r>
    </w:p>
    <w:p w14:paraId="7AED9E40" w14:textId="77777777" w:rsidR="001519C0" w:rsidRDefault="00C22BBF">
      <w:pPr>
        <w:jc w:val="center"/>
        <w:rPr>
          <w:b/>
          <w:bCs/>
          <w:color w:val="C00000"/>
        </w:rPr>
      </w:pPr>
      <w:r>
        <w:rPr>
          <w:b/>
          <w:bCs/>
          <w:color w:val="C00000"/>
          <w:highlight w:val="yellow"/>
        </w:rPr>
        <w:t>&lt;/TP1&gt;</w:t>
      </w:r>
    </w:p>
    <w:p w14:paraId="08DCEA46" w14:textId="77777777" w:rsidR="001519C0" w:rsidRDefault="00C22BBF">
      <w:r>
        <w:t xml:space="preserve"> </w:t>
      </w:r>
    </w:p>
    <w:p w14:paraId="1E143DFF" w14:textId="77777777" w:rsidR="001519C0" w:rsidRDefault="00C22BBF">
      <w:pPr>
        <w:pStyle w:val="BodyText"/>
        <w:rPr>
          <w:b/>
          <w:bCs/>
          <w:i/>
          <w:iCs/>
        </w:rPr>
      </w:pPr>
      <w:r>
        <w:rPr>
          <w:b/>
          <w:bCs/>
          <w:i/>
          <w:iCs/>
          <w:highlight w:val="yellow"/>
        </w:rPr>
        <w:t>(New) First round proposal – Section 3.2-8:</w:t>
      </w:r>
      <w:r>
        <w:rPr>
          <w:b/>
          <w:bCs/>
          <w:i/>
          <w:iCs/>
        </w:rPr>
        <w:t xml:space="preserve"> </w:t>
      </w:r>
    </w:p>
    <w:p w14:paraId="099B2CD1" w14:textId="77777777" w:rsidR="001519C0" w:rsidRDefault="00C22BBF">
      <w:pPr>
        <w:pStyle w:val="BodyText"/>
        <w:numPr>
          <w:ilvl w:val="0"/>
          <w:numId w:val="16"/>
        </w:numPr>
        <w:rPr>
          <w:b/>
          <w:bCs/>
          <w:i/>
          <w:iCs/>
        </w:rPr>
      </w:pPr>
      <w:r>
        <w:rPr>
          <w:b/>
          <w:bCs/>
          <w:i/>
          <w:iCs/>
        </w:rPr>
        <w:t xml:space="preserve">Adopt TP#2 to TS 36.211 Section 10.1.3.6 for blank subframe in NPUSCH and NPRACH if Option1 is agreed </w:t>
      </w:r>
    </w:p>
    <w:p w14:paraId="211304DA" w14:textId="77777777" w:rsidR="001519C0" w:rsidRDefault="00C22BBF">
      <w:pPr>
        <w:pStyle w:val="BodyText"/>
        <w:numPr>
          <w:ilvl w:val="0"/>
          <w:numId w:val="16"/>
        </w:numPr>
        <w:rPr>
          <w:b/>
          <w:bCs/>
          <w:i/>
          <w:iCs/>
        </w:rPr>
      </w:pPr>
      <w:r>
        <w:rPr>
          <w:b/>
          <w:bCs/>
          <w:i/>
          <w:iCs/>
        </w:rPr>
        <w:t>Option 1: TP to 36.211  for “blanking subframes / slots” based on its reported UE capability for NPUSCH / NPRACH transmission, and drop / insert samples.</w:t>
      </w:r>
    </w:p>
    <w:p w14:paraId="71ADD823" w14:textId="77777777" w:rsidR="001519C0" w:rsidRDefault="001519C0">
      <w:pPr>
        <w:pStyle w:val="BodyText"/>
      </w:pPr>
    </w:p>
    <w:p w14:paraId="3549B8B7" w14:textId="77777777" w:rsidR="001519C0" w:rsidRDefault="00C22BBF">
      <w:pPr>
        <w:jc w:val="center"/>
        <w:rPr>
          <w:b/>
          <w:bCs/>
          <w:color w:val="C00000"/>
        </w:rPr>
      </w:pPr>
      <w:r>
        <w:rPr>
          <w:b/>
          <w:bCs/>
          <w:color w:val="C00000"/>
          <w:highlight w:val="yellow"/>
        </w:rPr>
        <w:t>&lt;TP2, Section 10.1.3.6, TS 36.211&gt;</w:t>
      </w:r>
    </w:p>
    <w:p w14:paraId="68402403" w14:textId="77777777" w:rsidR="001519C0" w:rsidRDefault="00C22BBF">
      <w:pPr>
        <w:rPr>
          <w:ins w:id="45" w:author="Ayan Sengupta" w:date="2022-02-14T10:46:00Z"/>
        </w:rPr>
      </w:pPr>
      <w:ins w:id="46" w:author="Ayan Sengupta" w:date="2022-02-14T10:47:00Z">
        <w:r>
          <w:t>For a UE communicating over NTN, a</w:t>
        </w:r>
      </w:ins>
      <w:ins w:id="47" w:author="Ayan Sengupta" w:date="2022-02-14T10:46:00Z">
        <w:r>
          <w:t xml:space="preserve">fter transmissions </w:t>
        </w:r>
        <w:r>
          <w:rPr>
            <w:lang w:eastAsia="zh-CN"/>
          </w:rPr>
          <w:t xml:space="preserve">and/or postponements due to NPRACH </w:t>
        </w:r>
        <w:r>
          <w:t xml:space="preserve">of </w:t>
        </w:r>
      </w:ins>
      <m:oMath>
        <m:sSubSup>
          <m:sSubSupPr>
            <m:ctrlPr>
              <w:ins w:id="48" w:author="Ayan Sengupta" w:date="2022-02-14T10:47:00Z">
                <w:rPr>
                  <w:rFonts w:ascii="Cambria Math" w:hAnsi="Cambria Math"/>
                  <w:i/>
                </w:rPr>
              </w:ins>
            </m:ctrlPr>
          </m:sSubSupPr>
          <m:e>
            <m:r>
              <w:ins w:id="49" w:author="Ayan Sengupta" w:date="2022-02-14T10:47:00Z">
                <w:rPr>
                  <w:rFonts w:ascii="Cambria Math" w:hAnsi="Cambria Math"/>
                </w:rPr>
                <m:t>N</m:t>
              </w:ins>
            </m:r>
          </m:e>
          <m:sub>
            <m:r>
              <w:ins w:id="50" w:author="Ayan Sengupta" w:date="2022-02-14T10:47:00Z">
                <w:rPr>
                  <w:rFonts w:ascii="Cambria Math" w:hAnsi="Cambria Math"/>
                </w:rPr>
                <m:t>segment</m:t>
              </w:ins>
            </m:r>
          </m:sub>
          <m:sup>
            <m:r>
              <w:ins w:id="51" w:author="Ayan Sengupta" w:date="2022-02-14T10:47:00Z">
                <w:rPr>
                  <w:rFonts w:ascii="Cambria Math" w:hAnsi="Cambria Math"/>
                </w:rPr>
                <m:t>precompensation</m:t>
              </w:ins>
            </m:r>
          </m:sup>
        </m:sSubSup>
      </m:oMath>
      <w:ins w:id="52" w:author="Ayan Sengupta" w:date="2022-02-14T10:46:00Z">
        <w:r>
          <w:t xml:space="preserve"> time units, for frame structure type 1, a gap of </w:t>
        </w:r>
      </w:ins>
      <m:oMath>
        <m:sSubSup>
          <m:sSubSupPr>
            <m:ctrlPr>
              <w:ins w:id="53" w:author="Ayan Sengupta" w:date="2022-02-14T10:53:00Z">
                <w:rPr>
                  <w:rFonts w:ascii="Cambria Math" w:hAnsi="Cambria Math"/>
                  <w:i/>
                </w:rPr>
              </w:ins>
            </m:ctrlPr>
          </m:sSubSupPr>
          <m:e>
            <m:r>
              <w:ins w:id="54" w:author="Ayan Sengupta" w:date="2022-02-14T10:53:00Z">
                <w:rPr>
                  <w:rFonts w:ascii="Cambria Math" w:hAnsi="Cambria Math"/>
                </w:rPr>
                <m:t>N</m:t>
              </w:ins>
            </m:r>
          </m:e>
          <m:sub>
            <m:r>
              <w:ins w:id="55" w:author="Ayan Sengupta" w:date="2022-02-14T10:53:00Z">
                <w:rPr>
                  <w:rFonts w:ascii="Cambria Math" w:hAnsi="Cambria Math"/>
                </w:rPr>
                <m:t>gap</m:t>
              </w:ins>
            </m:r>
          </m:sub>
          <m:sup>
            <m:r>
              <w:ins w:id="56" w:author="Ayan Sengupta" w:date="2022-02-14T10:53:00Z">
                <w:rPr>
                  <w:rFonts w:ascii="Cambria Math" w:hAnsi="Cambria Math"/>
                </w:rPr>
                <m:t>precompensation</m:t>
              </w:ins>
            </m:r>
          </m:sup>
        </m:sSubSup>
      </m:oMath>
      <w:ins w:id="57" w:author="Ayan Sengupta" w:date="2022-02-14T10:53:00Z">
        <w:r>
          <w:t xml:space="preserve"> </w:t>
        </w:r>
      </w:ins>
      <w:ins w:id="58" w:author="Ayan Sengupta" w:date="2022-02-14T10:46:00Z">
        <w:r>
          <w:t xml:space="preserve">time units shall be inserted </w:t>
        </w:r>
      </w:ins>
      <w:ins w:id="59" w:author="Ayan Sengupta" w:date="2022-02-14T10:48:00Z">
        <w:r>
          <w:t xml:space="preserve">according to the UE capability </w:t>
        </w:r>
        <w:r>
          <w:rPr>
            <w:i/>
            <w:lang w:eastAsia="en-GB"/>
          </w:rPr>
          <w:t xml:space="preserve">ue-NBIOT-NeedSegmentedPrecompensationGaps </w:t>
        </w:r>
      </w:ins>
      <w:ins w:id="60" w:author="Ayan Sengupta" w:date="2022-02-14T10:49:00Z">
        <w:r>
          <w:rPr>
            <w:lang w:eastAsia="en-GB"/>
          </w:rPr>
          <w:t xml:space="preserve">, </w:t>
        </w:r>
        <w:r>
          <w:t>as specified in 3GPP TS 36.331. UL s</w:t>
        </w:r>
      </w:ins>
      <w:ins w:id="61" w:author="Ayan Sengupta" w:date="2022-02-14T10:50:00Z">
        <w:r>
          <w:t>lots</w:t>
        </w:r>
      </w:ins>
      <w:ins w:id="62" w:author="Ayan Sengupta" w:date="2022-02-14T10:49:00Z">
        <w:r>
          <w:t xml:space="preserve"> within the gap of </w:t>
        </w:r>
      </w:ins>
      <m:oMath>
        <m:sSubSup>
          <m:sSubSupPr>
            <m:ctrlPr>
              <w:ins w:id="63" w:author="Ayan Sengupta" w:date="2022-02-14T10:49:00Z">
                <w:rPr>
                  <w:rFonts w:ascii="Cambria Math" w:hAnsi="Cambria Math"/>
                  <w:i/>
                </w:rPr>
              </w:ins>
            </m:ctrlPr>
          </m:sSubSupPr>
          <m:e>
            <m:r>
              <w:ins w:id="64" w:author="Ayan Sengupta" w:date="2022-02-14T10:49:00Z">
                <w:rPr>
                  <w:rFonts w:ascii="Cambria Math" w:hAnsi="Cambria Math"/>
                </w:rPr>
                <m:t>N</m:t>
              </w:ins>
            </m:r>
          </m:e>
          <m:sub>
            <m:r>
              <w:ins w:id="65" w:author="Ayan Sengupta" w:date="2022-02-14T10:49:00Z">
                <w:rPr>
                  <w:rFonts w:ascii="Cambria Math" w:hAnsi="Cambria Math"/>
                </w:rPr>
                <m:t>gap</m:t>
              </w:ins>
            </m:r>
          </m:sub>
          <m:sup>
            <m:r>
              <w:ins w:id="66" w:author="Ayan Sengupta" w:date="2022-02-14T10:49:00Z">
                <w:rPr>
                  <w:rFonts w:ascii="Cambria Math" w:hAnsi="Cambria Math"/>
                </w:rPr>
                <m:t>precompensation</m:t>
              </w:ins>
            </m:r>
          </m:sup>
        </m:sSubSup>
      </m:oMath>
      <w:ins w:id="67" w:author="Ayan Sengupta" w:date="2022-02-14T10:49:00Z">
        <w:r>
          <w:t xml:space="preserve"> time units shall be counted for the </w:t>
        </w:r>
      </w:ins>
      <w:ins w:id="68" w:author="Ayan Sengupta" w:date="2022-02-14T10:50:00Z">
        <w:r>
          <w:t>N</w:t>
        </w:r>
      </w:ins>
      <w:ins w:id="69" w:author="Ayan Sengupta" w:date="2022-02-14T10:49:00Z">
        <w:r>
          <w:t xml:space="preserve">PUSCH resource mapping but not used for transmission of the </w:t>
        </w:r>
      </w:ins>
      <w:ins w:id="70" w:author="Ayan Sengupta" w:date="2022-02-14T10:50:00Z">
        <w:r>
          <w:t>N</w:t>
        </w:r>
      </w:ins>
      <w:ins w:id="71" w:author="Ayan Sengupta" w:date="2022-02-14T10:49:00Z">
        <w:r>
          <w:t xml:space="preserve">PUSCH. The quantity </w:t>
        </w:r>
      </w:ins>
      <m:oMath>
        <m:sSubSup>
          <m:sSubSupPr>
            <m:ctrlPr>
              <w:ins w:id="72" w:author="Ayan Sengupta" w:date="2022-02-14T10:49:00Z">
                <w:rPr>
                  <w:rFonts w:ascii="Cambria Math" w:hAnsi="Cambria Math"/>
                  <w:i/>
                </w:rPr>
              </w:ins>
            </m:ctrlPr>
          </m:sSubSupPr>
          <m:e>
            <m:r>
              <w:ins w:id="73" w:author="Ayan Sengupta" w:date="2022-02-14T10:49:00Z">
                <w:rPr>
                  <w:rFonts w:ascii="Cambria Math" w:hAnsi="Cambria Math"/>
                </w:rPr>
                <m:t>N</m:t>
              </w:ins>
            </m:r>
          </m:e>
          <m:sub>
            <m:r>
              <w:ins w:id="74" w:author="Ayan Sengupta" w:date="2022-02-14T10:49:00Z">
                <w:rPr>
                  <w:rFonts w:ascii="Cambria Math" w:hAnsi="Cambria Math"/>
                </w:rPr>
                <m:t>segment</m:t>
              </w:ins>
            </m:r>
          </m:sub>
          <m:sup>
            <m:r>
              <w:ins w:id="75" w:author="Ayan Sengupta" w:date="2022-02-14T10:49:00Z">
                <w:rPr>
                  <w:rFonts w:ascii="Cambria Math" w:hAnsi="Cambria Math"/>
                </w:rPr>
                <m:t>precompensation</m:t>
              </w:ins>
            </m:r>
          </m:sup>
        </m:sSubSup>
      </m:oMath>
      <w:ins w:id="76" w:author="Ayan Sengupta" w:date="2022-02-14T10:49:00Z">
        <w:r>
          <w:t xml:space="preserve"> is provided by higher layers, and the quantity </w:t>
        </w:r>
      </w:ins>
      <m:oMath>
        <m:sSubSup>
          <m:sSubSupPr>
            <m:ctrlPr>
              <w:ins w:id="77" w:author="Ayan Sengupta" w:date="2022-02-14T10:49:00Z">
                <w:rPr>
                  <w:rFonts w:ascii="Cambria Math" w:hAnsi="Cambria Math"/>
                  <w:i/>
                </w:rPr>
              </w:ins>
            </m:ctrlPr>
          </m:sSubSupPr>
          <m:e>
            <m:r>
              <w:ins w:id="78" w:author="Ayan Sengupta" w:date="2022-02-14T10:49:00Z">
                <w:rPr>
                  <w:rFonts w:ascii="Cambria Math" w:hAnsi="Cambria Math"/>
                </w:rPr>
                <m:t>N</m:t>
              </w:ins>
            </m:r>
          </m:e>
          <m:sub>
            <m:r>
              <w:ins w:id="79" w:author="Ayan Sengupta" w:date="2022-02-14T10:49:00Z">
                <w:rPr>
                  <w:rFonts w:ascii="Cambria Math" w:hAnsi="Cambria Math"/>
                </w:rPr>
                <m:t>gap</m:t>
              </w:ins>
            </m:r>
          </m:sub>
          <m:sup>
            <m:r>
              <w:ins w:id="80" w:author="Ayan Sengupta" w:date="2022-02-14T10:49:00Z">
                <w:rPr>
                  <w:rFonts w:ascii="Cambria Math" w:hAnsi="Cambria Math"/>
                </w:rPr>
                <m:t>precompensation</m:t>
              </w:ins>
            </m:r>
          </m:sup>
        </m:sSubSup>
      </m:oMath>
      <w:ins w:id="81" w:author="Ayan Sengupta" w:date="2022-02-14T10:49:00Z">
        <w:r>
          <w:t xml:space="preserve"> is one </w:t>
        </w:r>
      </w:ins>
      <w:ins w:id="82" w:author="Ayan Sengupta" w:date="2022-02-14T10:52:00Z">
        <w:r>
          <w:t>slot</w:t>
        </w:r>
      </w:ins>
      <w:ins w:id="83" w:author="Ayan Sengupta" w:date="2022-02-14T10:46:00Z">
        <w:r>
          <w:t>. The portion of a</w:t>
        </w:r>
        <w:r>
          <w:rPr>
            <w:lang w:eastAsia="zh-CN"/>
          </w:rPr>
          <w:t xml:space="preserve"> postponement due to NPRACH which coincides with a gap is counted as part of the gap.</w:t>
        </w:r>
      </w:ins>
    </w:p>
    <w:p w14:paraId="7FB277A1" w14:textId="77777777" w:rsidR="001519C0" w:rsidRDefault="001519C0">
      <w:pPr>
        <w:rPr>
          <w:color w:val="C00000"/>
        </w:rPr>
      </w:pPr>
    </w:p>
    <w:p w14:paraId="7CA454F2" w14:textId="77777777" w:rsidR="001519C0" w:rsidRDefault="00C22BBF">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10" w:dyaOrig="440" w14:anchorId="52D8CDCC">
          <v:shape id="_x0000_i1037" type="#_x0000_t75" style="width:85.65pt;height:21.85pt" o:ole="">
            <v:imagedata r:id="rId31" o:title=""/>
          </v:shape>
          <o:OLEObject Type="Embed" ProgID="Equation.3" ShapeID="_x0000_i1037" DrawAspect="Content" ObjectID="_1707637008" r:id="rId32"/>
        </w:object>
      </w:r>
      <w:r>
        <w:t xml:space="preserve"> is then repeated until </w:t>
      </w:r>
      <w:r>
        <w:rPr>
          <w:position w:val="-14"/>
        </w:rPr>
        <w:object w:dxaOrig="1600" w:dyaOrig="440" w14:anchorId="625BF727">
          <v:shape id="_x0000_i1038" type="#_x0000_t75" style="width:80.2pt;height:21.85pt" o:ole="">
            <v:imagedata r:id="rId33" o:title=""/>
          </v:shape>
          <o:OLEObject Type="Embed" ProgID="Equation.3" ShapeID="_x0000_i1038" DrawAspect="Content" ObjectID="_1707637009" r:id="rId34"/>
        </w:object>
      </w:r>
      <w:r>
        <w:t xml:space="preserve"> slots have been transmitted. After transmissions </w:t>
      </w:r>
      <w:r>
        <w:rPr>
          <w:lang w:eastAsia="zh-CN"/>
        </w:rPr>
        <w:t xml:space="preserve">and/or postponements due to NPRACH </w:t>
      </w:r>
      <w:r>
        <w:t xml:space="preserve">of </w:t>
      </w:r>
      <w:r>
        <w:rPr>
          <w:position w:val="-10"/>
        </w:rPr>
        <w:object w:dxaOrig="1170" w:dyaOrig="270" w14:anchorId="7D259085">
          <v:shape id="_x0000_i1039" type="#_x0000_t75" style="width:58.35pt;height:13.65pt" o:ole="">
            <v:imagedata r:id="rId26" o:title=""/>
          </v:shape>
          <o:OLEObject Type="Embed" ProgID="Equation.3" ShapeID="_x0000_i1039" DrawAspect="Content" ObjectID="_1707637010" r:id="rId35"/>
        </w:object>
      </w:r>
      <w:r>
        <w:t xml:space="preserve"> time units, for frame structure type 1, a gap of </w:t>
      </w:r>
      <w:r>
        <w:rPr>
          <w:position w:val="-10"/>
        </w:rPr>
        <w:object w:dxaOrig="1000" w:dyaOrig="270" w14:anchorId="25263A1A">
          <v:shape id="_x0000_i1040" type="#_x0000_t75" style="width:50.15pt;height:13.65pt" o:ole="">
            <v:imagedata r:id="rId28" o:title=""/>
          </v:shape>
          <o:OLEObject Type="Embed" ProgID="Equation.3" ShapeID="_x0000_i1040" DrawAspect="Content" ObjectID="_1707637011" r:id="rId3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75BB2B0" w14:textId="77777777" w:rsidR="001519C0" w:rsidRDefault="00C22BBF">
      <w:pPr>
        <w:jc w:val="center"/>
        <w:rPr>
          <w:b/>
          <w:bCs/>
          <w:color w:val="C00000"/>
        </w:rPr>
      </w:pPr>
      <w:r>
        <w:rPr>
          <w:b/>
          <w:bCs/>
          <w:color w:val="C00000"/>
          <w:highlight w:val="yellow"/>
        </w:rPr>
        <w:t>&lt;/TP2&gt;</w:t>
      </w:r>
    </w:p>
    <w:p w14:paraId="23E2DDA2" w14:textId="77777777" w:rsidR="001519C0" w:rsidRDefault="001519C0">
      <w:pPr>
        <w:pStyle w:val="BodyText"/>
      </w:pPr>
    </w:p>
    <w:p w14:paraId="515D6592" w14:textId="77777777" w:rsidR="001519C0" w:rsidRDefault="00C22BBF">
      <w:pPr>
        <w:pStyle w:val="BodyText"/>
      </w:pPr>
      <w:r>
        <w:t>(</w:t>
      </w:r>
      <w:r>
        <w:rPr>
          <w:u w:val="single"/>
        </w:rPr>
        <w:t>NTN-specific) frequency pre-compensation/adjustment for uplink transmission:</w:t>
      </w:r>
    </w:p>
    <w:p w14:paraId="070E6417" w14:textId="77777777" w:rsidR="001519C0" w:rsidRDefault="00C22BBF">
      <w:pPr>
        <w:pStyle w:val="BodyText"/>
      </w:pPr>
      <w:r>
        <w:rPr>
          <w:b/>
          <w:bCs/>
          <w:i/>
          <w:iCs/>
          <w:highlight w:val="yellow"/>
        </w:rPr>
        <w:t>Moderator summary of first round proposals 3.2-6 in Section 3.2:</w:t>
      </w:r>
      <w:r>
        <w:t xml:space="preserve"> There is not enough consensus on this proposal. More discussions needed in second round</w:t>
      </w:r>
    </w:p>
    <w:p w14:paraId="4E2275DC" w14:textId="77777777" w:rsidR="001519C0" w:rsidRDefault="001519C0">
      <w:pPr>
        <w:pStyle w:val="BodyText"/>
      </w:pPr>
    </w:p>
    <w:p w14:paraId="1B1058E8" w14:textId="77777777" w:rsidR="001519C0" w:rsidRDefault="00C22BBF">
      <w:pPr>
        <w:rPr>
          <w:b/>
          <w:bCs/>
          <w:i/>
          <w:iCs/>
          <w:color w:val="FF0000"/>
          <w:highlight w:val="yellow"/>
        </w:rPr>
      </w:pPr>
      <w:r>
        <w:rPr>
          <w:b/>
          <w:bCs/>
          <w:i/>
          <w:iCs/>
          <w:color w:val="FF0000"/>
          <w:highlight w:val="yellow"/>
        </w:rPr>
        <w:t>(Renumbered) First round proposal – Section 3.2-6:</w:t>
      </w:r>
    </w:p>
    <w:p w14:paraId="5D2F89E8" w14:textId="77777777" w:rsidR="001519C0" w:rsidRDefault="00C22BBF">
      <w:pPr>
        <w:pStyle w:val="ListParagraph"/>
        <w:numPr>
          <w:ilvl w:val="0"/>
          <w:numId w:val="15"/>
        </w:numPr>
        <w:rPr>
          <w:b/>
          <w:bCs/>
          <w:i/>
        </w:rPr>
      </w:pPr>
      <w:r>
        <w:rPr>
          <w:b/>
          <w:bCs/>
          <w:i/>
        </w:rPr>
        <w:t xml:space="preserve">Draft TP to 36.211 for description of </w:t>
      </w:r>
      <w:bookmarkStart w:id="84" w:name="_Hlk96532831"/>
      <w:r>
        <w:rPr>
          <w:b/>
          <w:bCs/>
          <w:i/>
        </w:rPr>
        <w:t>(NTN-specific) frequency pre-compensation/adjustment for uplink transmission.</w:t>
      </w:r>
      <w:bookmarkEnd w:id="84"/>
      <w:r>
        <w:rPr>
          <w:b/>
          <w:bCs/>
          <w:i/>
        </w:rPr>
        <w:t xml:space="preserve"> </w:t>
      </w:r>
    </w:p>
    <w:p w14:paraId="03CA6A05" w14:textId="77777777" w:rsidR="001519C0" w:rsidRDefault="00C22BBF">
      <w:pPr>
        <w:pStyle w:val="ListParagraph"/>
        <w:numPr>
          <w:ilvl w:val="0"/>
          <w:numId w:val="15"/>
        </w:numPr>
        <w:rPr>
          <w:b/>
          <w:bCs/>
          <w:i/>
        </w:rPr>
      </w:pPr>
      <w:r>
        <w:rPr>
          <w:b/>
          <w:bCs/>
          <w:i/>
        </w:rPr>
        <w:t>Companies are encouraged to comment on options and propose TPs accordingly</w:t>
      </w:r>
    </w:p>
    <w:p w14:paraId="0751E20A"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6B595127"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5C8B35DC" w14:textId="77777777" w:rsidR="001519C0" w:rsidRDefault="001519C0">
      <w:pPr>
        <w:pStyle w:val="BodyText"/>
      </w:pPr>
    </w:p>
    <w:p w14:paraId="639E19F4" w14:textId="77777777" w:rsidR="001519C0" w:rsidRDefault="00C22BBF">
      <w:pPr>
        <w:pStyle w:val="BodyText"/>
        <w:rPr>
          <w:i/>
          <w:iCs/>
        </w:rPr>
      </w:pPr>
      <w:r>
        <w:rPr>
          <w:b/>
          <w:bCs/>
          <w:i/>
          <w:iCs/>
          <w:highlight w:val="yellow"/>
        </w:rPr>
        <w:t>FL Recommendation</w:t>
      </w:r>
      <w:r>
        <w:rPr>
          <w:i/>
          <w:iCs/>
          <w:highlight w:val="yellow"/>
        </w:rPr>
        <w:t>: RAN1 Chair gave guidance to discuss TPs for Option1for UL segmented transmission methods  and clarified there is yet no agreement on RAN1 on down-selection of Options 1, 2, and 3. Companies are encouraged to comment on new proposals for 3.2-7 and 3.2-8. Companies are also encouraged to comment on proposal (renumbered) 3.2-6 on TP to 36.211 for description of (NTN-specific) frequency pre-compensation/adjustment for uplink transmission</w:t>
      </w:r>
    </w:p>
    <w:p w14:paraId="43568819"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C1ED853" w14:textId="77777777">
        <w:trPr>
          <w:trHeight w:val="398"/>
          <w:jc w:val="center"/>
        </w:trPr>
        <w:tc>
          <w:tcPr>
            <w:tcW w:w="2547" w:type="dxa"/>
            <w:shd w:val="clear" w:color="auto" w:fill="DBE5F1" w:themeFill="accent1" w:themeFillTint="33"/>
            <w:vAlign w:val="center"/>
          </w:tcPr>
          <w:p w14:paraId="69AFF47B"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1E4304E0" w14:textId="77777777" w:rsidR="001519C0" w:rsidRDefault="00C22BBF">
            <w:pPr>
              <w:snapToGrid w:val="0"/>
              <w:spacing w:after="0"/>
              <w:jc w:val="center"/>
              <w:rPr>
                <w:b/>
                <w:bCs/>
              </w:rPr>
            </w:pPr>
            <w:r>
              <w:rPr>
                <w:b/>
                <w:bCs/>
                <w:color w:val="FF0000"/>
                <w:sz w:val="24"/>
                <w:szCs w:val="24"/>
              </w:rPr>
              <w:t>Comments for renumbered proposal 3.2.6, new proposal 3.2-7. 3.2-8</w:t>
            </w:r>
          </w:p>
        </w:tc>
      </w:tr>
      <w:tr w:rsidR="001519C0" w14:paraId="6B7EF387" w14:textId="77777777">
        <w:trPr>
          <w:trHeight w:val="398"/>
          <w:jc w:val="center"/>
        </w:trPr>
        <w:tc>
          <w:tcPr>
            <w:tcW w:w="2547" w:type="dxa"/>
            <w:shd w:val="clear" w:color="auto" w:fill="auto"/>
            <w:vAlign w:val="center"/>
          </w:tcPr>
          <w:p w14:paraId="165D9E8E"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985C1E" w14:textId="77777777" w:rsidR="001519C0" w:rsidRDefault="00C22BBF">
            <w:pPr>
              <w:pStyle w:val="Eqn"/>
              <w:rPr>
                <w:sz w:val="20"/>
                <w:szCs w:val="20"/>
                <w:lang w:eastAsia="zh-CN"/>
              </w:rPr>
            </w:pPr>
            <w:r>
              <w:rPr>
                <w:rFonts w:hint="eastAsia"/>
                <w:sz w:val="20"/>
                <w:szCs w:val="20"/>
                <w:lang w:eastAsia="zh-CN"/>
              </w:rPr>
              <w:t>3.2-6: Frequency pre-compensation can be achieved through implementation. There is no need for specification.</w:t>
            </w:r>
          </w:p>
          <w:p w14:paraId="1012BD06" w14:textId="77777777" w:rsidR="001519C0" w:rsidRDefault="00C22BBF">
            <w:pPr>
              <w:pStyle w:val="Eqn"/>
              <w:rPr>
                <w:sz w:val="20"/>
                <w:szCs w:val="20"/>
                <w:lang w:eastAsia="zh-CN"/>
              </w:rPr>
            </w:pPr>
            <w:r>
              <w:rPr>
                <w:rFonts w:hint="eastAsia"/>
                <w:sz w:val="20"/>
                <w:szCs w:val="20"/>
                <w:lang w:eastAsia="zh-CN"/>
              </w:rPr>
              <w:t>3.2-7: Support to adopt the TP1 since resource mapping is affected by inserting/dropping samples, blanking subframe, or puncturing OFDM symbol.</w:t>
            </w:r>
          </w:p>
          <w:p w14:paraId="39EA45A7" w14:textId="77777777" w:rsidR="001519C0" w:rsidRDefault="00C22BBF">
            <w:pPr>
              <w:pStyle w:val="Eqn"/>
              <w:rPr>
                <w:sz w:val="20"/>
                <w:szCs w:val="20"/>
                <w:lang w:eastAsia="zh-CN"/>
              </w:rPr>
            </w:pPr>
            <w:r>
              <w:rPr>
                <w:rFonts w:hint="eastAsia"/>
                <w:sz w:val="20"/>
                <w:szCs w:val="20"/>
                <w:lang w:eastAsia="zh-CN"/>
              </w:rPr>
              <w:t>3.2-8: Support to adopt TP2 proposed by Qualcomm. But TP2 seems not properly copied here.</w:t>
            </w:r>
          </w:p>
        </w:tc>
      </w:tr>
      <w:tr w:rsidR="001519C0" w14:paraId="1B8AD87D" w14:textId="77777777">
        <w:trPr>
          <w:trHeight w:val="398"/>
          <w:jc w:val="center"/>
        </w:trPr>
        <w:tc>
          <w:tcPr>
            <w:tcW w:w="2547" w:type="dxa"/>
            <w:shd w:val="clear" w:color="auto" w:fill="auto"/>
            <w:vAlign w:val="center"/>
          </w:tcPr>
          <w:p w14:paraId="00517669"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50385111" w14:textId="77777777" w:rsidR="001519C0" w:rsidRDefault="00C22BBF">
            <w:pPr>
              <w:pStyle w:val="Eqn"/>
              <w:rPr>
                <w:sz w:val="20"/>
                <w:szCs w:val="20"/>
                <w:highlight w:val="yellow"/>
              </w:rPr>
            </w:pPr>
            <w:r>
              <w:rPr>
                <w:sz w:val="20"/>
                <w:szCs w:val="20"/>
                <w:highlight w:val="yellow"/>
              </w:rPr>
              <w:t>Copied  TP2 for 3.2-8</w:t>
            </w:r>
          </w:p>
        </w:tc>
      </w:tr>
    </w:tbl>
    <w:p w14:paraId="389FF712" w14:textId="77777777" w:rsidR="001519C0" w:rsidRDefault="001519C0">
      <w:pPr>
        <w:pStyle w:val="BodyText"/>
      </w:pPr>
    </w:p>
    <w:p w14:paraId="6BD64833" w14:textId="77777777" w:rsidR="001519C0" w:rsidRDefault="00C22BBF">
      <w:pPr>
        <w:pStyle w:val="Heading2"/>
        <w:rPr>
          <w:lang w:eastAsia="zh-CN"/>
        </w:rPr>
      </w:pPr>
      <w:r>
        <w:rPr>
          <w:lang w:eastAsia="zh-CN"/>
        </w:rPr>
        <w:t>Second Round Discussions</w:t>
      </w:r>
    </w:p>
    <w:p w14:paraId="169CC47E" w14:textId="77777777" w:rsidR="001519C0" w:rsidRDefault="00C22BBF">
      <w:pPr>
        <w:pStyle w:val="BodyText"/>
      </w:pPr>
      <w:r>
        <w:t>The TP#1 and TP#2 in 1</w:t>
      </w:r>
      <w:r>
        <w:rPr>
          <w:vertAlign w:val="superscript"/>
        </w:rPr>
        <w:t>st</w:t>
      </w:r>
      <w:r>
        <w:t xml:space="preserve"> round proposals 3.2-7 and 3.2-8 were discussed  in 2st GTW. RAN1 Chair gave guidance to discuss TPs for Option1 for UL segmented transmission methods  and clarified there is yet no agreement on RAN1 on down-selection of Options 1, 2, and 3. The TP#1 and TP#2 were discussed directly on RAN1 reflector.. Companies can continue discussing directly the TPs on the RAN1 reflector</w:t>
      </w:r>
    </w:p>
    <w:p w14:paraId="172AC1E9" w14:textId="77777777" w:rsidR="001519C0" w:rsidRDefault="00C22BBF">
      <w:pPr>
        <w:pStyle w:val="BodyText"/>
      </w:pPr>
      <w:r>
        <w:lastRenderedPageBreak/>
        <w:t xml:space="preserve">There was no consensus on TP to 36.211 for description of (NTN-specific) frequency pre-compensation/adjustment for uplink transmission. Not that this issue is not discussed in NR NTN. This needs further discussion in RAN1. </w:t>
      </w:r>
    </w:p>
    <w:p w14:paraId="5E5DBA98" w14:textId="77777777" w:rsidR="001519C0" w:rsidRDefault="00C22BBF">
      <w:pPr>
        <w:pStyle w:val="BodyText"/>
      </w:pPr>
      <w:r>
        <w:t xml:space="preserve">There was consensus on draft TPs </w:t>
      </w:r>
      <w:r>
        <w:rPr>
          <w:highlight w:val="cyan"/>
        </w:rPr>
        <w:t>3.2-1, 3.2-2, 3.2-3</w:t>
      </w:r>
      <w:r>
        <w:t xml:space="preserve"> and these were proposed by moderatror for agreement for </w:t>
      </w:r>
      <w:r>
        <w:rPr>
          <w:highlight w:val="cyan"/>
        </w:rPr>
        <w:t>1</w:t>
      </w:r>
      <w:r>
        <w:rPr>
          <w:highlight w:val="cyan"/>
          <w:vertAlign w:val="superscript"/>
        </w:rPr>
        <w:t>st</w:t>
      </w:r>
      <w:r>
        <w:rPr>
          <w:highlight w:val="cyan"/>
        </w:rPr>
        <w:t xml:space="preserve"> Checkpoint – Feb 25</w:t>
      </w:r>
      <w:r>
        <w:t xml:space="preserve"> on RAN1 reflector (these can be  found in Section 3.3). The proposals 3.2-1, 3.2-3 were agreed. The FL summary will be updated for proposal 3.2-2 if confirmed as agreement by Session Chair.</w:t>
      </w:r>
    </w:p>
    <w:p w14:paraId="4CCC46D7" w14:textId="77777777" w:rsidR="001519C0" w:rsidRDefault="001519C0">
      <w:pPr>
        <w:pStyle w:val="BodyText"/>
      </w:pPr>
    </w:p>
    <w:p w14:paraId="53C675FA" w14:textId="77777777" w:rsidR="001519C0" w:rsidRDefault="00C22BBF">
      <w:pPr>
        <w:pStyle w:val="BodyText"/>
        <w:rPr>
          <w:b/>
          <w:bCs/>
        </w:rPr>
      </w:pPr>
      <w:r>
        <w:rPr>
          <w:b/>
          <w:bCs/>
          <w:highlight w:val="green"/>
        </w:rPr>
        <w:t>Agreement:</w:t>
      </w:r>
      <w:r>
        <w:rPr>
          <w:b/>
          <w:bCs/>
        </w:rPr>
        <w:t xml:space="preserve"> </w:t>
      </w:r>
    </w:p>
    <w:p w14:paraId="7FA8E9C8" w14:textId="77777777" w:rsidR="001519C0" w:rsidRDefault="00C22BBF">
      <w:pPr>
        <w:pStyle w:val="BodyText"/>
        <w:numPr>
          <w:ilvl w:val="0"/>
          <w:numId w:val="13"/>
        </w:numPr>
        <w:rPr>
          <w:b/>
          <w:bCs/>
          <w:i/>
          <w:iCs/>
        </w:rPr>
      </w:pPr>
      <w:r>
        <w:rPr>
          <w:b/>
          <w:bCs/>
          <w:i/>
          <w:iCs/>
        </w:rPr>
        <w:t>Adopt TP  on TS 36.211 Section 8.1  on updating Figure 8.1-1</w:t>
      </w:r>
    </w:p>
    <w:p w14:paraId="0E1DA86D" w14:textId="77777777" w:rsidR="001519C0" w:rsidRDefault="00C22BBF">
      <w:pPr>
        <w:pStyle w:val="BodyText"/>
      </w:pPr>
      <w:r>
        <w:rPr>
          <w:noProof/>
          <w:lang w:val="en-US" w:eastAsia="zh-CN"/>
        </w:rPr>
        <mc:AlternateContent>
          <mc:Choice Requires="wps">
            <w:drawing>
              <wp:inline distT="0" distB="0" distL="0" distR="0" wp14:anchorId="468FAD9E" wp14:editId="11046CC1">
                <wp:extent cx="6120765" cy="2983230"/>
                <wp:effectExtent l="0" t="0" r="13335" b="2667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Heading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2pt;height:13.65pt" o:ole="">
                                  <v:imagedata r:id="rId16" o:title=""/>
                                </v:shape>
                                <o:OLEObject Type="Embed" ProgID="Equation.3" ShapeID="_x0000_i1042" DrawAspect="Content" ObjectID="_1707637023" r:id="rId3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35pt;height:62.45pt" o:ole="">
                                  <v:imagedata r:id="rId18" o:title=""/>
                                </v:shape>
                                <o:OLEObject Type="Embed" ProgID="Visio.Drawing.11" ShapeID="_x0000_i1044" DrawAspect="Content" ObjectID="_1707637024" r:id="rId38"/>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8FAD9E" id="Text Box 27" o:spid="_x0000_s1034"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" fillcolor="white [3201]" strokeweight=".5pt">
                <v:textbo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Heading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2pt;height:13.65pt" o:ole="">
                            <v:imagedata r:id="rId16" o:title=""/>
                          </v:shape>
                          <o:OLEObject Type="Embed" ProgID="Equation.3" ShapeID="_x0000_i1042" DrawAspect="Content" ObjectID="_1707637023" r:id="rId39"/>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35pt;height:62.45pt" o:ole="">
                            <v:imagedata r:id="rId18" o:title=""/>
                          </v:shape>
                          <o:OLEObject Type="Embed" ProgID="Visio.Drawing.11" ShapeID="_x0000_i1044" DrawAspect="Content" ObjectID="_1707637024" r:id="rId40"/>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v:textbox>
                <w10:anchorlock/>
              </v:shape>
            </w:pict>
          </mc:Fallback>
        </mc:AlternateContent>
      </w:r>
    </w:p>
    <w:p w14:paraId="22D3205C"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3.2-2:</w:t>
      </w:r>
      <w:r>
        <w:rPr>
          <w:b/>
          <w:bCs/>
          <w:i/>
          <w:iCs/>
        </w:rPr>
        <w:t xml:space="preserve"> </w:t>
      </w:r>
      <w:r>
        <w:rPr>
          <w:b/>
          <w:bCs/>
        </w:rPr>
        <w:t>(To be further confirmed)</w:t>
      </w:r>
    </w:p>
    <w:p w14:paraId="188D3D32"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7D715D7C" w14:textId="77777777" w:rsidR="001519C0" w:rsidRDefault="00C22BBF">
      <w:pPr>
        <w:pStyle w:val="BodyText"/>
      </w:pPr>
      <w:r>
        <w:rPr>
          <w:noProof/>
          <w:lang w:val="en-US" w:eastAsia="zh-CN"/>
        </w:rPr>
        <mc:AlternateContent>
          <mc:Choice Requires="wps">
            <w:drawing>
              <wp:inline distT="0" distB="0" distL="0" distR="0" wp14:anchorId="71CCE03B" wp14:editId="5BC33982">
                <wp:extent cx="6120765" cy="1846580"/>
                <wp:effectExtent l="0" t="0" r="13335" b="2032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Heading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p>
                          <w:p w14:paraId="73C42D1E"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CCE03B" id="Text Box 32" o:spid="_x0000_s1035"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uzwAdD8CAAB5BAAADgAAAAAA&#10;AAAAAAAAAAAuAgAAZHJzL2Uyb0RvYy54bWxQSwECLQAUAAYACAAAACEAibW/ddoAAAAFAQAADwAA&#10;AAAAAAAAAAAAAACZBAAAZHJzL2Rvd25yZXYueG1sUEsFBgAAAAAEAAQA8wAAAKAFAAAAAA==&#10;" fillcolor="white [3201]" strokeweight=".5pt">
                <v:textbo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Heading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p>
                    <w:p w14:paraId="73C42D1E" w14:textId="77777777" w:rsidR="001519C0" w:rsidRDefault="001519C0">
                      <w:pPr>
                        <w:spacing w:after="0"/>
                        <w:rPr>
                          <w:rFonts w:eastAsiaTheme="minorEastAsia"/>
                        </w:rPr>
                      </w:pPr>
                    </w:p>
                  </w:txbxContent>
                </v:textbox>
                <w10:anchorlock/>
              </v:shape>
            </w:pict>
          </mc:Fallback>
        </mc:AlternateContent>
      </w:r>
    </w:p>
    <w:p w14:paraId="011C5257" w14:textId="77777777" w:rsidR="001519C0" w:rsidRDefault="001519C0">
      <w:pPr>
        <w:pStyle w:val="BodyText"/>
      </w:pPr>
    </w:p>
    <w:p w14:paraId="368F837C" w14:textId="77777777" w:rsidR="001519C0" w:rsidRDefault="00C22BBF">
      <w:pPr>
        <w:pStyle w:val="BodyText"/>
        <w:rPr>
          <w:b/>
          <w:bCs/>
        </w:rPr>
      </w:pPr>
      <w:r>
        <w:rPr>
          <w:b/>
          <w:bCs/>
          <w:highlight w:val="green"/>
        </w:rPr>
        <w:t>Agreement:</w:t>
      </w:r>
      <w:r>
        <w:rPr>
          <w:b/>
          <w:bCs/>
        </w:rPr>
        <w:t xml:space="preserve"> </w:t>
      </w:r>
    </w:p>
    <w:p w14:paraId="3AB40883"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27B74E13" w14:textId="77777777" w:rsidR="001519C0" w:rsidRDefault="00C22BBF">
      <w:pPr>
        <w:pStyle w:val="BodyText"/>
      </w:pPr>
      <w:r>
        <w:rPr>
          <w:noProof/>
          <w:lang w:val="en-US" w:eastAsia="zh-CN"/>
        </w:rPr>
        <w:lastRenderedPageBreak/>
        <mc:AlternateContent>
          <mc:Choice Requires="wps">
            <w:drawing>
              <wp:inline distT="0" distB="0" distL="0" distR="0" wp14:anchorId="6B8216A7" wp14:editId="78ABEA1E">
                <wp:extent cx="6120765" cy="189738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Heading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B8216A7" id="Text Box 34" o:spid="_x0000_s1036"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BQUvC4+AgAAegQAAA4AAAAAAAAA&#10;AAAAAAAALgIAAGRycy9lMm9Eb2MueG1sUEsBAi0AFAAGAAgAAAAhADtjZOjZAAAABQEAAA8AAAAA&#10;AAAAAAAAAAAAmAQAAGRycy9kb3ducmV2LnhtbFBLBQYAAAAABAAEAPMAAACeBQAAAAA=&#10;" fillcolor="white [3201]" strokeweight=".5pt">
                <v:textbo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Heading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v:textbox>
                <w10:anchorlock/>
              </v:shape>
            </w:pict>
          </mc:Fallback>
        </mc:AlternateContent>
      </w:r>
    </w:p>
    <w:p w14:paraId="3E3B097E" w14:textId="77777777" w:rsidR="001519C0" w:rsidRDefault="001519C0">
      <w:pPr>
        <w:pStyle w:val="BodyText"/>
        <w:rPr>
          <w:sz w:val="14"/>
          <w:szCs w:val="14"/>
        </w:rPr>
      </w:pPr>
    </w:p>
    <w:p w14:paraId="79E7F166" w14:textId="77777777" w:rsidR="001519C0" w:rsidRDefault="00C22BBF">
      <w:pPr>
        <w:rPr>
          <w:b/>
          <w:bCs/>
          <w:i/>
          <w:iCs/>
          <w:color w:val="FF0000"/>
          <w:highlight w:val="yellow"/>
        </w:rPr>
      </w:pPr>
      <w:r>
        <w:rPr>
          <w:b/>
          <w:bCs/>
          <w:i/>
          <w:iCs/>
          <w:color w:val="FF0000"/>
          <w:highlight w:val="yellow"/>
        </w:rPr>
        <w:t>(Renumbered) First round proposal – Section 3.4-3:</w:t>
      </w:r>
    </w:p>
    <w:p w14:paraId="5224D2F6" w14:textId="77777777" w:rsidR="001519C0" w:rsidRDefault="00C22BBF">
      <w:pPr>
        <w:pStyle w:val="ListParagraph"/>
        <w:numPr>
          <w:ilvl w:val="0"/>
          <w:numId w:val="15"/>
        </w:numPr>
        <w:rPr>
          <w:b/>
          <w:bCs/>
          <w:i/>
        </w:rPr>
      </w:pPr>
      <w:r>
        <w:rPr>
          <w:b/>
          <w:bCs/>
          <w:i/>
        </w:rPr>
        <w:t xml:space="preserve">Draft TP to 36.211 for description of (NTN-specific) frequency pre-compensation/adjustment for uplink transmission. </w:t>
      </w:r>
    </w:p>
    <w:p w14:paraId="69BDF969" w14:textId="77777777" w:rsidR="001519C0" w:rsidRDefault="00C22BBF">
      <w:pPr>
        <w:pStyle w:val="ListParagraph"/>
        <w:numPr>
          <w:ilvl w:val="0"/>
          <w:numId w:val="15"/>
        </w:numPr>
        <w:rPr>
          <w:b/>
          <w:bCs/>
          <w:i/>
        </w:rPr>
      </w:pPr>
      <w:r>
        <w:rPr>
          <w:b/>
          <w:bCs/>
          <w:i/>
        </w:rPr>
        <w:t>Companies are encouraged to comment on options and propose TPs accordingly</w:t>
      </w:r>
    </w:p>
    <w:p w14:paraId="38162D60"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45D79BDC"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7B83148B" w14:textId="77777777" w:rsidR="001519C0" w:rsidRDefault="001519C0">
      <w:pPr>
        <w:pStyle w:val="BodyText"/>
      </w:pPr>
    </w:p>
    <w:p w14:paraId="6EB81F97" w14:textId="77777777" w:rsidR="001519C0" w:rsidRDefault="00C22BBF">
      <w:pPr>
        <w:pStyle w:val="BodyText"/>
      </w:pPr>
      <w:r>
        <w:rPr>
          <w:highlight w:val="yellow"/>
        </w:rPr>
        <w:t>Companies are encouraged to comment on Second round proposal 3.4-3</w:t>
      </w:r>
      <w:r>
        <w:t xml:space="preserve">, whether there is need for specification (this issue is not discussed in 8.4.2 for NR NTN), and proponents of this proposal can also propose a TP for either Option 1 or Option 2 for discussions in RAN1. </w:t>
      </w:r>
    </w:p>
    <w:p w14:paraId="28A0D0E1"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21D09DE1" w14:textId="77777777">
        <w:trPr>
          <w:trHeight w:val="398"/>
          <w:jc w:val="center"/>
        </w:trPr>
        <w:tc>
          <w:tcPr>
            <w:tcW w:w="2547" w:type="dxa"/>
            <w:shd w:val="clear" w:color="auto" w:fill="DBE5F1" w:themeFill="accent1" w:themeFillTint="33"/>
            <w:vAlign w:val="center"/>
          </w:tcPr>
          <w:p w14:paraId="3C7A064E"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3050AB83" w14:textId="77777777" w:rsidR="001519C0" w:rsidRDefault="00C22BBF">
            <w:pPr>
              <w:snapToGrid w:val="0"/>
              <w:spacing w:after="0"/>
              <w:jc w:val="center"/>
            </w:pPr>
            <w:r>
              <w:t>Comments</w:t>
            </w:r>
          </w:p>
        </w:tc>
      </w:tr>
      <w:tr w:rsidR="001519C0" w14:paraId="00469914" w14:textId="77777777">
        <w:trPr>
          <w:trHeight w:val="398"/>
          <w:jc w:val="center"/>
        </w:trPr>
        <w:tc>
          <w:tcPr>
            <w:tcW w:w="2547" w:type="dxa"/>
            <w:shd w:val="clear" w:color="auto" w:fill="auto"/>
            <w:vAlign w:val="center"/>
          </w:tcPr>
          <w:p w14:paraId="5B4579A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135A0A37" w14:textId="77777777" w:rsidR="001519C0" w:rsidRDefault="00C22BBF">
            <w:pPr>
              <w:pStyle w:val="Eqn"/>
              <w:rPr>
                <w:sz w:val="20"/>
                <w:szCs w:val="20"/>
                <w:lang w:eastAsia="zh-CN"/>
              </w:rPr>
            </w:pPr>
            <w:r>
              <w:rPr>
                <w:rFonts w:hint="eastAsia"/>
                <w:sz w:val="20"/>
                <w:szCs w:val="20"/>
                <w:lang w:eastAsia="zh-CN"/>
              </w:rPr>
              <w:t>Frequency pre-compensation can be achieved through implementation. There is no need for specification.</w:t>
            </w:r>
          </w:p>
        </w:tc>
      </w:tr>
      <w:tr w:rsidR="001519C0" w14:paraId="778C127A" w14:textId="77777777">
        <w:trPr>
          <w:trHeight w:val="398"/>
          <w:jc w:val="center"/>
        </w:trPr>
        <w:tc>
          <w:tcPr>
            <w:tcW w:w="2547" w:type="dxa"/>
            <w:shd w:val="clear" w:color="auto" w:fill="auto"/>
            <w:vAlign w:val="center"/>
          </w:tcPr>
          <w:p w14:paraId="2F6B577A" w14:textId="77777777" w:rsidR="001519C0" w:rsidRPr="00E2370D" w:rsidRDefault="00E2370D">
            <w:pPr>
              <w:snapToGrid w:val="0"/>
              <w:spacing w:after="0"/>
              <w:rPr>
                <w:highlight w:val="yellow"/>
                <w:lang w:eastAsia="zh-CN"/>
              </w:rPr>
            </w:pPr>
            <w:r w:rsidRPr="00E2370D">
              <w:rPr>
                <w:lang w:eastAsia="zh-CN"/>
              </w:rPr>
              <w:t>Ericsson</w:t>
            </w:r>
          </w:p>
        </w:tc>
        <w:tc>
          <w:tcPr>
            <w:tcW w:w="8080" w:type="dxa"/>
            <w:vAlign w:val="center"/>
          </w:tcPr>
          <w:p w14:paraId="4407BA8A" w14:textId="4B20734B" w:rsidR="001519C0" w:rsidRPr="00E2370D" w:rsidRDefault="00E2370D">
            <w:pPr>
              <w:pStyle w:val="Eqn"/>
              <w:rPr>
                <w:sz w:val="20"/>
                <w:szCs w:val="20"/>
              </w:rPr>
            </w:pPr>
            <w:r>
              <w:rPr>
                <w:sz w:val="20"/>
                <w:szCs w:val="20"/>
              </w:rPr>
              <w:t xml:space="preserve">As the issue is equally applicable to both IoT NTN and NR NTN, it makes sense to adopt a consistent approach (either specify it for both or neither). We do not have a strong opinion about Option 1/Option 2. </w:t>
            </w:r>
          </w:p>
        </w:tc>
      </w:tr>
      <w:tr w:rsidR="001519C0" w14:paraId="6AA5B0ED" w14:textId="77777777">
        <w:trPr>
          <w:trHeight w:val="398"/>
          <w:jc w:val="center"/>
        </w:trPr>
        <w:tc>
          <w:tcPr>
            <w:tcW w:w="2547" w:type="dxa"/>
            <w:shd w:val="clear" w:color="auto" w:fill="auto"/>
            <w:vAlign w:val="center"/>
          </w:tcPr>
          <w:p w14:paraId="53ADC410" w14:textId="2CD0E852" w:rsidR="001519C0" w:rsidRPr="00E2370D" w:rsidRDefault="00474F31">
            <w:pPr>
              <w:snapToGrid w:val="0"/>
              <w:spacing w:after="0"/>
              <w:rPr>
                <w:highlight w:val="yellow"/>
                <w:lang w:eastAsia="zh-CN"/>
              </w:rPr>
            </w:pPr>
            <w:r>
              <w:rPr>
                <w:highlight w:val="yellow"/>
                <w:lang w:eastAsia="zh-CN"/>
              </w:rPr>
              <w:t>MediaTek</w:t>
            </w:r>
          </w:p>
        </w:tc>
        <w:tc>
          <w:tcPr>
            <w:tcW w:w="8080" w:type="dxa"/>
            <w:vAlign w:val="center"/>
          </w:tcPr>
          <w:p w14:paraId="4C476976" w14:textId="19EFB257" w:rsidR="001519C0" w:rsidRPr="00E2370D" w:rsidRDefault="00474F31">
            <w:pPr>
              <w:rPr>
                <w:iCs/>
              </w:rPr>
            </w:pPr>
            <w:r>
              <w:rPr>
                <w:iCs/>
              </w:rPr>
              <w:t xml:space="preserve">Same view as Ericsson,there should be consistency between NR NTN and IoT NTN. We have same understanding as ZTE on UE implementation for frequency pre-compensation. There is RAN4 requirement for UE pre-compensation for frequency error, and there should a TP to TS 38.300 / TS.300 that describes the UE pre-compensation. </w:t>
            </w:r>
          </w:p>
        </w:tc>
      </w:tr>
      <w:tr w:rsidR="001519C0" w14:paraId="111F80DC" w14:textId="77777777">
        <w:trPr>
          <w:trHeight w:val="398"/>
          <w:jc w:val="center"/>
        </w:trPr>
        <w:tc>
          <w:tcPr>
            <w:tcW w:w="2547" w:type="dxa"/>
            <w:shd w:val="clear" w:color="auto" w:fill="auto"/>
            <w:vAlign w:val="center"/>
          </w:tcPr>
          <w:p w14:paraId="718164DD" w14:textId="2DB31921" w:rsidR="001519C0" w:rsidRDefault="00474F31">
            <w:pPr>
              <w:snapToGrid w:val="0"/>
              <w:spacing w:after="0"/>
              <w:rPr>
                <w:lang w:eastAsia="zh-CN"/>
              </w:rPr>
            </w:pPr>
            <w:r>
              <w:rPr>
                <w:lang w:eastAsia="zh-CN"/>
              </w:rPr>
              <w:t xml:space="preserve"> </w:t>
            </w:r>
            <w:r w:rsidR="001C31F6">
              <w:rPr>
                <w:rFonts w:asciiTheme="minorEastAsia" w:eastAsiaTheme="minorEastAsia" w:hAnsiTheme="minorEastAsia" w:hint="eastAsia"/>
                <w:lang w:eastAsia="zh-CN"/>
              </w:rPr>
              <w:t>Xiaomi</w:t>
            </w:r>
          </w:p>
        </w:tc>
        <w:tc>
          <w:tcPr>
            <w:tcW w:w="8080" w:type="dxa"/>
            <w:vAlign w:val="center"/>
          </w:tcPr>
          <w:p w14:paraId="0C075A4A" w14:textId="19750626" w:rsidR="001519C0" w:rsidRDefault="001C31F6">
            <w:pPr>
              <w:pStyle w:val="Eqn"/>
              <w:rPr>
                <w:sz w:val="20"/>
                <w:szCs w:val="20"/>
                <w:lang w:eastAsia="zh-CN"/>
              </w:rPr>
            </w:pPr>
            <w:r>
              <w:rPr>
                <w:sz w:val="20"/>
                <w:szCs w:val="20"/>
                <w:lang w:eastAsia="zh-CN"/>
              </w:rPr>
              <w:t>No need for spec work in RAN1</w:t>
            </w:r>
          </w:p>
        </w:tc>
      </w:tr>
      <w:tr w:rsidR="001519C0" w14:paraId="5AA95590" w14:textId="77777777">
        <w:trPr>
          <w:trHeight w:val="398"/>
          <w:jc w:val="center"/>
        </w:trPr>
        <w:tc>
          <w:tcPr>
            <w:tcW w:w="2547" w:type="dxa"/>
            <w:shd w:val="clear" w:color="auto" w:fill="auto"/>
            <w:vAlign w:val="center"/>
          </w:tcPr>
          <w:p w14:paraId="009F1F57" w14:textId="5CB94FD8" w:rsidR="001519C0" w:rsidRDefault="005D1003">
            <w:pPr>
              <w:snapToGrid w:val="0"/>
              <w:spacing w:after="0"/>
              <w:rPr>
                <w:lang w:eastAsia="zh-CN"/>
              </w:rPr>
            </w:pPr>
            <w:r>
              <w:rPr>
                <w:lang w:eastAsia="zh-CN"/>
              </w:rPr>
              <w:t>SONY</w:t>
            </w:r>
          </w:p>
        </w:tc>
        <w:tc>
          <w:tcPr>
            <w:tcW w:w="8080" w:type="dxa"/>
            <w:vAlign w:val="center"/>
          </w:tcPr>
          <w:p w14:paraId="7381EE8C" w14:textId="6CD4C4FF" w:rsidR="001519C0" w:rsidRDefault="00147410">
            <w:pPr>
              <w:pStyle w:val="Eqn"/>
              <w:rPr>
                <w:sz w:val="20"/>
                <w:szCs w:val="20"/>
                <w:lang w:eastAsia="zh-CN"/>
              </w:rPr>
            </w:pPr>
            <w:r>
              <w:rPr>
                <w:sz w:val="20"/>
                <w:szCs w:val="20"/>
                <w:lang w:eastAsia="zh-CN"/>
              </w:rPr>
              <w:t>Similar view to Ericsson.</w:t>
            </w:r>
          </w:p>
        </w:tc>
      </w:tr>
      <w:tr w:rsidR="001519C0" w14:paraId="07F5A9AA" w14:textId="77777777">
        <w:trPr>
          <w:trHeight w:val="398"/>
          <w:jc w:val="center"/>
        </w:trPr>
        <w:tc>
          <w:tcPr>
            <w:tcW w:w="2547" w:type="dxa"/>
            <w:shd w:val="clear" w:color="auto" w:fill="auto"/>
            <w:vAlign w:val="center"/>
          </w:tcPr>
          <w:p w14:paraId="2D445F7D" w14:textId="77777777" w:rsidR="001519C0" w:rsidRDefault="001519C0">
            <w:pPr>
              <w:snapToGrid w:val="0"/>
              <w:spacing w:after="0"/>
              <w:rPr>
                <w:lang w:val="en-US" w:eastAsia="zh-CN"/>
              </w:rPr>
            </w:pPr>
          </w:p>
        </w:tc>
        <w:tc>
          <w:tcPr>
            <w:tcW w:w="8080" w:type="dxa"/>
            <w:vAlign w:val="center"/>
          </w:tcPr>
          <w:p w14:paraId="331000A6" w14:textId="77777777" w:rsidR="001519C0" w:rsidRDefault="001519C0">
            <w:pPr>
              <w:pStyle w:val="ListParagraph"/>
              <w:adjustRightInd w:val="0"/>
              <w:snapToGrid w:val="0"/>
              <w:spacing w:after="120"/>
              <w:ind w:left="0"/>
              <w:rPr>
                <w:rFonts w:eastAsia="SimSun"/>
                <w:lang w:val="en-US" w:eastAsia="zh-CN"/>
              </w:rPr>
            </w:pPr>
          </w:p>
        </w:tc>
      </w:tr>
      <w:tr w:rsidR="001519C0" w14:paraId="4A50D9CA" w14:textId="77777777">
        <w:trPr>
          <w:trHeight w:val="398"/>
          <w:jc w:val="center"/>
        </w:trPr>
        <w:tc>
          <w:tcPr>
            <w:tcW w:w="2547" w:type="dxa"/>
            <w:shd w:val="clear" w:color="auto" w:fill="auto"/>
            <w:vAlign w:val="center"/>
          </w:tcPr>
          <w:p w14:paraId="767A8B90" w14:textId="77777777" w:rsidR="001519C0" w:rsidRDefault="001519C0">
            <w:pPr>
              <w:snapToGrid w:val="0"/>
              <w:spacing w:after="0"/>
              <w:rPr>
                <w:rFonts w:eastAsiaTheme="minorEastAsia"/>
                <w:lang w:eastAsia="zh-CN"/>
              </w:rPr>
            </w:pPr>
          </w:p>
        </w:tc>
        <w:tc>
          <w:tcPr>
            <w:tcW w:w="8080" w:type="dxa"/>
            <w:vAlign w:val="center"/>
          </w:tcPr>
          <w:p w14:paraId="564904FA" w14:textId="77777777" w:rsidR="001519C0" w:rsidRDefault="001519C0">
            <w:pPr>
              <w:pStyle w:val="Eqn"/>
              <w:rPr>
                <w:sz w:val="20"/>
                <w:szCs w:val="20"/>
              </w:rPr>
            </w:pPr>
          </w:p>
        </w:tc>
      </w:tr>
      <w:tr w:rsidR="001519C0" w14:paraId="08C07416" w14:textId="77777777">
        <w:trPr>
          <w:trHeight w:val="398"/>
          <w:jc w:val="center"/>
        </w:trPr>
        <w:tc>
          <w:tcPr>
            <w:tcW w:w="2547" w:type="dxa"/>
            <w:shd w:val="clear" w:color="auto" w:fill="auto"/>
            <w:vAlign w:val="center"/>
          </w:tcPr>
          <w:p w14:paraId="1ABFF499" w14:textId="77777777" w:rsidR="001519C0" w:rsidRDefault="001519C0">
            <w:pPr>
              <w:snapToGrid w:val="0"/>
              <w:spacing w:after="0"/>
              <w:rPr>
                <w:rFonts w:eastAsiaTheme="minorEastAsia"/>
                <w:lang w:eastAsia="zh-CN"/>
              </w:rPr>
            </w:pPr>
          </w:p>
        </w:tc>
        <w:tc>
          <w:tcPr>
            <w:tcW w:w="8080" w:type="dxa"/>
            <w:vAlign w:val="center"/>
          </w:tcPr>
          <w:p w14:paraId="51175FBB" w14:textId="77777777" w:rsidR="001519C0" w:rsidRDefault="001519C0">
            <w:pPr>
              <w:pStyle w:val="Eqn"/>
              <w:rPr>
                <w:bCs/>
                <w:sz w:val="20"/>
                <w:szCs w:val="20"/>
              </w:rPr>
            </w:pPr>
          </w:p>
        </w:tc>
      </w:tr>
      <w:tr w:rsidR="001519C0" w14:paraId="7A28384E" w14:textId="77777777">
        <w:trPr>
          <w:trHeight w:val="398"/>
          <w:jc w:val="center"/>
        </w:trPr>
        <w:tc>
          <w:tcPr>
            <w:tcW w:w="2547" w:type="dxa"/>
            <w:shd w:val="clear" w:color="auto" w:fill="auto"/>
          </w:tcPr>
          <w:p w14:paraId="5A3219BA" w14:textId="77777777" w:rsidR="001519C0" w:rsidRDefault="001519C0">
            <w:pPr>
              <w:snapToGrid w:val="0"/>
              <w:spacing w:after="0"/>
              <w:rPr>
                <w:rFonts w:eastAsia="SimSun"/>
                <w:lang w:val="en-US" w:eastAsia="ja-JP"/>
              </w:rPr>
            </w:pPr>
          </w:p>
        </w:tc>
        <w:tc>
          <w:tcPr>
            <w:tcW w:w="8080" w:type="dxa"/>
          </w:tcPr>
          <w:p w14:paraId="4F11D514" w14:textId="77777777" w:rsidR="001519C0" w:rsidRDefault="001519C0">
            <w:pPr>
              <w:pStyle w:val="Eqn"/>
              <w:rPr>
                <w:sz w:val="20"/>
                <w:szCs w:val="20"/>
              </w:rPr>
            </w:pPr>
          </w:p>
        </w:tc>
      </w:tr>
      <w:tr w:rsidR="001519C0" w14:paraId="7F7AB113" w14:textId="77777777">
        <w:trPr>
          <w:trHeight w:val="398"/>
          <w:jc w:val="center"/>
        </w:trPr>
        <w:tc>
          <w:tcPr>
            <w:tcW w:w="2547" w:type="dxa"/>
            <w:shd w:val="clear" w:color="auto" w:fill="auto"/>
            <w:vAlign w:val="center"/>
          </w:tcPr>
          <w:p w14:paraId="7404F295" w14:textId="77777777" w:rsidR="001519C0" w:rsidRDefault="001519C0">
            <w:pPr>
              <w:snapToGrid w:val="0"/>
              <w:spacing w:after="0"/>
              <w:rPr>
                <w:lang w:eastAsia="zh-CN"/>
              </w:rPr>
            </w:pPr>
          </w:p>
        </w:tc>
        <w:tc>
          <w:tcPr>
            <w:tcW w:w="8080" w:type="dxa"/>
            <w:vAlign w:val="center"/>
          </w:tcPr>
          <w:p w14:paraId="7CDB2DD8" w14:textId="77777777" w:rsidR="001519C0" w:rsidRDefault="001519C0">
            <w:pPr>
              <w:pStyle w:val="Eqn"/>
              <w:rPr>
                <w:sz w:val="20"/>
                <w:szCs w:val="20"/>
              </w:rPr>
            </w:pPr>
          </w:p>
        </w:tc>
      </w:tr>
      <w:tr w:rsidR="001519C0" w14:paraId="71E2E9E0" w14:textId="77777777">
        <w:trPr>
          <w:trHeight w:val="398"/>
          <w:jc w:val="center"/>
        </w:trPr>
        <w:tc>
          <w:tcPr>
            <w:tcW w:w="2547" w:type="dxa"/>
            <w:shd w:val="clear" w:color="auto" w:fill="auto"/>
            <w:vAlign w:val="center"/>
          </w:tcPr>
          <w:p w14:paraId="20E81E9D" w14:textId="77777777" w:rsidR="001519C0" w:rsidRDefault="001519C0">
            <w:pPr>
              <w:snapToGrid w:val="0"/>
              <w:spacing w:after="0"/>
              <w:rPr>
                <w:lang w:eastAsia="zh-CN"/>
              </w:rPr>
            </w:pPr>
          </w:p>
        </w:tc>
        <w:tc>
          <w:tcPr>
            <w:tcW w:w="8080" w:type="dxa"/>
            <w:vAlign w:val="center"/>
          </w:tcPr>
          <w:p w14:paraId="03EB387E" w14:textId="77777777" w:rsidR="001519C0" w:rsidRDefault="001519C0">
            <w:pPr>
              <w:pStyle w:val="Eqn"/>
              <w:rPr>
                <w:sz w:val="20"/>
                <w:szCs w:val="20"/>
              </w:rPr>
            </w:pPr>
          </w:p>
        </w:tc>
      </w:tr>
      <w:tr w:rsidR="001519C0" w14:paraId="504EA498" w14:textId="77777777">
        <w:trPr>
          <w:trHeight w:val="398"/>
          <w:jc w:val="center"/>
        </w:trPr>
        <w:tc>
          <w:tcPr>
            <w:tcW w:w="2547" w:type="dxa"/>
            <w:shd w:val="clear" w:color="auto" w:fill="auto"/>
            <w:vAlign w:val="center"/>
          </w:tcPr>
          <w:p w14:paraId="293327BE" w14:textId="77777777" w:rsidR="001519C0" w:rsidRDefault="001519C0">
            <w:pPr>
              <w:snapToGrid w:val="0"/>
              <w:spacing w:after="0"/>
              <w:rPr>
                <w:lang w:eastAsia="zh-CN"/>
              </w:rPr>
            </w:pPr>
          </w:p>
        </w:tc>
        <w:tc>
          <w:tcPr>
            <w:tcW w:w="8080" w:type="dxa"/>
            <w:vAlign w:val="center"/>
          </w:tcPr>
          <w:p w14:paraId="2A88771F" w14:textId="77777777" w:rsidR="001519C0" w:rsidRDefault="001519C0">
            <w:pPr>
              <w:pStyle w:val="Eqn"/>
              <w:rPr>
                <w:sz w:val="20"/>
                <w:szCs w:val="20"/>
              </w:rPr>
            </w:pPr>
          </w:p>
        </w:tc>
      </w:tr>
      <w:tr w:rsidR="001519C0" w14:paraId="51FB4410" w14:textId="77777777">
        <w:trPr>
          <w:trHeight w:val="398"/>
          <w:jc w:val="center"/>
        </w:trPr>
        <w:tc>
          <w:tcPr>
            <w:tcW w:w="2547" w:type="dxa"/>
            <w:shd w:val="clear" w:color="auto" w:fill="auto"/>
            <w:vAlign w:val="center"/>
          </w:tcPr>
          <w:p w14:paraId="740D4E3B" w14:textId="77777777" w:rsidR="001519C0" w:rsidRDefault="001519C0">
            <w:pPr>
              <w:snapToGrid w:val="0"/>
              <w:spacing w:after="0"/>
              <w:rPr>
                <w:lang w:eastAsia="zh-CN"/>
              </w:rPr>
            </w:pPr>
          </w:p>
        </w:tc>
        <w:tc>
          <w:tcPr>
            <w:tcW w:w="8080" w:type="dxa"/>
            <w:vAlign w:val="center"/>
          </w:tcPr>
          <w:p w14:paraId="3D7F26AB" w14:textId="77777777" w:rsidR="001519C0" w:rsidRDefault="001519C0">
            <w:pPr>
              <w:pStyle w:val="Eqn"/>
              <w:rPr>
                <w:sz w:val="20"/>
                <w:szCs w:val="20"/>
              </w:rPr>
            </w:pPr>
          </w:p>
        </w:tc>
      </w:tr>
      <w:tr w:rsidR="001519C0" w14:paraId="6C8F88DC" w14:textId="77777777">
        <w:trPr>
          <w:trHeight w:val="398"/>
          <w:jc w:val="center"/>
        </w:trPr>
        <w:tc>
          <w:tcPr>
            <w:tcW w:w="2547" w:type="dxa"/>
            <w:shd w:val="clear" w:color="auto" w:fill="auto"/>
            <w:vAlign w:val="center"/>
          </w:tcPr>
          <w:p w14:paraId="2F6F00C4" w14:textId="77777777" w:rsidR="001519C0" w:rsidRDefault="001519C0">
            <w:pPr>
              <w:snapToGrid w:val="0"/>
              <w:spacing w:after="0"/>
              <w:rPr>
                <w:rFonts w:eastAsiaTheme="minorEastAsia"/>
                <w:lang w:eastAsia="zh-CN"/>
              </w:rPr>
            </w:pPr>
          </w:p>
        </w:tc>
        <w:tc>
          <w:tcPr>
            <w:tcW w:w="8080" w:type="dxa"/>
            <w:vAlign w:val="center"/>
          </w:tcPr>
          <w:p w14:paraId="507D28B5" w14:textId="77777777" w:rsidR="001519C0" w:rsidRDefault="001519C0">
            <w:pPr>
              <w:pStyle w:val="Eqn"/>
              <w:rPr>
                <w:sz w:val="20"/>
                <w:szCs w:val="20"/>
              </w:rPr>
            </w:pPr>
          </w:p>
        </w:tc>
      </w:tr>
      <w:tr w:rsidR="001519C0" w14:paraId="426EC71C" w14:textId="77777777">
        <w:trPr>
          <w:trHeight w:val="398"/>
          <w:jc w:val="center"/>
        </w:trPr>
        <w:tc>
          <w:tcPr>
            <w:tcW w:w="2547" w:type="dxa"/>
            <w:shd w:val="clear" w:color="auto" w:fill="auto"/>
            <w:vAlign w:val="center"/>
          </w:tcPr>
          <w:p w14:paraId="59824958" w14:textId="77777777" w:rsidR="001519C0" w:rsidRDefault="001519C0">
            <w:pPr>
              <w:snapToGrid w:val="0"/>
              <w:spacing w:after="0"/>
              <w:rPr>
                <w:rFonts w:eastAsiaTheme="minorEastAsia"/>
                <w:lang w:eastAsia="zh-CN"/>
              </w:rPr>
            </w:pPr>
          </w:p>
        </w:tc>
        <w:tc>
          <w:tcPr>
            <w:tcW w:w="8080" w:type="dxa"/>
            <w:vAlign w:val="center"/>
          </w:tcPr>
          <w:p w14:paraId="7644A4AF" w14:textId="77777777" w:rsidR="001519C0" w:rsidRDefault="001519C0">
            <w:pPr>
              <w:pStyle w:val="Eqn"/>
              <w:rPr>
                <w:sz w:val="20"/>
                <w:szCs w:val="20"/>
              </w:rPr>
            </w:pPr>
          </w:p>
        </w:tc>
      </w:tr>
    </w:tbl>
    <w:p w14:paraId="2ED948A0" w14:textId="77777777" w:rsidR="001519C0" w:rsidRDefault="001519C0">
      <w:pPr>
        <w:pStyle w:val="BodyText"/>
      </w:pPr>
    </w:p>
    <w:p w14:paraId="60C3F897" w14:textId="77777777" w:rsidR="001519C0" w:rsidRDefault="00C22BBF">
      <w:pPr>
        <w:pStyle w:val="Heading1"/>
        <w:rPr>
          <w:lang w:val="en-US" w:eastAsia="ja-JP"/>
        </w:rPr>
      </w:pPr>
      <w:r>
        <w:rPr>
          <w:lang w:val="en-US" w:eastAsia="ja-JP"/>
        </w:rPr>
        <w:t>Companies TPs to TS 36.213 [ACTIVE]</w:t>
      </w:r>
    </w:p>
    <w:p w14:paraId="5924AA39" w14:textId="77777777" w:rsidR="001519C0" w:rsidRDefault="00C22BBF">
      <w:pPr>
        <w:pStyle w:val="Heading2"/>
        <w:rPr>
          <w:lang w:eastAsia="zh-CN"/>
        </w:rPr>
      </w:pPr>
      <w:r>
        <w:rPr>
          <w:lang w:eastAsia="zh-CN"/>
        </w:rPr>
        <w:t>Company views</w:t>
      </w:r>
    </w:p>
    <w:p w14:paraId="6EA31FBA" w14:textId="77777777" w:rsidR="001519C0" w:rsidRDefault="00C22BBF">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305064E" w14:textId="77777777" w:rsidR="001519C0" w:rsidRDefault="001519C0"/>
    <w:p w14:paraId="72CF88D1" w14:textId="77777777" w:rsidR="001519C0" w:rsidRDefault="00C22BBF">
      <w:pPr>
        <w:rPr>
          <w:u w:val="single"/>
        </w:rPr>
      </w:pPr>
      <w:r>
        <w:rPr>
          <w:u w:val="single"/>
        </w:rPr>
        <w:t>TP for UL segmented transmission:</w:t>
      </w:r>
    </w:p>
    <w:p w14:paraId="1EC0B9C2" w14:textId="77777777" w:rsidR="001519C0" w:rsidRDefault="00C22BBF">
      <w:r>
        <w:t>Huawei proposed TP on T</w:t>
      </w:r>
      <w:r>
        <w:rPr>
          <w:vertAlign w:val="subscript"/>
        </w:rPr>
        <w:t>TA</w:t>
      </w:r>
      <w:r>
        <w:t xml:space="preserve"> adjustment per segment as configured by higher-layer parameters  TransmissionDurationNPRACH-NB-r17 and TransmissionDurationNPUSCH-NB-r17 in Section 16.1.2 [1]</w:t>
      </w:r>
    </w:p>
    <w:p w14:paraId="62A30D62" w14:textId="77777777" w:rsidR="001519C0" w:rsidRDefault="00C22BBF">
      <w:pPr>
        <w:jc w:val="both"/>
        <w:rPr>
          <w:lang w:eastAsia="ja-JP"/>
        </w:rPr>
      </w:pPr>
      <w:bookmarkStart w:id="85" w:name="_Hlk96018960"/>
      <w:r>
        <w:rPr>
          <w:lang w:eastAsia="ja-JP"/>
        </w:rPr>
        <w:t>Ericsson proposed to send LS to RAN4 to specify the details of methods to drop/insert samples and blank subframe(s)/repetition unit(s) for segmented uplink transmission for IoT NTN.</w:t>
      </w:r>
    </w:p>
    <w:p w14:paraId="24455480" w14:textId="77777777" w:rsidR="001519C0" w:rsidRDefault="001519C0">
      <w:pPr>
        <w:jc w:val="both"/>
        <w:rPr>
          <w:lang w:eastAsia="ja-JP"/>
        </w:rPr>
      </w:pPr>
    </w:p>
    <w:p w14:paraId="12C77B8F" w14:textId="77777777" w:rsidR="001519C0" w:rsidRDefault="00C22BBF">
      <w:pPr>
        <w:rPr>
          <w:u w:val="single"/>
        </w:rPr>
      </w:pPr>
      <w:r>
        <w:rPr>
          <w:u w:val="single"/>
        </w:rPr>
        <w:t>TP for Epoch time:</w:t>
      </w:r>
    </w:p>
    <w:p w14:paraId="09DBD440" w14:textId="77777777" w:rsidR="001519C0" w:rsidRDefault="00C22BBF">
      <w:r>
        <w:t>OPPO, Apple proposed to adopt the same epoch time derivation as NR-NTN. OPPO proposed  TP#2 on Section 8.1 [3]</w:t>
      </w:r>
    </w:p>
    <w:p w14:paraId="516A50AC" w14:textId="77777777" w:rsidR="001519C0" w:rsidRDefault="00C22BBF">
      <w:pPr>
        <w:pStyle w:val="B1"/>
        <w:numPr>
          <w:ilvl w:val="0"/>
          <w:numId w:val="6"/>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76A5C3E0" w14:textId="77777777" w:rsidR="001519C0" w:rsidRDefault="00C22BBF">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50587012" w14:textId="77777777" w:rsidR="001519C0" w:rsidRDefault="001519C0">
      <w:pPr>
        <w:jc w:val="both"/>
        <w:rPr>
          <w:lang w:eastAsia="ja-JP"/>
        </w:rPr>
      </w:pPr>
    </w:p>
    <w:p w14:paraId="6BD03A94" w14:textId="77777777" w:rsidR="001519C0" w:rsidRDefault="00C22BBF">
      <w:pPr>
        <w:rPr>
          <w:u w:val="single"/>
        </w:rPr>
      </w:pPr>
      <w:r>
        <w:rPr>
          <w:u w:val="single"/>
        </w:rPr>
        <w:t>TPs for definition of Common TA:</w:t>
      </w:r>
    </w:p>
    <w:p w14:paraId="2E642A04" w14:textId="77777777" w:rsidR="001519C0" w:rsidRDefault="00C22BBF">
      <w:r>
        <w:t>At RAN1#107-e, the following agreement was made:</w:t>
      </w:r>
    </w:p>
    <w:p w14:paraId="53ACA4CF" w14:textId="77777777" w:rsidR="001519C0" w:rsidRDefault="00C22BBF">
      <w:r>
        <w:rPr>
          <w:noProof/>
          <w:lang w:val="en-US" w:eastAsia="zh-CN"/>
        </w:rPr>
        <w:lastRenderedPageBreak/>
        <mc:AlternateContent>
          <mc:Choice Requires="wps">
            <w:drawing>
              <wp:inline distT="0" distB="0" distL="0" distR="0" wp14:anchorId="76417F00" wp14:editId="49B217D0">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"cid:image001.png@01D7DD2F.26F52380"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"cid:image001.png@01D7DD2F.26F52380"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"cid:image001.png@01D7DD2F.26F52380" \* MERGEFORMATINET</w:instrText>
                            </w:r>
                            <w:r w:rsidR="00BD68A9">
                              <w:rPr>
                                <w:position w:val="-9"/>
                              </w:rPr>
                              <w:instrText xml:space="preserve"> </w:instrText>
                            </w:r>
                            <w:r w:rsidR="00BD68A9">
                              <w:rPr>
                                <w:position w:val="-9"/>
                              </w:rPr>
                              <w:fldChar w:fldCharType="separate"/>
                            </w:r>
                            <w:r w:rsidR="00BD68A9">
                              <w:rPr>
                                <w:position w:val="-9"/>
                              </w:rPr>
                              <w:pict w14:anchorId="466FA26A">
                                <v:shape id="_x0000_i1046" type="#_x0000_t75" style="width:63.8pt;height:16.4pt" o:ole="">
                                  <v:imagedata r:id="rId41" r:href="rId42"/>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"cid:image002.png@01D7DD2F.26F52380"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"cid:image002.png@01D7DD2F.</w:instrText>
                            </w:r>
                            <w:r w:rsidR="00BD68A9">
                              <w:rPr>
                                <w:position w:val="-9"/>
                              </w:rPr>
                              <w:instrText>26F52380" \* MERGEFORMATINET</w:instrText>
                            </w:r>
                            <w:r w:rsidR="00BD68A9">
                              <w:rPr>
                                <w:position w:val="-9"/>
                              </w:rPr>
                              <w:instrText xml:space="preserve"> </w:instrText>
                            </w:r>
                            <w:r w:rsidR="00BD68A9">
                              <w:rPr>
                                <w:position w:val="-9"/>
                              </w:rPr>
                              <w:fldChar w:fldCharType="separate"/>
                            </w:r>
                            <w:r w:rsidR="00BD68A9">
                              <w:rPr>
                                <w:position w:val="-9"/>
                              </w:rPr>
                              <w:pict w14:anchorId="43B6A3AF">
                                <v:shape id="_x0000_i1048" type="#_x0000_t75" style="width:49.65pt;height:16.4pt" o:ole="">
                                  <v:imagedata r:id="rId43" r:href="rId44"/>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2975A2">
                              <w:fldChar w:fldCharType="begin"/>
                            </w:r>
                            <w:r w:rsidR="002975A2">
                              <w:instrText xml:space="preserve"> INCLUDEPICTURE  "cid:image004.png@01D7DD2F.26F52380" \* MERGEFORMATINET </w:instrText>
                            </w:r>
                            <w:r w:rsidR="002975A2">
                              <w:fldChar w:fldCharType="separate"/>
                            </w:r>
                            <w:r w:rsidR="00220A9F">
                              <w:fldChar w:fldCharType="begin"/>
                            </w:r>
                            <w:r w:rsidR="00220A9F">
                              <w:instrText xml:space="preserve"> INCLUDEPICTURE  "cid:image004.png@01D7DD2F.26F52380" \* MERGEFORMATINET </w:instrText>
                            </w:r>
                            <w:r w:rsidR="00220A9F">
                              <w:fldChar w:fldCharType="separate"/>
                            </w:r>
                            <w:r w:rsidR="00BD68A9">
                              <w:fldChar w:fldCharType="begin"/>
                            </w:r>
                            <w:r w:rsidR="00BD68A9">
                              <w:instrText xml:space="preserve"> </w:instrText>
                            </w:r>
                            <w:r w:rsidR="00BD68A9">
                              <w:instrText>INCLUDEPICTURE  "cid:image004.png@01D7DD2F.26F52380" \* MERGEFORMATINET</w:instrText>
                            </w:r>
                            <w:r w:rsidR="00BD68A9">
                              <w:instrText xml:space="preserve"> </w:instrText>
                            </w:r>
                            <w:r w:rsidR="00BD68A9">
                              <w:fldChar w:fldCharType="separate"/>
                            </w:r>
                            <w:r w:rsidR="00BD68A9">
                              <w:pict w14:anchorId="50B24EFC">
                                <v:shape id="_x0000_i1050" type="#_x0000_t75" style="width:352.25pt;height:29.6pt">
                                  <v:imagedata r:id="rId45" r:href="rId46"/>
                                </v:shape>
                              </w:pict>
                            </w:r>
                            <w:r w:rsidR="00BD68A9">
                              <w:fldChar w:fldCharType="end"/>
                            </w:r>
                            <w:r w:rsidR="00220A9F">
                              <w:fldChar w:fldCharType="end"/>
                            </w:r>
                            <w:r w:rsidR="002975A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2975A2">
                              <w:rPr>
                                <w:position w:val="-14"/>
                              </w:rPr>
                              <w:fldChar w:fldCharType="begin"/>
                            </w:r>
                            <w:r w:rsidR="002975A2">
                              <w:rPr>
                                <w:position w:val="-14"/>
                              </w:rPr>
                              <w:instrText xml:space="preserve"> INCLUDEPICTURE  "cid:image005.png@01D7DD2F.26F52380" \* MERGEFORMATINET </w:instrText>
                            </w:r>
                            <w:r w:rsidR="002975A2">
                              <w:rPr>
                                <w:position w:val="-14"/>
                              </w:rPr>
                              <w:fldChar w:fldCharType="separate"/>
                            </w:r>
                            <w:r w:rsidR="00220A9F">
                              <w:rPr>
                                <w:position w:val="-14"/>
                              </w:rPr>
                              <w:fldChar w:fldCharType="begin"/>
                            </w:r>
                            <w:r w:rsidR="00220A9F">
                              <w:rPr>
                                <w:position w:val="-14"/>
                              </w:rPr>
                              <w:instrText xml:space="preserve"> INCLUDEPICTURE  "cid:image005.png@01D7DD2F.26F52380" \* MERGEFORMATINET </w:instrText>
                            </w:r>
                            <w:r w:rsidR="00220A9F">
                              <w:rPr>
                                <w:position w:val="-14"/>
                              </w:rPr>
                              <w:fldChar w:fldCharType="separate"/>
                            </w:r>
                            <w:r w:rsidR="00BD68A9">
                              <w:rPr>
                                <w:position w:val="-14"/>
                              </w:rPr>
                              <w:fldChar w:fldCharType="begin"/>
                            </w:r>
                            <w:r w:rsidR="00BD68A9">
                              <w:rPr>
                                <w:position w:val="-14"/>
                              </w:rPr>
                              <w:instrText xml:space="preserve"> </w:instrText>
                            </w:r>
                            <w:r w:rsidR="00BD68A9">
                              <w:rPr>
                                <w:position w:val="-14"/>
                              </w:rPr>
                              <w:instrText>INCLUDEPICTURE  "cid:image005.png@01D7DD2F.26F52380" \* MERGEFORMATINET</w:instrText>
                            </w:r>
                            <w:r w:rsidR="00BD68A9">
                              <w:rPr>
                                <w:position w:val="-14"/>
                              </w:rPr>
                              <w:instrText xml:space="preserve"> </w:instrText>
                            </w:r>
                            <w:r w:rsidR="00BD68A9">
                              <w:rPr>
                                <w:position w:val="-14"/>
                              </w:rPr>
                              <w:fldChar w:fldCharType="separate"/>
                            </w:r>
                            <w:r w:rsidR="00BD68A9">
                              <w:rPr>
                                <w:position w:val="-14"/>
                              </w:rPr>
                              <w:pict w14:anchorId="638CEE4A">
                                <v:shape id="_x0000_i1052" type="#_x0000_t75" style="width:84.75pt;height:19.6pt">
                                  <v:imagedata r:id="rId47" r:href="rId48"/>
                                </v:shape>
                              </w:pict>
                            </w:r>
                            <w:r w:rsidR="00BD68A9">
                              <w:rPr>
                                <w:position w:val="-14"/>
                              </w:rPr>
                              <w:fldChar w:fldCharType="end"/>
                            </w:r>
                            <w:r w:rsidR="00220A9F">
                              <w:rPr>
                                <w:position w:val="-14"/>
                              </w:rPr>
                              <w:fldChar w:fldCharType="end"/>
                            </w:r>
                            <w:r w:rsidR="002975A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"cid:image006.png@01D7DD2F.26F52380" \* MERGEFORMATINET </w:instrText>
                            </w:r>
                            <w:r w:rsidR="002975A2">
                              <w:rPr>
                                <w:position w:val="-11"/>
                              </w:rPr>
                              <w:fldChar w:fldCharType="separate"/>
                            </w:r>
                            <w:r w:rsidR="00220A9F">
                              <w:rPr>
                                <w:position w:val="-11"/>
                              </w:rPr>
                              <w:fldChar w:fldCharType="begin"/>
                            </w:r>
                            <w:r w:rsidR="00220A9F">
                              <w:rPr>
                                <w:position w:val="-11"/>
                              </w:rPr>
                              <w:instrText xml:space="preserve"> INCLUDEPICTURE  "cid:image006.png@01D7DD2F.26F52380" \* MERGEFORMATINET </w:instrText>
                            </w:r>
                            <w:r w:rsidR="00220A9F">
                              <w:rPr>
                                <w:position w:val="-11"/>
                              </w:rPr>
                              <w:fldChar w:fldCharType="separate"/>
                            </w:r>
                            <w:r w:rsidR="00BD68A9">
                              <w:rPr>
                                <w:position w:val="-11"/>
                              </w:rPr>
                              <w:fldChar w:fldCharType="begin"/>
                            </w:r>
                            <w:r w:rsidR="00BD68A9">
                              <w:rPr>
                                <w:position w:val="-11"/>
                              </w:rPr>
                              <w:instrText xml:space="preserve"> </w:instrText>
                            </w:r>
                            <w:r w:rsidR="00BD68A9">
                              <w:rPr>
                                <w:position w:val="-11"/>
                              </w:rPr>
                              <w:instrText>INCLUDEPICTURE  "cid:image006.png@01D7DD2F.</w:instrText>
                            </w:r>
                            <w:r w:rsidR="00BD68A9">
                              <w:rPr>
                                <w:position w:val="-11"/>
                              </w:rPr>
                              <w:instrText>26F52380" \* MERGEFORMATINET</w:instrText>
                            </w:r>
                            <w:r w:rsidR="00BD68A9">
                              <w:rPr>
                                <w:position w:val="-11"/>
                              </w:rPr>
                              <w:instrText xml:space="preserve"> </w:instrText>
                            </w:r>
                            <w:r w:rsidR="00BD68A9">
                              <w:rPr>
                                <w:position w:val="-11"/>
                              </w:rPr>
                              <w:fldChar w:fldCharType="separate"/>
                            </w:r>
                            <w:r w:rsidR="00BD68A9">
                              <w:rPr>
                                <w:position w:val="-11"/>
                              </w:rPr>
                              <w:pict w14:anchorId="309E776F">
                                <v:shape id="_x0000_i1054" type="#_x0000_t75" style="width:139pt;height:16.85pt">
                                  <v:imagedata r:id="rId49" r:href="rId50"/>
                                </v:shape>
                              </w:pict>
                            </w:r>
                            <w:r w:rsidR="00BD68A9">
                              <w:rPr>
                                <w:position w:val="-11"/>
                              </w:rPr>
                              <w:fldChar w:fldCharType="end"/>
                            </w:r>
                            <w:r w:rsidR="00220A9F">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"cid:image007.png@01D7DD2F.26F52380" \* MERGEFORMATINET </w:instrText>
                            </w:r>
                            <w:r w:rsidR="002975A2">
                              <w:rPr>
                                <w:position w:val="-11"/>
                              </w:rPr>
                              <w:fldChar w:fldCharType="separate"/>
                            </w:r>
                            <w:r w:rsidR="00220A9F">
                              <w:rPr>
                                <w:position w:val="-11"/>
                              </w:rPr>
                              <w:fldChar w:fldCharType="begin"/>
                            </w:r>
                            <w:r w:rsidR="00220A9F">
                              <w:rPr>
                                <w:position w:val="-11"/>
                              </w:rPr>
                              <w:instrText xml:space="preserve"> INCLUDEPICTURE  "cid:image007.png@01D7DD2F.26F52380" \* MERGEFORMATINET </w:instrText>
                            </w:r>
                            <w:r w:rsidR="00220A9F">
                              <w:rPr>
                                <w:position w:val="-11"/>
                              </w:rPr>
                              <w:fldChar w:fldCharType="separate"/>
                            </w:r>
                            <w:r w:rsidR="00BD68A9">
                              <w:rPr>
                                <w:position w:val="-11"/>
                              </w:rPr>
                              <w:fldChar w:fldCharType="begin"/>
                            </w:r>
                            <w:r w:rsidR="00BD68A9">
                              <w:rPr>
                                <w:position w:val="-11"/>
                              </w:rPr>
                              <w:instrText xml:space="preserve"> </w:instrText>
                            </w:r>
                            <w:r w:rsidR="00BD68A9">
                              <w:rPr>
                                <w:position w:val="-11"/>
                              </w:rPr>
                              <w:instrText>INCLUDEPICTURE  "cid:image007.png@01D7DD2F.26F52380" \* MERGEFORMATIN</w:instrText>
                            </w:r>
                            <w:r w:rsidR="00BD68A9">
                              <w:rPr>
                                <w:position w:val="-11"/>
                              </w:rPr>
                              <w:instrText>ET</w:instrText>
                            </w:r>
                            <w:r w:rsidR="00BD68A9">
                              <w:rPr>
                                <w:position w:val="-11"/>
                              </w:rPr>
                              <w:instrText xml:space="preserve"> </w:instrText>
                            </w:r>
                            <w:r w:rsidR="00BD68A9">
                              <w:rPr>
                                <w:position w:val="-11"/>
                              </w:rPr>
                              <w:fldChar w:fldCharType="separate"/>
                            </w:r>
                            <w:r w:rsidR="00BD68A9">
                              <w:rPr>
                                <w:position w:val="-11"/>
                              </w:rPr>
                              <w:pict w14:anchorId="4A589C0A">
                                <v:shape id="_x0000_i1056" type="#_x0000_t75" style="width:3in;height:16.85pt">
                                  <v:imagedata r:id="rId51" r:href="rId52"/>
                                </v:shape>
                              </w:pict>
                            </w:r>
                            <w:r w:rsidR="00BD68A9">
                              <w:rPr>
                                <w:position w:val="-11"/>
                              </w:rPr>
                              <w:fldChar w:fldCharType="end"/>
                            </w:r>
                            <w:r w:rsidR="00220A9F">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"cid:image008.png@01D7DD2F.26F52380"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"cid:image008.png@01D7DD2F.26F52380"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"cid:image008.png@01D7DD2F.26F52380" \* MERGEFORMATINET</w:instrText>
                            </w:r>
                            <w:r w:rsidR="00BD68A9">
                              <w:rPr>
                                <w:position w:val="-9"/>
                              </w:rPr>
                              <w:instrText xml:space="preserve"> </w:instrText>
                            </w:r>
                            <w:r w:rsidR="00BD68A9">
                              <w:rPr>
                                <w:position w:val="-9"/>
                              </w:rPr>
                              <w:fldChar w:fldCharType="separate"/>
                            </w:r>
                            <w:r w:rsidR="00BD68A9">
                              <w:rPr>
                                <w:position w:val="-9"/>
                              </w:rPr>
                              <w:pict w14:anchorId="446706BF">
                                <v:shape id="_x0000_i1058" type="#_x0000_t75" style="width:73.8pt;height:15.05pt">
                                  <v:imagedata r:id="rId53" r:href="rId54"/>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2975A2">
                              <w:rPr>
                                <w:position w:val="-8"/>
                              </w:rPr>
                              <w:fldChar w:fldCharType="begin"/>
                            </w:r>
                            <w:r w:rsidR="002975A2">
                              <w:rPr>
                                <w:position w:val="-8"/>
                              </w:rPr>
                              <w:instrText xml:space="preserve"> INCLUDEPICTURE  "cid:image009.png@01D7DD2F.26F52380" \* MERGEFORMATINET </w:instrText>
                            </w:r>
                            <w:r w:rsidR="002975A2">
                              <w:rPr>
                                <w:position w:val="-8"/>
                              </w:rPr>
                              <w:fldChar w:fldCharType="separate"/>
                            </w:r>
                            <w:r w:rsidR="00220A9F">
                              <w:rPr>
                                <w:position w:val="-8"/>
                              </w:rPr>
                              <w:fldChar w:fldCharType="begin"/>
                            </w:r>
                            <w:r w:rsidR="00220A9F">
                              <w:rPr>
                                <w:position w:val="-8"/>
                              </w:rPr>
                              <w:instrText xml:space="preserve"> INCLUDEPICTURE  "cid:image009.png@01D7DD2F.26F52380" \* MERGEFORMATINET </w:instrText>
                            </w:r>
                            <w:r w:rsidR="00220A9F">
                              <w:rPr>
                                <w:position w:val="-8"/>
                              </w:rPr>
                              <w:fldChar w:fldCharType="separate"/>
                            </w:r>
                            <w:r w:rsidR="00BD68A9">
                              <w:rPr>
                                <w:position w:val="-8"/>
                              </w:rPr>
                              <w:fldChar w:fldCharType="begin"/>
                            </w:r>
                            <w:r w:rsidR="00BD68A9">
                              <w:rPr>
                                <w:position w:val="-8"/>
                              </w:rPr>
                              <w:instrText xml:space="preserve"> </w:instrText>
                            </w:r>
                            <w:r w:rsidR="00BD68A9">
                              <w:rPr>
                                <w:position w:val="-8"/>
                              </w:rPr>
                              <w:instrText>INCLUDEPICTURE  "cid:image009.png@01D7DD2F.26F52380" \* MERGEFORMATINET</w:instrText>
                            </w:r>
                            <w:r w:rsidR="00BD68A9">
                              <w:rPr>
                                <w:position w:val="-8"/>
                              </w:rPr>
                              <w:instrText xml:space="preserve"> </w:instrText>
                            </w:r>
                            <w:r w:rsidR="00BD68A9">
                              <w:rPr>
                                <w:position w:val="-8"/>
                              </w:rPr>
                              <w:fldChar w:fldCharType="separate"/>
                            </w:r>
                            <w:r w:rsidR="00BD68A9">
                              <w:rPr>
                                <w:position w:val="-8"/>
                              </w:rPr>
                              <w:pict w14:anchorId="3F7AA26E">
                                <v:shape id="_x0000_i1060" type="#_x0000_t75" style="width:37.35pt;height:13.2pt">
                                  <v:imagedata r:id="rId55" r:href="rId56"/>
                                </v:shape>
                              </w:pict>
                            </w:r>
                            <w:r w:rsidR="00BD68A9">
                              <w:rPr>
                                <w:position w:val="-8"/>
                              </w:rPr>
                              <w:fldChar w:fldCharType="end"/>
                            </w:r>
                            <w:r w:rsidR="00220A9F">
                              <w:rPr>
                                <w:position w:val="-8"/>
                              </w:rPr>
                              <w:fldChar w:fldCharType="end"/>
                            </w:r>
                            <w:r w:rsidR="002975A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"cid:image002.png@01D7DD2F.26F52380"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"cid:image002.png@01D7DD2F.26F52380" \* MERGEFORMATINET</w:instrText>
                            </w:r>
                            <w:r w:rsidR="00BD68A9">
                              <w:rPr>
                                <w:position w:val="-9"/>
                              </w:rPr>
                              <w:instrText xml:space="preserve"> </w:instrText>
                            </w:r>
                            <w:r w:rsidR="00BD68A9">
                              <w:rPr>
                                <w:position w:val="-9"/>
                              </w:rPr>
                              <w:fldChar w:fldCharType="separate"/>
                            </w:r>
                            <w:r w:rsidR="00BD68A9">
                              <w:rPr>
                                <w:position w:val="-9"/>
                              </w:rPr>
                              <w:pict w14:anchorId="5EB63604">
                                <v:shape id="_x0000_i1062" type="#_x0000_t75" style="width:49.65pt;height:16.4pt">
                                  <v:imagedata r:id="rId43" r:href="rId57"/>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"cid:image010.png@01D7DD2F.26F52380"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"cid:image010.png@01D7DD2F.26F52380"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"cid:image010.png@01D7DD2F.26F52380" \* MERGEFORMATINET</w:instrText>
                            </w:r>
                            <w:r w:rsidR="00BD68A9">
                              <w:rPr>
                                <w:position w:val="-9"/>
                              </w:rPr>
                              <w:instrText xml:space="preserve"> </w:instrText>
                            </w:r>
                            <w:r w:rsidR="00BD68A9">
                              <w:rPr>
                                <w:position w:val="-9"/>
                              </w:rPr>
                              <w:fldChar w:fldCharType="separate"/>
                            </w:r>
                            <w:r w:rsidR="00BD68A9">
                              <w:rPr>
                                <w:position w:val="-9"/>
                              </w:rPr>
                              <w:pict w14:anchorId="0F43326A">
                                <v:shape id="_x0000_i1064" type="#_x0000_t75" style="width:72.45pt;height:16.4pt">
                                  <v:imagedata r:id="rId58" r:href="rId59"/>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76417F00" id="Text Box 1" o:spid="_x0000_s1037"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" fillcolor="white [3201]" strokeweight=".5pt">
                <v:textbo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"cid:image001.png@01D7DD2F.26F52380"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"cid:image001.png@01D7DD2F.26F52380"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"cid:image001.png@01D7DD2F.26F52380" \* MERGEFORMATINET</w:instrText>
                      </w:r>
                      <w:r w:rsidR="00BD68A9">
                        <w:rPr>
                          <w:position w:val="-9"/>
                        </w:rPr>
                        <w:instrText xml:space="preserve"> </w:instrText>
                      </w:r>
                      <w:r w:rsidR="00BD68A9">
                        <w:rPr>
                          <w:position w:val="-9"/>
                        </w:rPr>
                        <w:fldChar w:fldCharType="separate"/>
                      </w:r>
                      <w:r w:rsidR="00BD68A9">
                        <w:rPr>
                          <w:position w:val="-9"/>
                        </w:rPr>
                        <w:pict w14:anchorId="466FA26A">
                          <v:shape id="_x0000_i1046" type="#_x0000_t75" style="width:63.8pt;height:16.4pt" o:ole="">
                            <v:imagedata r:id="rId41" r:href="rId60"/>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"cid:image002.png@01D7DD2F.26F52380"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"cid:image002.png@01D7DD2F.</w:instrText>
                      </w:r>
                      <w:r w:rsidR="00BD68A9">
                        <w:rPr>
                          <w:position w:val="-9"/>
                        </w:rPr>
                        <w:instrText>26F52380" \* MERGEFORMATINET</w:instrText>
                      </w:r>
                      <w:r w:rsidR="00BD68A9">
                        <w:rPr>
                          <w:position w:val="-9"/>
                        </w:rPr>
                        <w:instrText xml:space="preserve"> </w:instrText>
                      </w:r>
                      <w:r w:rsidR="00BD68A9">
                        <w:rPr>
                          <w:position w:val="-9"/>
                        </w:rPr>
                        <w:fldChar w:fldCharType="separate"/>
                      </w:r>
                      <w:r w:rsidR="00BD68A9">
                        <w:rPr>
                          <w:position w:val="-9"/>
                        </w:rPr>
                        <w:pict w14:anchorId="43B6A3AF">
                          <v:shape id="_x0000_i1048" type="#_x0000_t75" style="width:49.65pt;height:16.4pt" o:ole="">
                            <v:imagedata r:id="rId43" r:href="rId61"/>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2975A2">
                        <w:fldChar w:fldCharType="begin"/>
                      </w:r>
                      <w:r w:rsidR="002975A2">
                        <w:instrText xml:space="preserve"> INCLUDEPICTURE  "cid:image004.png@01D7DD2F.26F52380" \* MERGEFORMATINET </w:instrText>
                      </w:r>
                      <w:r w:rsidR="002975A2">
                        <w:fldChar w:fldCharType="separate"/>
                      </w:r>
                      <w:r w:rsidR="00220A9F">
                        <w:fldChar w:fldCharType="begin"/>
                      </w:r>
                      <w:r w:rsidR="00220A9F">
                        <w:instrText xml:space="preserve"> INCLUDEPICTURE  "cid:image004.png@01D7DD2F.26F52380" \* MERGEFORMATINET </w:instrText>
                      </w:r>
                      <w:r w:rsidR="00220A9F">
                        <w:fldChar w:fldCharType="separate"/>
                      </w:r>
                      <w:r w:rsidR="00BD68A9">
                        <w:fldChar w:fldCharType="begin"/>
                      </w:r>
                      <w:r w:rsidR="00BD68A9">
                        <w:instrText xml:space="preserve"> </w:instrText>
                      </w:r>
                      <w:r w:rsidR="00BD68A9">
                        <w:instrText>INCLUDEPICTURE  "cid:image004.png@01D7DD2F.26F52380" \* MERGEFORMATINET</w:instrText>
                      </w:r>
                      <w:r w:rsidR="00BD68A9">
                        <w:instrText xml:space="preserve"> </w:instrText>
                      </w:r>
                      <w:r w:rsidR="00BD68A9">
                        <w:fldChar w:fldCharType="separate"/>
                      </w:r>
                      <w:r w:rsidR="00BD68A9">
                        <w:pict w14:anchorId="50B24EFC">
                          <v:shape id="_x0000_i1050" type="#_x0000_t75" style="width:352.25pt;height:29.6pt">
                            <v:imagedata r:id="rId45" r:href="rId62"/>
                          </v:shape>
                        </w:pict>
                      </w:r>
                      <w:r w:rsidR="00BD68A9">
                        <w:fldChar w:fldCharType="end"/>
                      </w:r>
                      <w:r w:rsidR="00220A9F">
                        <w:fldChar w:fldCharType="end"/>
                      </w:r>
                      <w:r w:rsidR="002975A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2975A2">
                        <w:rPr>
                          <w:position w:val="-14"/>
                        </w:rPr>
                        <w:fldChar w:fldCharType="begin"/>
                      </w:r>
                      <w:r w:rsidR="002975A2">
                        <w:rPr>
                          <w:position w:val="-14"/>
                        </w:rPr>
                        <w:instrText xml:space="preserve"> INCLUDEPICTURE  "cid:image005.png@01D7DD2F.26F52380" \* MERGEFORMATINET </w:instrText>
                      </w:r>
                      <w:r w:rsidR="002975A2">
                        <w:rPr>
                          <w:position w:val="-14"/>
                        </w:rPr>
                        <w:fldChar w:fldCharType="separate"/>
                      </w:r>
                      <w:r w:rsidR="00220A9F">
                        <w:rPr>
                          <w:position w:val="-14"/>
                        </w:rPr>
                        <w:fldChar w:fldCharType="begin"/>
                      </w:r>
                      <w:r w:rsidR="00220A9F">
                        <w:rPr>
                          <w:position w:val="-14"/>
                        </w:rPr>
                        <w:instrText xml:space="preserve"> INCLUDEPICTURE  "cid:image005.png@01D7DD2F.26F52380" \* MERGEFORMATINET </w:instrText>
                      </w:r>
                      <w:r w:rsidR="00220A9F">
                        <w:rPr>
                          <w:position w:val="-14"/>
                        </w:rPr>
                        <w:fldChar w:fldCharType="separate"/>
                      </w:r>
                      <w:r w:rsidR="00BD68A9">
                        <w:rPr>
                          <w:position w:val="-14"/>
                        </w:rPr>
                        <w:fldChar w:fldCharType="begin"/>
                      </w:r>
                      <w:r w:rsidR="00BD68A9">
                        <w:rPr>
                          <w:position w:val="-14"/>
                        </w:rPr>
                        <w:instrText xml:space="preserve"> </w:instrText>
                      </w:r>
                      <w:r w:rsidR="00BD68A9">
                        <w:rPr>
                          <w:position w:val="-14"/>
                        </w:rPr>
                        <w:instrText>INCLUDEPICTURE  "cid:image005.png@01D7DD2F.26F52380" \* MERGEFORMATINET</w:instrText>
                      </w:r>
                      <w:r w:rsidR="00BD68A9">
                        <w:rPr>
                          <w:position w:val="-14"/>
                        </w:rPr>
                        <w:instrText xml:space="preserve"> </w:instrText>
                      </w:r>
                      <w:r w:rsidR="00BD68A9">
                        <w:rPr>
                          <w:position w:val="-14"/>
                        </w:rPr>
                        <w:fldChar w:fldCharType="separate"/>
                      </w:r>
                      <w:r w:rsidR="00BD68A9">
                        <w:rPr>
                          <w:position w:val="-14"/>
                        </w:rPr>
                        <w:pict w14:anchorId="638CEE4A">
                          <v:shape id="_x0000_i1052" type="#_x0000_t75" style="width:84.75pt;height:19.6pt">
                            <v:imagedata r:id="rId47" r:href="rId63"/>
                          </v:shape>
                        </w:pict>
                      </w:r>
                      <w:r w:rsidR="00BD68A9">
                        <w:rPr>
                          <w:position w:val="-14"/>
                        </w:rPr>
                        <w:fldChar w:fldCharType="end"/>
                      </w:r>
                      <w:r w:rsidR="00220A9F">
                        <w:rPr>
                          <w:position w:val="-14"/>
                        </w:rPr>
                        <w:fldChar w:fldCharType="end"/>
                      </w:r>
                      <w:r w:rsidR="002975A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"cid:image006.png@01D7DD2F.26F52380" \* MERGEFORMATINET </w:instrText>
                      </w:r>
                      <w:r w:rsidR="002975A2">
                        <w:rPr>
                          <w:position w:val="-11"/>
                        </w:rPr>
                        <w:fldChar w:fldCharType="separate"/>
                      </w:r>
                      <w:r w:rsidR="00220A9F">
                        <w:rPr>
                          <w:position w:val="-11"/>
                        </w:rPr>
                        <w:fldChar w:fldCharType="begin"/>
                      </w:r>
                      <w:r w:rsidR="00220A9F">
                        <w:rPr>
                          <w:position w:val="-11"/>
                        </w:rPr>
                        <w:instrText xml:space="preserve"> INCLUDEPICTURE  "cid:image006.png@01D7DD2F.26F52380" \* MERGEFORMATINET </w:instrText>
                      </w:r>
                      <w:r w:rsidR="00220A9F">
                        <w:rPr>
                          <w:position w:val="-11"/>
                        </w:rPr>
                        <w:fldChar w:fldCharType="separate"/>
                      </w:r>
                      <w:r w:rsidR="00BD68A9">
                        <w:rPr>
                          <w:position w:val="-11"/>
                        </w:rPr>
                        <w:fldChar w:fldCharType="begin"/>
                      </w:r>
                      <w:r w:rsidR="00BD68A9">
                        <w:rPr>
                          <w:position w:val="-11"/>
                        </w:rPr>
                        <w:instrText xml:space="preserve"> </w:instrText>
                      </w:r>
                      <w:r w:rsidR="00BD68A9">
                        <w:rPr>
                          <w:position w:val="-11"/>
                        </w:rPr>
                        <w:instrText>INCLUDEPICTURE  "cid:image006.png@01D7DD2F.</w:instrText>
                      </w:r>
                      <w:r w:rsidR="00BD68A9">
                        <w:rPr>
                          <w:position w:val="-11"/>
                        </w:rPr>
                        <w:instrText>26F52380" \* MERGEFORMATINET</w:instrText>
                      </w:r>
                      <w:r w:rsidR="00BD68A9">
                        <w:rPr>
                          <w:position w:val="-11"/>
                        </w:rPr>
                        <w:instrText xml:space="preserve"> </w:instrText>
                      </w:r>
                      <w:r w:rsidR="00BD68A9">
                        <w:rPr>
                          <w:position w:val="-11"/>
                        </w:rPr>
                        <w:fldChar w:fldCharType="separate"/>
                      </w:r>
                      <w:r w:rsidR="00BD68A9">
                        <w:rPr>
                          <w:position w:val="-11"/>
                        </w:rPr>
                        <w:pict w14:anchorId="309E776F">
                          <v:shape id="_x0000_i1054" type="#_x0000_t75" style="width:139pt;height:16.85pt">
                            <v:imagedata r:id="rId49" r:href="rId64"/>
                          </v:shape>
                        </w:pict>
                      </w:r>
                      <w:r w:rsidR="00BD68A9">
                        <w:rPr>
                          <w:position w:val="-11"/>
                        </w:rPr>
                        <w:fldChar w:fldCharType="end"/>
                      </w:r>
                      <w:r w:rsidR="00220A9F">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"cid:image007.png@01D7DD2F.26F52380" \* MERGEFORMATINET </w:instrText>
                      </w:r>
                      <w:r w:rsidR="002975A2">
                        <w:rPr>
                          <w:position w:val="-11"/>
                        </w:rPr>
                        <w:fldChar w:fldCharType="separate"/>
                      </w:r>
                      <w:r w:rsidR="00220A9F">
                        <w:rPr>
                          <w:position w:val="-11"/>
                        </w:rPr>
                        <w:fldChar w:fldCharType="begin"/>
                      </w:r>
                      <w:r w:rsidR="00220A9F">
                        <w:rPr>
                          <w:position w:val="-11"/>
                        </w:rPr>
                        <w:instrText xml:space="preserve"> INCLUDEPICTURE  "cid:image007.png@01D7DD2F.26F52380" \* MERGEFORMATINET </w:instrText>
                      </w:r>
                      <w:r w:rsidR="00220A9F">
                        <w:rPr>
                          <w:position w:val="-11"/>
                        </w:rPr>
                        <w:fldChar w:fldCharType="separate"/>
                      </w:r>
                      <w:r w:rsidR="00BD68A9">
                        <w:rPr>
                          <w:position w:val="-11"/>
                        </w:rPr>
                        <w:fldChar w:fldCharType="begin"/>
                      </w:r>
                      <w:r w:rsidR="00BD68A9">
                        <w:rPr>
                          <w:position w:val="-11"/>
                        </w:rPr>
                        <w:instrText xml:space="preserve"> </w:instrText>
                      </w:r>
                      <w:r w:rsidR="00BD68A9">
                        <w:rPr>
                          <w:position w:val="-11"/>
                        </w:rPr>
                        <w:instrText>INCLUDEPICTURE  "cid:image007.png@01D7DD2F.26F52380" \* MERGEFORMATIN</w:instrText>
                      </w:r>
                      <w:r w:rsidR="00BD68A9">
                        <w:rPr>
                          <w:position w:val="-11"/>
                        </w:rPr>
                        <w:instrText>ET</w:instrText>
                      </w:r>
                      <w:r w:rsidR="00BD68A9">
                        <w:rPr>
                          <w:position w:val="-11"/>
                        </w:rPr>
                        <w:instrText xml:space="preserve"> </w:instrText>
                      </w:r>
                      <w:r w:rsidR="00BD68A9">
                        <w:rPr>
                          <w:position w:val="-11"/>
                        </w:rPr>
                        <w:fldChar w:fldCharType="separate"/>
                      </w:r>
                      <w:r w:rsidR="00BD68A9">
                        <w:rPr>
                          <w:position w:val="-11"/>
                        </w:rPr>
                        <w:pict w14:anchorId="4A589C0A">
                          <v:shape id="_x0000_i1056" type="#_x0000_t75" style="width:3in;height:16.85pt">
                            <v:imagedata r:id="rId51" r:href="rId65"/>
                          </v:shape>
                        </w:pict>
                      </w:r>
                      <w:r w:rsidR="00BD68A9">
                        <w:rPr>
                          <w:position w:val="-11"/>
                        </w:rPr>
                        <w:fldChar w:fldCharType="end"/>
                      </w:r>
                      <w:r w:rsidR="00220A9F">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"cid:image008.png@01D7DD2F.26F52380"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"cid:image008.png@01D7DD2F.26F52380"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"cid:image008.png@01D7DD2F.26F52380" \* MERGEFORMATINET</w:instrText>
                      </w:r>
                      <w:r w:rsidR="00BD68A9">
                        <w:rPr>
                          <w:position w:val="-9"/>
                        </w:rPr>
                        <w:instrText xml:space="preserve"> </w:instrText>
                      </w:r>
                      <w:r w:rsidR="00BD68A9">
                        <w:rPr>
                          <w:position w:val="-9"/>
                        </w:rPr>
                        <w:fldChar w:fldCharType="separate"/>
                      </w:r>
                      <w:r w:rsidR="00BD68A9">
                        <w:rPr>
                          <w:position w:val="-9"/>
                        </w:rPr>
                        <w:pict w14:anchorId="446706BF">
                          <v:shape id="_x0000_i1058" type="#_x0000_t75" style="width:73.8pt;height:15.05pt">
                            <v:imagedata r:id="rId53" r:href="rId66"/>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2975A2">
                        <w:rPr>
                          <w:position w:val="-8"/>
                        </w:rPr>
                        <w:fldChar w:fldCharType="begin"/>
                      </w:r>
                      <w:r w:rsidR="002975A2">
                        <w:rPr>
                          <w:position w:val="-8"/>
                        </w:rPr>
                        <w:instrText xml:space="preserve"> INCLUDEPICTURE  "cid:image009.png@01D7DD2F.26F52380" \* MERGEFORMATINET </w:instrText>
                      </w:r>
                      <w:r w:rsidR="002975A2">
                        <w:rPr>
                          <w:position w:val="-8"/>
                        </w:rPr>
                        <w:fldChar w:fldCharType="separate"/>
                      </w:r>
                      <w:r w:rsidR="00220A9F">
                        <w:rPr>
                          <w:position w:val="-8"/>
                        </w:rPr>
                        <w:fldChar w:fldCharType="begin"/>
                      </w:r>
                      <w:r w:rsidR="00220A9F">
                        <w:rPr>
                          <w:position w:val="-8"/>
                        </w:rPr>
                        <w:instrText xml:space="preserve"> INCLUDEPICTURE  "cid:image009.png@01D7DD2F.26F52380" \* MERGEFORMATINET </w:instrText>
                      </w:r>
                      <w:r w:rsidR="00220A9F">
                        <w:rPr>
                          <w:position w:val="-8"/>
                        </w:rPr>
                        <w:fldChar w:fldCharType="separate"/>
                      </w:r>
                      <w:r w:rsidR="00BD68A9">
                        <w:rPr>
                          <w:position w:val="-8"/>
                        </w:rPr>
                        <w:fldChar w:fldCharType="begin"/>
                      </w:r>
                      <w:r w:rsidR="00BD68A9">
                        <w:rPr>
                          <w:position w:val="-8"/>
                        </w:rPr>
                        <w:instrText xml:space="preserve"> </w:instrText>
                      </w:r>
                      <w:r w:rsidR="00BD68A9">
                        <w:rPr>
                          <w:position w:val="-8"/>
                        </w:rPr>
                        <w:instrText>INCLUDEPICTURE  "cid:image009.png@01D7DD2F.26F52380" \* MERGEFORMATINET</w:instrText>
                      </w:r>
                      <w:r w:rsidR="00BD68A9">
                        <w:rPr>
                          <w:position w:val="-8"/>
                        </w:rPr>
                        <w:instrText xml:space="preserve"> </w:instrText>
                      </w:r>
                      <w:r w:rsidR="00BD68A9">
                        <w:rPr>
                          <w:position w:val="-8"/>
                        </w:rPr>
                        <w:fldChar w:fldCharType="separate"/>
                      </w:r>
                      <w:r w:rsidR="00BD68A9">
                        <w:rPr>
                          <w:position w:val="-8"/>
                        </w:rPr>
                        <w:pict w14:anchorId="3F7AA26E">
                          <v:shape id="_x0000_i1060" type="#_x0000_t75" style="width:37.35pt;height:13.2pt">
                            <v:imagedata r:id="rId55" r:href="rId67"/>
                          </v:shape>
                        </w:pict>
                      </w:r>
                      <w:r w:rsidR="00BD68A9">
                        <w:rPr>
                          <w:position w:val="-8"/>
                        </w:rPr>
                        <w:fldChar w:fldCharType="end"/>
                      </w:r>
                      <w:r w:rsidR="00220A9F">
                        <w:rPr>
                          <w:position w:val="-8"/>
                        </w:rPr>
                        <w:fldChar w:fldCharType="end"/>
                      </w:r>
                      <w:r w:rsidR="002975A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"cid:image002.png@01D7DD2F.26F52380"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"cid:image002.png@01D7DD2F.26F52380" \* MERGEFORMATINET</w:instrText>
                      </w:r>
                      <w:r w:rsidR="00BD68A9">
                        <w:rPr>
                          <w:position w:val="-9"/>
                        </w:rPr>
                        <w:instrText xml:space="preserve"> </w:instrText>
                      </w:r>
                      <w:r w:rsidR="00BD68A9">
                        <w:rPr>
                          <w:position w:val="-9"/>
                        </w:rPr>
                        <w:fldChar w:fldCharType="separate"/>
                      </w:r>
                      <w:r w:rsidR="00BD68A9">
                        <w:rPr>
                          <w:position w:val="-9"/>
                        </w:rPr>
                        <w:pict w14:anchorId="5EB63604">
                          <v:shape id="_x0000_i1062" type="#_x0000_t75" style="width:49.65pt;height:16.4pt">
                            <v:imagedata r:id="rId43" r:href="rId68"/>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"cid:image010.png@01D7DD2F.26F52380" \* MERGEFORMATINET </w:instrText>
                      </w:r>
                      <w:r w:rsidR="002975A2">
                        <w:rPr>
                          <w:position w:val="-9"/>
                        </w:rPr>
                        <w:fldChar w:fldCharType="separate"/>
                      </w:r>
                      <w:r w:rsidR="00220A9F">
                        <w:rPr>
                          <w:position w:val="-9"/>
                        </w:rPr>
                        <w:fldChar w:fldCharType="begin"/>
                      </w:r>
                      <w:r w:rsidR="00220A9F">
                        <w:rPr>
                          <w:position w:val="-9"/>
                        </w:rPr>
                        <w:instrText xml:space="preserve"> INCLUDEPICTURE  "cid:image010.png@01D7DD2F.26F52380" \* MERGEFORMATINET </w:instrText>
                      </w:r>
                      <w:r w:rsidR="00220A9F">
                        <w:rPr>
                          <w:position w:val="-9"/>
                        </w:rPr>
                        <w:fldChar w:fldCharType="separate"/>
                      </w:r>
                      <w:r w:rsidR="00BD68A9">
                        <w:rPr>
                          <w:position w:val="-9"/>
                        </w:rPr>
                        <w:fldChar w:fldCharType="begin"/>
                      </w:r>
                      <w:r w:rsidR="00BD68A9">
                        <w:rPr>
                          <w:position w:val="-9"/>
                        </w:rPr>
                        <w:instrText xml:space="preserve"> </w:instrText>
                      </w:r>
                      <w:r w:rsidR="00BD68A9">
                        <w:rPr>
                          <w:position w:val="-9"/>
                        </w:rPr>
                        <w:instrText>INCLUDEPICTURE  "cid:image010.png@01D7DD2F.26F52380" \* MERGEFORMATINET</w:instrText>
                      </w:r>
                      <w:r w:rsidR="00BD68A9">
                        <w:rPr>
                          <w:position w:val="-9"/>
                        </w:rPr>
                        <w:instrText xml:space="preserve"> </w:instrText>
                      </w:r>
                      <w:r w:rsidR="00BD68A9">
                        <w:rPr>
                          <w:position w:val="-9"/>
                        </w:rPr>
                        <w:fldChar w:fldCharType="separate"/>
                      </w:r>
                      <w:r w:rsidR="00BD68A9">
                        <w:rPr>
                          <w:position w:val="-9"/>
                        </w:rPr>
                        <w:pict w14:anchorId="0F43326A">
                          <v:shape id="_x0000_i1064" type="#_x0000_t75" style="width:72.45pt;height:16.4pt">
                            <v:imagedata r:id="rId58" r:href="rId69"/>
                          </v:shape>
                        </w:pict>
                      </w:r>
                      <w:r w:rsidR="00BD68A9">
                        <w:rPr>
                          <w:position w:val="-9"/>
                        </w:rPr>
                        <w:fldChar w:fldCharType="end"/>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13B6C5F" w14:textId="77777777" w:rsidR="001519C0" w:rsidRDefault="001519C0"/>
    <w:p w14:paraId="7FB943D0" w14:textId="77777777" w:rsidR="001519C0" w:rsidRDefault="00C22BBF">
      <w:r>
        <w:t>Ericsson proposed TPs on Section 4.2.3 “Transmission timing adjustments” and TP on Section 16.1.2 “Timing synchronization”  [8].</w:t>
      </w:r>
    </w:p>
    <w:p w14:paraId="016B7176" w14:textId="77777777" w:rsidR="001519C0" w:rsidRDefault="00C22BBF">
      <w:pPr>
        <w:pStyle w:val="ListParagraph"/>
        <w:numPr>
          <w:ilvl w:val="0"/>
          <w:numId w:val="18"/>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11EC68C1" w14:textId="77777777" w:rsidR="001519C0" w:rsidRDefault="00C22BBF">
      <w:pPr>
        <w:pStyle w:val="ListParagraph"/>
        <w:numPr>
          <w:ilvl w:val="0"/>
          <w:numId w:val="18"/>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357B6006" w14:textId="77777777" w:rsidR="001519C0" w:rsidRDefault="001519C0"/>
    <w:p w14:paraId="591F9617" w14:textId="77777777" w:rsidR="001519C0" w:rsidRDefault="00C22BBF">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85"/>
    <w:p w14:paraId="2BCDD2AA" w14:textId="77777777" w:rsidR="001519C0" w:rsidRDefault="001519C0">
      <w:pPr>
        <w:rPr>
          <w:lang w:eastAsia="zh-CN"/>
        </w:rPr>
      </w:pPr>
    </w:p>
    <w:p w14:paraId="1217833A" w14:textId="77777777" w:rsidR="001519C0" w:rsidRDefault="00C22BBF">
      <w:pPr>
        <w:pStyle w:val="Heading2"/>
        <w:rPr>
          <w:lang w:eastAsia="zh-CN"/>
        </w:rPr>
      </w:pPr>
      <w:r>
        <w:rPr>
          <w:lang w:eastAsia="zh-CN"/>
        </w:rPr>
        <w:t>First  Round Discussion</w:t>
      </w:r>
    </w:p>
    <w:p w14:paraId="2B11F5C7" w14:textId="77777777" w:rsidR="001519C0" w:rsidRDefault="00C22BBF">
      <w:pPr>
        <w:rPr>
          <w:u w:val="single"/>
        </w:rPr>
      </w:pPr>
      <w:r>
        <w:rPr>
          <w:u w:val="single"/>
        </w:rPr>
        <w:t>Common Delay:</w:t>
      </w:r>
    </w:p>
    <w:p w14:paraId="6B0EA57D" w14:textId="77777777" w:rsidR="001519C0" w:rsidRDefault="00C22BBF">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2BEF9037" w14:textId="77777777" w:rsidR="001519C0" w:rsidRDefault="00C22BBF">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207C65B9" w14:textId="77777777" w:rsidR="001519C0" w:rsidRDefault="00C22BBF">
      <w:r>
        <w:lastRenderedPageBreak/>
        <w:t xml:space="preserve">How to capture RAN1 agreements was discussed offline discussion with specs editors during RAN1#107e meeting for NR NTN, and similar understanding with IoT NTN spec editors. </w:t>
      </w:r>
    </w:p>
    <w:p w14:paraId="5F573895" w14:textId="77777777" w:rsidR="001519C0" w:rsidRDefault="00C22BBF">
      <w:pPr>
        <w:pStyle w:val="ListParagraph"/>
        <w:numPr>
          <w:ilvl w:val="0"/>
          <w:numId w:val="19"/>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302285D2" w14:textId="77777777" w:rsidR="001519C0" w:rsidRDefault="00C22BBF">
      <w:pPr>
        <w:pStyle w:val="ListParagraph"/>
        <w:numPr>
          <w:ilvl w:val="0"/>
          <w:numId w:val="19"/>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37748D06" w14:textId="77777777" w:rsidR="001519C0" w:rsidRDefault="00C22BBF">
      <w:r>
        <w:t>There is same understanding for the above w.r.t TS 36.211 and TS 36.213 for IoT NTN.</w:t>
      </w:r>
    </w:p>
    <w:p w14:paraId="0D5300D1" w14:textId="77777777" w:rsidR="001519C0" w:rsidRDefault="00C22BBF">
      <w:r>
        <w:t xml:space="preserve"> </w:t>
      </w:r>
    </w:p>
    <w:p w14:paraId="4452F90A" w14:textId="77777777" w:rsidR="001519C0" w:rsidRDefault="00C22BBF">
      <w:pPr>
        <w:rPr>
          <w:u w:val="single"/>
        </w:rPr>
      </w:pPr>
      <w:r>
        <w:rPr>
          <w:u w:val="single"/>
        </w:rPr>
        <w:t>TP for Epoch time:</w:t>
      </w:r>
    </w:p>
    <w:p w14:paraId="3E28C76E" w14:textId="77777777" w:rsidR="001519C0" w:rsidRDefault="00C22BBF">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3D7795C9" w14:textId="77777777" w:rsidR="001519C0" w:rsidRDefault="00C22BBF">
      <w:pPr>
        <w:pStyle w:val="BodyText"/>
      </w:pPr>
      <w:r>
        <w:rPr>
          <w:bCs/>
          <w:szCs w:val="22"/>
          <w:lang w:val="en-US"/>
        </w:rPr>
        <w:t>In NR-NTN, the following agreements on epoch time were made and copied directly to the list of RRC parameters for IoT NTN, which was endorsed in RAN1#107-e in [17]</w:t>
      </w:r>
    </w:p>
    <w:p w14:paraId="2FBA1D28" w14:textId="77777777" w:rsidR="001519C0" w:rsidRDefault="001519C0">
      <w:pPr>
        <w:spacing w:after="0"/>
        <w:rPr>
          <w:bCs/>
          <w:iCs/>
          <w:szCs w:val="22"/>
          <w:lang w:val="en-US"/>
        </w:rPr>
      </w:pPr>
    </w:p>
    <w:p w14:paraId="11FD58E8" w14:textId="77777777" w:rsidR="001519C0" w:rsidRDefault="00C22BBF">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3F4879CC"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A7565D1"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64CFF38B"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18BEF590" w14:textId="77777777" w:rsidR="001519C0" w:rsidRDefault="001519C0">
      <w:pPr>
        <w:spacing w:after="0"/>
        <w:ind w:left="720"/>
        <w:textAlignment w:val="center"/>
        <w:rPr>
          <w:rFonts w:ascii="Calibri" w:eastAsia="Times New Roman" w:hAnsi="Calibri" w:cs="Calibri"/>
          <w:sz w:val="22"/>
          <w:szCs w:val="22"/>
          <w:lang w:eastAsia="zh-CN"/>
        </w:rPr>
      </w:pPr>
    </w:p>
    <w:p w14:paraId="70DF5586" w14:textId="77777777" w:rsidR="001519C0" w:rsidRDefault="00C22BBF">
      <w:r>
        <w:rPr>
          <w:highlight w:val="green"/>
        </w:rPr>
        <w:t>NR NTN Agreement</w:t>
      </w:r>
    </w:p>
    <w:p w14:paraId="42E0E912" w14:textId="77777777" w:rsidR="001519C0" w:rsidRDefault="00C22BBF">
      <w:pPr>
        <w:pStyle w:val="ListParagraph"/>
        <w:numPr>
          <w:ilvl w:val="0"/>
          <w:numId w:val="20"/>
        </w:numPr>
      </w:pPr>
      <w:r>
        <w:t>The reference point for epoch time of the serving satellite ephemeris and Common TA parameters is the uplink time synchronization reference point.</w:t>
      </w:r>
    </w:p>
    <w:p w14:paraId="495A26E3" w14:textId="77777777" w:rsidR="001519C0" w:rsidRDefault="001519C0">
      <w:pPr>
        <w:spacing w:after="0"/>
        <w:rPr>
          <w:bCs/>
          <w:iCs/>
          <w:szCs w:val="22"/>
        </w:rPr>
      </w:pPr>
    </w:p>
    <w:tbl>
      <w:tblPr>
        <w:tblW w:w="0" w:type="auto"/>
        <w:tblLook w:val="04A0" w:firstRow="1" w:lastRow="0" w:firstColumn="1" w:lastColumn="0" w:noHBand="0" w:noVBand="1"/>
      </w:tblPr>
      <w:tblGrid>
        <w:gridCol w:w="1521"/>
        <w:gridCol w:w="1120"/>
        <w:gridCol w:w="1520"/>
        <w:gridCol w:w="4310"/>
        <w:gridCol w:w="1386"/>
      </w:tblGrid>
      <w:tr w:rsidR="001519C0" w14:paraId="4058FEBC"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2292BA05"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1F70657"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2CBB1E1C"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217EDE3B"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1B2050E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41CC951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60809820"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3131367C" w14:textId="77777777" w:rsidR="001519C0" w:rsidRDefault="001519C0">
      <w:pPr>
        <w:spacing w:after="0"/>
        <w:rPr>
          <w:bCs/>
          <w:iCs/>
          <w:szCs w:val="22"/>
        </w:rPr>
      </w:pPr>
    </w:p>
    <w:p w14:paraId="4803F1C3" w14:textId="77777777" w:rsidR="001519C0" w:rsidRDefault="001519C0">
      <w:pPr>
        <w:pStyle w:val="BodyText"/>
      </w:pPr>
    </w:p>
    <w:p w14:paraId="5A5EA0F4" w14:textId="77777777" w:rsidR="001519C0" w:rsidRDefault="00C22BBF">
      <w:pPr>
        <w:rPr>
          <w:u w:val="single"/>
        </w:rPr>
      </w:pPr>
      <w:r>
        <w:rPr>
          <w:u w:val="single"/>
        </w:rPr>
        <w:t>Common Delay:</w:t>
      </w:r>
    </w:p>
    <w:p w14:paraId="7B5185AE" w14:textId="77777777" w:rsidR="001519C0" w:rsidRDefault="00C22BBF">
      <w:pPr>
        <w:pStyle w:val="BodyText"/>
        <w:rPr>
          <w:b/>
          <w:bCs/>
          <w:i/>
          <w:iCs/>
        </w:rPr>
      </w:pPr>
      <w:r>
        <w:rPr>
          <w:b/>
          <w:bCs/>
          <w:i/>
          <w:iCs/>
          <w:highlight w:val="yellow"/>
        </w:rPr>
        <w:t>First round proposal – Section 4.2-1:</w:t>
      </w:r>
      <w:r>
        <w:rPr>
          <w:b/>
          <w:bCs/>
          <w:i/>
          <w:iCs/>
        </w:rPr>
        <w:t xml:space="preserve"> </w:t>
      </w:r>
    </w:p>
    <w:p w14:paraId="01826AA3" w14:textId="77777777" w:rsidR="001519C0" w:rsidRDefault="00C22BBF">
      <w:pPr>
        <w:pStyle w:val="BodyText"/>
        <w:numPr>
          <w:ilvl w:val="0"/>
          <w:numId w:val="13"/>
        </w:numPr>
        <w:rPr>
          <w:b/>
          <w:bCs/>
          <w:i/>
          <w:iCs/>
        </w:rPr>
      </w:pPr>
      <w:r>
        <w:rPr>
          <w:b/>
          <w:bCs/>
          <w:i/>
          <w:iCs/>
        </w:rPr>
        <w:lastRenderedPageBreak/>
        <w:t>Adopt TP  on TS 36.213 Section 4.2.3  on common delay formula</w:t>
      </w:r>
    </w:p>
    <w:p w14:paraId="03419D99" w14:textId="77777777" w:rsidR="001519C0" w:rsidRDefault="001519C0">
      <w:pPr>
        <w:spacing w:after="0"/>
        <w:rPr>
          <w:bCs/>
          <w:iCs/>
          <w:szCs w:val="22"/>
        </w:rPr>
      </w:pPr>
    </w:p>
    <w:p w14:paraId="0747BAC6" w14:textId="77777777" w:rsidR="001519C0" w:rsidRDefault="001519C0">
      <w:pPr>
        <w:spacing w:after="0"/>
        <w:rPr>
          <w:bCs/>
          <w:iCs/>
          <w:szCs w:val="22"/>
          <w:lang w:val="en-US"/>
        </w:rPr>
      </w:pPr>
    </w:p>
    <w:p w14:paraId="65D4E1C7" w14:textId="77777777" w:rsidR="001519C0" w:rsidRDefault="00C22BBF">
      <w:pPr>
        <w:spacing w:after="0"/>
        <w:rPr>
          <w:bCs/>
          <w:iCs/>
          <w:szCs w:val="22"/>
          <w:lang w:val="en-US"/>
        </w:rPr>
      </w:pPr>
      <w:r>
        <w:rPr>
          <w:rStyle w:val="Heading3Char"/>
          <w:noProof/>
          <w:lang w:val="en-US" w:eastAsia="zh-CN"/>
        </w:rPr>
        <mc:AlternateContent>
          <mc:Choice Requires="wps">
            <w:drawing>
              <wp:inline distT="0" distB="0" distL="0" distR="0" wp14:anchorId="5048674B" wp14:editId="04AF9532">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Heading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BD68A9">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BD68A9">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048674B" id="Text Box 42" o:spid="_x0000_s1038"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" fillcolor="white [3201]" strokeweight=".5pt">
                <v:textbo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Heading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BD68A9">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BD68A9">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v:textbox>
                <w10:anchorlock/>
              </v:shape>
            </w:pict>
          </mc:Fallback>
        </mc:AlternateContent>
      </w:r>
    </w:p>
    <w:p w14:paraId="32E6886D" w14:textId="77777777" w:rsidR="001519C0" w:rsidRDefault="001519C0">
      <w:pPr>
        <w:pStyle w:val="NormalWeb"/>
        <w:spacing w:before="0" w:beforeAutospacing="0" w:after="0" w:afterAutospacing="0"/>
        <w:rPr>
          <w:rFonts w:ascii="Times" w:hAnsi="Times" w:cs="Times"/>
          <w:b/>
          <w:bCs/>
          <w:sz w:val="20"/>
          <w:szCs w:val="20"/>
          <w:highlight w:val="green"/>
          <w:lang w:val="en-GB"/>
        </w:rPr>
      </w:pPr>
    </w:p>
    <w:p w14:paraId="510C8501" w14:textId="77777777" w:rsidR="001519C0" w:rsidRDefault="001519C0">
      <w:pPr>
        <w:pStyle w:val="BodyText"/>
      </w:pPr>
    </w:p>
    <w:p w14:paraId="6857552C" w14:textId="77777777" w:rsidR="001519C0" w:rsidRDefault="00C22BBF">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796B62B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7B69EE9"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23FB0C8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11BDC72"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54E4FFF8"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ADB391E" w14:textId="77777777">
        <w:trPr>
          <w:trHeight w:val="398"/>
          <w:jc w:val="center"/>
        </w:trPr>
        <w:tc>
          <w:tcPr>
            <w:tcW w:w="2547" w:type="dxa"/>
            <w:shd w:val="clear" w:color="auto" w:fill="auto"/>
            <w:vAlign w:val="center"/>
          </w:tcPr>
          <w:p w14:paraId="703C9EFD" w14:textId="77777777" w:rsidR="001519C0" w:rsidRDefault="00C22BBF">
            <w:pPr>
              <w:snapToGrid w:val="0"/>
              <w:spacing w:after="0"/>
              <w:jc w:val="center"/>
            </w:pPr>
            <w:r>
              <w:t>Companies</w:t>
            </w:r>
          </w:p>
        </w:tc>
        <w:tc>
          <w:tcPr>
            <w:tcW w:w="8080" w:type="dxa"/>
            <w:shd w:val="clear" w:color="auto" w:fill="auto"/>
            <w:vAlign w:val="center"/>
          </w:tcPr>
          <w:p w14:paraId="60AC3E34" w14:textId="77777777" w:rsidR="001519C0" w:rsidRDefault="00C22BBF">
            <w:pPr>
              <w:snapToGrid w:val="0"/>
              <w:spacing w:after="0"/>
              <w:jc w:val="center"/>
            </w:pPr>
            <w:r>
              <w:t>Comments</w:t>
            </w:r>
          </w:p>
        </w:tc>
      </w:tr>
      <w:tr w:rsidR="001519C0" w14:paraId="11AB1E84" w14:textId="77777777">
        <w:trPr>
          <w:trHeight w:val="398"/>
          <w:jc w:val="center"/>
        </w:trPr>
        <w:tc>
          <w:tcPr>
            <w:tcW w:w="2547" w:type="dxa"/>
            <w:shd w:val="clear" w:color="auto" w:fill="auto"/>
            <w:vAlign w:val="center"/>
          </w:tcPr>
          <w:p w14:paraId="572B00C6" w14:textId="77777777" w:rsidR="001519C0" w:rsidRDefault="00C22BBF">
            <w:pPr>
              <w:snapToGrid w:val="0"/>
              <w:spacing w:after="0"/>
              <w:rPr>
                <w:lang w:eastAsia="zh-CN"/>
              </w:rPr>
            </w:pPr>
            <w:r>
              <w:rPr>
                <w:lang w:eastAsia="zh-CN"/>
              </w:rPr>
              <w:t>Ericsson</w:t>
            </w:r>
          </w:p>
        </w:tc>
        <w:tc>
          <w:tcPr>
            <w:tcW w:w="8080" w:type="dxa"/>
            <w:vAlign w:val="center"/>
          </w:tcPr>
          <w:p w14:paraId="27C993B5" w14:textId="77777777" w:rsidR="001519C0" w:rsidRDefault="00C22BBF">
            <w:pPr>
              <w:pStyle w:val="Eqn"/>
              <w:rPr>
                <w:sz w:val="20"/>
                <w:szCs w:val="20"/>
              </w:rPr>
            </w:pPr>
            <w:r>
              <w:rPr>
                <w:sz w:val="20"/>
                <w:szCs w:val="20"/>
              </w:rPr>
              <w:t>4.2-1: We support this TP and suggest following editorial changes for improved readability:</w:t>
            </w:r>
          </w:p>
          <w:p w14:paraId="7B34502E" w14:textId="77777777" w:rsidR="001519C0" w:rsidRDefault="00C22BBF">
            <w:pPr>
              <w:rPr>
                <w:rFonts w:eastAsia="Times New Roman"/>
                <w:color w:val="FF0000"/>
              </w:rPr>
            </w:pPr>
            <w:r>
              <w:rPr>
                <w:rFonts w:eastAsia="Times New Roman"/>
                <w:color w:val="FF0000"/>
              </w:rPr>
              <w:t>-------------------------------------------------------------------------------------------------------------------</w:t>
            </w:r>
          </w:p>
          <w:p w14:paraId="20F4F537" w14:textId="77777777" w:rsidR="001519C0" w:rsidRDefault="00C22BBF">
            <w:pPr>
              <w:rPr>
                <w:rFonts w:eastAsia="Times New Roman"/>
                <w:color w:val="FF0000"/>
              </w:rPr>
            </w:pPr>
            <w:r>
              <w:rPr>
                <w:color w:val="FF0000"/>
                <w:kern w:val="2"/>
                <w:lang w:eastAsia="zh-CN"/>
              </w:rPr>
              <w:t>UE can be provided satellite position by higher</w:t>
            </w:r>
            <w:ins w:id="86" w:author="Talha Khan" w:date="2022-02-21T10:31:00Z">
              <w:r>
                <w:rPr>
                  <w:color w:val="FF0000"/>
                  <w:kern w:val="2"/>
                  <w:lang w:eastAsia="zh-CN"/>
                </w:rPr>
                <w:t>-</w:t>
              </w:r>
            </w:ins>
            <w:del w:id="87" w:author="Talha Khan" w:date="2022-02-21T10:31:00Z">
              <w:r>
                <w:rPr>
                  <w:color w:val="FF0000"/>
                  <w:kern w:val="2"/>
                  <w:lang w:eastAsia="zh-CN"/>
                </w:rPr>
                <w:delText xml:space="preserve"> </w:delText>
              </w:r>
            </w:del>
            <w:r>
              <w:rPr>
                <w:color w:val="FF0000"/>
                <w:kern w:val="2"/>
                <w:lang w:eastAsia="zh-CN"/>
              </w:rPr>
              <w:t>layer ephemeris parameters indicated in NTN SIB</w:t>
            </w:r>
            <w:del w:id="88" w:author="Talha Khan" w:date="2022-02-21T10:30:00Z">
              <w:r>
                <w:rPr>
                  <w:color w:val="FF0000"/>
                  <w:kern w:val="2"/>
                  <w:lang w:eastAsia="zh-CN"/>
                </w:rPr>
                <w:delText xml:space="preserve"> in Keplerian or PV </w:delText>
              </w:r>
              <w:r>
                <w:rPr>
                  <w:color w:val="00B050"/>
                  <w:kern w:val="2"/>
                  <w:lang w:eastAsia="zh-CN"/>
                  <w:rPrChange w:id="89"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90"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7070063C" w14:textId="77777777" w:rsidR="001519C0" w:rsidRDefault="00C22BBF">
            <w:pPr>
              <w:rPr>
                <w:color w:val="FF0000"/>
              </w:rPr>
            </w:pPr>
            <w:r>
              <w:rPr>
                <w:color w:val="FF0000"/>
              </w:rPr>
              <w:t xml:space="preserve">Using indicated </w:t>
            </w:r>
            <w:del w:id="91" w:author="Talha Khan" w:date="2022-02-21T10:30:00Z">
              <w:r>
                <w:rPr>
                  <w:color w:val="FF0000"/>
                </w:rPr>
                <w:delText>H</w:delText>
              </w:r>
            </w:del>
            <w:ins w:id="92" w:author="Talha Khan" w:date="2022-02-21T10:30:00Z">
              <w:r>
                <w:rPr>
                  <w:color w:val="FF0000"/>
                </w:rPr>
                <w:t>h</w:t>
              </w:r>
            </w:ins>
            <w:r>
              <w:rPr>
                <w:color w:val="FF0000"/>
              </w:rPr>
              <w:t xml:space="preserve">igher-layer Common TA parameters, if configured, the UE can determine the one-way propagation </w:t>
            </w:r>
            <w:ins w:id="93" w:author="Talha Khan" w:date="2022-02-21T10:31:00Z">
              <w:r>
                <w:rPr>
                  <w:color w:val="FF0000"/>
                </w:rPr>
                <w:t>delay</w:t>
              </w:r>
            </w:ins>
            <w:del w:id="94"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4AC2209" w14:textId="77777777" w:rsidR="001519C0" w:rsidRDefault="00BD68A9">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2AA27F06" w14:textId="77777777" w:rsidR="001519C0" w:rsidRDefault="00C22BBF">
            <w:pPr>
              <w:rPr>
                <w:rFonts w:eastAsiaTheme="minorEastAsia"/>
                <w:iCs/>
                <w:color w:val="FF0000"/>
              </w:rPr>
            </w:pPr>
            <w:del w:id="95" w:author="Talha Khan" w:date="2022-02-21T10:31:00Z">
              <w:r>
                <w:rPr>
                  <w:color w:val="FF0000"/>
                </w:rPr>
                <w:delText>W</w:delText>
              </w:r>
            </w:del>
            <w:ins w:id="96"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97" w:author="Talha Khan" w:date="2022-02-21T10:32:00Z">
              <w:r>
                <w:rPr>
                  <w:color w:val="FF0000"/>
                </w:rPr>
                <w:t>,</w:t>
              </w:r>
            </w:ins>
            <w:del w:id="98" w:author="Talha Khan" w:date="2022-02-21T10:32:00Z">
              <w:r>
                <w:rPr>
                  <w:color w:val="FF0000"/>
                </w:rPr>
                <w:delText>.</w:delText>
              </w:r>
            </w:del>
            <w:r>
              <w:rPr>
                <w:color w:val="FF0000"/>
              </w:rPr>
              <w:t xml:space="preserve"> </w:t>
            </w:r>
            <w:del w:id="99" w:author="Talha Khan" w:date="2022-02-21T10:32:00Z">
              <w:r>
                <w:rPr>
                  <w:color w:val="FF0000"/>
                </w:rPr>
                <w:delText>A</w:delText>
              </w:r>
            </w:del>
            <w:ins w:id="100"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6EFD528"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9D1406A" w14:textId="77777777" w:rsidR="001519C0" w:rsidRDefault="00C22BBF">
            <w:pPr>
              <w:spacing w:after="0"/>
              <w:rPr>
                <w:color w:val="FF0000"/>
              </w:rPr>
            </w:pPr>
            <w:r>
              <w:rPr>
                <w:color w:val="FF0000"/>
              </w:rPr>
              <w:t>DL and UL are frame</w:t>
            </w:r>
            <w:ins w:id="101" w:author="Talha Khan" w:date="2022-02-21T10:33:00Z">
              <w:r>
                <w:rPr>
                  <w:color w:val="FF0000"/>
                </w:rPr>
                <w:t>-</w:t>
              </w:r>
            </w:ins>
            <w:del w:id="102" w:author="Talha Khan" w:date="2022-02-21T10:33:00Z">
              <w:r>
                <w:rPr>
                  <w:color w:val="FF0000"/>
                </w:rPr>
                <w:delText xml:space="preserve"> </w:delText>
              </w:r>
            </w:del>
            <w:r>
              <w:rPr>
                <w:color w:val="FF0000"/>
              </w:rPr>
              <w:t xml:space="preserve">aligned at the </w:t>
            </w:r>
            <w:ins w:id="103"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5BA0F707" w14:textId="77777777" w:rsidR="001519C0" w:rsidRDefault="001519C0">
            <w:pPr>
              <w:spacing w:after="0"/>
              <w:rPr>
                <w:color w:val="FF0000"/>
              </w:rPr>
            </w:pPr>
          </w:p>
          <w:p w14:paraId="49319D30" w14:textId="77777777" w:rsidR="001519C0" w:rsidRDefault="00BD68A9">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w:t>
            </w:r>
            <w:ins w:id="104" w:author="Talha Khan" w:date="2022-02-21T10:34:00Z">
              <w:r w:rsidR="00C22BBF">
                <w:rPr>
                  <w:rFonts w:eastAsia="Times New Roman"/>
                  <w:color w:val="FF0000"/>
                </w:rPr>
                <w:t xml:space="preserve">synchronization </w:t>
              </w:r>
            </w:ins>
            <w:r w:rsidR="00C22BBF">
              <w:rPr>
                <w:rFonts w:eastAsia="Times New Roman"/>
                <w:color w:val="FF0000"/>
              </w:rPr>
              <w:t>reference point and the satellite.</w:t>
            </w:r>
          </w:p>
          <w:p w14:paraId="0F680585" w14:textId="77777777" w:rsidR="001519C0" w:rsidRDefault="00C22BBF">
            <w:pPr>
              <w:rPr>
                <w:rFonts w:eastAsia="Times New Roman"/>
                <w:color w:val="FF0000"/>
              </w:rPr>
            </w:pPr>
            <w:r>
              <w:rPr>
                <w:rFonts w:eastAsia="Times New Roman"/>
                <w:color w:val="FF0000"/>
              </w:rPr>
              <w:t>-------------------------------------------------------------------------------------------------------------------</w:t>
            </w:r>
          </w:p>
          <w:p w14:paraId="24A872F2" w14:textId="77777777" w:rsidR="001519C0" w:rsidRDefault="00C22BBF">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6D4E6728" w14:textId="77777777" w:rsidR="001519C0" w:rsidRDefault="00C22BBF">
            <w:pPr>
              <w:rPr>
                <w:rFonts w:eastAsia="Times New Roman"/>
                <w:color w:val="FF0000"/>
              </w:rPr>
            </w:pPr>
            <w:r>
              <w:rPr>
                <w:rFonts w:eastAsia="Times New Roman"/>
                <w:color w:val="FF0000"/>
              </w:rPr>
              <w:t>-------------------------------------------------------------------------------------------------------------------</w:t>
            </w:r>
          </w:p>
          <w:p w14:paraId="73D8610A"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F0FB20B" w14:textId="77777777" w:rsidR="001519C0" w:rsidRDefault="00C22BBF">
            <w:pPr>
              <w:rPr>
                <w:rFonts w:eastAsia="Times New Roman"/>
                <w:color w:val="FF0000"/>
              </w:rPr>
            </w:pPr>
            <w:r>
              <w:rPr>
                <w:rFonts w:eastAsia="Times New Roman"/>
                <w:color w:val="FF0000"/>
              </w:rPr>
              <w:t>-------------------------------------------------------------------------------------------------------------------</w:t>
            </w:r>
          </w:p>
          <w:p w14:paraId="282E421D" w14:textId="77777777" w:rsidR="001519C0" w:rsidRDefault="00C22BBF">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1519C0" w14:paraId="5DB285CF" w14:textId="77777777">
        <w:trPr>
          <w:trHeight w:val="398"/>
          <w:jc w:val="center"/>
        </w:trPr>
        <w:tc>
          <w:tcPr>
            <w:tcW w:w="2547" w:type="dxa"/>
            <w:shd w:val="clear" w:color="auto" w:fill="auto"/>
            <w:vAlign w:val="center"/>
          </w:tcPr>
          <w:p w14:paraId="6CBE6878" w14:textId="77777777" w:rsidR="001519C0" w:rsidRDefault="00C22BBF">
            <w:pPr>
              <w:snapToGrid w:val="0"/>
              <w:spacing w:after="0"/>
              <w:rPr>
                <w:lang w:eastAsia="zh-CN"/>
              </w:rPr>
            </w:pPr>
            <w:r>
              <w:rPr>
                <w:lang w:eastAsia="zh-CN"/>
              </w:rPr>
              <w:lastRenderedPageBreak/>
              <w:t>Qualcomm</w:t>
            </w:r>
          </w:p>
        </w:tc>
        <w:tc>
          <w:tcPr>
            <w:tcW w:w="8080" w:type="dxa"/>
            <w:vAlign w:val="center"/>
          </w:tcPr>
          <w:p w14:paraId="5FBABE79" w14:textId="77777777" w:rsidR="001519C0" w:rsidRDefault="00C22BBF">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A2A23F7" w14:textId="77777777" w:rsidR="001519C0" w:rsidRDefault="00C22BBF">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1519C0" w14:paraId="6A609C33" w14:textId="77777777">
        <w:trPr>
          <w:trHeight w:val="398"/>
          <w:jc w:val="center"/>
        </w:trPr>
        <w:tc>
          <w:tcPr>
            <w:tcW w:w="2547" w:type="dxa"/>
            <w:shd w:val="clear" w:color="auto" w:fill="auto"/>
            <w:vAlign w:val="center"/>
          </w:tcPr>
          <w:p w14:paraId="24C43031" w14:textId="77777777" w:rsidR="001519C0" w:rsidRDefault="00C22BBF">
            <w:pPr>
              <w:snapToGrid w:val="0"/>
              <w:spacing w:after="0"/>
              <w:rPr>
                <w:lang w:eastAsia="zh-CN"/>
              </w:rPr>
            </w:pPr>
            <w:r>
              <w:rPr>
                <w:highlight w:val="yellow"/>
                <w:lang w:eastAsia="zh-CN"/>
              </w:rPr>
              <w:t>Moderator</w:t>
            </w:r>
          </w:p>
        </w:tc>
        <w:tc>
          <w:tcPr>
            <w:tcW w:w="8080" w:type="dxa"/>
            <w:vAlign w:val="center"/>
          </w:tcPr>
          <w:p w14:paraId="1579810D" w14:textId="77777777" w:rsidR="001519C0" w:rsidRDefault="00C22BBF">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71587A81" w14:textId="77777777" w:rsidR="001519C0" w:rsidRDefault="00C22BBF">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1519C0" w14:paraId="24932E7B" w14:textId="77777777">
        <w:trPr>
          <w:trHeight w:val="398"/>
          <w:jc w:val="center"/>
        </w:trPr>
        <w:tc>
          <w:tcPr>
            <w:tcW w:w="2547" w:type="dxa"/>
            <w:shd w:val="clear" w:color="auto" w:fill="auto"/>
            <w:vAlign w:val="center"/>
          </w:tcPr>
          <w:p w14:paraId="17553BC1" w14:textId="77777777" w:rsidR="001519C0" w:rsidRDefault="00C22BBF">
            <w:pPr>
              <w:snapToGrid w:val="0"/>
              <w:spacing w:after="0"/>
              <w:rPr>
                <w:lang w:eastAsia="zh-CN"/>
              </w:rPr>
            </w:pPr>
            <w:r>
              <w:rPr>
                <w:lang w:eastAsia="zh-CN"/>
              </w:rPr>
              <w:t>MediaTek</w:t>
            </w:r>
          </w:p>
        </w:tc>
        <w:tc>
          <w:tcPr>
            <w:tcW w:w="8080" w:type="dxa"/>
            <w:vAlign w:val="center"/>
          </w:tcPr>
          <w:p w14:paraId="3BE20BD1" w14:textId="77777777" w:rsidR="001519C0" w:rsidRDefault="00C22BBF">
            <w:pPr>
              <w:pStyle w:val="Eqn"/>
              <w:rPr>
                <w:sz w:val="20"/>
                <w:szCs w:val="20"/>
              </w:rPr>
            </w:pPr>
            <w:r>
              <w:rPr>
                <w:sz w:val="20"/>
                <w:szCs w:val="20"/>
              </w:rPr>
              <w:t>4.2-1: Support</w:t>
            </w:r>
          </w:p>
          <w:p w14:paraId="69EC2D4F" w14:textId="77777777" w:rsidR="001519C0" w:rsidRDefault="00C22BBF">
            <w:pPr>
              <w:pStyle w:val="Eqn"/>
              <w:rPr>
                <w:sz w:val="20"/>
                <w:szCs w:val="20"/>
              </w:rPr>
            </w:pPr>
            <w:r>
              <w:rPr>
                <w:sz w:val="20"/>
                <w:szCs w:val="20"/>
              </w:rPr>
              <w:t>4.2-2: Support</w:t>
            </w:r>
          </w:p>
        </w:tc>
      </w:tr>
      <w:tr w:rsidR="001519C0" w14:paraId="1B34AF43" w14:textId="77777777">
        <w:trPr>
          <w:trHeight w:val="398"/>
          <w:jc w:val="center"/>
        </w:trPr>
        <w:tc>
          <w:tcPr>
            <w:tcW w:w="2547" w:type="dxa"/>
            <w:shd w:val="clear" w:color="auto" w:fill="auto"/>
            <w:vAlign w:val="center"/>
          </w:tcPr>
          <w:p w14:paraId="3D6AE50C" w14:textId="77777777" w:rsidR="001519C0" w:rsidRDefault="00C22BBF">
            <w:pPr>
              <w:snapToGrid w:val="0"/>
              <w:spacing w:after="0"/>
              <w:rPr>
                <w:lang w:eastAsia="zh-CN"/>
              </w:rPr>
            </w:pPr>
            <w:r>
              <w:rPr>
                <w:lang w:eastAsia="zh-CN"/>
              </w:rPr>
              <w:t>Huawei, HiSilicon</w:t>
            </w:r>
          </w:p>
        </w:tc>
        <w:tc>
          <w:tcPr>
            <w:tcW w:w="8080" w:type="dxa"/>
            <w:vAlign w:val="center"/>
          </w:tcPr>
          <w:p w14:paraId="48E1D852" w14:textId="77777777" w:rsidR="001519C0" w:rsidRDefault="00C22BBF">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1519C0" w14:paraId="26218ED1" w14:textId="77777777">
        <w:trPr>
          <w:trHeight w:val="398"/>
          <w:jc w:val="center"/>
        </w:trPr>
        <w:tc>
          <w:tcPr>
            <w:tcW w:w="2547" w:type="dxa"/>
            <w:shd w:val="clear" w:color="auto" w:fill="auto"/>
            <w:vAlign w:val="center"/>
          </w:tcPr>
          <w:p w14:paraId="4F345F47"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737FAA4" w14:textId="77777777" w:rsidR="001519C0" w:rsidRDefault="00C22BBF">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through ephemeris and UE position is also left to UE implementation so that the description on </w:t>
            </w:r>
            <w:r>
              <w:rPr>
                <w:rFonts w:eastAsia="SimSun" w:hint="eastAsia"/>
                <w:lang w:val="en-US" w:eastAsia="zh-CN"/>
              </w:rPr>
              <w:lastRenderedPageBreak/>
              <w:t xml:space="preserve">UE specific TA calculation is not needed. </w:t>
            </w:r>
          </w:p>
          <w:p w14:paraId="299722DF" w14:textId="77777777" w:rsidR="001519C0" w:rsidRDefault="00C22BBF">
            <w:pPr>
              <w:pStyle w:val="Eqn"/>
              <w:rPr>
                <w:sz w:val="20"/>
                <w:szCs w:val="20"/>
                <w:lang w:eastAsia="zh-CN"/>
              </w:rPr>
            </w:pPr>
            <w:r>
              <w:rPr>
                <w:rFonts w:hint="eastAsia"/>
                <w:sz w:val="20"/>
                <w:szCs w:val="20"/>
                <w:lang w:eastAsia="zh-CN"/>
              </w:rPr>
              <w:t>4.2-2: Fine with the proposal.</w:t>
            </w:r>
          </w:p>
        </w:tc>
      </w:tr>
      <w:tr w:rsidR="001519C0" w14:paraId="161A98BD" w14:textId="77777777">
        <w:trPr>
          <w:trHeight w:val="398"/>
          <w:jc w:val="center"/>
        </w:trPr>
        <w:tc>
          <w:tcPr>
            <w:tcW w:w="2547" w:type="dxa"/>
            <w:shd w:val="clear" w:color="auto" w:fill="auto"/>
            <w:vAlign w:val="center"/>
          </w:tcPr>
          <w:p w14:paraId="7070BE8A" w14:textId="77777777" w:rsidR="001519C0" w:rsidRDefault="00C22BBF">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304AB370" w14:textId="77777777" w:rsidR="001519C0" w:rsidRDefault="00C22BBF">
            <w:pPr>
              <w:pStyle w:val="Eqn"/>
              <w:rPr>
                <w:sz w:val="20"/>
                <w:szCs w:val="20"/>
              </w:rPr>
            </w:pPr>
            <w:r>
              <w:rPr>
                <w:sz w:val="20"/>
                <w:szCs w:val="20"/>
              </w:rPr>
              <w:t>4.2-2</w:t>
            </w:r>
          </w:p>
          <w:p w14:paraId="3CD29A8B" w14:textId="77777777" w:rsidR="001519C0" w:rsidRDefault="00C22BBF">
            <w:pPr>
              <w:pStyle w:val="Eqn"/>
              <w:rPr>
                <w:sz w:val="20"/>
                <w:szCs w:val="20"/>
              </w:rPr>
            </w:pPr>
            <w:r>
              <w:rPr>
                <w:sz w:val="20"/>
                <w:szCs w:val="20"/>
              </w:rPr>
              <w:t>We share Huawei’s view that revision on the epoch time is possible in ongoing NTN email discussion. We can waiyt for NTN’s conclusion.</w:t>
            </w:r>
          </w:p>
          <w:p w14:paraId="767F8B94" w14:textId="77777777" w:rsidR="001519C0" w:rsidRDefault="00C22BBF">
            <w:pPr>
              <w:pStyle w:val="Eqn"/>
              <w:rPr>
                <w:sz w:val="20"/>
                <w:szCs w:val="20"/>
              </w:rPr>
            </w:pPr>
            <w:r>
              <w:rPr>
                <w:sz w:val="20"/>
                <w:szCs w:val="20"/>
              </w:rPr>
              <w:t>Meawhile, it is questional to us ion associate the the epoch time to the SI window, UE may have different understanding on the common epoch time.</w:t>
            </w:r>
          </w:p>
        </w:tc>
      </w:tr>
      <w:tr w:rsidR="001519C0" w14:paraId="40062F97" w14:textId="77777777">
        <w:trPr>
          <w:trHeight w:val="398"/>
          <w:jc w:val="center"/>
        </w:trPr>
        <w:tc>
          <w:tcPr>
            <w:tcW w:w="2547" w:type="dxa"/>
            <w:shd w:val="clear" w:color="auto" w:fill="auto"/>
          </w:tcPr>
          <w:p w14:paraId="15625AC3" w14:textId="77777777" w:rsidR="001519C0" w:rsidRDefault="00C22BBF">
            <w:pPr>
              <w:snapToGrid w:val="0"/>
              <w:spacing w:after="0"/>
              <w:rPr>
                <w:rFonts w:eastAsia="SimSun"/>
                <w:lang w:val="en-US" w:eastAsia="ja-JP"/>
              </w:rPr>
            </w:pPr>
            <w:r>
              <w:rPr>
                <w:rFonts w:eastAsia="SimSun"/>
                <w:lang w:val="en-US" w:eastAsia="ja-JP"/>
              </w:rPr>
              <w:t xml:space="preserve">NEC </w:t>
            </w:r>
          </w:p>
        </w:tc>
        <w:tc>
          <w:tcPr>
            <w:tcW w:w="8080" w:type="dxa"/>
          </w:tcPr>
          <w:p w14:paraId="7940A4FB" w14:textId="77777777" w:rsidR="001519C0" w:rsidRDefault="00C22BBF">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1519C0" w14:paraId="6D5994DE" w14:textId="77777777">
        <w:trPr>
          <w:trHeight w:val="398"/>
          <w:jc w:val="center"/>
        </w:trPr>
        <w:tc>
          <w:tcPr>
            <w:tcW w:w="2547" w:type="dxa"/>
            <w:shd w:val="clear" w:color="auto" w:fill="auto"/>
            <w:vAlign w:val="center"/>
          </w:tcPr>
          <w:p w14:paraId="485C77D1" w14:textId="77777777" w:rsidR="001519C0" w:rsidRDefault="00C22BBF">
            <w:pPr>
              <w:snapToGrid w:val="0"/>
              <w:spacing w:after="0"/>
              <w:rPr>
                <w:lang w:eastAsia="zh-CN"/>
              </w:rPr>
            </w:pPr>
            <w:r>
              <w:rPr>
                <w:lang w:eastAsia="zh-CN"/>
              </w:rPr>
              <w:t>Nokia, NSB</w:t>
            </w:r>
          </w:p>
        </w:tc>
        <w:tc>
          <w:tcPr>
            <w:tcW w:w="8080" w:type="dxa"/>
            <w:vAlign w:val="center"/>
          </w:tcPr>
          <w:p w14:paraId="1E6D5D1A" w14:textId="77777777" w:rsidR="001519C0" w:rsidRDefault="00C22BBF">
            <w:pPr>
              <w:pStyle w:val="Eqn"/>
              <w:rPr>
                <w:i/>
                <w:iCs/>
              </w:rPr>
            </w:pPr>
            <w:r>
              <w:rPr>
                <w:b/>
                <w:bCs/>
                <w:i/>
                <w:iCs/>
                <w:highlight w:val="yellow"/>
              </w:rPr>
              <w:t>First round proposal – Section 4.2-1</w:t>
            </w:r>
            <w:r>
              <w:rPr>
                <w:b/>
                <w:bCs/>
                <w:i/>
                <w:iCs/>
              </w:rPr>
              <w:t xml:space="preserve"> </w:t>
            </w:r>
            <w:r>
              <w:rPr>
                <w:i/>
                <w:iCs/>
              </w:rPr>
              <w:t>OK</w:t>
            </w:r>
          </w:p>
          <w:p w14:paraId="64996F8E" w14:textId="77777777" w:rsidR="001519C0" w:rsidRDefault="00C22BBF">
            <w:pPr>
              <w:pStyle w:val="Eqn"/>
              <w:rPr>
                <w:sz w:val="20"/>
                <w:szCs w:val="20"/>
              </w:rPr>
            </w:pPr>
            <w:r>
              <w:rPr>
                <w:b/>
                <w:bCs/>
                <w:i/>
                <w:iCs/>
                <w:highlight w:val="yellow"/>
              </w:rPr>
              <w:t>First round proposal – Section 4.2-1</w:t>
            </w:r>
            <w:r>
              <w:rPr>
                <w:b/>
                <w:bCs/>
                <w:i/>
                <w:iCs/>
              </w:rPr>
              <w:t xml:space="preserve"> </w:t>
            </w:r>
            <w:r>
              <w:rPr>
                <w:i/>
                <w:iCs/>
              </w:rPr>
              <w:t>OK</w:t>
            </w:r>
          </w:p>
        </w:tc>
      </w:tr>
      <w:tr w:rsidR="001519C0" w14:paraId="04A6E75B" w14:textId="77777777">
        <w:trPr>
          <w:trHeight w:val="398"/>
          <w:jc w:val="center"/>
        </w:trPr>
        <w:tc>
          <w:tcPr>
            <w:tcW w:w="2547" w:type="dxa"/>
            <w:shd w:val="clear" w:color="auto" w:fill="auto"/>
            <w:vAlign w:val="center"/>
          </w:tcPr>
          <w:p w14:paraId="20B0F346"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718A30" w14:textId="77777777" w:rsidR="001519C0" w:rsidRDefault="00C22BBF">
            <w:pPr>
              <w:pStyle w:val="Eqn"/>
              <w:rPr>
                <w:sz w:val="20"/>
                <w:szCs w:val="20"/>
              </w:rPr>
            </w:pPr>
            <w:r>
              <w:rPr>
                <w:sz w:val="20"/>
                <w:szCs w:val="20"/>
              </w:rPr>
              <w:t>4.2-1: It is better to wait the conclusion discussed for NR NTN</w:t>
            </w:r>
          </w:p>
          <w:p w14:paraId="01CF3167" w14:textId="77777777" w:rsidR="001519C0" w:rsidRDefault="00C22BBF">
            <w:pPr>
              <w:pStyle w:val="Eqn"/>
              <w:rPr>
                <w:sz w:val="20"/>
                <w:szCs w:val="20"/>
                <w:lang w:val="en-GB"/>
              </w:rPr>
            </w:pPr>
            <w:r>
              <w:rPr>
                <w:sz w:val="20"/>
                <w:szCs w:val="20"/>
              </w:rPr>
              <w:t>4.2-2: Agree to re-use the agreement on Epoch time of NTN for IoT NTN.</w:t>
            </w:r>
          </w:p>
        </w:tc>
      </w:tr>
      <w:tr w:rsidR="001519C0" w14:paraId="33BB48D0" w14:textId="77777777">
        <w:trPr>
          <w:trHeight w:val="398"/>
          <w:jc w:val="center"/>
        </w:trPr>
        <w:tc>
          <w:tcPr>
            <w:tcW w:w="2547" w:type="dxa"/>
            <w:shd w:val="clear" w:color="auto" w:fill="auto"/>
            <w:vAlign w:val="center"/>
          </w:tcPr>
          <w:p w14:paraId="1206449D" w14:textId="77777777" w:rsidR="001519C0" w:rsidRDefault="00C22BBF">
            <w:pPr>
              <w:snapToGrid w:val="0"/>
              <w:spacing w:after="0"/>
              <w:rPr>
                <w:lang w:eastAsia="zh-CN"/>
              </w:rPr>
            </w:pPr>
            <w:r>
              <w:rPr>
                <w:lang w:eastAsia="zh-CN"/>
              </w:rPr>
              <w:t>SONY</w:t>
            </w:r>
          </w:p>
        </w:tc>
        <w:tc>
          <w:tcPr>
            <w:tcW w:w="8080" w:type="dxa"/>
            <w:vAlign w:val="center"/>
          </w:tcPr>
          <w:p w14:paraId="1582E823" w14:textId="77777777" w:rsidR="001519C0" w:rsidRDefault="00C22BBF">
            <w:pPr>
              <w:pStyle w:val="Eqn"/>
              <w:rPr>
                <w:sz w:val="20"/>
                <w:szCs w:val="20"/>
              </w:rPr>
            </w:pPr>
            <w:r>
              <w:rPr>
                <w:sz w:val="20"/>
                <w:szCs w:val="20"/>
              </w:rPr>
              <w:t>4.2-1: OK. Updates from Ericsson are also OK</w:t>
            </w:r>
          </w:p>
          <w:p w14:paraId="5A103847" w14:textId="77777777" w:rsidR="001519C0" w:rsidRDefault="00C22BBF">
            <w:pPr>
              <w:pStyle w:val="Eqn"/>
              <w:rPr>
                <w:highlight w:val="yellow"/>
              </w:rPr>
            </w:pPr>
            <w:r>
              <w:rPr>
                <w:sz w:val="20"/>
                <w:szCs w:val="20"/>
              </w:rPr>
              <w:t>4.2-2: Agreement on epoch time for NR NTN should be re-used for IoT-NTN.  As discussed in our NR-NTN contribution (R1-2201581), tepoch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Pr>
                <w:rFonts w:hint="eastAsia"/>
                <w:highlight w:val="yellow"/>
              </w:rPr>
              <w:t xml:space="preserve"> </w:t>
            </w:r>
            <w:r>
              <w:rPr>
                <w:highlight w:val="yellow"/>
              </w:rPr>
              <w:t>is derived as follows:</w:t>
            </w:r>
          </w:p>
          <w:p w14:paraId="3B4BEEC5" w14:textId="77777777" w:rsidR="001519C0" w:rsidRDefault="00C22BBF">
            <w:pPr>
              <w:pStyle w:val="ListParagraph"/>
              <w:numPr>
                <w:ilvl w:val="1"/>
                <w:numId w:val="21"/>
              </w:numPr>
              <w:spacing w:after="0"/>
              <w:rPr>
                <w:highlight w:val="yellow"/>
              </w:rPr>
            </w:pPr>
            <w:r>
              <w:rPr>
                <w:i/>
                <w:iCs/>
                <w:highlight w:val="yellow"/>
              </w:rPr>
              <w:t>EpochTime-r17</w:t>
            </w:r>
            <w:r>
              <w:rPr>
                <w:highlight w:val="yellow"/>
              </w:rPr>
              <w:t xml:space="preserve"> when configured through [SIB] or [dedicated signaling].</w:t>
            </w:r>
          </w:p>
          <w:p w14:paraId="6B13DE2B" w14:textId="77777777" w:rsidR="001519C0" w:rsidRDefault="00C22BBF">
            <w:pPr>
              <w:pStyle w:val="ListParagraph"/>
              <w:numPr>
                <w:ilvl w:val="1"/>
                <w:numId w:val="21"/>
              </w:numPr>
              <w:spacing w:after="0"/>
              <w:rPr>
                <w:highlight w:val="yellow"/>
              </w:rPr>
            </w:pPr>
            <w:r>
              <w:rPr>
                <w:highlight w:val="yellow"/>
              </w:rPr>
              <w:t>otherwise, when indicated in [SIB (other than SIB1)], epoch time of assistance information is implicitly known as the end of the SI window during which the SI message is transmitted.</w:t>
            </w:r>
          </w:p>
          <w:p w14:paraId="743F1952" w14:textId="77777777" w:rsidR="001519C0" w:rsidRDefault="001519C0">
            <w:pPr>
              <w:pStyle w:val="Eqn"/>
              <w:rPr>
                <w:sz w:val="20"/>
                <w:szCs w:val="20"/>
              </w:rPr>
            </w:pPr>
          </w:p>
        </w:tc>
      </w:tr>
      <w:tr w:rsidR="001519C0" w14:paraId="4798590B" w14:textId="77777777">
        <w:trPr>
          <w:trHeight w:val="398"/>
          <w:jc w:val="center"/>
        </w:trPr>
        <w:tc>
          <w:tcPr>
            <w:tcW w:w="2547" w:type="dxa"/>
            <w:shd w:val="clear" w:color="auto" w:fill="auto"/>
            <w:vAlign w:val="center"/>
          </w:tcPr>
          <w:p w14:paraId="32E52E4D" w14:textId="77777777" w:rsidR="001519C0" w:rsidRDefault="00C22BBF">
            <w:pPr>
              <w:snapToGrid w:val="0"/>
              <w:spacing w:after="0"/>
              <w:rPr>
                <w:lang w:eastAsia="zh-CN"/>
              </w:rPr>
            </w:pPr>
            <w:r>
              <w:rPr>
                <w:lang w:eastAsia="zh-CN"/>
              </w:rPr>
              <w:t>Mavenir</w:t>
            </w:r>
          </w:p>
        </w:tc>
        <w:tc>
          <w:tcPr>
            <w:tcW w:w="8080" w:type="dxa"/>
            <w:vAlign w:val="center"/>
          </w:tcPr>
          <w:p w14:paraId="1D2E188A" w14:textId="77777777" w:rsidR="001519C0" w:rsidRDefault="00C22BBF">
            <w:pPr>
              <w:pStyle w:val="Eqn"/>
              <w:rPr>
                <w:sz w:val="20"/>
                <w:szCs w:val="20"/>
              </w:rPr>
            </w:pPr>
            <w:r>
              <w:rPr>
                <w:sz w:val="20"/>
                <w:szCs w:val="20"/>
              </w:rPr>
              <w:t>4.2-1: Support</w:t>
            </w:r>
          </w:p>
          <w:p w14:paraId="0C703470" w14:textId="77777777" w:rsidR="001519C0" w:rsidRDefault="00C22BBF">
            <w:pPr>
              <w:pStyle w:val="Eqn"/>
              <w:rPr>
                <w:sz w:val="20"/>
                <w:szCs w:val="20"/>
              </w:rPr>
            </w:pPr>
            <w:r>
              <w:t>4.2-2: Support</w:t>
            </w:r>
          </w:p>
        </w:tc>
      </w:tr>
      <w:tr w:rsidR="001519C0" w14:paraId="76FBCAEE" w14:textId="77777777">
        <w:trPr>
          <w:trHeight w:val="398"/>
          <w:jc w:val="center"/>
        </w:trPr>
        <w:tc>
          <w:tcPr>
            <w:tcW w:w="2547" w:type="dxa"/>
            <w:shd w:val="clear" w:color="auto" w:fill="auto"/>
            <w:vAlign w:val="center"/>
          </w:tcPr>
          <w:p w14:paraId="3A9CE937"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30ABC43D" w14:textId="77777777" w:rsidR="001519C0" w:rsidRDefault="00C22BBF">
            <w:pPr>
              <w:pStyle w:val="Eqn"/>
              <w:rPr>
                <w:sz w:val="20"/>
                <w:szCs w:val="20"/>
              </w:rPr>
            </w:pPr>
            <w:r>
              <w:rPr>
                <w:sz w:val="20"/>
                <w:szCs w:val="20"/>
              </w:rPr>
              <w:t>4.2-1: OK with update from E///</w:t>
            </w:r>
          </w:p>
          <w:p w14:paraId="48942928" w14:textId="77777777" w:rsidR="001519C0" w:rsidRDefault="00C22BBF">
            <w:pPr>
              <w:pStyle w:val="Eqn"/>
              <w:rPr>
                <w:sz w:val="20"/>
                <w:szCs w:val="20"/>
              </w:rPr>
            </w:pPr>
            <w:r>
              <w:rPr>
                <w:sz w:val="20"/>
                <w:szCs w:val="20"/>
              </w:rPr>
              <w:t>4.2-2: Support</w:t>
            </w:r>
          </w:p>
        </w:tc>
      </w:tr>
      <w:tr w:rsidR="001519C0" w14:paraId="6E69D1EF" w14:textId="77777777">
        <w:trPr>
          <w:trHeight w:val="398"/>
          <w:jc w:val="center"/>
        </w:trPr>
        <w:tc>
          <w:tcPr>
            <w:tcW w:w="2547" w:type="dxa"/>
            <w:shd w:val="clear" w:color="auto" w:fill="auto"/>
            <w:vAlign w:val="center"/>
          </w:tcPr>
          <w:p w14:paraId="34A4FFC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8F53DC0" w14:textId="77777777" w:rsidR="001519C0" w:rsidRDefault="00C22BBF">
            <w:pPr>
              <w:pStyle w:val="Eqn"/>
              <w:rPr>
                <w:sz w:val="20"/>
                <w:szCs w:val="20"/>
              </w:rPr>
            </w:pPr>
            <w:r>
              <w:rPr>
                <w:sz w:val="20"/>
                <w:szCs w:val="20"/>
              </w:rPr>
              <w:t>4.2-1: Support</w:t>
            </w:r>
            <w:r>
              <w:rPr>
                <w:rFonts w:hint="eastAsia"/>
                <w:sz w:val="20"/>
                <w:szCs w:val="20"/>
              </w:rPr>
              <w:t xml:space="preserve"> ZTE proposal, this TP is not fine to us.</w:t>
            </w:r>
          </w:p>
          <w:p w14:paraId="334EBB07" w14:textId="77777777" w:rsidR="001519C0" w:rsidRDefault="00C22BBF">
            <w:pPr>
              <w:pStyle w:val="Eqn"/>
              <w:rPr>
                <w:sz w:val="20"/>
                <w:szCs w:val="20"/>
                <w:lang w:eastAsia="zh-CN"/>
              </w:rPr>
            </w:pPr>
            <w:r>
              <w:rPr>
                <w:sz w:val="20"/>
                <w:szCs w:val="20"/>
              </w:rPr>
              <w:t xml:space="preserve">4.2-2: </w:t>
            </w:r>
            <w:r>
              <w:rPr>
                <w:rFonts w:hint="eastAsia"/>
                <w:sz w:val="20"/>
                <w:szCs w:val="20"/>
                <w:lang w:eastAsia="zh-CN"/>
              </w:rPr>
              <w:t>C</w:t>
            </w:r>
            <w:r>
              <w:rPr>
                <w:rFonts w:hint="eastAsia"/>
                <w:sz w:val="20"/>
                <w:szCs w:val="20"/>
              </w:rPr>
              <w:t xml:space="preserve">urrent NTN agreement is </w:t>
            </w:r>
            <w:r>
              <w:rPr>
                <w:rFonts w:hint="eastAsia"/>
                <w:sz w:val="20"/>
                <w:szCs w:val="20"/>
                <w:lang w:eastAsia="zh-CN"/>
              </w:rPr>
              <w:t xml:space="preserve">not correct, so need to wait for the NTN revised agreement. </w:t>
            </w:r>
          </w:p>
        </w:tc>
      </w:tr>
      <w:tr w:rsidR="001519C0" w14:paraId="0D028D44" w14:textId="77777777">
        <w:trPr>
          <w:trHeight w:val="398"/>
          <w:jc w:val="center"/>
        </w:trPr>
        <w:tc>
          <w:tcPr>
            <w:tcW w:w="2547" w:type="dxa"/>
            <w:shd w:val="clear" w:color="auto" w:fill="auto"/>
            <w:vAlign w:val="center"/>
          </w:tcPr>
          <w:p w14:paraId="6CA7A838" w14:textId="77777777" w:rsidR="001519C0" w:rsidRDefault="001519C0">
            <w:pPr>
              <w:snapToGrid w:val="0"/>
              <w:spacing w:after="0"/>
              <w:rPr>
                <w:lang w:eastAsia="zh-CN"/>
              </w:rPr>
            </w:pPr>
          </w:p>
        </w:tc>
        <w:tc>
          <w:tcPr>
            <w:tcW w:w="8080" w:type="dxa"/>
            <w:vAlign w:val="center"/>
          </w:tcPr>
          <w:p w14:paraId="76ED69D8" w14:textId="77777777" w:rsidR="001519C0" w:rsidRDefault="001519C0">
            <w:pPr>
              <w:pStyle w:val="Eqn"/>
              <w:rPr>
                <w:sz w:val="20"/>
                <w:szCs w:val="20"/>
              </w:rPr>
            </w:pPr>
          </w:p>
        </w:tc>
      </w:tr>
    </w:tbl>
    <w:p w14:paraId="35F21EAE" w14:textId="77777777" w:rsidR="001519C0" w:rsidRDefault="001519C0">
      <w:pPr>
        <w:pStyle w:val="BodyText"/>
      </w:pPr>
    </w:p>
    <w:p w14:paraId="248FBCCC" w14:textId="77777777" w:rsidR="001519C0" w:rsidRDefault="00C22BBF">
      <w:pPr>
        <w:pStyle w:val="Heading2"/>
        <w:rPr>
          <w:lang w:eastAsia="zh-CN"/>
        </w:rPr>
      </w:pPr>
      <w:r>
        <w:rPr>
          <w:lang w:eastAsia="zh-CN"/>
        </w:rPr>
        <w:t>First Round Discussion Conclusion</w:t>
      </w:r>
    </w:p>
    <w:p w14:paraId="394AB1CE"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b/>
          <w:bCs/>
          <w:i/>
          <w:iCs/>
          <w:highlight w:val="yellow"/>
        </w:rPr>
        <w:t>Moderator summary of first round proposals 4.2-1, 4.2-2 in Section 4.2:</w:t>
      </w:r>
      <w:r>
        <w:t xml:space="preserve"> On Draft TPs 4.2-1 (common delay) and 4.2-2 (epoch time), there is reasonable consensus, but ZTE, CMCC, CATT want to wait for NR NTN conclusions since it is also discussed in 8.4.2. The moderator view is that RAN1 can wait for NR NTN progress to avoid duplicating discussions.</w:t>
      </w:r>
    </w:p>
    <w:p w14:paraId="0194018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60C76A2" w14:textId="77777777" w:rsidR="001519C0" w:rsidRDefault="00C22BBF">
      <w:pPr>
        <w:pStyle w:val="Heading2"/>
        <w:rPr>
          <w:lang w:eastAsia="zh-CN"/>
        </w:rPr>
      </w:pPr>
      <w:r>
        <w:rPr>
          <w:lang w:eastAsia="zh-CN"/>
        </w:rPr>
        <w:t>Second Round Discussion</w:t>
      </w:r>
    </w:p>
    <w:p w14:paraId="472FFAB8"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Epoch time:</w:t>
      </w:r>
    </w:p>
    <w:p w14:paraId="16B25055" w14:textId="77777777" w:rsidR="001519C0" w:rsidRDefault="00C22BBF">
      <w:pPr>
        <w:tabs>
          <w:tab w:val="left" w:pos="576"/>
        </w:tabs>
        <w:snapToGrid w:val="0"/>
        <w:spacing w:beforeLines="50" w:before="120" w:afterLines="50" w:after="120"/>
      </w:pPr>
      <w:r>
        <w:rPr>
          <w:rFonts w:eastAsiaTheme="minorEastAsia"/>
          <w:color w:val="000000" w:themeColor="text1"/>
          <w:lang w:eastAsia="zh-CN"/>
        </w:rPr>
        <w:t xml:space="preserve">On first round proposal </w:t>
      </w:r>
      <w:r>
        <w:t>4.2-2 (epoch time), it can be proposed for second round agreement since 8.4.2 concluded on this issue.</w:t>
      </w:r>
    </w:p>
    <w:p w14:paraId="51C082D4" w14:textId="77777777" w:rsidR="001519C0" w:rsidRDefault="00C22BBF">
      <w:pPr>
        <w:rPr>
          <w:b/>
          <w:lang w:val="en-US"/>
        </w:rPr>
      </w:pPr>
      <w:r>
        <w:rPr>
          <w:b/>
          <w:highlight w:val="green"/>
          <w:lang w:val="en-US"/>
        </w:rPr>
        <w:t>(RAN1 NR NTN) Agreement</w:t>
      </w:r>
    </w:p>
    <w:p w14:paraId="6167D076" w14:textId="77777777" w:rsidR="001519C0" w:rsidRDefault="00C22BBF">
      <w:pPr>
        <w:rPr>
          <w:lang w:val="en-US"/>
        </w:rPr>
      </w:pPr>
      <w:r>
        <w:rPr>
          <w:lang w:val="en-US"/>
        </w:rPr>
        <w:lastRenderedPageBreak/>
        <w:t>Modify second bullet of RAN1#107-e agreement on Epoch time as follows:</w:t>
      </w:r>
    </w:p>
    <w:p w14:paraId="66B529B7" w14:textId="77777777" w:rsidR="001519C0" w:rsidRDefault="00C22BBF">
      <w:pPr>
        <w:pStyle w:val="ListParagraph"/>
        <w:numPr>
          <w:ilvl w:val="0"/>
          <w:numId w:val="22"/>
        </w:numPr>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4F0E2C11" w14:textId="77777777" w:rsidR="001519C0" w:rsidRDefault="001519C0">
      <w:pPr>
        <w:ind w:leftChars="100" w:left="200"/>
      </w:pPr>
    </w:p>
    <w:p w14:paraId="6DBD792A" w14:textId="77777777" w:rsidR="001519C0" w:rsidRDefault="00C22BBF">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18DE3D2A"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0DD464E" w14:textId="77777777" w:rsidR="001519C0" w:rsidRDefault="00C22BBF">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63DEF43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B4B4EDF"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131DB501" w14:textId="77777777" w:rsidR="001519C0" w:rsidRDefault="001519C0">
      <w:pPr>
        <w:tabs>
          <w:tab w:val="left" w:pos="576"/>
        </w:tabs>
        <w:snapToGrid w:val="0"/>
        <w:spacing w:beforeLines="50" w:before="120" w:afterLines="50" w:after="120"/>
      </w:pPr>
    </w:p>
    <w:p w14:paraId="75B5A1BB" w14:textId="77777777" w:rsidR="001519C0" w:rsidRDefault="00C22BBF">
      <w:pPr>
        <w:tabs>
          <w:tab w:val="left" w:pos="576"/>
        </w:tabs>
        <w:snapToGrid w:val="0"/>
        <w:spacing w:beforeLines="50" w:before="120" w:afterLines="50" w:after="120"/>
        <w:rPr>
          <w:u w:val="single"/>
        </w:rPr>
      </w:pPr>
      <w:r>
        <w:rPr>
          <w:u w:val="single"/>
        </w:rPr>
        <w:t xml:space="preserve">Common delay </w:t>
      </w:r>
      <m:oMath>
        <m:sSub>
          <m:sSubPr>
            <m:ctrlPr>
              <w:rPr>
                <w:rFonts w:ascii="Cambria Math" w:eastAsiaTheme="minorEastAsia" w:hAnsi="Cambria Math"/>
                <w:color w:val="000000" w:themeColor="text1"/>
                <w:u w:val="single"/>
                <w:lang w:eastAsia="ko-KR"/>
              </w:rPr>
            </m:ctrlPr>
          </m:sSubPr>
          <m:e>
            <m:r>
              <m:rPr>
                <m:sty m:val="bi"/>
              </m:rPr>
              <w:rPr>
                <w:rFonts w:ascii="Cambria Math" w:eastAsiaTheme="minorEastAsia" w:hAnsi="Cambria Math"/>
                <w:color w:val="000000" w:themeColor="text1"/>
                <w:u w:val="single"/>
                <w:lang w:eastAsia="ko-KR"/>
              </w:rPr>
              <m:t>Delay</m:t>
            </m:r>
          </m:e>
          <m:sub>
            <m:r>
              <m:rPr>
                <m:sty m:val="bi"/>
              </m:rPr>
              <w:rPr>
                <w:rFonts w:ascii="Cambria Math" w:eastAsiaTheme="minorEastAsia" w:hAnsi="Cambria Math"/>
                <w:color w:val="000000" w:themeColor="text1"/>
                <w:u w:val="single"/>
                <w:lang w:eastAsia="ko-KR"/>
              </w:rPr>
              <m:t>common</m:t>
            </m:r>
          </m:sub>
        </m:sSub>
        <m:d>
          <m:dPr>
            <m:ctrlPr>
              <w:rPr>
                <w:rFonts w:ascii="Cambria Math" w:eastAsiaTheme="minorEastAsia" w:hAnsi="Cambria Math"/>
                <w:color w:val="000000" w:themeColor="text1"/>
                <w:u w:val="single"/>
                <w:lang w:eastAsia="ko-KR"/>
              </w:rPr>
            </m:ctrlPr>
          </m:dPr>
          <m:e>
            <m:r>
              <m:rPr>
                <m:sty m:val="bi"/>
              </m:rPr>
              <w:rPr>
                <w:rFonts w:ascii="Cambria Math" w:eastAsiaTheme="minorEastAsia" w:hAnsi="Cambria Math"/>
                <w:color w:val="000000" w:themeColor="text1"/>
                <w:u w:val="single"/>
                <w:lang w:eastAsia="ko-KR"/>
              </w:rPr>
              <m:t>t</m:t>
            </m:r>
          </m:e>
        </m:d>
      </m:oMath>
      <w:r>
        <w:rPr>
          <w:rFonts w:eastAsiaTheme="minorEastAsia"/>
          <w:color w:val="000000" w:themeColor="text1"/>
          <w:u w:val="single"/>
          <w:lang w:eastAsia="ko-KR"/>
        </w:rPr>
        <w:t xml:space="preserve">  :</w:t>
      </w:r>
      <w:r>
        <w:rPr>
          <w:u w:val="single"/>
        </w:rPr>
        <w:t xml:space="preserve"> </w:t>
      </w:r>
    </w:p>
    <w:p w14:paraId="540A6FE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On first round proposal </w:t>
      </w:r>
      <w:r>
        <w:t xml:space="preserve">(common delay) it can wait for conclusions in 8.4.2, since it is also discussed in 8.4.2. </w:t>
      </w:r>
    </w:p>
    <w:p w14:paraId="2F72E8C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658CC31" w14:textId="77777777" w:rsidR="001519C0" w:rsidRDefault="00C22BBF">
      <w:pPr>
        <w:pStyle w:val="BodyText"/>
        <w:rPr>
          <w:b/>
          <w:bCs/>
          <w:i/>
          <w:iCs/>
        </w:rPr>
      </w:pPr>
      <w:bookmarkStart w:id="105" w:name="_Hlk96717608"/>
      <w:r>
        <w:rPr>
          <w:b/>
          <w:bCs/>
          <w:i/>
          <w:iCs/>
          <w:highlight w:val="yellow"/>
        </w:rPr>
        <w:t>Second round proposal – Section 4.4-2</w:t>
      </w:r>
      <w:bookmarkEnd w:id="105"/>
      <w:r>
        <w:rPr>
          <w:b/>
          <w:bCs/>
          <w:i/>
          <w:iCs/>
          <w:highlight w:val="yellow"/>
        </w:rPr>
        <w:t>:</w:t>
      </w:r>
      <w:r>
        <w:rPr>
          <w:b/>
          <w:bCs/>
          <w:i/>
          <w:iCs/>
        </w:rPr>
        <w:t xml:space="preserve"> </w:t>
      </w:r>
    </w:p>
    <w:p w14:paraId="779E72F3" w14:textId="77777777" w:rsidR="001519C0" w:rsidRDefault="00C22BBF">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the TP on TS 36.213 Section 4.2.3  </w:t>
      </w:r>
    </w:p>
    <w:p w14:paraId="14ACDDD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6C79431" w14:textId="77777777" w:rsidR="001519C0" w:rsidRDefault="00C22BBF">
      <w:pPr>
        <w:rPr>
          <w:rFonts w:eastAsiaTheme="minorEastAsia"/>
          <w:color w:val="000000" w:themeColor="text1"/>
          <w:u w:val="single"/>
          <w:lang w:eastAsia="zh-CN"/>
        </w:rPr>
      </w:pPr>
      <w:r>
        <w:rPr>
          <w:rFonts w:eastAsiaTheme="minorEastAsia"/>
          <w:color w:val="000000" w:themeColor="text1"/>
          <w:u w:val="single"/>
          <w:lang w:eastAsia="zh-CN"/>
        </w:rPr>
        <w:t>TACommonDriftVariation value range:</w:t>
      </w:r>
    </w:p>
    <w:p w14:paraId="718CE4C7" w14:textId="77777777" w:rsidR="001519C0" w:rsidRDefault="00C22BBF">
      <w:r>
        <w:rPr>
          <w:rFonts w:eastAsiaTheme="minorEastAsia"/>
          <w:color w:val="000000" w:themeColor="text1"/>
          <w:lang w:eastAsia="zh-CN"/>
        </w:rPr>
        <w:t xml:space="preserve">A new issue was discussed in 8.4.2 for NR NTN. </w:t>
      </w:r>
      <w:r>
        <w:t>Based on RAN1 agreement in NR NTN and IoT NTN, TACommonDriftVariation (the 2</w:t>
      </w:r>
      <w:r>
        <w:rPr>
          <w:vertAlign w:val="superscript"/>
        </w:rPr>
        <w:t>nd</w:t>
      </w:r>
      <w:r>
        <w:t xml:space="preserve"> order derivative of Common TA) can be only positive. Such positive values are appropriate in case of LEO scenario.</w:t>
      </w:r>
    </w:p>
    <w:p w14:paraId="4531A359" w14:textId="77777777" w:rsidR="001519C0" w:rsidRDefault="00C22BBF">
      <w:r>
        <w:t>MediaTek observed based on simulations that for NTACommonDriftVariation it can be negative value for GEO.  This a potential issue, because if the NTACommonDriftVariation &lt; 0 and the range does not include negative numbers, then it cannot be signalled.</w:t>
      </w:r>
    </w:p>
    <w:p w14:paraId="1C546D51" w14:textId="77777777" w:rsidR="001519C0" w:rsidRDefault="00C22BBF">
      <w:r>
        <w:t>Further, according to Inmarsat, the CommonDelayDriftVariation may indeed be negative, there are 2 factors that contribute to this:</w:t>
      </w:r>
    </w:p>
    <w:p w14:paraId="6DF28A0D" w14:textId="77777777" w:rsidR="001519C0" w:rsidRDefault="00C22BBF">
      <w:pPr>
        <w:pStyle w:val="ListParagraph"/>
        <w:numPr>
          <w:ilvl w:val="0"/>
          <w:numId w:val="23"/>
        </w:numPr>
      </w:pPr>
      <w:r>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0CA6F575" w14:textId="77777777" w:rsidR="001519C0" w:rsidRDefault="00C22BBF">
      <w:pPr>
        <w:pStyle w:val="ListParagraph"/>
        <w:numPr>
          <w:ilvl w:val="0"/>
          <w:numId w:val="23"/>
        </w:numPr>
      </w:pPr>
      <w:r>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C235028" w14:textId="77777777" w:rsidR="001519C0" w:rsidRDefault="00C22BBF">
      <w:r>
        <w:t>Moderator view for 8.4.2:  The issue raised by MediaTek and Inmarsat is a valid issue that need to be discussed.</w:t>
      </w:r>
    </w:p>
    <w:p w14:paraId="71C719BF" w14:textId="77777777" w:rsidR="001519C0" w:rsidRDefault="00C22BBF">
      <w:r>
        <w:t>It was proposed in 8.4.2 to add 1 bit for allowing support of negative TACommonDriftVariation values for GEO. We can wait for conclusion in 8.4.2 for NR NTN and adopt solution in 8.14.1 for IoT NTN.</w:t>
      </w:r>
    </w:p>
    <w:p w14:paraId="7E33A11B"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DB878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8E926CE" w14:textId="77777777" w:rsidR="001519C0" w:rsidRDefault="00C22BBF">
      <w:pPr>
        <w:pStyle w:val="ListParagraph"/>
        <w:numPr>
          <w:ilvl w:val="0"/>
          <w:numId w:val="24"/>
        </w:numPr>
        <w:rPr>
          <w:b/>
        </w:rPr>
      </w:pPr>
      <w:r>
        <w:rPr>
          <w:b/>
        </w:rPr>
        <w:t xml:space="preserve">Adopt NR NTN solution for negative TACommonDriftVariation values. </w:t>
      </w:r>
    </w:p>
    <w:p w14:paraId="33828F98" w14:textId="77777777" w:rsidR="001519C0" w:rsidRDefault="001519C0">
      <w:pPr>
        <w:tabs>
          <w:tab w:val="left" w:pos="576"/>
        </w:tabs>
        <w:snapToGrid w:val="0"/>
        <w:spacing w:beforeLines="50" w:before="120" w:afterLines="50" w:after="120"/>
        <w:rPr>
          <w:rFonts w:eastAsiaTheme="minorEastAsia"/>
          <w:color w:val="000000" w:themeColor="text1"/>
          <w:u w:val="single"/>
          <w:lang w:eastAsia="zh-CN"/>
        </w:rPr>
      </w:pPr>
    </w:p>
    <w:p w14:paraId="32CB7D2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Ambiguity in interpretation SFN indicating Epoch time</w:t>
      </w:r>
      <w:r>
        <w:rPr>
          <w:rFonts w:eastAsiaTheme="minorEastAsia"/>
          <w:color w:val="000000" w:themeColor="text1"/>
          <w:lang w:eastAsia="zh-CN"/>
        </w:rPr>
        <w:t>:</w:t>
      </w:r>
    </w:p>
    <w:p w14:paraId="438C3CB2"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A new issue was discussed in 8.4.2 for NR NTN on ambiguity in interpretation SFN indicating Epoch time</w:t>
      </w:r>
    </w:p>
    <w:p w14:paraId="76014D1B" w14:textId="77777777" w:rsidR="001519C0" w:rsidRDefault="00C22BBF">
      <w:r>
        <w:t>As raised by MediaTek under Topic#6 in 8.4.2 for NR NTN,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2AF7F9D9" w14:textId="77777777" w:rsidR="001519C0" w:rsidRDefault="00C22BBF">
      <w:r>
        <w:rPr>
          <w:lang w:val="nl-NL"/>
        </w:rPr>
        <w:t xml:space="preserve">In [R1-2201387] Panasonic discussen NTN epoch time indication considering SFN cycle. Panasonic made </w:t>
      </w:r>
      <w:r>
        <w:t>Proposal 2: Add to SIB-NTN a counter with at least 5 bits for the SFN-cycles which have elapsed since the first instance of the SIB-NTN in each validity period.</w:t>
      </w:r>
    </w:p>
    <w:p w14:paraId="0638C92F" w14:textId="77777777" w:rsidR="001519C0" w:rsidRDefault="00C22BBF">
      <w:pPr>
        <w:rPr>
          <w:lang w:val="nl-NL"/>
        </w:rPr>
      </w:pPr>
      <w:r>
        <w:t>It was proposed in 8.4.2 NR NTN proposed that “If indicated explicitly by a SFN and subframe number the Epoch time t_epoch is in the future when UE reads the SIB at time t, where t ≤ t_epoch”</w:t>
      </w:r>
    </w:p>
    <w:p w14:paraId="4B8AD14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78AD2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13AFE193" w14:textId="77777777" w:rsidR="001519C0" w:rsidRDefault="00C22BBF">
      <w:pPr>
        <w:pStyle w:val="ListParagraph"/>
        <w:numPr>
          <w:ilvl w:val="0"/>
          <w:numId w:val="24"/>
        </w:numPr>
        <w:rPr>
          <w:b/>
        </w:rPr>
      </w:pPr>
      <w:r>
        <w:rPr>
          <w:b/>
        </w:rPr>
        <w:t xml:space="preserve">Adopt NR NTN solution for interpretation SFN indicating Epoch time. </w:t>
      </w:r>
    </w:p>
    <w:p w14:paraId="5D6D8A7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65A456"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highlight w:val="yellow"/>
          <w:lang w:eastAsia="zh-CN"/>
        </w:rPr>
        <w:t>Companies are encouraged to comment on Second round proposals 4.4-1, 4.4-2, 4.4-3, 4.4-4</w:t>
      </w:r>
      <w:r>
        <w:rPr>
          <w:rFonts w:eastAsiaTheme="minorEastAsia"/>
          <w:color w:val="000000" w:themeColor="text1"/>
          <w:lang w:eastAsia="zh-CN"/>
        </w:rPr>
        <w:t xml:space="preserve"> copied again for below</w:t>
      </w:r>
    </w:p>
    <w:p w14:paraId="2C5E5E6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B590D48" w14:textId="77777777" w:rsidR="001519C0" w:rsidRDefault="00C22BBF">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625F57E6"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EBBFD19" w14:textId="77777777" w:rsidR="001519C0" w:rsidRDefault="00C22BBF">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0CE9B387"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C98F6DD"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13437EA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5EF555" w14:textId="77777777" w:rsidR="001519C0" w:rsidRDefault="00C22BBF">
      <w:pPr>
        <w:pStyle w:val="BodyText"/>
        <w:rPr>
          <w:b/>
          <w:bCs/>
          <w:i/>
          <w:iCs/>
        </w:rPr>
      </w:pPr>
      <w:r>
        <w:rPr>
          <w:b/>
          <w:bCs/>
          <w:i/>
          <w:iCs/>
          <w:highlight w:val="yellow"/>
        </w:rPr>
        <w:t>Second round proposal – Section 4.4-2:</w:t>
      </w:r>
      <w:r>
        <w:rPr>
          <w:b/>
          <w:bCs/>
          <w:i/>
          <w:iCs/>
        </w:rPr>
        <w:t xml:space="preserve"> </w:t>
      </w:r>
    </w:p>
    <w:p w14:paraId="18F692DA" w14:textId="77777777" w:rsidR="001519C0" w:rsidRDefault="00C22BBF">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the TP on TS 36.213 Section 4.2.3  </w:t>
      </w:r>
    </w:p>
    <w:p w14:paraId="466C67E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7DBA173"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FCD9503" w14:textId="77777777" w:rsidR="001519C0" w:rsidRDefault="00C22BBF">
      <w:pPr>
        <w:pStyle w:val="ListParagraph"/>
        <w:numPr>
          <w:ilvl w:val="0"/>
          <w:numId w:val="24"/>
        </w:numPr>
        <w:rPr>
          <w:b/>
        </w:rPr>
      </w:pPr>
      <w:r>
        <w:rPr>
          <w:b/>
        </w:rPr>
        <w:t xml:space="preserve">Adopt NR NTN solution for negative TACommonDriftVariation values. </w:t>
      </w:r>
    </w:p>
    <w:p w14:paraId="1CDA84E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62A8D6F"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29808F2D" w14:textId="77777777" w:rsidR="001519C0" w:rsidRDefault="00C22BBF">
      <w:pPr>
        <w:pStyle w:val="ListParagraph"/>
        <w:numPr>
          <w:ilvl w:val="0"/>
          <w:numId w:val="24"/>
        </w:numPr>
        <w:rPr>
          <w:b/>
        </w:rPr>
      </w:pPr>
      <w:r>
        <w:rPr>
          <w:b/>
        </w:rPr>
        <w:lastRenderedPageBreak/>
        <w:t xml:space="preserve">Adopt NR NTN solution for interpretation SFN indicating Epoch time. </w:t>
      </w:r>
    </w:p>
    <w:p w14:paraId="44017F7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85164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38940353" w14:textId="77777777">
        <w:trPr>
          <w:trHeight w:val="398"/>
          <w:jc w:val="center"/>
        </w:trPr>
        <w:tc>
          <w:tcPr>
            <w:tcW w:w="2547" w:type="dxa"/>
            <w:shd w:val="clear" w:color="auto" w:fill="C6D9F1" w:themeFill="text2" w:themeFillTint="33"/>
            <w:vAlign w:val="center"/>
          </w:tcPr>
          <w:p w14:paraId="74B4BE9D"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550193E8" w14:textId="77777777" w:rsidR="001519C0" w:rsidRDefault="00C22BBF">
            <w:pPr>
              <w:snapToGrid w:val="0"/>
              <w:spacing w:after="0"/>
              <w:jc w:val="center"/>
            </w:pPr>
            <w:r>
              <w:t>Comments</w:t>
            </w:r>
          </w:p>
        </w:tc>
      </w:tr>
      <w:tr w:rsidR="001519C0" w14:paraId="499C9470" w14:textId="77777777">
        <w:trPr>
          <w:trHeight w:val="398"/>
          <w:jc w:val="center"/>
        </w:trPr>
        <w:tc>
          <w:tcPr>
            <w:tcW w:w="2547" w:type="dxa"/>
            <w:shd w:val="clear" w:color="auto" w:fill="auto"/>
            <w:vAlign w:val="center"/>
          </w:tcPr>
          <w:p w14:paraId="21504B0A"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5B87D7" w14:textId="77777777" w:rsidR="001519C0" w:rsidRDefault="00C22BBF">
            <w:pPr>
              <w:pStyle w:val="Eqn"/>
              <w:rPr>
                <w:rFonts w:eastAsia="PMingLiU"/>
                <w:sz w:val="20"/>
                <w:szCs w:val="20"/>
                <w:lang w:eastAsia="zh-CN"/>
              </w:rPr>
            </w:pPr>
            <w:r>
              <w:rPr>
                <w:rFonts w:eastAsia="PMingLiU" w:hint="eastAsia"/>
                <w:sz w:val="20"/>
                <w:szCs w:val="20"/>
                <w:lang w:val="en-GB" w:eastAsia="zh-CN"/>
              </w:rPr>
              <w:t>4.4-1</w:t>
            </w:r>
            <w:r>
              <w:rPr>
                <w:rFonts w:eastAsia="PMingLiU" w:hint="eastAsia"/>
                <w:sz w:val="20"/>
                <w:szCs w:val="20"/>
                <w:lang w:eastAsia="zh-CN"/>
              </w:rPr>
              <w:t>: support</w:t>
            </w:r>
          </w:p>
          <w:p w14:paraId="72770856" w14:textId="77777777" w:rsidR="001519C0" w:rsidRDefault="00C22BBF">
            <w:pPr>
              <w:pStyle w:val="Eqn"/>
              <w:rPr>
                <w:rFonts w:eastAsia="PMingLiU"/>
                <w:sz w:val="20"/>
                <w:szCs w:val="20"/>
                <w:lang w:val="en-GB" w:eastAsia="zh-CN"/>
              </w:rPr>
            </w:pPr>
            <w:r>
              <w:rPr>
                <w:rFonts w:eastAsia="PMingLiU" w:hint="eastAsia"/>
                <w:sz w:val="20"/>
                <w:szCs w:val="20"/>
                <w:lang w:val="en-GB" w:eastAsia="zh-CN"/>
              </w:rPr>
              <w:t>4.4-2</w:t>
            </w:r>
            <w:r>
              <w:rPr>
                <w:rFonts w:eastAsia="PMingLiU" w:hint="eastAsia"/>
                <w:sz w:val="20"/>
                <w:szCs w:val="20"/>
                <w:lang w:eastAsia="zh-CN"/>
              </w:rPr>
              <w:t>: support</w:t>
            </w:r>
            <w:r>
              <w:rPr>
                <w:rFonts w:eastAsia="PMingLiU" w:hint="eastAsia"/>
                <w:sz w:val="20"/>
                <w:szCs w:val="20"/>
                <w:lang w:val="en-GB" w:eastAsia="zh-CN"/>
              </w:rPr>
              <w:t xml:space="preserve"> </w:t>
            </w:r>
          </w:p>
          <w:p w14:paraId="5B87C526" w14:textId="77777777" w:rsidR="001519C0" w:rsidRDefault="00C22BBF">
            <w:pPr>
              <w:pStyle w:val="Eqn"/>
              <w:rPr>
                <w:rFonts w:eastAsia="PMingLiU"/>
                <w:sz w:val="20"/>
                <w:szCs w:val="20"/>
                <w:lang w:eastAsia="zh-CN"/>
              </w:rPr>
            </w:pPr>
            <w:r>
              <w:rPr>
                <w:rFonts w:eastAsia="PMingLiU" w:hint="eastAsia"/>
                <w:sz w:val="20"/>
                <w:szCs w:val="20"/>
                <w:lang w:val="en-GB" w:eastAsia="zh-CN"/>
              </w:rPr>
              <w:t>4.4-3</w:t>
            </w:r>
            <w:r>
              <w:rPr>
                <w:rFonts w:eastAsia="PMingLiU" w:hint="eastAsia"/>
                <w:sz w:val="20"/>
                <w:szCs w:val="20"/>
                <w:lang w:eastAsia="zh-CN"/>
              </w:rPr>
              <w:t>: support</w:t>
            </w:r>
          </w:p>
          <w:p w14:paraId="02A33107" w14:textId="77777777" w:rsidR="001519C0" w:rsidRDefault="00C22BBF">
            <w:pPr>
              <w:pStyle w:val="Eqn"/>
              <w:rPr>
                <w:rFonts w:eastAsia="PMingLiU"/>
                <w:sz w:val="20"/>
                <w:szCs w:val="20"/>
                <w:lang w:eastAsia="zh-CN"/>
              </w:rPr>
            </w:pPr>
            <w:r>
              <w:rPr>
                <w:rFonts w:eastAsia="PMingLiU" w:hint="eastAsia"/>
                <w:sz w:val="20"/>
                <w:szCs w:val="20"/>
                <w:lang w:val="en-GB" w:eastAsia="zh-CN"/>
              </w:rPr>
              <w:t>4.4-4</w:t>
            </w:r>
            <w:r>
              <w:rPr>
                <w:rFonts w:eastAsia="PMingLiU" w:hint="eastAsia"/>
                <w:sz w:val="20"/>
                <w:szCs w:val="20"/>
                <w:lang w:eastAsia="zh-CN"/>
              </w:rPr>
              <w:t>: support</w:t>
            </w:r>
          </w:p>
        </w:tc>
      </w:tr>
      <w:tr w:rsidR="001519C0" w14:paraId="557C6111" w14:textId="77777777">
        <w:trPr>
          <w:trHeight w:val="398"/>
          <w:jc w:val="center"/>
        </w:trPr>
        <w:tc>
          <w:tcPr>
            <w:tcW w:w="2547" w:type="dxa"/>
            <w:shd w:val="clear" w:color="auto" w:fill="auto"/>
            <w:vAlign w:val="center"/>
          </w:tcPr>
          <w:p w14:paraId="16F75DB1" w14:textId="5192D98C" w:rsidR="001519C0" w:rsidRDefault="00E2370D">
            <w:pPr>
              <w:snapToGrid w:val="0"/>
              <w:spacing w:after="0"/>
              <w:rPr>
                <w:lang w:eastAsia="zh-CN"/>
              </w:rPr>
            </w:pPr>
            <w:r>
              <w:rPr>
                <w:lang w:eastAsia="zh-CN"/>
              </w:rPr>
              <w:t>Ericsson</w:t>
            </w:r>
          </w:p>
        </w:tc>
        <w:tc>
          <w:tcPr>
            <w:tcW w:w="8080" w:type="dxa"/>
            <w:vAlign w:val="center"/>
          </w:tcPr>
          <w:p w14:paraId="2AD200FB" w14:textId="44A80841"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5A32734E" w14:textId="77777777">
        <w:trPr>
          <w:trHeight w:val="398"/>
          <w:jc w:val="center"/>
        </w:trPr>
        <w:tc>
          <w:tcPr>
            <w:tcW w:w="2547" w:type="dxa"/>
            <w:shd w:val="clear" w:color="auto" w:fill="auto"/>
            <w:vAlign w:val="center"/>
          </w:tcPr>
          <w:p w14:paraId="1FA4B8BF" w14:textId="189BE65E" w:rsidR="001519C0" w:rsidRDefault="00474F31">
            <w:pPr>
              <w:snapToGrid w:val="0"/>
              <w:spacing w:after="0"/>
              <w:rPr>
                <w:lang w:eastAsia="zh-CN"/>
              </w:rPr>
            </w:pPr>
            <w:r>
              <w:rPr>
                <w:lang w:eastAsia="zh-CN"/>
              </w:rPr>
              <w:t>MediaTek</w:t>
            </w:r>
          </w:p>
        </w:tc>
        <w:tc>
          <w:tcPr>
            <w:tcW w:w="8080" w:type="dxa"/>
            <w:vAlign w:val="center"/>
          </w:tcPr>
          <w:p w14:paraId="0D503CA0" w14:textId="3F58BDC7" w:rsidR="001519C0" w:rsidRDefault="00474F31">
            <w:pPr>
              <w:pStyle w:val="Eqn"/>
              <w:rPr>
                <w:rFonts w:eastAsia="PMingLiU"/>
                <w:sz w:val="20"/>
                <w:szCs w:val="20"/>
                <w:lang w:val="en-GB" w:eastAsia="zh-CN"/>
              </w:rPr>
            </w:pPr>
            <w:r>
              <w:rPr>
                <w:rFonts w:eastAsia="PMingLiU"/>
                <w:sz w:val="20"/>
                <w:szCs w:val="20"/>
                <w:lang w:val="en-GB" w:eastAsia="zh-CN"/>
              </w:rPr>
              <w:t>Support 4.4-1, 4.4-2, 4.4-3, 4.4-4</w:t>
            </w:r>
          </w:p>
        </w:tc>
      </w:tr>
      <w:tr w:rsidR="001519C0" w14:paraId="650D9A93" w14:textId="77777777">
        <w:trPr>
          <w:trHeight w:val="398"/>
          <w:jc w:val="center"/>
        </w:trPr>
        <w:tc>
          <w:tcPr>
            <w:tcW w:w="2547" w:type="dxa"/>
            <w:shd w:val="clear" w:color="auto" w:fill="auto"/>
            <w:vAlign w:val="center"/>
          </w:tcPr>
          <w:p w14:paraId="5C7E657B" w14:textId="79C4F7B4" w:rsidR="001519C0" w:rsidRPr="00697379" w:rsidRDefault="00697379">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7807F9F8" w14:textId="34CB7EEF" w:rsidR="001519C0" w:rsidRPr="00697379" w:rsidRDefault="00697379" w:rsidP="00697379">
            <w:pPr>
              <w:pStyle w:val="Eqn"/>
              <w:rPr>
                <w:rFonts w:eastAsiaTheme="minorEastAsia"/>
                <w:sz w:val="20"/>
                <w:szCs w:val="20"/>
                <w:lang w:val="en-GB" w:eastAsia="zh-CN"/>
              </w:rPr>
            </w:pPr>
            <w:r>
              <w:rPr>
                <w:rFonts w:eastAsiaTheme="minorEastAsia"/>
                <w:sz w:val="20"/>
                <w:szCs w:val="20"/>
                <w:lang w:val="en-GB" w:eastAsia="zh-CN"/>
              </w:rPr>
              <w:t xml:space="preserve">For </w:t>
            </w:r>
            <w:r>
              <w:rPr>
                <w:rFonts w:eastAsia="PMingLiU" w:hint="eastAsia"/>
                <w:sz w:val="20"/>
                <w:szCs w:val="20"/>
                <w:lang w:val="en-GB" w:eastAsia="zh-CN"/>
              </w:rPr>
              <w:t>4.4-1</w:t>
            </w:r>
            <w:r>
              <w:rPr>
                <w:rFonts w:eastAsia="PMingLiU"/>
                <w:sz w:val="20"/>
                <w:szCs w:val="20"/>
                <w:lang w:val="en-GB" w:eastAsia="zh-CN"/>
              </w:rPr>
              <w:t xml:space="preserve">, </w:t>
            </w:r>
            <w:r>
              <w:rPr>
                <w:sz w:val="20"/>
                <w:szCs w:val="20"/>
              </w:rPr>
              <w:t>it is questional to us if the implicite association way can work or not as IoT UE may need to combine the SI information across the SIB window.</w:t>
            </w:r>
          </w:p>
        </w:tc>
      </w:tr>
      <w:tr w:rsidR="001519C0" w14:paraId="7FC0FB4F" w14:textId="77777777">
        <w:trPr>
          <w:trHeight w:val="398"/>
          <w:jc w:val="center"/>
        </w:trPr>
        <w:tc>
          <w:tcPr>
            <w:tcW w:w="2547" w:type="dxa"/>
            <w:shd w:val="clear" w:color="auto" w:fill="auto"/>
            <w:vAlign w:val="center"/>
          </w:tcPr>
          <w:p w14:paraId="55EFE06D" w14:textId="2121FA67" w:rsidR="001519C0" w:rsidRDefault="005D1003">
            <w:pPr>
              <w:snapToGrid w:val="0"/>
              <w:spacing w:after="0"/>
              <w:rPr>
                <w:lang w:eastAsia="zh-CN"/>
              </w:rPr>
            </w:pPr>
            <w:r>
              <w:rPr>
                <w:lang w:eastAsia="zh-CN"/>
              </w:rPr>
              <w:t>SONY</w:t>
            </w:r>
          </w:p>
        </w:tc>
        <w:tc>
          <w:tcPr>
            <w:tcW w:w="8080" w:type="dxa"/>
            <w:vAlign w:val="center"/>
          </w:tcPr>
          <w:p w14:paraId="17CCC076" w14:textId="77777777" w:rsidR="001519C0" w:rsidRDefault="00147410">
            <w:pPr>
              <w:pStyle w:val="Eqn"/>
              <w:rPr>
                <w:rFonts w:eastAsia="PMingLiU"/>
                <w:sz w:val="20"/>
                <w:szCs w:val="20"/>
                <w:lang w:val="en-GB" w:eastAsia="zh-CN"/>
              </w:rPr>
            </w:pPr>
            <w:r>
              <w:rPr>
                <w:rFonts w:eastAsia="PMingLiU"/>
                <w:sz w:val="20"/>
                <w:szCs w:val="20"/>
                <w:lang w:val="en-GB" w:eastAsia="zh-CN"/>
              </w:rPr>
              <w:t>4.4-1: support</w:t>
            </w:r>
          </w:p>
          <w:p w14:paraId="13ED20C7" w14:textId="77EFC5A2" w:rsidR="00147410" w:rsidRDefault="00147410">
            <w:pPr>
              <w:pStyle w:val="Eqn"/>
              <w:rPr>
                <w:rFonts w:eastAsia="PMingLiU"/>
                <w:sz w:val="20"/>
                <w:szCs w:val="20"/>
                <w:lang w:val="en-GB" w:eastAsia="zh-CN"/>
              </w:rPr>
            </w:pPr>
            <w:r>
              <w:rPr>
                <w:rFonts w:eastAsia="PMingLiU"/>
                <w:sz w:val="20"/>
                <w:szCs w:val="20"/>
                <w:lang w:val="en-GB" w:eastAsia="zh-CN"/>
              </w:rPr>
              <w:t>4.4-2: Support the concept, but can we please correct the wording:</w:t>
            </w:r>
          </w:p>
          <w:p w14:paraId="1DE9A4AC" w14:textId="77777777" w:rsidR="00147410" w:rsidRDefault="00147410" w:rsidP="00147410">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w:t>
            </w:r>
            <w:r w:rsidRPr="00147410">
              <w:rPr>
                <w:b/>
                <w:bCs/>
                <w:i/>
                <w:iCs/>
                <w:strike/>
                <w:color w:val="FF0000"/>
              </w:rPr>
              <w:t>Section the TP on TS 36.213</w:t>
            </w:r>
            <w:r w:rsidRPr="00147410">
              <w:rPr>
                <w:b/>
                <w:bCs/>
                <w:i/>
                <w:iCs/>
                <w:color w:val="FF0000"/>
              </w:rPr>
              <w:t xml:space="preserve"> </w:t>
            </w:r>
            <w:r>
              <w:rPr>
                <w:b/>
                <w:bCs/>
                <w:i/>
                <w:iCs/>
              </w:rPr>
              <w:t xml:space="preserve">Section 4.2.3  </w:t>
            </w:r>
          </w:p>
          <w:p w14:paraId="5FF17EE4" w14:textId="77777777" w:rsidR="00147410" w:rsidRDefault="00147410">
            <w:pPr>
              <w:pStyle w:val="Eqn"/>
              <w:rPr>
                <w:rFonts w:eastAsia="PMingLiU"/>
                <w:sz w:val="20"/>
                <w:szCs w:val="20"/>
                <w:lang w:val="en-GB" w:eastAsia="zh-CN"/>
              </w:rPr>
            </w:pPr>
            <w:r>
              <w:rPr>
                <w:rFonts w:eastAsia="PMingLiU"/>
                <w:sz w:val="20"/>
                <w:szCs w:val="20"/>
                <w:lang w:val="en-GB" w:eastAsia="zh-CN"/>
              </w:rPr>
              <w:t xml:space="preserve">4.4-3: Support, assuming that negative TACommonDriftVariation is supported in NR NTN. We would also like there to be discussion on </w:t>
            </w:r>
            <w:r w:rsidR="00795E94">
              <w:rPr>
                <w:rFonts w:eastAsia="PMingLiU"/>
                <w:sz w:val="20"/>
                <w:szCs w:val="20"/>
                <w:lang w:val="en-GB" w:eastAsia="zh-CN"/>
              </w:rPr>
              <w:t>whether TACommon can be negative (for the case where there is a TA margin (to account for TA overcompensation) and the reference point for timing alignment is at the satellite).</w:t>
            </w:r>
          </w:p>
          <w:p w14:paraId="6E81AC6E" w14:textId="1C7C1312" w:rsidR="00795E94" w:rsidRDefault="00795E94">
            <w:pPr>
              <w:pStyle w:val="Eqn"/>
              <w:rPr>
                <w:rFonts w:eastAsia="PMingLiU"/>
                <w:sz w:val="20"/>
                <w:szCs w:val="20"/>
                <w:lang w:val="en-GB" w:eastAsia="zh-CN"/>
              </w:rPr>
            </w:pPr>
            <w:r>
              <w:rPr>
                <w:rFonts w:eastAsia="PMingLiU"/>
                <w:sz w:val="20"/>
                <w:szCs w:val="20"/>
                <w:lang w:val="en-GB" w:eastAsia="zh-CN"/>
              </w:rPr>
              <w:t>4.4-4. Support. Maybe we can wait to see what the final conclusion is in NR NTN.</w:t>
            </w:r>
          </w:p>
        </w:tc>
      </w:tr>
      <w:tr w:rsidR="001519C0" w14:paraId="123F56B3" w14:textId="77777777">
        <w:trPr>
          <w:trHeight w:val="398"/>
          <w:jc w:val="center"/>
        </w:trPr>
        <w:tc>
          <w:tcPr>
            <w:tcW w:w="2547" w:type="dxa"/>
            <w:shd w:val="clear" w:color="auto" w:fill="auto"/>
            <w:vAlign w:val="center"/>
          </w:tcPr>
          <w:p w14:paraId="2975EF93" w14:textId="77777777" w:rsidR="001519C0" w:rsidRDefault="001519C0">
            <w:pPr>
              <w:snapToGrid w:val="0"/>
              <w:spacing w:after="0"/>
              <w:rPr>
                <w:lang w:eastAsia="zh-CN"/>
              </w:rPr>
            </w:pPr>
          </w:p>
        </w:tc>
        <w:tc>
          <w:tcPr>
            <w:tcW w:w="8080" w:type="dxa"/>
            <w:vAlign w:val="center"/>
          </w:tcPr>
          <w:p w14:paraId="2C74A735" w14:textId="77777777" w:rsidR="001519C0" w:rsidRDefault="001519C0">
            <w:pPr>
              <w:pStyle w:val="Eqn"/>
              <w:rPr>
                <w:rFonts w:eastAsia="PMingLiU"/>
                <w:sz w:val="20"/>
                <w:szCs w:val="20"/>
                <w:lang w:val="en-GB" w:eastAsia="zh-CN"/>
              </w:rPr>
            </w:pPr>
          </w:p>
        </w:tc>
      </w:tr>
      <w:tr w:rsidR="001519C0" w14:paraId="558E051C" w14:textId="77777777">
        <w:trPr>
          <w:trHeight w:val="398"/>
          <w:jc w:val="center"/>
        </w:trPr>
        <w:tc>
          <w:tcPr>
            <w:tcW w:w="2547" w:type="dxa"/>
            <w:shd w:val="clear" w:color="auto" w:fill="auto"/>
            <w:vAlign w:val="center"/>
          </w:tcPr>
          <w:p w14:paraId="22EDDE95" w14:textId="77777777" w:rsidR="001519C0" w:rsidRDefault="001519C0">
            <w:pPr>
              <w:snapToGrid w:val="0"/>
              <w:spacing w:after="0"/>
              <w:rPr>
                <w:lang w:eastAsia="zh-CN"/>
              </w:rPr>
            </w:pPr>
          </w:p>
        </w:tc>
        <w:tc>
          <w:tcPr>
            <w:tcW w:w="8080" w:type="dxa"/>
            <w:vAlign w:val="center"/>
          </w:tcPr>
          <w:p w14:paraId="1A80AD88" w14:textId="77777777" w:rsidR="001519C0" w:rsidRDefault="001519C0">
            <w:pPr>
              <w:pStyle w:val="Eqn"/>
              <w:rPr>
                <w:rFonts w:eastAsia="PMingLiU"/>
                <w:sz w:val="20"/>
                <w:szCs w:val="20"/>
                <w:lang w:val="en-GB" w:eastAsia="zh-CN"/>
              </w:rPr>
            </w:pPr>
          </w:p>
        </w:tc>
      </w:tr>
      <w:tr w:rsidR="001519C0" w14:paraId="0B7A8FE0" w14:textId="77777777">
        <w:trPr>
          <w:trHeight w:val="398"/>
          <w:jc w:val="center"/>
        </w:trPr>
        <w:tc>
          <w:tcPr>
            <w:tcW w:w="2547" w:type="dxa"/>
            <w:shd w:val="clear" w:color="auto" w:fill="auto"/>
          </w:tcPr>
          <w:p w14:paraId="4466E0AF" w14:textId="77777777" w:rsidR="001519C0" w:rsidRDefault="001519C0">
            <w:pPr>
              <w:snapToGrid w:val="0"/>
              <w:spacing w:after="0"/>
              <w:rPr>
                <w:lang w:eastAsia="zh-CN"/>
              </w:rPr>
            </w:pPr>
          </w:p>
        </w:tc>
        <w:tc>
          <w:tcPr>
            <w:tcW w:w="8080" w:type="dxa"/>
          </w:tcPr>
          <w:p w14:paraId="39C6676D" w14:textId="77777777" w:rsidR="001519C0" w:rsidRDefault="001519C0">
            <w:pPr>
              <w:pStyle w:val="Eqn"/>
              <w:rPr>
                <w:rFonts w:eastAsia="PMingLiU"/>
                <w:sz w:val="20"/>
                <w:szCs w:val="20"/>
                <w:lang w:val="en-GB" w:eastAsia="zh-CN"/>
              </w:rPr>
            </w:pPr>
          </w:p>
        </w:tc>
      </w:tr>
      <w:tr w:rsidR="001519C0" w14:paraId="11819333" w14:textId="77777777">
        <w:trPr>
          <w:trHeight w:val="398"/>
          <w:jc w:val="center"/>
        </w:trPr>
        <w:tc>
          <w:tcPr>
            <w:tcW w:w="2547" w:type="dxa"/>
            <w:shd w:val="clear" w:color="auto" w:fill="auto"/>
            <w:vAlign w:val="center"/>
          </w:tcPr>
          <w:p w14:paraId="77EE3E97" w14:textId="77777777" w:rsidR="001519C0" w:rsidRDefault="001519C0">
            <w:pPr>
              <w:snapToGrid w:val="0"/>
              <w:spacing w:after="0"/>
              <w:rPr>
                <w:lang w:eastAsia="zh-CN"/>
              </w:rPr>
            </w:pPr>
          </w:p>
        </w:tc>
        <w:tc>
          <w:tcPr>
            <w:tcW w:w="8080" w:type="dxa"/>
            <w:vAlign w:val="center"/>
          </w:tcPr>
          <w:p w14:paraId="09E42C3B" w14:textId="77777777" w:rsidR="001519C0" w:rsidRDefault="001519C0">
            <w:pPr>
              <w:pStyle w:val="Eqn"/>
              <w:rPr>
                <w:rFonts w:eastAsia="PMingLiU"/>
                <w:sz w:val="20"/>
                <w:szCs w:val="20"/>
                <w:lang w:val="en-GB" w:eastAsia="zh-CN"/>
              </w:rPr>
            </w:pPr>
          </w:p>
        </w:tc>
      </w:tr>
      <w:tr w:rsidR="001519C0" w14:paraId="1A094768" w14:textId="77777777">
        <w:trPr>
          <w:trHeight w:val="398"/>
          <w:jc w:val="center"/>
        </w:trPr>
        <w:tc>
          <w:tcPr>
            <w:tcW w:w="2547" w:type="dxa"/>
            <w:shd w:val="clear" w:color="auto" w:fill="auto"/>
            <w:vAlign w:val="center"/>
          </w:tcPr>
          <w:p w14:paraId="32F8D51C" w14:textId="77777777" w:rsidR="001519C0" w:rsidRDefault="001519C0">
            <w:pPr>
              <w:snapToGrid w:val="0"/>
              <w:spacing w:after="0"/>
              <w:rPr>
                <w:lang w:eastAsia="zh-CN"/>
              </w:rPr>
            </w:pPr>
          </w:p>
        </w:tc>
        <w:tc>
          <w:tcPr>
            <w:tcW w:w="8080" w:type="dxa"/>
            <w:vAlign w:val="center"/>
          </w:tcPr>
          <w:p w14:paraId="0F1454E3" w14:textId="77777777" w:rsidR="001519C0" w:rsidRDefault="001519C0">
            <w:pPr>
              <w:pStyle w:val="Eqn"/>
              <w:rPr>
                <w:rFonts w:eastAsia="PMingLiU"/>
                <w:sz w:val="20"/>
                <w:szCs w:val="20"/>
                <w:lang w:val="en-GB" w:eastAsia="zh-CN"/>
              </w:rPr>
            </w:pPr>
          </w:p>
        </w:tc>
      </w:tr>
      <w:tr w:rsidR="001519C0" w14:paraId="3B6E9E7B" w14:textId="77777777">
        <w:trPr>
          <w:trHeight w:val="398"/>
          <w:jc w:val="center"/>
        </w:trPr>
        <w:tc>
          <w:tcPr>
            <w:tcW w:w="2547" w:type="dxa"/>
            <w:shd w:val="clear" w:color="auto" w:fill="auto"/>
            <w:vAlign w:val="center"/>
          </w:tcPr>
          <w:p w14:paraId="71052A6F" w14:textId="77777777" w:rsidR="001519C0" w:rsidRDefault="001519C0">
            <w:pPr>
              <w:snapToGrid w:val="0"/>
              <w:spacing w:after="0"/>
              <w:rPr>
                <w:lang w:eastAsia="zh-CN"/>
              </w:rPr>
            </w:pPr>
          </w:p>
        </w:tc>
        <w:tc>
          <w:tcPr>
            <w:tcW w:w="8080" w:type="dxa"/>
            <w:vAlign w:val="center"/>
          </w:tcPr>
          <w:p w14:paraId="6E39D35E" w14:textId="77777777" w:rsidR="001519C0" w:rsidRDefault="001519C0">
            <w:pPr>
              <w:pStyle w:val="Eqn"/>
              <w:rPr>
                <w:rFonts w:eastAsia="PMingLiU"/>
                <w:sz w:val="20"/>
                <w:szCs w:val="20"/>
                <w:lang w:val="en-GB" w:eastAsia="zh-CN"/>
              </w:rPr>
            </w:pPr>
          </w:p>
        </w:tc>
      </w:tr>
      <w:tr w:rsidR="001519C0" w14:paraId="6BE894B5" w14:textId="77777777">
        <w:trPr>
          <w:trHeight w:val="398"/>
          <w:jc w:val="center"/>
        </w:trPr>
        <w:tc>
          <w:tcPr>
            <w:tcW w:w="2547" w:type="dxa"/>
            <w:shd w:val="clear" w:color="auto" w:fill="auto"/>
            <w:vAlign w:val="center"/>
          </w:tcPr>
          <w:p w14:paraId="1DC2ACBA" w14:textId="77777777" w:rsidR="001519C0" w:rsidRDefault="001519C0">
            <w:pPr>
              <w:snapToGrid w:val="0"/>
              <w:spacing w:after="0"/>
              <w:rPr>
                <w:lang w:eastAsia="zh-CN"/>
              </w:rPr>
            </w:pPr>
          </w:p>
        </w:tc>
        <w:tc>
          <w:tcPr>
            <w:tcW w:w="8080" w:type="dxa"/>
            <w:vAlign w:val="center"/>
          </w:tcPr>
          <w:p w14:paraId="50691F74" w14:textId="77777777" w:rsidR="001519C0" w:rsidRDefault="001519C0">
            <w:pPr>
              <w:pStyle w:val="Eqn"/>
              <w:rPr>
                <w:sz w:val="20"/>
                <w:szCs w:val="20"/>
              </w:rPr>
            </w:pPr>
          </w:p>
        </w:tc>
      </w:tr>
      <w:tr w:rsidR="001519C0" w14:paraId="3E3FA94E" w14:textId="77777777">
        <w:trPr>
          <w:trHeight w:val="398"/>
          <w:jc w:val="center"/>
        </w:trPr>
        <w:tc>
          <w:tcPr>
            <w:tcW w:w="2547" w:type="dxa"/>
            <w:shd w:val="clear" w:color="auto" w:fill="auto"/>
            <w:vAlign w:val="center"/>
          </w:tcPr>
          <w:p w14:paraId="549DCF5A" w14:textId="77777777" w:rsidR="001519C0" w:rsidRDefault="001519C0">
            <w:pPr>
              <w:snapToGrid w:val="0"/>
              <w:spacing w:after="0"/>
              <w:rPr>
                <w:rFonts w:eastAsiaTheme="minorEastAsia"/>
                <w:lang w:eastAsia="zh-CN"/>
              </w:rPr>
            </w:pPr>
          </w:p>
        </w:tc>
        <w:tc>
          <w:tcPr>
            <w:tcW w:w="8080" w:type="dxa"/>
            <w:vAlign w:val="center"/>
          </w:tcPr>
          <w:p w14:paraId="4528833E" w14:textId="77777777" w:rsidR="001519C0" w:rsidRDefault="001519C0">
            <w:pPr>
              <w:pStyle w:val="Eqn"/>
              <w:rPr>
                <w:sz w:val="20"/>
                <w:szCs w:val="20"/>
              </w:rPr>
            </w:pPr>
          </w:p>
        </w:tc>
      </w:tr>
      <w:tr w:rsidR="001519C0" w14:paraId="069C0B8E" w14:textId="77777777">
        <w:trPr>
          <w:trHeight w:val="398"/>
          <w:jc w:val="center"/>
        </w:trPr>
        <w:tc>
          <w:tcPr>
            <w:tcW w:w="2547" w:type="dxa"/>
            <w:shd w:val="clear" w:color="auto" w:fill="auto"/>
            <w:vAlign w:val="center"/>
          </w:tcPr>
          <w:p w14:paraId="2B4EEFA0" w14:textId="77777777" w:rsidR="001519C0" w:rsidRDefault="001519C0">
            <w:pPr>
              <w:snapToGrid w:val="0"/>
              <w:spacing w:after="0"/>
              <w:rPr>
                <w:rFonts w:eastAsiaTheme="minorEastAsia"/>
                <w:lang w:eastAsia="zh-CN"/>
              </w:rPr>
            </w:pPr>
          </w:p>
        </w:tc>
        <w:tc>
          <w:tcPr>
            <w:tcW w:w="8080" w:type="dxa"/>
            <w:vAlign w:val="center"/>
          </w:tcPr>
          <w:p w14:paraId="0E4BA23F" w14:textId="77777777" w:rsidR="001519C0" w:rsidRDefault="001519C0">
            <w:pPr>
              <w:pStyle w:val="Eqn"/>
              <w:rPr>
                <w:sz w:val="20"/>
                <w:szCs w:val="20"/>
                <w:lang w:eastAsia="zh-CN"/>
              </w:rPr>
            </w:pPr>
          </w:p>
        </w:tc>
      </w:tr>
      <w:tr w:rsidR="001519C0" w14:paraId="1D0FFF1B" w14:textId="77777777">
        <w:trPr>
          <w:trHeight w:val="398"/>
          <w:jc w:val="center"/>
        </w:trPr>
        <w:tc>
          <w:tcPr>
            <w:tcW w:w="2547" w:type="dxa"/>
            <w:shd w:val="clear" w:color="auto" w:fill="auto"/>
            <w:vAlign w:val="center"/>
          </w:tcPr>
          <w:p w14:paraId="2B73F0B2" w14:textId="77777777" w:rsidR="001519C0" w:rsidRDefault="001519C0">
            <w:pPr>
              <w:snapToGrid w:val="0"/>
              <w:spacing w:after="0"/>
              <w:rPr>
                <w:lang w:eastAsia="zh-CN"/>
              </w:rPr>
            </w:pPr>
          </w:p>
        </w:tc>
        <w:tc>
          <w:tcPr>
            <w:tcW w:w="8080" w:type="dxa"/>
            <w:vAlign w:val="center"/>
          </w:tcPr>
          <w:p w14:paraId="19E5B9A7" w14:textId="77777777" w:rsidR="001519C0" w:rsidRDefault="001519C0">
            <w:pPr>
              <w:pStyle w:val="Eqn"/>
              <w:rPr>
                <w:sz w:val="20"/>
                <w:szCs w:val="20"/>
              </w:rPr>
            </w:pPr>
          </w:p>
        </w:tc>
      </w:tr>
    </w:tbl>
    <w:p w14:paraId="09BA749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5116BCA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704F8A8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681A080" w14:textId="77777777" w:rsidR="001519C0" w:rsidRDefault="00C22BBF">
      <w:pPr>
        <w:pStyle w:val="Heading1"/>
        <w:rPr>
          <w:lang w:val="en-US" w:eastAsia="ja-JP"/>
        </w:rPr>
      </w:pPr>
      <w:r>
        <w:rPr>
          <w:lang w:val="en-US" w:eastAsia="ja-JP"/>
        </w:rPr>
        <w:t>GEO configuration values for Validity timer [CLOSED]</w:t>
      </w:r>
    </w:p>
    <w:p w14:paraId="25F73155" w14:textId="77777777" w:rsidR="001519C0" w:rsidRDefault="00C22BBF">
      <w:pPr>
        <w:pStyle w:val="Heading2"/>
        <w:rPr>
          <w:lang w:eastAsia="zh-CN"/>
        </w:rPr>
      </w:pPr>
      <w:r>
        <w:rPr>
          <w:lang w:eastAsia="zh-CN"/>
        </w:rPr>
        <w:t>Company views</w:t>
      </w:r>
    </w:p>
    <w:p w14:paraId="172C53C3" w14:textId="77777777" w:rsidR="001519C0" w:rsidRDefault="00C22BBF">
      <w:pPr>
        <w:spacing w:after="0"/>
      </w:pPr>
      <w:r>
        <w:t>RAN1#107-e made the following agreements</w:t>
      </w:r>
    </w:p>
    <w:p w14:paraId="1A961711" w14:textId="77777777" w:rsidR="001519C0" w:rsidRDefault="001519C0">
      <w:pPr>
        <w:spacing w:after="0"/>
      </w:pPr>
    </w:p>
    <w:p w14:paraId="0AFF95A3" w14:textId="77777777" w:rsidR="001519C0" w:rsidRDefault="00C22BBF">
      <w:pPr>
        <w:rPr>
          <w:b/>
          <w:bCs/>
          <w:lang w:val="en-US" w:eastAsia="zh-CN"/>
        </w:rPr>
      </w:pPr>
      <w:r>
        <w:rPr>
          <w:rFonts w:ascii="Calibri" w:hAnsi="Calibri" w:cs="Calibri"/>
          <w:color w:val="1F497D"/>
          <w:sz w:val="22"/>
          <w:szCs w:val="22"/>
          <w:lang w:val="en-US" w:eastAsia="zh-CN"/>
        </w:rPr>
        <w:lastRenderedPageBreak/>
        <w:t> </w:t>
      </w:r>
      <w:r>
        <w:rPr>
          <w:b/>
          <w:bCs/>
          <w:highlight w:val="green"/>
          <w:lang w:val="en-US" w:eastAsia="zh-CN"/>
        </w:rPr>
        <w:t>Agreement</w:t>
      </w:r>
    </w:p>
    <w:p w14:paraId="0A1C3302" w14:textId="77777777" w:rsidR="001519C0" w:rsidRDefault="00C22BBF">
      <w:pPr>
        <w:rPr>
          <w:lang w:val="en-US" w:eastAsia="zh-CN"/>
        </w:rPr>
      </w:pPr>
      <w:r>
        <w:rPr>
          <w:lang w:val="en-US" w:eastAsia="zh-CN"/>
        </w:rPr>
        <w:t>Validity timer duration is configured per cell and indicated to the UE in X bits with:</w:t>
      </w:r>
    </w:p>
    <w:p w14:paraId="76DD8E51" w14:textId="77777777" w:rsidR="001519C0" w:rsidRDefault="00C22BBF">
      <w:pPr>
        <w:rPr>
          <w:lang w:val="en-US" w:eastAsia="zh-CN"/>
        </w:rPr>
      </w:pPr>
      <w:r>
        <w:rPr>
          <w:lang w:val="en-US" w:eastAsia="zh-CN"/>
        </w:rPr>
        <w:t>·       Value range {5, 10, 15, 20, 25, 30, 35, 40, 45, 50, 55, 60, 120, 180, 240}</w:t>
      </w:r>
    </w:p>
    <w:p w14:paraId="2CA9BB47" w14:textId="77777777" w:rsidR="001519C0" w:rsidRDefault="00C22BBF">
      <w:pPr>
        <w:rPr>
          <w:lang w:val="en-US" w:eastAsia="zh-CN"/>
        </w:rPr>
      </w:pPr>
      <w:r>
        <w:rPr>
          <w:lang w:val="en-US" w:eastAsia="zh-CN"/>
        </w:rPr>
        <w:t>·       Unit is second</w:t>
      </w:r>
    </w:p>
    <w:p w14:paraId="06826465" w14:textId="77777777" w:rsidR="001519C0" w:rsidRDefault="00C22BBF">
      <w:pPr>
        <w:rPr>
          <w:lang w:val="en-US" w:eastAsia="zh-CN"/>
        </w:rPr>
      </w:pPr>
      <w:r>
        <w:rPr>
          <w:lang w:val="en-US" w:eastAsia="zh-CN"/>
        </w:rPr>
        <w:t>·       FFS Additional values for GEO</w:t>
      </w:r>
    </w:p>
    <w:p w14:paraId="535222C0" w14:textId="77777777" w:rsidR="001519C0" w:rsidRDefault="001519C0">
      <w:pPr>
        <w:spacing w:after="0"/>
        <w:rPr>
          <w:lang w:val="en-US"/>
        </w:rPr>
      </w:pPr>
    </w:p>
    <w:p w14:paraId="110BF219" w14:textId="77777777" w:rsidR="001519C0" w:rsidRDefault="00C22BBF">
      <w:pPr>
        <w:spacing w:after="0"/>
      </w:pPr>
      <w:r>
        <w:t>Several companies contributed their views on additional values for GEO</w:t>
      </w:r>
    </w:p>
    <w:p w14:paraId="12537477" w14:textId="77777777" w:rsidR="001519C0" w:rsidRDefault="00C22BBF">
      <w:pPr>
        <w:pStyle w:val="ListParagraph"/>
        <w:numPr>
          <w:ilvl w:val="0"/>
          <w:numId w:val="5"/>
        </w:numPr>
        <w:spacing w:after="0"/>
      </w:pPr>
      <w:r>
        <w:t>Nokia commented to re-use NR NTN solution for IoT NTN.</w:t>
      </w:r>
    </w:p>
    <w:p w14:paraId="26A7A25E" w14:textId="77777777" w:rsidR="001519C0" w:rsidRDefault="00C22BBF">
      <w:pPr>
        <w:pStyle w:val="ListParagraph"/>
        <w:numPr>
          <w:ilvl w:val="0"/>
          <w:numId w:val="5"/>
        </w:numPr>
        <w:spacing w:after="0"/>
      </w:pPr>
      <w:r>
        <w:t>Apple, CMCC, Xiaomi proposed that larger configuration values are used for GEO</w:t>
      </w:r>
    </w:p>
    <w:p w14:paraId="080CBF47" w14:textId="77777777" w:rsidR="001519C0" w:rsidRDefault="00C22BBF">
      <w:pPr>
        <w:pStyle w:val="ListParagraph"/>
        <w:numPr>
          <w:ilvl w:val="0"/>
          <w:numId w:val="5"/>
        </w:numPr>
        <w:spacing w:after="0"/>
      </w:pPr>
      <w:r>
        <w:t>MediaTek propose reasonable target is 900 seconds for GEO, with up to 1800 seconds if needed.</w:t>
      </w:r>
    </w:p>
    <w:p w14:paraId="6C12B313" w14:textId="77777777" w:rsidR="001519C0" w:rsidRDefault="00C22BBF">
      <w:pPr>
        <w:pStyle w:val="ListParagraph"/>
        <w:numPr>
          <w:ilvl w:val="0"/>
          <w:numId w:val="5"/>
        </w:numPr>
        <w:spacing w:after="0"/>
      </w:pPr>
      <w:r>
        <w:t>Thales proposed in NR NTN additional value of 900s (instead of infinity) for GEO with a 4-bit indication.</w:t>
      </w:r>
    </w:p>
    <w:p w14:paraId="246CC728" w14:textId="77777777" w:rsidR="001519C0" w:rsidRDefault="00C22BBF">
      <w:pPr>
        <w:pStyle w:val="ListParagraph"/>
        <w:numPr>
          <w:ilvl w:val="0"/>
          <w:numId w:val="5"/>
        </w:numPr>
        <w:spacing w:after="0"/>
      </w:pPr>
      <w:r>
        <w:t>Ericsson proposed additional values {900 s, 1800 s, 3600 s, 7200 s} and remove values {25 s, 35 s, 45 s, 55 s}, with a 4-bit indication</w:t>
      </w:r>
    </w:p>
    <w:p w14:paraId="7C2108B1" w14:textId="77777777" w:rsidR="001519C0" w:rsidRDefault="00C22BBF">
      <w:pPr>
        <w:pStyle w:val="ListParagraph"/>
        <w:numPr>
          <w:ilvl w:val="0"/>
          <w:numId w:val="5"/>
        </w:numPr>
        <w:spacing w:after="0"/>
      </w:pPr>
      <w:r>
        <w:t>Marvenir proposed up to 2 hours</w:t>
      </w:r>
    </w:p>
    <w:p w14:paraId="1A57733A" w14:textId="77777777" w:rsidR="001519C0" w:rsidRDefault="00C22BBF">
      <w:pPr>
        <w:pStyle w:val="ListParagraph"/>
        <w:numPr>
          <w:ilvl w:val="0"/>
          <w:numId w:val="5"/>
        </w:numPr>
        <w:spacing w:after="0"/>
      </w:pPr>
      <w:r>
        <w:t>ZTE proposed no additional values</w:t>
      </w:r>
    </w:p>
    <w:p w14:paraId="27EC348A" w14:textId="77777777" w:rsidR="001519C0" w:rsidRDefault="00C22BBF">
      <w:pPr>
        <w:pStyle w:val="ListParagraph"/>
        <w:numPr>
          <w:ilvl w:val="0"/>
          <w:numId w:val="5"/>
        </w:numPr>
        <w:spacing w:after="0"/>
      </w:pPr>
      <w:r>
        <w:t>Qualcomm proposed for GEO NTNs, a UE applies common TA only in accordance with the common TA term, TACommon, and is not required to process the drift/variation parameters TACommonDrift and TACommonDriftVariation.</w:t>
      </w:r>
    </w:p>
    <w:p w14:paraId="2BA85C04" w14:textId="77777777" w:rsidR="001519C0" w:rsidRDefault="001519C0">
      <w:pPr>
        <w:tabs>
          <w:tab w:val="left" w:pos="576"/>
        </w:tabs>
        <w:snapToGrid w:val="0"/>
        <w:spacing w:beforeLines="50" w:before="120" w:afterLines="50" w:after="120"/>
      </w:pPr>
    </w:p>
    <w:p w14:paraId="74DEBCA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F90DAB" w14:textId="77777777" w:rsidR="001519C0" w:rsidRDefault="00C22BBF">
      <w:pPr>
        <w:pStyle w:val="Heading2"/>
        <w:rPr>
          <w:lang w:eastAsia="zh-CN"/>
        </w:rPr>
      </w:pPr>
      <w:r>
        <w:rPr>
          <w:lang w:eastAsia="zh-CN"/>
        </w:rPr>
        <w:t xml:space="preserve">First Round Discussion </w:t>
      </w:r>
    </w:p>
    <w:p w14:paraId="308E2447" w14:textId="77777777" w:rsidR="001519C0" w:rsidRDefault="00C22BBF">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58127263" w14:textId="77777777" w:rsidR="001519C0" w:rsidRDefault="001519C0">
      <w:pPr>
        <w:rPr>
          <w:i/>
          <w:iCs/>
          <w:color w:val="000000" w:themeColor="text1"/>
          <w:highlight w:val="yellow"/>
        </w:rPr>
      </w:pPr>
    </w:p>
    <w:p w14:paraId="56BB1B74" w14:textId="77777777" w:rsidR="001519C0" w:rsidRDefault="00C22BBF">
      <w:pPr>
        <w:pStyle w:val="BodyText"/>
        <w:rPr>
          <w:b/>
          <w:bCs/>
          <w:i/>
          <w:iCs/>
        </w:rPr>
      </w:pPr>
      <w:r>
        <w:rPr>
          <w:b/>
          <w:bCs/>
          <w:i/>
          <w:iCs/>
          <w:highlight w:val="yellow"/>
        </w:rPr>
        <w:t>Moderator recommendation – Section 5.2:</w:t>
      </w:r>
      <w:r>
        <w:rPr>
          <w:b/>
          <w:bCs/>
          <w:i/>
          <w:iCs/>
        </w:rPr>
        <w:t xml:space="preserve">  </w:t>
      </w:r>
    </w:p>
    <w:p w14:paraId="631902A9" w14:textId="77777777" w:rsidR="001519C0" w:rsidRDefault="00C22BBF">
      <w:pPr>
        <w:pStyle w:val="BodyText"/>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p w14:paraId="5187FF36" w14:textId="77777777" w:rsidR="001519C0" w:rsidRDefault="001519C0">
      <w:pPr>
        <w:pStyle w:val="BodyText"/>
      </w:pPr>
    </w:p>
    <w:p w14:paraId="69569115"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4CDE70C3" w14:textId="77777777">
        <w:trPr>
          <w:trHeight w:val="398"/>
          <w:jc w:val="center"/>
        </w:trPr>
        <w:tc>
          <w:tcPr>
            <w:tcW w:w="1921" w:type="dxa"/>
            <w:shd w:val="clear" w:color="auto" w:fill="auto"/>
            <w:vAlign w:val="center"/>
          </w:tcPr>
          <w:p w14:paraId="3908C3FF" w14:textId="77777777" w:rsidR="001519C0" w:rsidRDefault="00C22BBF">
            <w:pPr>
              <w:snapToGrid w:val="0"/>
              <w:spacing w:after="0"/>
              <w:jc w:val="center"/>
            </w:pPr>
            <w:r>
              <w:t>Companies</w:t>
            </w:r>
          </w:p>
        </w:tc>
        <w:tc>
          <w:tcPr>
            <w:tcW w:w="8706" w:type="dxa"/>
            <w:shd w:val="clear" w:color="auto" w:fill="auto"/>
            <w:vAlign w:val="center"/>
          </w:tcPr>
          <w:p w14:paraId="2053E0A9" w14:textId="77777777" w:rsidR="001519C0" w:rsidRDefault="00C22BBF">
            <w:pPr>
              <w:snapToGrid w:val="0"/>
              <w:spacing w:after="0"/>
              <w:jc w:val="center"/>
            </w:pPr>
            <w:r>
              <w:t>Comments</w:t>
            </w:r>
          </w:p>
        </w:tc>
      </w:tr>
      <w:tr w:rsidR="001519C0" w14:paraId="0809D0B9" w14:textId="77777777">
        <w:trPr>
          <w:trHeight w:val="398"/>
          <w:jc w:val="center"/>
        </w:trPr>
        <w:tc>
          <w:tcPr>
            <w:tcW w:w="1921" w:type="dxa"/>
            <w:shd w:val="clear" w:color="auto" w:fill="auto"/>
            <w:vAlign w:val="center"/>
          </w:tcPr>
          <w:p w14:paraId="0C98B99E" w14:textId="77777777" w:rsidR="001519C0" w:rsidRDefault="00C22BBF">
            <w:pPr>
              <w:snapToGrid w:val="0"/>
              <w:spacing w:after="0"/>
              <w:rPr>
                <w:lang w:eastAsia="zh-CN"/>
              </w:rPr>
            </w:pPr>
            <w:r>
              <w:rPr>
                <w:lang w:eastAsia="zh-CN"/>
              </w:rPr>
              <w:t>Ericsson</w:t>
            </w:r>
          </w:p>
        </w:tc>
        <w:tc>
          <w:tcPr>
            <w:tcW w:w="8706" w:type="dxa"/>
            <w:vAlign w:val="center"/>
          </w:tcPr>
          <w:p w14:paraId="5A158E88" w14:textId="77777777" w:rsidR="001519C0" w:rsidRDefault="00C22BBF">
            <w:pPr>
              <w:pStyle w:val="Eqn"/>
              <w:rPr>
                <w:sz w:val="20"/>
                <w:szCs w:val="20"/>
              </w:rPr>
            </w:pPr>
            <w:r>
              <w:rPr>
                <w:sz w:val="20"/>
                <w:szCs w:val="20"/>
              </w:rPr>
              <w:t>We support the moderator’s recommendation.</w:t>
            </w:r>
          </w:p>
        </w:tc>
      </w:tr>
      <w:tr w:rsidR="001519C0" w14:paraId="2488584B" w14:textId="77777777">
        <w:trPr>
          <w:trHeight w:val="398"/>
          <w:jc w:val="center"/>
        </w:trPr>
        <w:tc>
          <w:tcPr>
            <w:tcW w:w="1921" w:type="dxa"/>
            <w:shd w:val="clear" w:color="auto" w:fill="auto"/>
            <w:vAlign w:val="center"/>
          </w:tcPr>
          <w:p w14:paraId="7B991076"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3A19751B" w14:textId="77777777" w:rsidR="001519C0" w:rsidRDefault="00C22BBF">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7DAE588F" w14:textId="77777777" w:rsidR="001519C0" w:rsidRDefault="00C22BBF">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1519C0" w14:paraId="118662AF" w14:textId="77777777">
        <w:trPr>
          <w:trHeight w:val="398"/>
          <w:jc w:val="center"/>
        </w:trPr>
        <w:tc>
          <w:tcPr>
            <w:tcW w:w="1921" w:type="dxa"/>
            <w:shd w:val="clear" w:color="auto" w:fill="auto"/>
            <w:vAlign w:val="center"/>
          </w:tcPr>
          <w:p w14:paraId="1DAFEFEB" w14:textId="77777777" w:rsidR="001519C0" w:rsidRDefault="00C22BBF">
            <w:pPr>
              <w:snapToGrid w:val="0"/>
              <w:spacing w:after="0"/>
              <w:rPr>
                <w:rFonts w:eastAsiaTheme="minorEastAsia"/>
                <w:lang w:eastAsia="zh-CN"/>
              </w:rPr>
            </w:pPr>
            <w:r>
              <w:rPr>
                <w:rFonts w:eastAsiaTheme="minorEastAsia"/>
                <w:lang w:eastAsia="zh-CN"/>
              </w:rPr>
              <w:t>MediaTek2</w:t>
            </w:r>
          </w:p>
        </w:tc>
        <w:tc>
          <w:tcPr>
            <w:tcW w:w="8706" w:type="dxa"/>
            <w:vAlign w:val="center"/>
          </w:tcPr>
          <w:p w14:paraId="0193C678" w14:textId="77777777" w:rsidR="001519C0" w:rsidRDefault="00C22BBF">
            <w:pPr>
              <w:widowControl w:val="0"/>
              <w:rPr>
                <w:color w:val="FF0000"/>
              </w:rPr>
            </w:pPr>
            <w:r>
              <w:rPr>
                <w:color w:val="FF0000"/>
              </w:rPr>
              <w:t>Support 5.2</w:t>
            </w:r>
          </w:p>
          <w:p w14:paraId="1D3190A2" w14:textId="77777777" w:rsidR="001519C0" w:rsidRDefault="00C22BBF">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xml:space="preserve">, </w:t>
            </w:r>
            <w:r>
              <w:rPr>
                <w:color w:val="FF0000"/>
                <w:lang w:val="en-US" w:eastAsia="zh-CN"/>
              </w:rPr>
              <w:lastRenderedPageBreak/>
              <w:t>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1519C0" w14:paraId="1A349F66" w14:textId="77777777">
        <w:trPr>
          <w:trHeight w:val="398"/>
          <w:jc w:val="center"/>
        </w:trPr>
        <w:tc>
          <w:tcPr>
            <w:tcW w:w="1921" w:type="dxa"/>
            <w:shd w:val="clear" w:color="auto" w:fill="auto"/>
            <w:vAlign w:val="center"/>
          </w:tcPr>
          <w:p w14:paraId="6B848BA8" w14:textId="77777777" w:rsidR="001519C0" w:rsidRDefault="00C22BBF">
            <w:pPr>
              <w:snapToGrid w:val="0"/>
              <w:spacing w:after="0"/>
              <w:rPr>
                <w:lang w:eastAsia="zh-CN"/>
              </w:rPr>
            </w:pPr>
            <w:r>
              <w:rPr>
                <w:lang w:eastAsia="zh-CN"/>
              </w:rPr>
              <w:lastRenderedPageBreak/>
              <w:t>Huawei, HiSilicon</w:t>
            </w:r>
          </w:p>
        </w:tc>
        <w:tc>
          <w:tcPr>
            <w:tcW w:w="8706" w:type="dxa"/>
            <w:vAlign w:val="center"/>
          </w:tcPr>
          <w:p w14:paraId="56EE9771" w14:textId="77777777" w:rsidR="001519C0" w:rsidRDefault="00C22BBF">
            <w:pPr>
              <w:pStyle w:val="Eqn"/>
              <w:rPr>
                <w:sz w:val="20"/>
                <w:szCs w:val="20"/>
              </w:rPr>
            </w:pPr>
            <w:r>
              <w:rPr>
                <w:rFonts w:eastAsia="PMingLiU"/>
                <w:sz w:val="20"/>
                <w:szCs w:val="20"/>
                <w:lang w:val="en-GB" w:eastAsia="zh-CN"/>
              </w:rPr>
              <w:t>Agree</w:t>
            </w:r>
          </w:p>
        </w:tc>
      </w:tr>
      <w:tr w:rsidR="001519C0" w14:paraId="7847C2F6" w14:textId="77777777">
        <w:trPr>
          <w:trHeight w:val="398"/>
          <w:jc w:val="center"/>
        </w:trPr>
        <w:tc>
          <w:tcPr>
            <w:tcW w:w="1921" w:type="dxa"/>
            <w:shd w:val="clear" w:color="auto" w:fill="auto"/>
            <w:vAlign w:val="center"/>
          </w:tcPr>
          <w:p w14:paraId="6FD3BB42" w14:textId="77777777" w:rsidR="001519C0" w:rsidRDefault="00C22BBF">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28C3BD74" w14:textId="77777777" w:rsidR="001519C0" w:rsidRDefault="00C22BBF">
            <w:pPr>
              <w:widowControl w:val="0"/>
              <w:rPr>
                <w:rFonts w:eastAsia="SimSun"/>
                <w:lang w:val="en-US" w:eastAsia="zh-CN"/>
              </w:rPr>
            </w:pPr>
            <w:r>
              <w:rPr>
                <w:rFonts w:eastAsia="SimSun" w:hint="eastAsia"/>
                <w:lang w:val="en-US" w:eastAsia="zh-CN"/>
              </w:rPr>
              <w:t>Fine with the proposal.</w:t>
            </w:r>
          </w:p>
        </w:tc>
      </w:tr>
      <w:tr w:rsidR="001519C0" w14:paraId="00039087" w14:textId="77777777">
        <w:trPr>
          <w:trHeight w:val="398"/>
          <w:jc w:val="center"/>
        </w:trPr>
        <w:tc>
          <w:tcPr>
            <w:tcW w:w="1921" w:type="dxa"/>
            <w:shd w:val="clear" w:color="auto" w:fill="auto"/>
            <w:vAlign w:val="center"/>
          </w:tcPr>
          <w:p w14:paraId="740F3D91"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07B9DA97" w14:textId="77777777" w:rsidR="001519C0" w:rsidRDefault="00C22BBF">
            <w:pPr>
              <w:rPr>
                <w:lang w:eastAsia="zh-CN"/>
              </w:rPr>
            </w:pPr>
            <w:r>
              <w:rPr>
                <w:rFonts w:eastAsiaTheme="minorEastAsia"/>
                <w:lang w:eastAsia="zh-CN"/>
              </w:rPr>
              <w:t>Agree to adopt NR-NTN agreement</w:t>
            </w:r>
          </w:p>
        </w:tc>
      </w:tr>
      <w:tr w:rsidR="001519C0" w14:paraId="0BCAECAA" w14:textId="77777777">
        <w:trPr>
          <w:trHeight w:val="398"/>
          <w:jc w:val="center"/>
        </w:trPr>
        <w:tc>
          <w:tcPr>
            <w:tcW w:w="1921" w:type="dxa"/>
            <w:shd w:val="clear" w:color="auto" w:fill="auto"/>
          </w:tcPr>
          <w:p w14:paraId="23CC2AF7" w14:textId="77777777" w:rsidR="001519C0" w:rsidRDefault="00C22BBF">
            <w:pPr>
              <w:snapToGrid w:val="0"/>
              <w:spacing w:after="0"/>
              <w:rPr>
                <w:rFonts w:eastAsiaTheme="minorEastAsia"/>
                <w:lang w:eastAsia="zh-CN"/>
              </w:rPr>
            </w:pPr>
            <w:r>
              <w:rPr>
                <w:rFonts w:eastAsiaTheme="minorEastAsia"/>
                <w:lang w:eastAsia="zh-CN"/>
              </w:rPr>
              <w:t xml:space="preserve">NEC </w:t>
            </w:r>
          </w:p>
        </w:tc>
        <w:tc>
          <w:tcPr>
            <w:tcW w:w="8706" w:type="dxa"/>
          </w:tcPr>
          <w:p w14:paraId="6A9907BE" w14:textId="77777777" w:rsidR="001519C0" w:rsidRDefault="00C22BBF">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1519C0" w14:paraId="4A224DE9" w14:textId="77777777">
        <w:trPr>
          <w:trHeight w:val="398"/>
          <w:jc w:val="center"/>
        </w:trPr>
        <w:tc>
          <w:tcPr>
            <w:tcW w:w="1921" w:type="dxa"/>
            <w:shd w:val="clear" w:color="auto" w:fill="auto"/>
            <w:vAlign w:val="center"/>
          </w:tcPr>
          <w:p w14:paraId="02E5EF75" w14:textId="77777777" w:rsidR="001519C0" w:rsidRDefault="00C22BBF">
            <w:pPr>
              <w:snapToGrid w:val="0"/>
              <w:spacing w:after="0"/>
              <w:rPr>
                <w:lang w:eastAsia="zh-CN"/>
              </w:rPr>
            </w:pPr>
            <w:r>
              <w:rPr>
                <w:lang w:eastAsia="zh-CN"/>
              </w:rPr>
              <w:t>Nokia, NSB</w:t>
            </w:r>
          </w:p>
        </w:tc>
        <w:tc>
          <w:tcPr>
            <w:tcW w:w="8706" w:type="dxa"/>
            <w:vAlign w:val="center"/>
          </w:tcPr>
          <w:p w14:paraId="4A2009BC" w14:textId="77777777" w:rsidR="001519C0" w:rsidRDefault="00C22BBF">
            <w:pPr>
              <w:pStyle w:val="BodyText"/>
              <w:rPr>
                <w:i/>
              </w:rPr>
            </w:pPr>
            <w:r>
              <w:t>We think it can be discussed firstly in NR NTN. But for IoT NTN, considering there may be long repetition, we also need to check whether it can be directly reused or not.</w:t>
            </w:r>
          </w:p>
        </w:tc>
      </w:tr>
      <w:tr w:rsidR="001519C0" w14:paraId="5DDD9F38" w14:textId="77777777">
        <w:trPr>
          <w:trHeight w:val="398"/>
          <w:jc w:val="center"/>
        </w:trPr>
        <w:tc>
          <w:tcPr>
            <w:tcW w:w="1921" w:type="dxa"/>
            <w:shd w:val="clear" w:color="auto" w:fill="auto"/>
            <w:vAlign w:val="center"/>
          </w:tcPr>
          <w:p w14:paraId="2113C19B" w14:textId="77777777" w:rsidR="001519C0" w:rsidRDefault="00C22BB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0DF7289C" w14:textId="77777777" w:rsidR="001519C0" w:rsidRDefault="00C22BBF">
            <w:pPr>
              <w:pStyle w:val="BodyText"/>
            </w:pPr>
            <w:r>
              <w:rPr>
                <w:iCs/>
              </w:rPr>
              <w:t>Agree with the proposal.</w:t>
            </w:r>
          </w:p>
        </w:tc>
      </w:tr>
      <w:tr w:rsidR="001519C0" w14:paraId="239691DA" w14:textId="77777777">
        <w:trPr>
          <w:trHeight w:val="398"/>
          <w:jc w:val="center"/>
        </w:trPr>
        <w:tc>
          <w:tcPr>
            <w:tcW w:w="1921" w:type="dxa"/>
            <w:shd w:val="clear" w:color="auto" w:fill="auto"/>
            <w:vAlign w:val="center"/>
          </w:tcPr>
          <w:p w14:paraId="1A320A2D"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0CBD2A3B" w14:textId="77777777" w:rsidR="001519C0" w:rsidRDefault="00C22BBF">
            <w:pPr>
              <w:widowControl w:val="0"/>
            </w:pPr>
            <w:r>
              <w:t>We support the moderator’s recommendation.</w:t>
            </w:r>
          </w:p>
          <w:p w14:paraId="5009D0A8" w14:textId="77777777" w:rsidR="001519C0" w:rsidRDefault="00C22BBF">
            <w:pPr>
              <w:pStyle w:val="BodyText"/>
              <w:rPr>
                <w:i/>
              </w:rPr>
            </w:pPr>
            <w:r>
              <w:t>We generally don’t see the need to optimise the signalling by differentiating between LEO and GEO.</w:t>
            </w:r>
          </w:p>
        </w:tc>
      </w:tr>
      <w:tr w:rsidR="001519C0" w14:paraId="1ED0685F" w14:textId="77777777">
        <w:trPr>
          <w:trHeight w:val="398"/>
          <w:jc w:val="center"/>
        </w:trPr>
        <w:tc>
          <w:tcPr>
            <w:tcW w:w="1921" w:type="dxa"/>
            <w:shd w:val="clear" w:color="auto" w:fill="auto"/>
            <w:vAlign w:val="center"/>
          </w:tcPr>
          <w:p w14:paraId="62662359" w14:textId="77777777" w:rsidR="001519C0" w:rsidRDefault="00C22BBF">
            <w:pPr>
              <w:snapToGrid w:val="0"/>
              <w:spacing w:after="0"/>
              <w:rPr>
                <w:lang w:eastAsia="zh-CN"/>
              </w:rPr>
            </w:pPr>
            <w:r>
              <w:rPr>
                <w:lang w:eastAsia="zh-CN"/>
              </w:rPr>
              <w:t>Mavenir</w:t>
            </w:r>
          </w:p>
        </w:tc>
        <w:tc>
          <w:tcPr>
            <w:tcW w:w="8706" w:type="dxa"/>
            <w:vAlign w:val="center"/>
          </w:tcPr>
          <w:p w14:paraId="0366EE4B" w14:textId="77777777" w:rsidR="001519C0" w:rsidRDefault="00C22BBF">
            <w:pPr>
              <w:spacing w:beforeLines="50" w:before="120" w:afterLines="50" w:after="120"/>
            </w:pPr>
            <w:r>
              <w:t>For GEO, we propose to include a</w:t>
            </w:r>
            <w:r>
              <w:rPr>
                <w:rFonts w:eastAsia="Malgun Gothic"/>
                <w:bCs/>
              </w:rPr>
              <w:t>dditional value of 7200 seconds for the validity timer duration.</w:t>
            </w:r>
          </w:p>
        </w:tc>
      </w:tr>
      <w:tr w:rsidR="001519C0" w14:paraId="5F89A9AC" w14:textId="77777777">
        <w:trPr>
          <w:trHeight w:val="398"/>
          <w:jc w:val="center"/>
        </w:trPr>
        <w:tc>
          <w:tcPr>
            <w:tcW w:w="1921" w:type="dxa"/>
            <w:shd w:val="clear" w:color="auto" w:fill="auto"/>
            <w:vAlign w:val="center"/>
          </w:tcPr>
          <w:p w14:paraId="3C40D609" w14:textId="77777777" w:rsidR="001519C0" w:rsidRDefault="00C22BBF">
            <w:pPr>
              <w:snapToGrid w:val="0"/>
              <w:spacing w:after="0"/>
              <w:rPr>
                <w:rFonts w:eastAsiaTheme="minorEastAsia"/>
                <w:color w:val="C00000"/>
                <w:lang w:eastAsia="zh-CN"/>
              </w:rPr>
            </w:pPr>
            <w:r>
              <w:rPr>
                <w:rFonts w:hint="eastAsia"/>
              </w:rPr>
              <w:t>L</w:t>
            </w:r>
            <w:r>
              <w:t>enovo</w:t>
            </w:r>
          </w:p>
        </w:tc>
        <w:tc>
          <w:tcPr>
            <w:tcW w:w="8706" w:type="dxa"/>
            <w:vAlign w:val="center"/>
          </w:tcPr>
          <w:p w14:paraId="1E5FE2BA" w14:textId="77777777" w:rsidR="001519C0" w:rsidRDefault="00C22BBF">
            <w:pPr>
              <w:rPr>
                <w:bCs/>
                <w:i/>
                <w:color w:val="C00000"/>
              </w:rPr>
            </w:pPr>
            <w:r>
              <w:rPr>
                <w:iCs/>
              </w:rPr>
              <w:t>Agree with the proposal.</w:t>
            </w:r>
          </w:p>
        </w:tc>
      </w:tr>
      <w:tr w:rsidR="001519C0" w14:paraId="5F88E3B5" w14:textId="77777777">
        <w:trPr>
          <w:trHeight w:val="412"/>
          <w:jc w:val="center"/>
        </w:trPr>
        <w:tc>
          <w:tcPr>
            <w:tcW w:w="1921" w:type="dxa"/>
            <w:shd w:val="clear" w:color="auto" w:fill="auto"/>
            <w:vAlign w:val="center"/>
          </w:tcPr>
          <w:p w14:paraId="3F3F1CDA"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7342AA37" w14:textId="77777777" w:rsidR="001519C0" w:rsidRDefault="00C22BBF">
            <w:pPr>
              <w:jc w:val="both"/>
              <w:rPr>
                <w:rFonts w:eastAsiaTheme="minorEastAsia"/>
                <w:lang w:val="en-US" w:eastAsia="zh-CN"/>
              </w:rPr>
            </w:pPr>
            <w:r>
              <w:rPr>
                <w:rFonts w:eastAsiaTheme="minorEastAsia" w:hint="eastAsia"/>
                <w:lang w:val="en-US" w:eastAsia="zh-CN"/>
              </w:rPr>
              <w:t>Agree</w:t>
            </w:r>
          </w:p>
        </w:tc>
      </w:tr>
    </w:tbl>
    <w:p w14:paraId="21948DF8" w14:textId="77777777" w:rsidR="001519C0" w:rsidRDefault="001519C0">
      <w:pPr>
        <w:pStyle w:val="BodyText"/>
      </w:pPr>
    </w:p>
    <w:p w14:paraId="5B171632" w14:textId="77777777" w:rsidR="001519C0" w:rsidRDefault="00C22BBF">
      <w:pPr>
        <w:pStyle w:val="Heading2"/>
        <w:rPr>
          <w:lang w:eastAsia="zh-CN"/>
        </w:rPr>
      </w:pPr>
      <w:r>
        <w:rPr>
          <w:lang w:eastAsia="zh-CN"/>
        </w:rPr>
        <w:t>First Round Discussion Conclusion</w:t>
      </w:r>
    </w:p>
    <w:p w14:paraId="1FBB515C" w14:textId="77777777" w:rsidR="001519C0" w:rsidRDefault="00C22BBF">
      <w:pPr>
        <w:pStyle w:val="BodyText"/>
      </w:pPr>
      <w:r>
        <w:rPr>
          <w:b/>
          <w:bCs/>
          <w:i/>
          <w:iCs/>
          <w:highlight w:val="yellow"/>
        </w:rPr>
        <w:t>Moderator summary of first round proposals 4.2-1, 4.2-2 in Section 5.2:</w:t>
      </w:r>
      <w:r>
        <w:t xml:space="preserve"> There is consensus on GEO validity timer value discussion to adopt the NR NTN agreement without modification for additional values of validity timer for GEO.  It is the moderator view that this proposal can be taken as agreement for 1st checkpoint Feb-25.</w:t>
      </w:r>
    </w:p>
    <w:p w14:paraId="702CFE0D" w14:textId="77777777" w:rsidR="001519C0" w:rsidRDefault="001519C0">
      <w:pPr>
        <w:pStyle w:val="BodyText"/>
      </w:pPr>
    </w:p>
    <w:p w14:paraId="091B2B71" w14:textId="77777777" w:rsidR="001519C0" w:rsidRDefault="00C22BBF">
      <w:pPr>
        <w:pStyle w:val="BodyText"/>
        <w:rPr>
          <w:b/>
          <w:bCs/>
          <w:i/>
          <w:iCs/>
        </w:rPr>
      </w:pPr>
      <w:bookmarkStart w:id="106" w:name="_Hlk96532679"/>
      <w:r>
        <w:rPr>
          <w:b/>
          <w:bCs/>
          <w:i/>
          <w:iCs/>
          <w:highlight w:val="cyan"/>
        </w:rPr>
        <w:t>1</w:t>
      </w:r>
      <w:r>
        <w:rPr>
          <w:b/>
          <w:bCs/>
          <w:i/>
          <w:iCs/>
          <w:highlight w:val="cyan"/>
          <w:vertAlign w:val="superscript"/>
        </w:rPr>
        <w:t>st</w:t>
      </w:r>
      <w:r>
        <w:rPr>
          <w:b/>
          <w:bCs/>
          <w:i/>
          <w:iCs/>
          <w:highlight w:val="cyan"/>
        </w:rPr>
        <w:t xml:space="preserve"> checkpoint Feb-25 – Section 5.2-1:</w:t>
      </w:r>
      <w:r>
        <w:rPr>
          <w:b/>
          <w:bCs/>
          <w:i/>
          <w:iCs/>
        </w:rPr>
        <w:t xml:space="preserve"> </w:t>
      </w:r>
    </w:p>
    <w:p w14:paraId="725E451F" w14:textId="77777777" w:rsidR="001519C0" w:rsidRDefault="00C22BBF">
      <w:pPr>
        <w:pStyle w:val="BodyText"/>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bookmarkEnd w:id="106"/>
    <w:p w14:paraId="258EA382" w14:textId="77777777" w:rsidR="001519C0" w:rsidRDefault="001519C0">
      <w:pPr>
        <w:rPr>
          <w:lang w:eastAsia="zh-CN"/>
        </w:rPr>
      </w:pPr>
    </w:p>
    <w:p w14:paraId="6C2385C5" w14:textId="77777777" w:rsidR="001519C0" w:rsidRDefault="00C22BBF">
      <w:pPr>
        <w:pStyle w:val="Heading2"/>
        <w:rPr>
          <w:lang w:eastAsia="zh-CN"/>
        </w:rPr>
      </w:pPr>
      <w:r>
        <w:rPr>
          <w:lang w:eastAsia="zh-CN"/>
        </w:rPr>
        <w:t>Second Round Discussion</w:t>
      </w:r>
    </w:p>
    <w:p w14:paraId="29CFC4B6" w14:textId="77777777" w:rsidR="001519C0" w:rsidRDefault="00C22BBF">
      <w:pPr>
        <w:rPr>
          <w:lang w:eastAsia="zh-CN"/>
        </w:rPr>
      </w:pPr>
      <w:r>
        <w:rPr>
          <w:lang w:eastAsia="zh-CN"/>
        </w:rPr>
        <w:t>RAN1 made the following agreement on 8.4.2 for GEO validation timer value</w:t>
      </w:r>
    </w:p>
    <w:p w14:paraId="22BA548F" w14:textId="77777777" w:rsidR="001519C0" w:rsidRDefault="00C22BBF">
      <w:pPr>
        <w:rPr>
          <w:b/>
          <w:lang w:val="en-US"/>
        </w:rPr>
      </w:pPr>
      <w:r>
        <w:rPr>
          <w:b/>
          <w:highlight w:val="green"/>
          <w:lang w:val="en-US"/>
        </w:rPr>
        <w:t>Agreement</w:t>
      </w:r>
    </w:p>
    <w:p w14:paraId="614AAEA4" w14:textId="77777777" w:rsidR="001519C0" w:rsidRDefault="00C22BBF">
      <w:pPr>
        <w:overflowPunct w:val="0"/>
        <w:autoSpaceDE w:val="0"/>
        <w:autoSpaceDN w:val="0"/>
        <w:spacing w:line="252" w:lineRule="auto"/>
        <w:jc w:val="both"/>
        <w:rPr>
          <w:rFonts w:eastAsia="Times New Roman"/>
        </w:rPr>
      </w:pPr>
      <w:r>
        <w:rPr>
          <w:rFonts w:eastAsia="Times New Roman"/>
        </w:rPr>
        <w:t>Add one additional NTN validity duration value for GEO i.e. 900 seconds. X = 4 bits.</w:t>
      </w:r>
    </w:p>
    <w:p w14:paraId="091AA85E" w14:textId="77777777" w:rsidR="001519C0" w:rsidRDefault="001519C0">
      <w:pPr>
        <w:rPr>
          <w:lang w:eastAsia="zh-CN"/>
        </w:rPr>
      </w:pPr>
    </w:p>
    <w:p w14:paraId="5EB9C902" w14:textId="77777777" w:rsidR="001519C0" w:rsidRDefault="00C22BBF">
      <w:pPr>
        <w:pStyle w:val="BodyText"/>
        <w:rPr>
          <w:lang w:eastAsia="zh-CN"/>
        </w:rPr>
      </w:pPr>
      <w:r>
        <w:rPr>
          <w:lang w:eastAsia="zh-CN"/>
        </w:rPr>
        <w:t xml:space="preserve">Based on consensus, we made proposal </w:t>
      </w:r>
      <w:r>
        <w:rPr>
          <w:highlight w:val="cyan"/>
          <w:lang w:eastAsia="zh-CN"/>
        </w:rPr>
        <w:t>5.2-1</w:t>
      </w:r>
      <w:r>
        <w:rPr>
          <w:lang w:eastAsia="zh-CN"/>
        </w:rPr>
        <w:t xml:space="preserve"> for agreement for  </w:t>
      </w:r>
      <w:r>
        <w:rPr>
          <w:highlight w:val="cyan"/>
          <w:lang w:eastAsia="zh-CN"/>
        </w:rPr>
        <w:t>1</w:t>
      </w:r>
      <w:r>
        <w:rPr>
          <w:highlight w:val="cyan"/>
          <w:vertAlign w:val="superscript"/>
          <w:lang w:eastAsia="zh-CN"/>
        </w:rPr>
        <w:t>st</w:t>
      </w:r>
      <w:r>
        <w:rPr>
          <w:highlight w:val="cyan"/>
          <w:lang w:eastAsia="zh-CN"/>
        </w:rPr>
        <w:t xml:space="preserve"> Checkpoint – Feb 25</w:t>
      </w:r>
      <w:r>
        <w:rPr>
          <w:lang w:eastAsia="zh-CN"/>
        </w:rPr>
        <w:t xml:space="preserve"> on RAN1 reflector (as shown in Section 5.3). The proposal was agreed.</w:t>
      </w:r>
    </w:p>
    <w:p w14:paraId="186127AC" w14:textId="77777777" w:rsidR="001519C0" w:rsidRDefault="00C22BBF">
      <w:pPr>
        <w:rPr>
          <w:lang w:eastAsia="zh-CN"/>
        </w:rPr>
      </w:pPr>
      <w:r>
        <w:rPr>
          <w:highlight w:val="green"/>
          <w:lang w:eastAsia="zh-CN"/>
        </w:rPr>
        <w:t>Agreement</w:t>
      </w:r>
    </w:p>
    <w:p w14:paraId="623BB212" w14:textId="77777777" w:rsidR="001519C0" w:rsidRDefault="00C22BBF">
      <w:pPr>
        <w:rPr>
          <w:lang w:eastAsia="zh-CN"/>
        </w:rPr>
      </w:pPr>
      <w:r>
        <w:rPr>
          <w:lang w:eastAsia="zh-CN"/>
        </w:rPr>
        <w:t>First discuss for additional values of validity timer for GEO in NR NTN AI 8.4.2. For IoT NTN, adopt the NR NTN agreement without modification for additional values of validity timer for GEO.</w:t>
      </w:r>
    </w:p>
    <w:p w14:paraId="272B4C69" w14:textId="77777777" w:rsidR="001519C0" w:rsidRDefault="001519C0">
      <w:pPr>
        <w:rPr>
          <w:lang w:eastAsia="zh-CN"/>
        </w:rPr>
      </w:pPr>
    </w:p>
    <w:p w14:paraId="431F12E3" w14:textId="77777777" w:rsidR="001519C0" w:rsidRDefault="001519C0">
      <w:pPr>
        <w:rPr>
          <w:lang w:eastAsia="zh-CN"/>
        </w:rPr>
      </w:pPr>
    </w:p>
    <w:p w14:paraId="1A2477E4" w14:textId="77777777" w:rsidR="001519C0" w:rsidRDefault="00C22BBF">
      <w:pPr>
        <w:pStyle w:val="Heading1"/>
        <w:rPr>
          <w:lang w:val="en-US" w:eastAsia="ja-JP"/>
        </w:rPr>
      </w:pPr>
      <w:r>
        <w:rPr>
          <w:lang w:val="en-US" w:eastAsia="ja-JP"/>
        </w:rPr>
        <w:t>MISC [CLOSED]</w:t>
      </w:r>
    </w:p>
    <w:p w14:paraId="04182F1D" w14:textId="77777777" w:rsidR="001519C0" w:rsidRDefault="00C22BBF">
      <w:pPr>
        <w:pStyle w:val="Heading2"/>
        <w:rPr>
          <w:lang w:eastAsia="zh-CN"/>
        </w:rPr>
      </w:pPr>
      <w:r>
        <w:rPr>
          <w:lang w:eastAsia="zh-CN"/>
        </w:rPr>
        <w:t>Company views</w:t>
      </w:r>
    </w:p>
    <w:p w14:paraId="2ED41160" w14:textId="77777777" w:rsidR="001519C0" w:rsidRDefault="00C22BBF">
      <w:pPr>
        <w:tabs>
          <w:tab w:val="left" w:pos="576"/>
        </w:tabs>
        <w:snapToGrid w:val="0"/>
        <w:spacing w:beforeLines="50" w:before="120" w:afterLines="50" w:after="120"/>
        <w:rPr>
          <w:u w:val="single"/>
        </w:rPr>
      </w:pPr>
      <w:r>
        <w:rPr>
          <w:u w:val="single"/>
        </w:rPr>
        <w:t>DL synchronization:</w:t>
      </w:r>
    </w:p>
    <w:p w14:paraId="18AB5F4D" w14:textId="77777777" w:rsidR="001519C0" w:rsidRDefault="00C22BBF">
      <w:pPr>
        <w:spacing w:after="120"/>
        <w:rPr>
          <w:iCs/>
        </w:rPr>
      </w:pPr>
      <w:r>
        <w:rPr>
          <w:iCs/>
        </w:rPr>
        <w:t>Qualcomm proposed to add an RRC parameter to the RRC parameter list, corresponding to the 2 LSBs of the ARFCN in the MIB for NB-IoT, in accordance with the RAN1#107-e agreement</w:t>
      </w:r>
    </w:p>
    <w:p w14:paraId="0173D522" w14:textId="77777777" w:rsidR="001519C0" w:rsidRDefault="001519C0">
      <w:pPr>
        <w:spacing w:after="120"/>
        <w:rPr>
          <w:rFonts w:eastAsia="Times New Roman"/>
          <w:iCs/>
          <w:color w:val="979797"/>
          <w:lang w:val="en-US"/>
        </w:rPr>
      </w:pPr>
    </w:p>
    <w:p w14:paraId="53C429C1" w14:textId="77777777" w:rsidR="001519C0" w:rsidRDefault="00C22BBF">
      <w:pPr>
        <w:tabs>
          <w:tab w:val="left" w:pos="576"/>
        </w:tabs>
        <w:snapToGrid w:val="0"/>
        <w:spacing w:beforeLines="50" w:before="120" w:afterLines="50" w:after="120"/>
        <w:rPr>
          <w:u w:val="single"/>
        </w:rPr>
      </w:pPr>
      <w:r>
        <w:rPr>
          <w:u w:val="single"/>
        </w:rPr>
        <w:t>Start of validity timer:</w:t>
      </w:r>
    </w:p>
    <w:p w14:paraId="2782B7FE" w14:textId="77777777" w:rsidR="001519C0" w:rsidRDefault="00C22BBF">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5CD95946" w14:textId="77777777" w:rsidR="001519C0" w:rsidRDefault="001519C0">
      <w:pPr>
        <w:tabs>
          <w:tab w:val="left" w:pos="576"/>
        </w:tabs>
        <w:snapToGrid w:val="0"/>
        <w:spacing w:beforeLines="50" w:before="120" w:afterLines="50" w:after="120"/>
        <w:rPr>
          <w:lang w:val="en-US"/>
        </w:rPr>
      </w:pPr>
    </w:p>
    <w:p w14:paraId="1942AFA5" w14:textId="77777777" w:rsidR="001519C0" w:rsidRDefault="00C22BBF">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2E58FEEC" w14:textId="77777777" w:rsidR="001519C0" w:rsidRDefault="00C22BBF">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27385D22" w14:textId="77777777" w:rsidR="001519C0" w:rsidRDefault="001519C0">
      <w:pPr>
        <w:rPr>
          <w:bCs/>
          <w:iCs/>
        </w:rPr>
      </w:pPr>
    </w:p>
    <w:p w14:paraId="38599A13" w14:textId="77777777" w:rsidR="001519C0" w:rsidRDefault="00C22BBF">
      <w:pPr>
        <w:rPr>
          <w:bCs/>
          <w:iCs/>
          <w:u w:val="single"/>
        </w:rPr>
      </w:pPr>
      <w:r>
        <w:rPr>
          <w:bCs/>
          <w:iCs/>
          <w:u w:val="single"/>
        </w:rPr>
        <w:t>Re-acquisition of NTN-specific SIB</w:t>
      </w:r>
    </w:p>
    <w:p w14:paraId="607891A2" w14:textId="77777777" w:rsidR="001519C0" w:rsidRDefault="00C22BBF">
      <w:pPr>
        <w:rPr>
          <w:bCs/>
          <w:iCs/>
        </w:rPr>
      </w:pPr>
      <w:r>
        <w:rPr>
          <w:bCs/>
          <w:iCs/>
        </w:rPr>
        <w:t>Nokia proposed UL scheduling for reading NTN SIB and keep effectiveness of IoT NTN system should be considered.</w:t>
      </w:r>
    </w:p>
    <w:p w14:paraId="0C77DFAD" w14:textId="77777777" w:rsidR="001519C0" w:rsidRDefault="001519C0">
      <w:pPr>
        <w:rPr>
          <w:bCs/>
          <w:iCs/>
        </w:rPr>
      </w:pPr>
    </w:p>
    <w:p w14:paraId="6DCCB1EF" w14:textId="77777777" w:rsidR="001519C0" w:rsidRDefault="00C22BBF">
      <w:pPr>
        <w:rPr>
          <w:bCs/>
          <w:iCs/>
          <w:u w:val="single"/>
        </w:rPr>
      </w:pPr>
      <w:r>
        <w:rPr>
          <w:bCs/>
          <w:iCs/>
          <w:u w:val="single"/>
        </w:rPr>
        <w:t>GNSS measurements:</w:t>
      </w:r>
    </w:p>
    <w:p w14:paraId="60D2FF9B" w14:textId="77777777" w:rsidR="001519C0" w:rsidRDefault="00C22BBF">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19A4B8CC" w14:textId="77777777" w:rsidR="001519C0" w:rsidRDefault="001519C0">
      <w:pPr>
        <w:spacing w:after="0"/>
        <w:rPr>
          <w:rFonts w:eastAsia="MS Gothic"/>
          <w:kern w:val="28"/>
          <w:lang w:val="en-US" w:eastAsia="ja-JP"/>
        </w:rPr>
      </w:pPr>
    </w:p>
    <w:p w14:paraId="5F523BA1" w14:textId="77777777" w:rsidR="001519C0" w:rsidRDefault="00C22BBF">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70C6814D"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0A5B63CF"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6F10A0F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6BFCEAD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0CB2249"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6BEF2A0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512D2544"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5EFB56AF" wp14:editId="6B396844">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5EFB56AF" id="_x0000_s1039"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6cGgIAADY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">
                <v:textbo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BFB74F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C2608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3FEC5A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7FF0AB78"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EF0FB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43A68F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FDADB1A"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5A142D77"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532110D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68FBD15" w14:textId="77777777" w:rsidR="001519C0" w:rsidRDefault="00C22BBF">
      <w:pPr>
        <w:pStyle w:val="Heading2"/>
        <w:rPr>
          <w:lang w:eastAsia="zh-CN"/>
        </w:rPr>
      </w:pPr>
      <w:r>
        <w:rPr>
          <w:lang w:eastAsia="zh-CN"/>
        </w:rPr>
        <w:t xml:space="preserve">First Round Discussion </w:t>
      </w:r>
    </w:p>
    <w:p w14:paraId="43559237" w14:textId="77777777" w:rsidR="001519C0" w:rsidRDefault="00C22BBF">
      <w:pPr>
        <w:rPr>
          <w:rFonts w:eastAsia="Times New Roman"/>
          <w:color w:val="000000"/>
          <w:lang w:eastAsia="zh-CN"/>
        </w:rPr>
      </w:pPr>
      <w:r>
        <w:rPr>
          <w:rFonts w:eastAsia="Times New Roman"/>
          <w:color w:val="000000"/>
          <w:lang w:eastAsia="zh-CN"/>
        </w:rPr>
        <w:t>Based on contributing companies, the following proposals are made</w:t>
      </w:r>
    </w:p>
    <w:p w14:paraId="44D71BAD" w14:textId="77777777" w:rsidR="001519C0" w:rsidRDefault="00C22BBF">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0B4D9192" w14:textId="77777777" w:rsidR="001519C0" w:rsidRDefault="001519C0">
      <w:pPr>
        <w:rPr>
          <w:rFonts w:eastAsia="Times New Roman"/>
          <w:color w:val="000000"/>
          <w:lang w:eastAsia="zh-CN"/>
        </w:rPr>
      </w:pPr>
    </w:p>
    <w:p w14:paraId="39D639B9" w14:textId="77777777" w:rsidR="001519C0" w:rsidRDefault="00C22BBF">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6A714413" w14:textId="77777777" w:rsidR="001519C0" w:rsidRDefault="00C22BBF">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164D6CE3"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33570E17" w14:textId="77777777" w:rsidR="001519C0" w:rsidRDefault="00C22BBF">
      <w:pPr>
        <w:pStyle w:val="ListParagraph"/>
        <w:numPr>
          <w:ilvl w:val="0"/>
          <w:numId w:val="25"/>
        </w:numPr>
        <w:rPr>
          <w:i/>
          <w:iCs/>
        </w:rPr>
      </w:pPr>
      <w:r>
        <w:rPr>
          <w:i/>
          <w:iCs/>
        </w:rPr>
        <w:t xml:space="preserve">For sporadic short transmission, UE in RRC_CONNECTED should go back to idle mode and re-acquire a GNSS position fix if GNSS becomes outdated </w:t>
      </w:r>
    </w:p>
    <w:p w14:paraId="2DC46917" w14:textId="77777777" w:rsidR="001519C0" w:rsidRDefault="00C22BBF">
      <w:pPr>
        <w:pStyle w:val="ListParagraph"/>
        <w:numPr>
          <w:ilvl w:val="0"/>
          <w:numId w:val="25"/>
        </w:numPr>
        <w:rPr>
          <w:i/>
          <w:iCs/>
        </w:rPr>
      </w:pPr>
      <w:r>
        <w:rPr>
          <w:i/>
          <w:iCs/>
        </w:rPr>
        <w:t>The UE autonomously determines its GNSS validity duration X and reports information associated with this valid duration to the network via RRC signalling.</w:t>
      </w:r>
    </w:p>
    <w:p w14:paraId="63005DF0" w14:textId="77777777" w:rsidR="001519C0" w:rsidRDefault="00C22BBF">
      <w:pPr>
        <w:pStyle w:val="ListParagraph"/>
        <w:numPr>
          <w:ilvl w:val="1"/>
          <w:numId w:val="25"/>
        </w:numPr>
        <w:rPr>
          <w:i/>
          <w:iCs/>
          <w:lang w:val="sv-SE"/>
        </w:rPr>
      </w:pPr>
      <w:r>
        <w:rPr>
          <w:i/>
          <w:iCs/>
          <w:lang w:val="sv-SE"/>
        </w:rPr>
        <w:t>X = {10s, 20s, 30s, 40s, 50s, 60s, 5 min, 10 min, 15 min, 20 min, 25 min, 30 min, 60 min, 90 min, 120 min, infinity}</w:t>
      </w:r>
    </w:p>
    <w:p w14:paraId="20209E13" w14:textId="77777777" w:rsidR="001519C0" w:rsidRDefault="00C22BBF">
      <w:pPr>
        <w:pStyle w:val="ListParagraph"/>
        <w:numPr>
          <w:ilvl w:val="0"/>
          <w:numId w:val="25"/>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1E5D093C" w14:textId="77777777" w:rsidR="001519C0" w:rsidRDefault="00C22BBF">
      <w:pPr>
        <w:spacing w:after="120"/>
        <w:ind w:left="29"/>
        <w:rPr>
          <w:i/>
          <w:iCs/>
        </w:rPr>
      </w:pPr>
      <w:r>
        <w:rPr>
          <w:i/>
          <w:iCs/>
        </w:rPr>
        <w:t>RAN1 respectfully requests RAN2 to prioritize the aspects related to GNSS position validity specification work.</w:t>
      </w:r>
    </w:p>
    <w:p w14:paraId="7237FD77" w14:textId="77777777" w:rsidR="001519C0" w:rsidRDefault="00C22BBF">
      <w:pPr>
        <w:rPr>
          <w:i/>
          <w:iCs/>
          <w:color w:val="000000" w:themeColor="text1"/>
        </w:rPr>
      </w:pPr>
      <w:r>
        <w:rPr>
          <w:i/>
          <w:iCs/>
          <w:color w:val="000000" w:themeColor="text1"/>
        </w:rPr>
        <w:t>RAN2#116bis-e made the following agreements:</w:t>
      </w:r>
    </w:p>
    <w:p w14:paraId="6903A0AF" w14:textId="77777777" w:rsidR="001519C0" w:rsidRDefault="00C22BBF">
      <w:pPr>
        <w:pStyle w:val="ListParagraph"/>
        <w:numPr>
          <w:ilvl w:val="0"/>
          <w:numId w:val="26"/>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4B384D7D" w14:textId="77777777" w:rsidR="001519C0" w:rsidRDefault="00C22BBF">
      <w:pPr>
        <w:pStyle w:val="ListParagraph"/>
        <w:numPr>
          <w:ilvl w:val="0"/>
          <w:numId w:val="26"/>
        </w:numPr>
        <w:rPr>
          <w:rFonts w:eastAsia="Times New Roman"/>
          <w:b/>
          <w:i/>
          <w:iCs/>
          <w:lang w:eastAsia="ja-JP"/>
        </w:rPr>
      </w:pPr>
      <w:r>
        <w:rPr>
          <w:rFonts w:eastAsia="Times New Roman"/>
          <w:b/>
          <w:i/>
          <w:iCs/>
          <w:lang w:eastAsia="ja-JP"/>
        </w:rPr>
        <w:t>When the GNSS fix becomes outdated in RRC_CONNECTED mode, the UE goes to IDLE mode.</w:t>
      </w:r>
    </w:p>
    <w:p w14:paraId="4A018E2D" w14:textId="77777777" w:rsidR="001519C0" w:rsidRDefault="00C22BBF">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38B81F0D" w14:textId="77777777" w:rsidR="001519C0" w:rsidRDefault="001519C0">
      <w:pPr>
        <w:rPr>
          <w:i/>
          <w:iCs/>
          <w:color w:val="000000" w:themeColor="text1"/>
        </w:rPr>
      </w:pPr>
    </w:p>
    <w:p w14:paraId="0A8C133D" w14:textId="77777777" w:rsidR="001519C0" w:rsidRDefault="00C22BBF">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3ACAB2A6" w14:textId="77777777" w:rsidR="001519C0" w:rsidRDefault="00C22BBF">
      <w:pPr>
        <w:spacing w:after="0"/>
        <w:rPr>
          <w:u w:val="single"/>
          <w:lang w:val="en-US"/>
        </w:rPr>
      </w:pPr>
      <w:r>
        <w:rPr>
          <w:u w:val="single"/>
          <w:lang w:val="en-US"/>
        </w:rPr>
        <w:t>RAN1#106bis-e  endorsed LS to RAN2 on Validity Timer for UL Synchronization [15]:</w:t>
      </w:r>
    </w:p>
    <w:p w14:paraId="0D345995"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2C5D635A"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15B92C58"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lastRenderedPageBreak/>
        <w:t>It is up to RAN2 to specify this new behaviour for connected UE within RLF set of procedures or a new procedure for re-acquiring satellite ephemeris</w:t>
      </w:r>
    </w:p>
    <w:p w14:paraId="7BE6EBBB"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64EE54E0"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263AFD9A"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401FC9D2"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1E8E6511"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57C8069B" w14:textId="77777777" w:rsidR="001519C0" w:rsidRDefault="00C22BBF">
      <w:pPr>
        <w:spacing w:after="120"/>
        <w:ind w:left="29"/>
        <w:rPr>
          <w:i/>
          <w:iCs/>
        </w:rPr>
      </w:pPr>
      <w:r>
        <w:rPr>
          <w:i/>
          <w:iCs/>
        </w:rPr>
        <w:t>RAN1 respectfully requests RAN2 to prioritize the validity timer for UL synchronization specification work.</w:t>
      </w:r>
    </w:p>
    <w:p w14:paraId="2FB24273" w14:textId="77777777" w:rsidR="001519C0" w:rsidRDefault="001519C0">
      <w:pPr>
        <w:spacing w:after="0"/>
      </w:pPr>
    </w:p>
    <w:p w14:paraId="64ABFCF5" w14:textId="77777777" w:rsidR="001519C0" w:rsidRDefault="00C22BBF">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35143246" w14:textId="77777777" w:rsidR="001519C0" w:rsidRDefault="00C22BBF">
      <w:pPr>
        <w:pStyle w:val="ListParagraph"/>
        <w:numPr>
          <w:ilvl w:val="0"/>
          <w:numId w:val="28"/>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62D97727" w14:textId="77777777" w:rsidR="001519C0" w:rsidRDefault="00C22BBF">
      <w:pPr>
        <w:pStyle w:val="ListParagraph"/>
        <w:numPr>
          <w:ilvl w:val="0"/>
          <w:numId w:val="28"/>
        </w:numPr>
        <w:spacing w:after="0"/>
        <w:rPr>
          <w:i/>
          <w:iCs/>
        </w:rPr>
      </w:pPr>
      <w:r>
        <w:rPr>
          <w:rFonts w:hint="eastAsia"/>
          <w:i/>
          <w:iCs/>
        </w:rPr>
        <w:t>UE acquires the NTN specific SIB before accessing the cell.</w:t>
      </w:r>
    </w:p>
    <w:p w14:paraId="4BBCF732" w14:textId="77777777" w:rsidR="001519C0" w:rsidRDefault="001519C0">
      <w:pPr>
        <w:spacing w:after="0"/>
      </w:pPr>
    </w:p>
    <w:p w14:paraId="2B6425D0"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3C0B5E93" w14:textId="77777777" w:rsidR="001519C0" w:rsidRDefault="00C22BBF">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1B380838" w14:textId="77777777" w:rsidR="001519C0" w:rsidRDefault="00C22BBF">
      <w:pPr>
        <w:rPr>
          <w:i/>
          <w:iCs/>
          <w:lang w:eastAsia="zh-CN"/>
        </w:rPr>
      </w:pPr>
      <w:r>
        <w:rPr>
          <w:i/>
          <w:iCs/>
          <w:lang w:eastAsia="zh-CN"/>
        </w:rPr>
        <w:t>RAN2#116bis made agreements</w:t>
      </w:r>
    </w:p>
    <w:p w14:paraId="4FA00583" w14:textId="77777777" w:rsidR="001519C0" w:rsidRDefault="00C22BBF">
      <w:pPr>
        <w:pStyle w:val="ListParagraph"/>
        <w:numPr>
          <w:ilvl w:val="0"/>
          <w:numId w:val="29"/>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49006322" w14:textId="77777777" w:rsidR="001519C0" w:rsidRDefault="00C22BBF">
      <w:pPr>
        <w:pStyle w:val="ListParagraph"/>
        <w:numPr>
          <w:ilvl w:val="0"/>
          <w:numId w:val="29"/>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2EE7E273" w14:textId="77777777" w:rsidR="001519C0" w:rsidRDefault="00C22BBF">
      <w:pPr>
        <w:pStyle w:val="ListParagraph"/>
        <w:numPr>
          <w:ilvl w:val="0"/>
          <w:numId w:val="29"/>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10E71A1D" w14:textId="77777777" w:rsidR="001519C0" w:rsidRDefault="001519C0">
      <w:pPr>
        <w:rPr>
          <w:i/>
          <w:iCs/>
          <w:highlight w:val="yellow"/>
          <w:lang w:eastAsia="zh-CN"/>
        </w:rPr>
      </w:pPr>
    </w:p>
    <w:p w14:paraId="0CE19731" w14:textId="77777777" w:rsidR="001519C0" w:rsidRDefault="00C22BBF">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4571DF4F" w14:textId="77777777" w:rsidR="001519C0" w:rsidRDefault="00C22BBF">
      <w:pPr>
        <w:pStyle w:val="NormalWeb"/>
        <w:spacing w:before="0" w:beforeAutospacing="0" w:after="0" w:afterAutospacing="0"/>
        <w:rPr>
          <w:sz w:val="20"/>
          <w:szCs w:val="20"/>
        </w:rPr>
      </w:pPr>
      <w:r>
        <w:rPr>
          <w:sz w:val="20"/>
          <w:szCs w:val="20"/>
          <w:highlight w:val="green"/>
        </w:rPr>
        <w:t>Agreement</w:t>
      </w:r>
    </w:p>
    <w:p w14:paraId="3C90AF7E" w14:textId="77777777" w:rsidR="001519C0" w:rsidRDefault="00C22BBF">
      <w:pPr>
        <w:pStyle w:val="NormalWeb"/>
        <w:spacing w:before="0" w:beforeAutospacing="0" w:after="0" w:afterAutospacing="0"/>
        <w:rPr>
          <w:sz w:val="20"/>
          <w:szCs w:val="20"/>
        </w:rPr>
      </w:pPr>
      <w:r>
        <w:rPr>
          <w:sz w:val="20"/>
          <w:szCs w:val="20"/>
        </w:rPr>
        <w:t>Support network re-configuration of UL transmission segment by dedicated RRC Signalling.</w:t>
      </w:r>
    </w:p>
    <w:p w14:paraId="15A94DCB" w14:textId="77777777" w:rsidR="001519C0" w:rsidRDefault="001519C0">
      <w:pPr>
        <w:rPr>
          <w:i/>
          <w:iCs/>
          <w:lang w:val="en-US" w:eastAsia="zh-CN"/>
        </w:rPr>
      </w:pPr>
    </w:p>
    <w:p w14:paraId="1B1A1022" w14:textId="77777777" w:rsidR="001519C0" w:rsidRDefault="00C22BBF">
      <w:pPr>
        <w:rPr>
          <w:i/>
          <w:iCs/>
          <w:lang w:val="en-US" w:eastAsia="zh-CN"/>
        </w:rPr>
      </w:pPr>
      <w:r>
        <w:rPr>
          <w:b/>
          <w:bCs/>
          <w:i/>
          <w:iCs/>
          <w:highlight w:val="yellow"/>
          <w:lang w:val="en-US" w:eastAsia="zh-CN"/>
        </w:rPr>
        <w:t xml:space="preserve">Moderator view on </w:t>
      </w:r>
      <w:bookmarkStart w:id="107" w:name="_Hlk96415597"/>
      <w:r>
        <w:rPr>
          <w:b/>
          <w:bCs/>
          <w:i/>
          <w:iCs/>
          <w:highlight w:val="yellow"/>
          <w:lang w:val="en-US" w:eastAsia="zh-CN"/>
        </w:rPr>
        <w:t xml:space="preserve">start of </w:t>
      </w:r>
      <w:r>
        <w:rPr>
          <w:b/>
          <w:bCs/>
          <w:i/>
          <w:iCs/>
          <w:highlight w:val="yellow"/>
          <w:lang w:eastAsia="zh-CN"/>
        </w:rPr>
        <w:t>ephemeris and common TA</w:t>
      </w:r>
      <w:bookmarkEnd w:id="107"/>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51E9A258" w14:textId="77777777" w:rsidR="001519C0" w:rsidRDefault="001519C0">
      <w:pPr>
        <w:rPr>
          <w:i/>
          <w:iCs/>
          <w:highlight w:val="yellow"/>
          <w:lang w:eastAsia="zh-CN"/>
        </w:rPr>
      </w:pPr>
    </w:p>
    <w:p w14:paraId="0B05FA71"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F6566D0" w14:textId="77777777" w:rsidR="001519C0" w:rsidRDefault="00C22BBF">
      <w:pPr>
        <w:pStyle w:val="ListParagraph"/>
        <w:numPr>
          <w:ilvl w:val="0"/>
          <w:numId w:val="5"/>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70262861" w14:textId="77777777" w:rsidR="001519C0" w:rsidRDefault="00C22BBF">
      <w:pPr>
        <w:rPr>
          <w:i/>
          <w:iCs/>
          <w:color w:val="000000" w:themeColor="text1"/>
        </w:rPr>
      </w:pPr>
      <w:r>
        <w:rPr>
          <w:i/>
          <w:iCs/>
          <w:color w:val="000000" w:themeColor="text1"/>
        </w:rPr>
        <w:t xml:space="preserve"> </w:t>
      </w:r>
    </w:p>
    <w:p w14:paraId="02E803F5"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lastRenderedPageBreak/>
        <w:t>Initial proposal – Section 6.2-2:</w:t>
      </w:r>
      <w:r>
        <w:rPr>
          <w:rFonts w:eastAsiaTheme="minorEastAsia"/>
          <w:b/>
          <w:lang w:eastAsia="zh-CN"/>
        </w:rPr>
        <w:t xml:space="preserve"> </w:t>
      </w:r>
    </w:p>
    <w:p w14:paraId="19EC8514" w14:textId="77777777" w:rsidR="001519C0" w:rsidRDefault="00C22BBF">
      <w:pPr>
        <w:pStyle w:val="ListParagraph"/>
        <w:numPr>
          <w:ilvl w:val="0"/>
          <w:numId w:val="5"/>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21BA1727" w14:textId="77777777" w:rsidR="001519C0" w:rsidRDefault="001519C0">
      <w:pPr>
        <w:rPr>
          <w:lang w:eastAsia="zh-CN"/>
        </w:rPr>
      </w:pPr>
    </w:p>
    <w:p w14:paraId="7B16F733"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3B165D08" w14:textId="77777777" w:rsidR="001519C0" w:rsidRDefault="00C22BBF">
      <w:pPr>
        <w:pStyle w:val="ListParagraph"/>
        <w:numPr>
          <w:ilvl w:val="0"/>
          <w:numId w:val="30"/>
        </w:numPr>
        <w:rPr>
          <w:i/>
          <w:iCs/>
          <w:color w:val="000000" w:themeColor="text1"/>
        </w:rPr>
      </w:pPr>
      <w:r>
        <w:rPr>
          <w:i/>
          <w:iCs/>
          <w:lang w:eastAsia="zh-CN"/>
        </w:rPr>
        <w:t>RAN2 can further discuss when the UE-specific TA report is reported.</w:t>
      </w:r>
    </w:p>
    <w:p w14:paraId="63FBDF56" w14:textId="77777777" w:rsidR="001519C0" w:rsidRDefault="001519C0">
      <w:pPr>
        <w:rPr>
          <w:lang w:eastAsia="zh-CN"/>
        </w:rPr>
      </w:pPr>
    </w:p>
    <w:p w14:paraId="50B3C181" w14:textId="77777777" w:rsidR="001519C0" w:rsidRDefault="00C22BBF">
      <w:pPr>
        <w:rPr>
          <w:i/>
          <w:iCs/>
          <w:lang w:eastAsia="zh-CN"/>
        </w:rPr>
      </w:pPr>
      <w:r>
        <w:rPr>
          <w:b/>
          <w:bCs/>
          <w:i/>
          <w:iCs/>
          <w:highlight w:val="yellow"/>
          <w:lang w:eastAsia="zh-CN"/>
        </w:rPr>
        <w:t>Initial proposal – Section 6.2-4:</w:t>
      </w:r>
      <w:r>
        <w:rPr>
          <w:i/>
          <w:iCs/>
          <w:lang w:eastAsia="zh-CN"/>
        </w:rPr>
        <w:t xml:space="preserve"> </w:t>
      </w:r>
    </w:p>
    <w:p w14:paraId="1B1354D9" w14:textId="77777777" w:rsidR="001519C0" w:rsidRDefault="00C22BBF">
      <w:pPr>
        <w:pStyle w:val="ListParagraph"/>
        <w:numPr>
          <w:ilvl w:val="0"/>
          <w:numId w:val="30"/>
        </w:numPr>
        <w:rPr>
          <w:i/>
          <w:iCs/>
          <w:lang w:eastAsia="zh-CN"/>
        </w:rPr>
      </w:pPr>
      <w:r>
        <w:rPr>
          <w:i/>
          <w:iCs/>
          <w:lang w:eastAsia="zh-CN"/>
        </w:rPr>
        <w:t>Duration of valid ephemeris and common TA if configured is counted starting from the first repetition of the SIB carrying satellite ephemeris.</w:t>
      </w:r>
    </w:p>
    <w:p w14:paraId="4FAABA4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57B12BAB" w14:textId="77777777">
        <w:trPr>
          <w:trHeight w:val="398"/>
          <w:jc w:val="center"/>
        </w:trPr>
        <w:tc>
          <w:tcPr>
            <w:tcW w:w="1921" w:type="dxa"/>
            <w:shd w:val="clear" w:color="auto" w:fill="auto"/>
            <w:vAlign w:val="center"/>
          </w:tcPr>
          <w:p w14:paraId="63B957DC" w14:textId="77777777" w:rsidR="001519C0" w:rsidRDefault="00C22BBF">
            <w:pPr>
              <w:snapToGrid w:val="0"/>
              <w:spacing w:after="0"/>
              <w:jc w:val="center"/>
            </w:pPr>
            <w:r>
              <w:t>Companies</w:t>
            </w:r>
          </w:p>
        </w:tc>
        <w:tc>
          <w:tcPr>
            <w:tcW w:w="8706" w:type="dxa"/>
            <w:shd w:val="clear" w:color="auto" w:fill="auto"/>
            <w:vAlign w:val="center"/>
          </w:tcPr>
          <w:p w14:paraId="586C8EDA" w14:textId="77777777" w:rsidR="001519C0" w:rsidRDefault="00C22BBF">
            <w:pPr>
              <w:snapToGrid w:val="0"/>
              <w:spacing w:after="0"/>
              <w:jc w:val="center"/>
            </w:pPr>
            <w:r>
              <w:t>Comments</w:t>
            </w:r>
          </w:p>
        </w:tc>
      </w:tr>
      <w:tr w:rsidR="001519C0" w14:paraId="0DF89DA5" w14:textId="77777777">
        <w:trPr>
          <w:trHeight w:val="398"/>
          <w:jc w:val="center"/>
        </w:trPr>
        <w:tc>
          <w:tcPr>
            <w:tcW w:w="1921" w:type="dxa"/>
            <w:shd w:val="clear" w:color="auto" w:fill="auto"/>
            <w:vAlign w:val="center"/>
          </w:tcPr>
          <w:p w14:paraId="42E51D3B" w14:textId="77777777" w:rsidR="001519C0" w:rsidRDefault="00C22BBF">
            <w:pPr>
              <w:snapToGrid w:val="0"/>
              <w:spacing w:after="0"/>
              <w:rPr>
                <w:lang w:eastAsia="zh-CN"/>
              </w:rPr>
            </w:pPr>
            <w:r>
              <w:rPr>
                <w:lang w:eastAsia="zh-CN"/>
              </w:rPr>
              <w:t>Ericsson</w:t>
            </w:r>
          </w:p>
        </w:tc>
        <w:tc>
          <w:tcPr>
            <w:tcW w:w="8706" w:type="dxa"/>
            <w:vAlign w:val="center"/>
          </w:tcPr>
          <w:p w14:paraId="6A9F3FAA" w14:textId="77777777" w:rsidR="001519C0" w:rsidRDefault="00C22BBF">
            <w:pPr>
              <w:pStyle w:val="Eqn"/>
              <w:rPr>
                <w:sz w:val="20"/>
                <w:szCs w:val="20"/>
              </w:rPr>
            </w:pPr>
            <w:r>
              <w:rPr>
                <w:sz w:val="20"/>
                <w:szCs w:val="20"/>
              </w:rPr>
              <w:t>6.2-1: Agree</w:t>
            </w:r>
          </w:p>
          <w:p w14:paraId="7A5A57C9" w14:textId="77777777" w:rsidR="001519C0" w:rsidRDefault="00C22BBF">
            <w:pPr>
              <w:pStyle w:val="Eqn"/>
              <w:rPr>
                <w:sz w:val="20"/>
                <w:szCs w:val="20"/>
              </w:rPr>
            </w:pPr>
            <w:r>
              <w:rPr>
                <w:sz w:val="20"/>
                <w:szCs w:val="20"/>
              </w:rPr>
              <w:t>6.2-2: Agree.</w:t>
            </w:r>
          </w:p>
          <w:p w14:paraId="76E6C3F6" w14:textId="77777777" w:rsidR="001519C0" w:rsidRDefault="00C22BBF">
            <w:pPr>
              <w:pStyle w:val="Eqn"/>
              <w:rPr>
                <w:sz w:val="20"/>
                <w:szCs w:val="20"/>
              </w:rPr>
            </w:pPr>
            <w:r>
              <w:rPr>
                <w:sz w:val="20"/>
                <w:szCs w:val="20"/>
              </w:rPr>
              <w:t>6.2-3: Agree.</w:t>
            </w:r>
          </w:p>
        </w:tc>
      </w:tr>
      <w:tr w:rsidR="001519C0" w14:paraId="127F5E4D" w14:textId="77777777">
        <w:trPr>
          <w:trHeight w:val="398"/>
          <w:jc w:val="center"/>
        </w:trPr>
        <w:tc>
          <w:tcPr>
            <w:tcW w:w="1921" w:type="dxa"/>
            <w:shd w:val="clear" w:color="auto" w:fill="auto"/>
            <w:vAlign w:val="center"/>
          </w:tcPr>
          <w:p w14:paraId="15C47E5D"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vAlign w:val="center"/>
          </w:tcPr>
          <w:p w14:paraId="2E306AD6" w14:textId="77777777" w:rsidR="001519C0" w:rsidRDefault="00C22BBF">
            <w:pPr>
              <w:spacing w:before="120"/>
              <w:rPr>
                <w:rFonts w:eastAsiaTheme="minorEastAsia"/>
                <w:lang w:val="en-US" w:eastAsia="zh-CN"/>
              </w:rPr>
            </w:pPr>
            <w:r>
              <w:rPr>
                <w:rFonts w:eastAsiaTheme="minorEastAsia"/>
                <w:lang w:val="en-US" w:eastAsia="zh-CN"/>
              </w:rPr>
              <w:t>Agree</w:t>
            </w:r>
          </w:p>
        </w:tc>
      </w:tr>
      <w:tr w:rsidR="001519C0" w14:paraId="6D45DE25" w14:textId="77777777">
        <w:trPr>
          <w:trHeight w:val="398"/>
          <w:jc w:val="center"/>
        </w:trPr>
        <w:tc>
          <w:tcPr>
            <w:tcW w:w="1921" w:type="dxa"/>
            <w:shd w:val="clear" w:color="auto" w:fill="auto"/>
            <w:vAlign w:val="center"/>
          </w:tcPr>
          <w:p w14:paraId="3B51592F" w14:textId="77777777" w:rsidR="001519C0" w:rsidRDefault="00C22BBF">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3AD7362B" w14:textId="77777777" w:rsidR="001519C0" w:rsidRDefault="00C22BBF">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1519C0" w14:paraId="51B69894" w14:textId="77777777">
        <w:trPr>
          <w:trHeight w:val="398"/>
          <w:jc w:val="center"/>
        </w:trPr>
        <w:tc>
          <w:tcPr>
            <w:tcW w:w="1921" w:type="dxa"/>
            <w:shd w:val="clear" w:color="auto" w:fill="auto"/>
            <w:vAlign w:val="center"/>
          </w:tcPr>
          <w:p w14:paraId="2C681912" w14:textId="77777777" w:rsidR="001519C0" w:rsidRDefault="00C22BBF">
            <w:pPr>
              <w:pStyle w:val="Eqn"/>
              <w:rPr>
                <w:rFonts w:eastAsiaTheme="minorEastAsia"/>
                <w:color w:val="C00000"/>
                <w:lang w:eastAsia="zh-CN"/>
              </w:rPr>
            </w:pPr>
            <w:r>
              <w:rPr>
                <w:sz w:val="20"/>
                <w:szCs w:val="20"/>
              </w:rPr>
              <w:t>MediaTek</w:t>
            </w:r>
          </w:p>
        </w:tc>
        <w:tc>
          <w:tcPr>
            <w:tcW w:w="8706" w:type="dxa"/>
            <w:vAlign w:val="center"/>
          </w:tcPr>
          <w:p w14:paraId="3096831C" w14:textId="77777777" w:rsidR="001519C0" w:rsidRDefault="00C22BBF">
            <w:pPr>
              <w:pStyle w:val="Eqn"/>
              <w:rPr>
                <w:sz w:val="20"/>
                <w:szCs w:val="20"/>
              </w:rPr>
            </w:pPr>
            <w:r>
              <w:rPr>
                <w:sz w:val="20"/>
                <w:szCs w:val="20"/>
              </w:rPr>
              <w:t>6.2-1: Agree</w:t>
            </w:r>
          </w:p>
          <w:p w14:paraId="19308C29" w14:textId="77777777" w:rsidR="001519C0" w:rsidRDefault="00C22BBF">
            <w:pPr>
              <w:pStyle w:val="Eqn"/>
              <w:rPr>
                <w:sz w:val="20"/>
                <w:szCs w:val="20"/>
              </w:rPr>
            </w:pPr>
            <w:r>
              <w:rPr>
                <w:sz w:val="20"/>
                <w:szCs w:val="20"/>
              </w:rPr>
              <w:t>6.2-2: Agree.</w:t>
            </w:r>
          </w:p>
          <w:p w14:paraId="767DC334" w14:textId="77777777" w:rsidR="001519C0" w:rsidRDefault="00C22BBF">
            <w:pPr>
              <w:spacing w:beforeLines="50" w:before="120" w:afterLines="50" w:after="120"/>
              <w:rPr>
                <w:rFonts w:eastAsiaTheme="minorEastAsia"/>
                <w:color w:val="C00000"/>
                <w:lang w:eastAsia="zh-CN"/>
              </w:rPr>
            </w:pPr>
            <w:r>
              <w:t>6.2-3: Agree.</w:t>
            </w:r>
          </w:p>
        </w:tc>
      </w:tr>
      <w:tr w:rsidR="001519C0" w14:paraId="16F2B4F0" w14:textId="77777777">
        <w:trPr>
          <w:trHeight w:val="398"/>
          <w:jc w:val="center"/>
        </w:trPr>
        <w:tc>
          <w:tcPr>
            <w:tcW w:w="1921" w:type="dxa"/>
            <w:shd w:val="clear" w:color="auto" w:fill="auto"/>
            <w:vAlign w:val="center"/>
          </w:tcPr>
          <w:p w14:paraId="650834D0" w14:textId="77777777" w:rsidR="001519C0" w:rsidRDefault="00C22BBF">
            <w:pPr>
              <w:snapToGrid w:val="0"/>
              <w:spacing w:after="0"/>
              <w:rPr>
                <w:lang w:eastAsia="zh-CN"/>
              </w:rPr>
            </w:pPr>
            <w:r>
              <w:rPr>
                <w:lang w:eastAsia="zh-CN"/>
              </w:rPr>
              <w:t>Huawei, HiSilicon</w:t>
            </w:r>
          </w:p>
        </w:tc>
        <w:tc>
          <w:tcPr>
            <w:tcW w:w="8706" w:type="dxa"/>
            <w:vAlign w:val="center"/>
          </w:tcPr>
          <w:p w14:paraId="06DF019B"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44D5C52"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16DB746F"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7C0E741A"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518908F9"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12A184B"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tc>
      </w:tr>
      <w:tr w:rsidR="001519C0" w14:paraId="0FC49E07" w14:textId="77777777">
        <w:trPr>
          <w:trHeight w:val="398"/>
          <w:jc w:val="center"/>
        </w:trPr>
        <w:tc>
          <w:tcPr>
            <w:tcW w:w="1921" w:type="dxa"/>
            <w:shd w:val="clear" w:color="auto" w:fill="auto"/>
            <w:vAlign w:val="center"/>
          </w:tcPr>
          <w:p w14:paraId="78141DCC" w14:textId="77777777" w:rsidR="001519C0" w:rsidRDefault="00C22BBF">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36C8074F" w14:textId="77777777" w:rsidR="001519C0" w:rsidRDefault="00C22BBF">
            <w:pPr>
              <w:widowControl w:val="0"/>
              <w:rPr>
                <w:rFonts w:eastAsia="SimSun"/>
                <w:lang w:val="en-US" w:eastAsia="zh-CN"/>
              </w:rPr>
            </w:pPr>
            <w:r>
              <w:rPr>
                <w:rFonts w:eastAsia="SimSun" w:hint="eastAsia"/>
                <w:lang w:val="en-US" w:eastAsia="zh-CN"/>
              </w:rPr>
              <w:t>6.2-1: Agree.</w:t>
            </w:r>
          </w:p>
          <w:p w14:paraId="32CD2044" w14:textId="77777777" w:rsidR="001519C0" w:rsidRDefault="00C22BBF">
            <w:pPr>
              <w:widowControl w:val="0"/>
              <w:rPr>
                <w:rFonts w:eastAsia="SimSun"/>
                <w:lang w:val="en-US" w:eastAsia="zh-CN"/>
              </w:rPr>
            </w:pPr>
            <w:r>
              <w:rPr>
                <w:rFonts w:eastAsia="SimSun" w:hint="eastAsia"/>
                <w:lang w:val="en-US" w:eastAsia="zh-CN"/>
              </w:rPr>
              <w:t>6.2-2: Agree.</w:t>
            </w:r>
          </w:p>
          <w:p w14:paraId="025B9DE2" w14:textId="77777777" w:rsidR="001519C0" w:rsidRDefault="00C22BBF">
            <w:pPr>
              <w:widowControl w:val="0"/>
              <w:rPr>
                <w:rFonts w:eastAsia="SimSun"/>
                <w:lang w:val="en-US" w:eastAsia="zh-CN"/>
              </w:rPr>
            </w:pPr>
            <w:r>
              <w:rPr>
                <w:rFonts w:eastAsia="SimSun"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1519C0" w14:paraId="1E37D670" w14:textId="77777777">
        <w:trPr>
          <w:trHeight w:val="398"/>
          <w:jc w:val="center"/>
        </w:trPr>
        <w:tc>
          <w:tcPr>
            <w:tcW w:w="1921" w:type="dxa"/>
            <w:shd w:val="clear" w:color="auto" w:fill="auto"/>
            <w:vAlign w:val="center"/>
          </w:tcPr>
          <w:p w14:paraId="04EF2B7F"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66644D0C" w14:textId="77777777" w:rsidR="001519C0" w:rsidRDefault="00C22BBF">
            <w:pPr>
              <w:pStyle w:val="Eqn"/>
              <w:rPr>
                <w:sz w:val="20"/>
                <w:szCs w:val="20"/>
              </w:rPr>
            </w:pPr>
            <w:r>
              <w:rPr>
                <w:sz w:val="20"/>
                <w:szCs w:val="20"/>
              </w:rPr>
              <w:t>6.2-1: Agree</w:t>
            </w:r>
          </w:p>
          <w:p w14:paraId="30ECC21E" w14:textId="77777777" w:rsidR="001519C0" w:rsidRDefault="00C22BBF">
            <w:pPr>
              <w:pStyle w:val="Eqn"/>
              <w:rPr>
                <w:sz w:val="20"/>
                <w:szCs w:val="20"/>
              </w:rPr>
            </w:pPr>
            <w:r>
              <w:rPr>
                <w:sz w:val="20"/>
                <w:szCs w:val="20"/>
              </w:rPr>
              <w:t>6.2-2: Agree.</w:t>
            </w:r>
          </w:p>
          <w:p w14:paraId="05DFBCF0" w14:textId="77777777" w:rsidR="001519C0" w:rsidRDefault="00C22BBF">
            <w:r>
              <w:t>6.2-3: Agree.</w:t>
            </w:r>
          </w:p>
          <w:p w14:paraId="735FF3F7" w14:textId="77777777" w:rsidR="001519C0" w:rsidRDefault="00C22BBF">
            <w:r>
              <w:t>6.2-4: seems it is associate to the epoch time, we can hold the discussion until concrete design is completed.</w:t>
            </w:r>
          </w:p>
          <w:p w14:paraId="431F2E16" w14:textId="77777777" w:rsidR="001519C0" w:rsidRDefault="001519C0">
            <w:pPr>
              <w:pStyle w:val="Eqn"/>
              <w:rPr>
                <w:sz w:val="20"/>
                <w:szCs w:val="20"/>
              </w:rPr>
            </w:pPr>
          </w:p>
        </w:tc>
      </w:tr>
      <w:tr w:rsidR="001519C0" w14:paraId="55B784ED" w14:textId="77777777">
        <w:trPr>
          <w:trHeight w:val="398"/>
          <w:jc w:val="center"/>
        </w:trPr>
        <w:tc>
          <w:tcPr>
            <w:tcW w:w="1921" w:type="dxa"/>
            <w:shd w:val="clear" w:color="auto" w:fill="auto"/>
          </w:tcPr>
          <w:p w14:paraId="5F2A555C" w14:textId="77777777" w:rsidR="001519C0" w:rsidRDefault="00C22BBF">
            <w:pPr>
              <w:snapToGrid w:val="0"/>
              <w:spacing w:after="0"/>
              <w:rPr>
                <w:lang w:eastAsia="zh-CN"/>
              </w:rPr>
            </w:pPr>
            <w:r>
              <w:lastRenderedPageBreak/>
              <w:t xml:space="preserve">NEC </w:t>
            </w:r>
          </w:p>
        </w:tc>
        <w:tc>
          <w:tcPr>
            <w:tcW w:w="8706" w:type="dxa"/>
          </w:tcPr>
          <w:p w14:paraId="76199FFB" w14:textId="77777777" w:rsidR="001519C0" w:rsidRDefault="00C22BBF">
            <w:pPr>
              <w:pStyle w:val="BodyText"/>
            </w:pPr>
            <w:r>
              <w:t>6.2-1: Agree</w:t>
            </w:r>
          </w:p>
          <w:p w14:paraId="501B6029" w14:textId="77777777" w:rsidR="001519C0" w:rsidRDefault="00C22BBF">
            <w:pPr>
              <w:pStyle w:val="BodyText"/>
              <w:rPr>
                <w:iCs/>
              </w:rPr>
            </w:pPr>
            <w:r>
              <w:rPr>
                <w:iCs/>
              </w:rPr>
              <w:t>6.2-2: Agree.</w:t>
            </w:r>
          </w:p>
          <w:p w14:paraId="4544E806" w14:textId="77777777" w:rsidR="001519C0" w:rsidRDefault="00C22BBF">
            <w:pPr>
              <w:pStyle w:val="BodyText"/>
              <w:rPr>
                <w:iCs/>
              </w:rPr>
            </w:pPr>
            <w:r>
              <w:rPr>
                <w:iCs/>
              </w:rPr>
              <w:t>6.2-3: Agree.</w:t>
            </w:r>
          </w:p>
          <w:p w14:paraId="7F8613EE" w14:textId="77777777" w:rsidR="001519C0" w:rsidRDefault="00C22BBF">
            <w:pPr>
              <w:pStyle w:val="BodyText"/>
              <w:rPr>
                <w:i/>
              </w:rPr>
            </w:pPr>
            <w:r>
              <w:rPr>
                <w:iCs/>
              </w:rPr>
              <w:t>6.2-4: share the similar view as Xiaomi. As we may revisit the agreements on epoch time in NR NTN, we could wait for the new consensus.</w:t>
            </w:r>
            <w:r>
              <w:rPr>
                <w:i/>
              </w:rPr>
              <w:t xml:space="preserve">  </w:t>
            </w:r>
          </w:p>
        </w:tc>
      </w:tr>
      <w:tr w:rsidR="001519C0" w14:paraId="5DF9D926" w14:textId="77777777">
        <w:trPr>
          <w:trHeight w:val="398"/>
          <w:jc w:val="center"/>
        </w:trPr>
        <w:tc>
          <w:tcPr>
            <w:tcW w:w="1921" w:type="dxa"/>
            <w:shd w:val="clear" w:color="auto" w:fill="auto"/>
            <w:vAlign w:val="center"/>
          </w:tcPr>
          <w:p w14:paraId="7C734E7D" w14:textId="77777777" w:rsidR="001519C0" w:rsidRDefault="00C22BBF">
            <w:pPr>
              <w:snapToGrid w:val="0"/>
              <w:spacing w:after="0"/>
              <w:rPr>
                <w:rFonts w:eastAsiaTheme="minorEastAsia"/>
                <w:lang w:eastAsia="zh-CN"/>
              </w:rPr>
            </w:pPr>
            <w:r>
              <w:rPr>
                <w:lang w:eastAsia="zh-CN"/>
              </w:rPr>
              <w:t>Nokia, NSB</w:t>
            </w:r>
          </w:p>
        </w:tc>
        <w:tc>
          <w:tcPr>
            <w:tcW w:w="8706" w:type="dxa"/>
            <w:vAlign w:val="center"/>
          </w:tcPr>
          <w:p w14:paraId="6E96FBCE" w14:textId="77777777" w:rsidR="001519C0" w:rsidRDefault="00C22BBF">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31470B58" w14:textId="77777777" w:rsidR="001519C0" w:rsidRDefault="00C22BBF">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D8AEC0A" w14:textId="77777777" w:rsidR="001519C0" w:rsidRDefault="00C22BBF">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258DF089" w14:textId="77777777" w:rsidR="001519C0" w:rsidRDefault="00C22BBF">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51517463" w14:textId="77777777" w:rsidR="001519C0" w:rsidRDefault="001519C0">
            <w:pPr>
              <w:pStyle w:val="Eqn"/>
              <w:rPr>
                <w:rFonts w:eastAsiaTheme="minorEastAsia"/>
                <w:b/>
                <w:bCs/>
              </w:rPr>
            </w:pPr>
          </w:p>
          <w:p w14:paraId="3CEAD1C8" w14:textId="77777777" w:rsidR="001519C0" w:rsidRDefault="00C22BBF">
            <w:pPr>
              <w:pStyle w:val="Eqn"/>
              <w:rPr>
                <w:rFonts w:eastAsiaTheme="minorEastAsia"/>
                <w:b/>
                <w:bCs/>
              </w:rPr>
            </w:pPr>
            <w:r>
              <w:rPr>
                <w:rFonts w:eastAsiaTheme="minorEastAsia"/>
                <w:b/>
                <w:bCs/>
                <w:highlight w:val="yellow"/>
              </w:rPr>
              <w:t>[Additional comments]</w:t>
            </w:r>
          </w:p>
          <w:p w14:paraId="177EBB01" w14:textId="77777777" w:rsidR="001519C0" w:rsidRDefault="00C22BBF">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73D8C491" w14:textId="77777777" w:rsidR="001519C0" w:rsidRDefault="001519C0">
            <w:pPr>
              <w:spacing w:beforeLines="50" w:before="120" w:afterLines="50" w:after="120"/>
            </w:pPr>
          </w:p>
        </w:tc>
      </w:tr>
      <w:tr w:rsidR="001519C0" w14:paraId="2D1BC255" w14:textId="77777777">
        <w:trPr>
          <w:trHeight w:val="398"/>
          <w:jc w:val="center"/>
        </w:trPr>
        <w:tc>
          <w:tcPr>
            <w:tcW w:w="1921" w:type="dxa"/>
            <w:shd w:val="clear" w:color="auto" w:fill="auto"/>
            <w:vAlign w:val="center"/>
          </w:tcPr>
          <w:p w14:paraId="550C64FD"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578B241C" w14:textId="77777777" w:rsidR="001519C0" w:rsidRDefault="00C22BBF">
            <w:pPr>
              <w:spacing w:beforeLines="50" w:before="120" w:afterLines="50" w:after="120"/>
            </w:pPr>
            <w:r>
              <w:t>6.2-1: Agree</w:t>
            </w:r>
          </w:p>
          <w:p w14:paraId="0FF53D16" w14:textId="77777777" w:rsidR="001519C0" w:rsidRDefault="00C22BBF">
            <w:pPr>
              <w:spacing w:beforeLines="50" w:before="120" w:afterLines="50" w:after="120"/>
            </w:pPr>
            <w:r>
              <w:t>6.2-2: Agree.</w:t>
            </w:r>
          </w:p>
          <w:p w14:paraId="4E353295" w14:textId="77777777" w:rsidR="001519C0" w:rsidRDefault="00C22BBF">
            <w:pPr>
              <w:spacing w:beforeLines="50" w:before="120" w:afterLines="50" w:after="120"/>
            </w:pPr>
            <w:r>
              <w:t>6.2-3: Agree.</w:t>
            </w:r>
          </w:p>
          <w:p w14:paraId="69E263CE" w14:textId="77777777" w:rsidR="001519C0" w:rsidRDefault="00C22BBF">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1519C0" w14:paraId="75C7D477" w14:textId="77777777">
        <w:trPr>
          <w:trHeight w:val="398"/>
          <w:jc w:val="center"/>
        </w:trPr>
        <w:tc>
          <w:tcPr>
            <w:tcW w:w="1921" w:type="dxa"/>
            <w:shd w:val="clear" w:color="auto" w:fill="auto"/>
            <w:vAlign w:val="center"/>
          </w:tcPr>
          <w:p w14:paraId="1CFB1152"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66D4337B" w14:textId="77777777" w:rsidR="001519C0" w:rsidRDefault="00C22BBF">
            <w:pPr>
              <w:spacing w:beforeLines="50" w:before="120" w:afterLines="50" w:after="120"/>
            </w:pPr>
            <w:r>
              <w:t>Agree</w:t>
            </w:r>
          </w:p>
        </w:tc>
      </w:tr>
      <w:tr w:rsidR="001519C0" w14:paraId="58EAB686" w14:textId="77777777">
        <w:trPr>
          <w:trHeight w:val="398"/>
          <w:jc w:val="center"/>
        </w:trPr>
        <w:tc>
          <w:tcPr>
            <w:tcW w:w="1921" w:type="dxa"/>
            <w:shd w:val="clear" w:color="auto" w:fill="auto"/>
            <w:vAlign w:val="center"/>
          </w:tcPr>
          <w:p w14:paraId="0E2ED0D2" w14:textId="77777777" w:rsidR="001519C0" w:rsidRDefault="00C22BBF">
            <w:pPr>
              <w:snapToGrid w:val="0"/>
              <w:spacing w:after="0"/>
              <w:rPr>
                <w:color w:val="C00000"/>
                <w:lang w:eastAsia="zh-CN"/>
              </w:rPr>
            </w:pPr>
            <w:r>
              <w:rPr>
                <w:rFonts w:eastAsiaTheme="minorEastAsia"/>
                <w:lang w:eastAsia="zh-CN"/>
              </w:rPr>
              <w:t>Lenovo</w:t>
            </w:r>
          </w:p>
        </w:tc>
        <w:tc>
          <w:tcPr>
            <w:tcW w:w="8706" w:type="dxa"/>
            <w:vAlign w:val="center"/>
          </w:tcPr>
          <w:p w14:paraId="350DB7DF" w14:textId="77777777" w:rsidR="001519C0" w:rsidRDefault="00C22BBF">
            <w:pPr>
              <w:spacing w:beforeLines="50" w:before="120" w:afterLines="50" w:after="120"/>
            </w:pPr>
            <w:r>
              <w:t>6.2-1: Support the proposal</w:t>
            </w:r>
          </w:p>
          <w:p w14:paraId="6A53A699" w14:textId="77777777" w:rsidR="001519C0" w:rsidRDefault="00C22BBF">
            <w:pPr>
              <w:spacing w:beforeLines="50" w:before="120" w:afterLines="50" w:after="120"/>
            </w:pPr>
            <w:r>
              <w:t>6.2-2: Support the proposal.</w:t>
            </w:r>
          </w:p>
          <w:p w14:paraId="262B2B74" w14:textId="77777777" w:rsidR="001519C0" w:rsidRDefault="00C22BBF">
            <w:pPr>
              <w:spacing w:beforeLines="50" w:before="120" w:afterLines="50" w:after="120"/>
            </w:pPr>
            <w:r>
              <w:t>6.2-3: Support the proposal.</w:t>
            </w:r>
          </w:p>
          <w:p w14:paraId="612EBBE2" w14:textId="77777777" w:rsidR="001519C0" w:rsidRDefault="00C22BBF">
            <w:pPr>
              <w:rPr>
                <w:bCs/>
                <w:i/>
                <w:color w:val="C00000"/>
              </w:rPr>
            </w:pPr>
            <w:r>
              <w:rPr>
                <w:rFonts w:eastAsiaTheme="minorEastAsia" w:hint="eastAsia"/>
                <w:lang w:eastAsia="zh-CN"/>
              </w:rPr>
              <w:t>6</w:t>
            </w:r>
            <w:r>
              <w:rPr>
                <w:rFonts w:eastAsiaTheme="minorEastAsia"/>
                <w:lang w:eastAsia="zh-CN"/>
              </w:rPr>
              <w:t>.2-4: Share the similar view as Xiaomi</w:t>
            </w:r>
          </w:p>
        </w:tc>
      </w:tr>
      <w:tr w:rsidR="001519C0" w14:paraId="4A7525DA" w14:textId="77777777">
        <w:trPr>
          <w:trHeight w:val="412"/>
          <w:jc w:val="center"/>
        </w:trPr>
        <w:tc>
          <w:tcPr>
            <w:tcW w:w="1921" w:type="dxa"/>
            <w:shd w:val="clear" w:color="auto" w:fill="auto"/>
            <w:vAlign w:val="center"/>
          </w:tcPr>
          <w:p w14:paraId="3F692253"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3F56965B" w14:textId="77777777" w:rsidR="001519C0" w:rsidRDefault="00C22BBF">
            <w:pPr>
              <w:spacing w:beforeLines="50" w:before="120" w:afterLines="50" w:after="120"/>
            </w:pPr>
            <w:r>
              <w:t>6.2-1: Agree</w:t>
            </w:r>
          </w:p>
          <w:p w14:paraId="77D2F07B" w14:textId="77777777" w:rsidR="001519C0" w:rsidRDefault="00C22BBF">
            <w:pPr>
              <w:spacing w:beforeLines="50" w:before="120" w:afterLines="50" w:after="120"/>
            </w:pPr>
            <w:r>
              <w:t>6.2-2: Agree.</w:t>
            </w:r>
          </w:p>
          <w:p w14:paraId="72608D33" w14:textId="77777777" w:rsidR="001519C0" w:rsidRDefault="00C22BBF">
            <w:pPr>
              <w:spacing w:beforeLines="50" w:before="120" w:afterLines="50" w:after="120"/>
            </w:pPr>
            <w:r>
              <w:t>6.2-3: Agree.</w:t>
            </w:r>
          </w:p>
          <w:p w14:paraId="7D15DABB" w14:textId="77777777" w:rsidR="001519C0" w:rsidRDefault="00C22BBF">
            <w:pPr>
              <w:jc w:val="both"/>
              <w:rPr>
                <w:lang w:val="en-US"/>
              </w:rPr>
            </w:pPr>
            <w:r>
              <w:rPr>
                <w:rFonts w:eastAsiaTheme="minorEastAsia" w:hint="eastAsia"/>
                <w:lang w:eastAsia="zh-CN"/>
              </w:rPr>
              <w:t>6</w:t>
            </w:r>
            <w:r>
              <w:rPr>
                <w:rFonts w:eastAsiaTheme="minorEastAsia"/>
                <w:lang w:eastAsia="zh-CN"/>
              </w:rPr>
              <w:t>.2-4: share the similar view as Xiaomi</w:t>
            </w:r>
          </w:p>
        </w:tc>
      </w:tr>
      <w:tr w:rsidR="001519C0" w14:paraId="10B5A4B4" w14:textId="77777777">
        <w:trPr>
          <w:trHeight w:val="412"/>
          <w:jc w:val="center"/>
        </w:trPr>
        <w:tc>
          <w:tcPr>
            <w:tcW w:w="1921" w:type="dxa"/>
            <w:shd w:val="clear" w:color="auto" w:fill="auto"/>
            <w:vAlign w:val="center"/>
          </w:tcPr>
          <w:p w14:paraId="0B3A0805" w14:textId="77777777" w:rsidR="001519C0" w:rsidRDefault="001519C0">
            <w:pPr>
              <w:snapToGrid w:val="0"/>
              <w:spacing w:after="0"/>
              <w:rPr>
                <w:lang w:eastAsia="zh-CN"/>
              </w:rPr>
            </w:pPr>
          </w:p>
        </w:tc>
        <w:tc>
          <w:tcPr>
            <w:tcW w:w="8706" w:type="dxa"/>
            <w:vAlign w:val="center"/>
          </w:tcPr>
          <w:p w14:paraId="4C5269E7" w14:textId="77777777" w:rsidR="001519C0" w:rsidRDefault="001519C0">
            <w:pPr>
              <w:jc w:val="both"/>
              <w:rPr>
                <w:lang w:val="en-US"/>
              </w:rPr>
            </w:pPr>
          </w:p>
        </w:tc>
      </w:tr>
      <w:tr w:rsidR="001519C0" w14:paraId="35B010E2" w14:textId="77777777">
        <w:trPr>
          <w:trHeight w:val="398"/>
          <w:jc w:val="center"/>
        </w:trPr>
        <w:tc>
          <w:tcPr>
            <w:tcW w:w="1921" w:type="dxa"/>
            <w:shd w:val="clear" w:color="auto" w:fill="auto"/>
            <w:vAlign w:val="center"/>
          </w:tcPr>
          <w:p w14:paraId="237C4271" w14:textId="77777777" w:rsidR="001519C0" w:rsidRDefault="001519C0">
            <w:pPr>
              <w:snapToGrid w:val="0"/>
              <w:spacing w:after="0"/>
              <w:rPr>
                <w:lang w:eastAsia="zh-CN"/>
              </w:rPr>
            </w:pPr>
          </w:p>
        </w:tc>
        <w:tc>
          <w:tcPr>
            <w:tcW w:w="8706" w:type="dxa"/>
            <w:vAlign w:val="center"/>
          </w:tcPr>
          <w:p w14:paraId="710DB39A" w14:textId="77777777" w:rsidR="001519C0" w:rsidRDefault="001519C0">
            <w:pPr>
              <w:overflowPunct w:val="0"/>
              <w:autoSpaceDE w:val="0"/>
              <w:autoSpaceDN w:val="0"/>
              <w:adjustRightInd w:val="0"/>
              <w:contextualSpacing/>
              <w:textAlignment w:val="baseline"/>
              <w:rPr>
                <w:bCs/>
                <w:iCs/>
              </w:rPr>
            </w:pPr>
          </w:p>
        </w:tc>
      </w:tr>
    </w:tbl>
    <w:p w14:paraId="3E848458" w14:textId="77777777" w:rsidR="001519C0" w:rsidRDefault="001519C0">
      <w:pPr>
        <w:pStyle w:val="BodyText"/>
      </w:pPr>
    </w:p>
    <w:p w14:paraId="7CD6006D" w14:textId="77777777" w:rsidR="001519C0" w:rsidRDefault="00C22BBF">
      <w:pPr>
        <w:pStyle w:val="Heading2"/>
        <w:rPr>
          <w:lang w:eastAsia="zh-CN"/>
        </w:rPr>
      </w:pPr>
      <w:r>
        <w:rPr>
          <w:lang w:eastAsia="zh-CN"/>
        </w:rPr>
        <w:t>Second Round Discussion Conclusion</w:t>
      </w:r>
    </w:p>
    <w:bookmarkEnd w:id="2"/>
    <w:p w14:paraId="38DB5B58" w14:textId="77777777" w:rsidR="001519C0" w:rsidRDefault="001519C0">
      <w:pPr>
        <w:rPr>
          <w:lang w:eastAsia="zh-CN"/>
        </w:rPr>
      </w:pPr>
    </w:p>
    <w:p w14:paraId="524C21A6" w14:textId="77777777" w:rsidR="001519C0" w:rsidRDefault="00C22BBF">
      <w:pPr>
        <w:pStyle w:val="BodyText"/>
      </w:pPr>
      <w:bookmarkStart w:id="108" w:name="_Hlk96533097"/>
      <w:r>
        <w:t xml:space="preserve">There </w:t>
      </w:r>
      <w:bookmarkEnd w:id="108"/>
      <w:r>
        <w:t xml:space="preserve">was consensus on first round proposals </w:t>
      </w:r>
      <w:r>
        <w:rPr>
          <w:highlight w:val="cyan"/>
        </w:rPr>
        <w:t>6.2-1, 6.2-2, 6.2-3</w:t>
      </w:r>
      <w:r>
        <w:t xml:space="preserve"> in Section 6.2 and they were proposed for agreement for </w:t>
      </w:r>
      <w:r>
        <w:rPr>
          <w:highlight w:val="cyan"/>
        </w:rPr>
        <w:t>1</w:t>
      </w:r>
      <w:r>
        <w:rPr>
          <w:highlight w:val="cyan"/>
          <w:vertAlign w:val="superscript"/>
        </w:rPr>
        <w:t>st</w:t>
      </w:r>
      <w:r>
        <w:rPr>
          <w:highlight w:val="cyan"/>
        </w:rPr>
        <w:t xml:space="preserve"> Checkpoint – Feb 25</w:t>
      </w:r>
      <w:r>
        <w:t xml:space="preserve"> on RAN1 reflector as copied below. These proposals were agreed as conclusion.</w:t>
      </w:r>
    </w:p>
    <w:p w14:paraId="4DB3BF9C" w14:textId="77777777" w:rsidR="001519C0" w:rsidRDefault="00C22BBF">
      <w:pPr>
        <w:pStyle w:val="BodyText"/>
      </w:pPr>
      <w:r>
        <w:t>Proposal 6.2-4 can wait until discussion on Epoch time is concluded.</w:t>
      </w:r>
    </w:p>
    <w:p w14:paraId="03CAA981" w14:textId="77777777" w:rsidR="001519C0" w:rsidRDefault="001519C0">
      <w:pPr>
        <w:pStyle w:val="BodyText"/>
      </w:pPr>
    </w:p>
    <w:p w14:paraId="10D56793" w14:textId="77777777" w:rsidR="001519C0" w:rsidRDefault="00C22BBF">
      <w:pPr>
        <w:pStyle w:val="BodyText"/>
        <w:rPr>
          <w:b/>
          <w:bCs/>
        </w:rPr>
      </w:pPr>
      <w:r>
        <w:rPr>
          <w:b/>
          <w:bCs/>
        </w:rPr>
        <w:t>Conclusion</w:t>
      </w:r>
    </w:p>
    <w:p w14:paraId="65F31E3C" w14:textId="77777777" w:rsidR="001519C0" w:rsidRDefault="00C22BBF">
      <w:pPr>
        <w:pStyle w:val="BodyText"/>
      </w:pPr>
      <w:r>
        <w:t>RAN1 can wait for RAN2 to conclude discussions on GNSS Measurements.</w:t>
      </w:r>
    </w:p>
    <w:p w14:paraId="3ADBC79A" w14:textId="77777777" w:rsidR="001519C0" w:rsidRDefault="001519C0">
      <w:pPr>
        <w:pStyle w:val="BodyText"/>
      </w:pPr>
    </w:p>
    <w:p w14:paraId="1C8536B0" w14:textId="77777777" w:rsidR="001519C0" w:rsidRDefault="00C22BBF">
      <w:pPr>
        <w:pStyle w:val="BodyText"/>
        <w:rPr>
          <w:b/>
          <w:bCs/>
        </w:rPr>
      </w:pPr>
      <w:r>
        <w:rPr>
          <w:b/>
          <w:bCs/>
        </w:rPr>
        <w:t>Conclusion</w:t>
      </w:r>
    </w:p>
    <w:p w14:paraId="3D8FCC50" w14:textId="77777777" w:rsidR="001519C0" w:rsidRDefault="00C22BBF">
      <w:pPr>
        <w:pStyle w:val="BodyText"/>
      </w:pPr>
      <w:r>
        <w:t>RAN1 can wait for RAN2 to conclude discussions on validity timer / re-acquisition on NTN-specific SIB.</w:t>
      </w:r>
    </w:p>
    <w:p w14:paraId="509DF2C0" w14:textId="77777777" w:rsidR="001519C0" w:rsidRDefault="001519C0">
      <w:pPr>
        <w:pStyle w:val="BodyText"/>
      </w:pPr>
    </w:p>
    <w:p w14:paraId="567699D9" w14:textId="77777777" w:rsidR="001519C0" w:rsidRDefault="00C22BBF">
      <w:pPr>
        <w:pStyle w:val="BodyText"/>
        <w:rPr>
          <w:b/>
          <w:bCs/>
        </w:rPr>
      </w:pPr>
      <w:r>
        <w:rPr>
          <w:b/>
          <w:bCs/>
        </w:rPr>
        <w:t>Conclusion</w:t>
      </w:r>
    </w:p>
    <w:p w14:paraId="1EF8FB77" w14:textId="77777777" w:rsidR="001519C0" w:rsidRDefault="00C22BBF">
      <w:pPr>
        <w:pStyle w:val="BodyText"/>
      </w:pPr>
      <w:r>
        <w:t>RAN2 can further discuss when the UE-specific TA report is reported.</w:t>
      </w:r>
    </w:p>
    <w:p w14:paraId="50D3D1B5" w14:textId="77777777" w:rsidR="001519C0" w:rsidRDefault="001519C0">
      <w:pPr>
        <w:rPr>
          <w:lang w:eastAsia="zh-CN"/>
        </w:rPr>
      </w:pPr>
    </w:p>
    <w:p w14:paraId="6920DF8C" w14:textId="77777777" w:rsidR="001519C0" w:rsidRDefault="001519C0">
      <w:pPr>
        <w:rPr>
          <w:lang w:eastAsia="zh-CN"/>
        </w:rPr>
      </w:pPr>
    </w:p>
    <w:p w14:paraId="2D2CF30C" w14:textId="77777777" w:rsidR="001519C0" w:rsidRDefault="00C22BBF">
      <w:pPr>
        <w:pStyle w:val="Heading1"/>
        <w:rPr>
          <w:lang w:val="en-US" w:eastAsia="ja-JP"/>
        </w:rPr>
      </w:pPr>
      <w:r>
        <w:rPr>
          <w:lang w:val="en-US" w:eastAsia="ja-JP"/>
        </w:rPr>
        <w:t>Aspects common to IoT NTN / NR NTN [ACTIVE]</w:t>
      </w:r>
    </w:p>
    <w:p w14:paraId="3074F07F" w14:textId="77777777" w:rsidR="001519C0" w:rsidRDefault="001519C0">
      <w:pPr>
        <w:rPr>
          <w:lang w:eastAsia="zh-CN"/>
        </w:rPr>
      </w:pPr>
    </w:p>
    <w:p w14:paraId="113B0983" w14:textId="77777777" w:rsidR="001519C0" w:rsidRDefault="00C22BBF">
      <w:pPr>
        <w:pStyle w:val="Heading2"/>
        <w:rPr>
          <w:lang w:eastAsia="zh-CN"/>
        </w:rPr>
      </w:pPr>
      <w:r>
        <w:rPr>
          <w:lang w:eastAsia="zh-CN"/>
        </w:rPr>
        <w:t>Company views</w:t>
      </w:r>
    </w:p>
    <w:p w14:paraId="20E8A41C" w14:textId="77777777" w:rsidR="001519C0" w:rsidRDefault="001519C0">
      <w:pPr>
        <w:spacing w:after="0"/>
        <w:jc w:val="both"/>
        <w:rPr>
          <w:lang w:eastAsia="zh-CN"/>
        </w:rPr>
      </w:pPr>
    </w:p>
    <w:p w14:paraId="17EC7E85" w14:textId="77777777" w:rsidR="001519C0" w:rsidRDefault="00C22BBF">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66BE7E91" w14:textId="77777777" w:rsidR="001519C0" w:rsidRDefault="001519C0">
      <w:pPr>
        <w:spacing w:after="0"/>
        <w:jc w:val="both"/>
        <w:rPr>
          <w:lang w:eastAsia="zh-CN"/>
        </w:rPr>
      </w:pPr>
    </w:p>
    <w:p w14:paraId="350A811B" w14:textId="77777777" w:rsidR="001519C0" w:rsidRDefault="00C22BBF">
      <w:pPr>
        <w:pStyle w:val="Heading2"/>
        <w:rPr>
          <w:lang w:eastAsia="zh-CN"/>
        </w:rPr>
      </w:pPr>
      <w:r>
        <w:rPr>
          <w:lang w:eastAsia="zh-CN"/>
        </w:rPr>
        <w:t>First Round Discussion</w:t>
      </w:r>
    </w:p>
    <w:p w14:paraId="6F07A905" w14:textId="77777777" w:rsidR="001519C0" w:rsidRDefault="00C22BBF">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13EC1836" w14:textId="77777777" w:rsidR="001519C0" w:rsidRDefault="001519C0">
      <w:pPr>
        <w:spacing w:after="0"/>
        <w:rPr>
          <w:rFonts w:eastAsia="Times New Roman"/>
          <w:color w:val="000000"/>
        </w:rPr>
      </w:pPr>
    </w:p>
    <w:p w14:paraId="6369789A" w14:textId="77777777" w:rsidR="001519C0" w:rsidRDefault="00C22BBF">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6044937F" w14:textId="77777777" w:rsidR="001519C0" w:rsidRDefault="001519C0">
      <w:pPr>
        <w:spacing w:after="0"/>
        <w:rPr>
          <w:rFonts w:eastAsiaTheme="minorEastAsia"/>
          <w:i/>
          <w:lang w:val="en-US" w:eastAsia="zh-CN"/>
        </w:rPr>
      </w:pPr>
    </w:p>
    <w:p w14:paraId="41DB4A06"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7CB35B51" w14:textId="77777777">
        <w:trPr>
          <w:trHeight w:val="398"/>
          <w:jc w:val="center"/>
        </w:trPr>
        <w:tc>
          <w:tcPr>
            <w:tcW w:w="2547" w:type="dxa"/>
            <w:shd w:val="clear" w:color="auto" w:fill="auto"/>
            <w:vAlign w:val="center"/>
          </w:tcPr>
          <w:p w14:paraId="14B3AEAF" w14:textId="77777777" w:rsidR="001519C0" w:rsidRDefault="00C22BBF">
            <w:pPr>
              <w:snapToGrid w:val="0"/>
              <w:spacing w:after="0"/>
              <w:jc w:val="center"/>
            </w:pPr>
            <w:r>
              <w:t>Companies</w:t>
            </w:r>
          </w:p>
        </w:tc>
        <w:tc>
          <w:tcPr>
            <w:tcW w:w="8080" w:type="dxa"/>
            <w:shd w:val="clear" w:color="auto" w:fill="auto"/>
            <w:vAlign w:val="center"/>
          </w:tcPr>
          <w:p w14:paraId="4C4135A2" w14:textId="77777777" w:rsidR="001519C0" w:rsidRDefault="00C22BBF">
            <w:pPr>
              <w:snapToGrid w:val="0"/>
              <w:spacing w:after="0"/>
              <w:jc w:val="center"/>
            </w:pPr>
            <w:r>
              <w:t>Comments</w:t>
            </w:r>
          </w:p>
        </w:tc>
      </w:tr>
      <w:tr w:rsidR="001519C0" w14:paraId="228FAAB2" w14:textId="77777777">
        <w:trPr>
          <w:trHeight w:val="398"/>
          <w:jc w:val="center"/>
        </w:trPr>
        <w:tc>
          <w:tcPr>
            <w:tcW w:w="2547" w:type="dxa"/>
            <w:shd w:val="clear" w:color="auto" w:fill="auto"/>
            <w:vAlign w:val="center"/>
          </w:tcPr>
          <w:p w14:paraId="07C33FF8" w14:textId="77777777" w:rsidR="001519C0" w:rsidRDefault="00C22BBF">
            <w:pPr>
              <w:snapToGrid w:val="0"/>
              <w:spacing w:after="0"/>
              <w:rPr>
                <w:lang w:eastAsia="zh-CN"/>
              </w:rPr>
            </w:pPr>
            <w:r>
              <w:rPr>
                <w:lang w:eastAsia="zh-CN"/>
              </w:rPr>
              <w:t>Ericsson</w:t>
            </w:r>
          </w:p>
        </w:tc>
        <w:tc>
          <w:tcPr>
            <w:tcW w:w="8080" w:type="dxa"/>
            <w:vAlign w:val="center"/>
          </w:tcPr>
          <w:p w14:paraId="6879C537" w14:textId="77777777" w:rsidR="001519C0" w:rsidRDefault="00C22BBF">
            <w:pPr>
              <w:pStyle w:val="Eqn"/>
              <w:rPr>
                <w:sz w:val="20"/>
                <w:szCs w:val="20"/>
              </w:rPr>
            </w:pPr>
            <w:r>
              <w:rPr>
                <w:sz w:val="20"/>
                <w:szCs w:val="20"/>
              </w:rPr>
              <w:t>7.2-2: Agree.</w:t>
            </w:r>
          </w:p>
        </w:tc>
      </w:tr>
      <w:tr w:rsidR="001519C0" w14:paraId="0E696CED" w14:textId="77777777">
        <w:trPr>
          <w:trHeight w:val="398"/>
          <w:jc w:val="center"/>
        </w:trPr>
        <w:tc>
          <w:tcPr>
            <w:tcW w:w="2547" w:type="dxa"/>
            <w:shd w:val="clear" w:color="auto" w:fill="auto"/>
            <w:vAlign w:val="center"/>
          </w:tcPr>
          <w:p w14:paraId="7C942EB9" w14:textId="77777777" w:rsidR="001519C0" w:rsidRDefault="00C22BBF">
            <w:pPr>
              <w:snapToGrid w:val="0"/>
              <w:spacing w:after="0"/>
              <w:rPr>
                <w:lang w:eastAsia="zh-CN"/>
              </w:rPr>
            </w:pPr>
            <w:r>
              <w:rPr>
                <w:lang w:eastAsia="zh-CN"/>
              </w:rPr>
              <w:t>Qualcomm</w:t>
            </w:r>
          </w:p>
        </w:tc>
        <w:tc>
          <w:tcPr>
            <w:tcW w:w="8080" w:type="dxa"/>
            <w:vAlign w:val="center"/>
          </w:tcPr>
          <w:p w14:paraId="5BD17B06" w14:textId="77777777" w:rsidR="001519C0" w:rsidRDefault="00C22BBF">
            <w:pPr>
              <w:pStyle w:val="Eqn"/>
              <w:rPr>
                <w:sz w:val="20"/>
                <w:szCs w:val="20"/>
              </w:rPr>
            </w:pPr>
            <w:r>
              <w:rPr>
                <w:sz w:val="20"/>
                <w:szCs w:val="20"/>
              </w:rPr>
              <w:t>Agree</w:t>
            </w:r>
          </w:p>
        </w:tc>
      </w:tr>
      <w:tr w:rsidR="001519C0" w14:paraId="5DBE8918" w14:textId="77777777">
        <w:trPr>
          <w:trHeight w:val="398"/>
          <w:jc w:val="center"/>
        </w:trPr>
        <w:tc>
          <w:tcPr>
            <w:tcW w:w="2547" w:type="dxa"/>
            <w:shd w:val="clear" w:color="auto" w:fill="auto"/>
            <w:vAlign w:val="center"/>
          </w:tcPr>
          <w:p w14:paraId="7D84681B" w14:textId="77777777" w:rsidR="001519C0" w:rsidRDefault="00C22BBF">
            <w:pPr>
              <w:snapToGrid w:val="0"/>
              <w:spacing w:after="0"/>
              <w:rPr>
                <w:lang w:eastAsia="zh-CN"/>
              </w:rPr>
            </w:pPr>
            <w:r>
              <w:rPr>
                <w:lang w:eastAsia="zh-CN"/>
              </w:rPr>
              <w:t>MediaTek</w:t>
            </w:r>
          </w:p>
        </w:tc>
        <w:tc>
          <w:tcPr>
            <w:tcW w:w="8080" w:type="dxa"/>
            <w:vAlign w:val="center"/>
          </w:tcPr>
          <w:p w14:paraId="5B9AD3DC" w14:textId="77777777" w:rsidR="001519C0" w:rsidRDefault="00C22BBF">
            <w:pPr>
              <w:pStyle w:val="Eqn"/>
              <w:rPr>
                <w:sz w:val="20"/>
                <w:szCs w:val="20"/>
              </w:rPr>
            </w:pPr>
            <w:r>
              <w:rPr>
                <w:sz w:val="20"/>
                <w:szCs w:val="20"/>
              </w:rPr>
              <w:t>7.2-2: Agree.</w:t>
            </w:r>
          </w:p>
        </w:tc>
      </w:tr>
      <w:tr w:rsidR="001519C0" w14:paraId="74F33BAF" w14:textId="77777777">
        <w:trPr>
          <w:trHeight w:val="398"/>
          <w:jc w:val="center"/>
        </w:trPr>
        <w:tc>
          <w:tcPr>
            <w:tcW w:w="2547" w:type="dxa"/>
            <w:shd w:val="clear" w:color="auto" w:fill="auto"/>
            <w:vAlign w:val="center"/>
          </w:tcPr>
          <w:p w14:paraId="719E4651" w14:textId="77777777" w:rsidR="001519C0" w:rsidRDefault="00C22BBF">
            <w:pPr>
              <w:snapToGrid w:val="0"/>
              <w:spacing w:after="0"/>
              <w:rPr>
                <w:lang w:eastAsia="zh-CN"/>
              </w:rPr>
            </w:pPr>
            <w:r>
              <w:rPr>
                <w:lang w:eastAsia="zh-CN"/>
              </w:rPr>
              <w:t>Huawei, HiSilicon</w:t>
            </w:r>
          </w:p>
        </w:tc>
        <w:tc>
          <w:tcPr>
            <w:tcW w:w="8080" w:type="dxa"/>
            <w:vAlign w:val="center"/>
          </w:tcPr>
          <w:p w14:paraId="5FFC8124"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 with the proposal.</w:t>
            </w:r>
          </w:p>
        </w:tc>
      </w:tr>
      <w:tr w:rsidR="001519C0" w14:paraId="09D7F4E8" w14:textId="77777777">
        <w:trPr>
          <w:trHeight w:val="398"/>
          <w:jc w:val="center"/>
        </w:trPr>
        <w:tc>
          <w:tcPr>
            <w:tcW w:w="2547" w:type="dxa"/>
            <w:shd w:val="clear" w:color="auto" w:fill="auto"/>
            <w:vAlign w:val="center"/>
          </w:tcPr>
          <w:p w14:paraId="3245A136" w14:textId="77777777" w:rsidR="001519C0" w:rsidRDefault="00C22BBF">
            <w:pPr>
              <w:snapToGrid w:val="0"/>
              <w:spacing w:after="0"/>
              <w:rPr>
                <w:lang w:eastAsia="zh-CN"/>
              </w:rPr>
            </w:pPr>
            <w:r>
              <w:rPr>
                <w:rFonts w:hint="eastAsia"/>
                <w:lang w:val="en-US" w:eastAsia="zh-CN"/>
              </w:rPr>
              <w:t>ZTE</w:t>
            </w:r>
          </w:p>
        </w:tc>
        <w:tc>
          <w:tcPr>
            <w:tcW w:w="8080" w:type="dxa"/>
            <w:vAlign w:val="center"/>
          </w:tcPr>
          <w:p w14:paraId="3446592D" w14:textId="77777777" w:rsidR="001519C0" w:rsidRDefault="00C22BBF">
            <w:pPr>
              <w:pStyle w:val="Eqn"/>
              <w:rPr>
                <w:sz w:val="20"/>
                <w:szCs w:val="20"/>
                <w:lang w:eastAsia="zh-CN"/>
              </w:rPr>
            </w:pPr>
            <w:r>
              <w:rPr>
                <w:rFonts w:hint="eastAsia"/>
                <w:sz w:val="20"/>
                <w:szCs w:val="20"/>
                <w:lang w:eastAsia="zh-CN"/>
              </w:rPr>
              <w:t>Agree</w:t>
            </w:r>
          </w:p>
        </w:tc>
      </w:tr>
      <w:tr w:rsidR="001519C0" w14:paraId="4AF6A26C" w14:textId="77777777">
        <w:trPr>
          <w:trHeight w:val="398"/>
          <w:jc w:val="center"/>
        </w:trPr>
        <w:tc>
          <w:tcPr>
            <w:tcW w:w="2547" w:type="dxa"/>
            <w:shd w:val="clear" w:color="auto" w:fill="auto"/>
            <w:vAlign w:val="center"/>
          </w:tcPr>
          <w:p w14:paraId="3CDB2ECA"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F9ED24D"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11E981EC" w14:textId="77777777">
        <w:trPr>
          <w:trHeight w:val="398"/>
          <w:jc w:val="center"/>
        </w:trPr>
        <w:tc>
          <w:tcPr>
            <w:tcW w:w="2547" w:type="dxa"/>
            <w:shd w:val="clear" w:color="auto" w:fill="auto"/>
          </w:tcPr>
          <w:p w14:paraId="72C1E9E4" w14:textId="77777777" w:rsidR="001519C0" w:rsidRDefault="00C22BBF">
            <w:pPr>
              <w:pStyle w:val="Eqn"/>
              <w:rPr>
                <w:sz w:val="20"/>
                <w:szCs w:val="20"/>
                <w:lang w:eastAsia="zh-CN"/>
              </w:rPr>
            </w:pPr>
            <w:r>
              <w:rPr>
                <w:sz w:val="20"/>
                <w:szCs w:val="20"/>
                <w:lang w:eastAsia="zh-CN"/>
              </w:rPr>
              <w:t>NEC</w:t>
            </w:r>
          </w:p>
        </w:tc>
        <w:tc>
          <w:tcPr>
            <w:tcW w:w="8080" w:type="dxa"/>
          </w:tcPr>
          <w:p w14:paraId="1436B5CF" w14:textId="77777777" w:rsidR="001519C0" w:rsidRDefault="00C22BBF">
            <w:pPr>
              <w:pStyle w:val="Eqn"/>
              <w:rPr>
                <w:sz w:val="20"/>
                <w:szCs w:val="20"/>
                <w:lang w:eastAsia="zh-CN"/>
              </w:rPr>
            </w:pPr>
            <w:r>
              <w:rPr>
                <w:sz w:val="20"/>
                <w:szCs w:val="20"/>
                <w:lang w:eastAsia="zh-CN"/>
              </w:rPr>
              <w:t xml:space="preserve">Agree. </w:t>
            </w:r>
          </w:p>
        </w:tc>
      </w:tr>
      <w:tr w:rsidR="001519C0" w14:paraId="672D3A48" w14:textId="77777777">
        <w:trPr>
          <w:trHeight w:val="398"/>
          <w:jc w:val="center"/>
        </w:trPr>
        <w:tc>
          <w:tcPr>
            <w:tcW w:w="2547" w:type="dxa"/>
            <w:shd w:val="clear" w:color="auto" w:fill="auto"/>
            <w:vAlign w:val="center"/>
          </w:tcPr>
          <w:p w14:paraId="4629E54B" w14:textId="77777777" w:rsidR="001519C0" w:rsidRDefault="00C22BBF">
            <w:pPr>
              <w:snapToGrid w:val="0"/>
              <w:spacing w:after="0"/>
              <w:rPr>
                <w:lang w:eastAsia="zh-CN"/>
              </w:rPr>
            </w:pPr>
            <w:r>
              <w:rPr>
                <w:lang w:eastAsia="zh-CN"/>
              </w:rPr>
              <w:t>Nokia, NSB</w:t>
            </w:r>
          </w:p>
        </w:tc>
        <w:tc>
          <w:tcPr>
            <w:tcW w:w="8080" w:type="dxa"/>
            <w:vAlign w:val="center"/>
          </w:tcPr>
          <w:p w14:paraId="504E4EAE" w14:textId="77777777" w:rsidR="001519C0" w:rsidRDefault="00C22BBF">
            <w:pPr>
              <w:pStyle w:val="Eqn"/>
              <w:rPr>
                <w:sz w:val="20"/>
                <w:szCs w:val="20"/>
              </w:rPr>
            </w:pPr>
            <w:r>
              <w:rPr>
                <w:sz w:val="20"/>
                <w:szCs w:val="20"/>
              </w:rPr>
              <w:t>Agree</w:t>
            </w:r>
          </w:p>
        </w:tc>
      </w:tr>
      <w:tr w:rsidR="001519C0" w14:paraId="14480B22" w14:textId="77777777">
        <w:trPr>
          <w:trHeight w:val="398"/>
          <w:jc w:val="center"/>
        </w:trPr>
        <w:tc>
          <w:tcPr>
            <w:tcW w:w="2547" w:type="dxa"/>
            <w:shd w:val="clear" w:color="auto" w:fill="auto"/>
            <w:vAlign w:val="center"/>
          </w:tcPr>
          <w:p w14:paraId="4D21CA86" w14:textId="77777777" w:rsidR="001519C0" w:rsidRDefault="00C22BBF">
            <w:pPr>
              <w:snapToGrid w:val="0"/>
              <w:spacing w:after="0"/>
              <w:rPr>
                <w:lang w:val="en-US" w:eastAsia="zh-CN"/>
              </w:rPr>
            </w:pPr>
            <w:r>
              <w:rPr>
                <w:lang w:val="en-US" w:eastAsia="zh-CN"/>
              </w:rPr>
              <w:t>CMCC</w:t>
            </w:r>
          </w:p>
        </w:tc>
        <w:tc>
          <w:tcPr>
            <w:tcW w:w="8080" w:type="dxa"/>
            <w:vAlign w:val="center"/>
          </w:tcPr>
          <w:p w14:paraId="246365E0" w14:textId="77777777" w:rsidR="001519C0" w:rsidRDefault="00C22BBF">
            <w:pPr>
              <w:pStyle w:val="Eqn"/>
              <w:rPr>
                <w:sz w:val="20"/>
                <w:szCs w:val="20"/>
              </w:rPr>
            </w:pPr>
            <w:r>
              <w:rPr>
                <w:sz w:val="20"/>
                <w:szCs w:val="20"/>
              </w:rPr>
              <w:t>Agree</w:t>
            </w:r>
          </w:p>
        </w:tc>
      </w:tr>
      <w:tr w:rsidR="001519C0" w14:paraId="76FE5271" w14:textId="77777777">
        <w:trPr>
          <w:trHeight w:val="398"/>
          <w:jc w:val="center"/>
        </w:trPr>
        <w:tc>
          <w:tcPr>
            <w:tcW w:w="2547" w:type="dxa"/>
            <w:shd w:val="clear" w:color="auto" w:fill="auto"/>
            <w:vAlign w:val="center"/>
          </w:tcPr>
          <w:p w14:paraId="2ADFD924" w14:textId="77777777" w:rsidR="001519C0" w:rsidRDefault="00C22BBF">
            <w:pPr>
              <w:snapToGrid w:val="0"/>
              <w:spacing w:after="0"/>
              <w:rPr>
                <w:lang w:eastAsia="zh-CN"/>
              </w:rPr>
            </w:pPr>
            <w:r>
              <w:rPr>
                <w:lang w:eastAsia="zh-CN"/>
              </w:rPr>
              <w:lastRenderedPageBreak/>
              <w:t>SONY</w:t>
            </w:r>
          </w:p>
        </w:tc>
        <w:tc>
          <w:tcPr>
            <w:tcW w:w="8080" w:type="dxa"/>
            <w:vAlign w:val="center"/>
          </w:tcPr>
          <w:p w14:paraId="6899FFFC" w14:textId="77777777" w:rsidR="001519C0" w:rsidRDefault="00C22BBF">
            <w:pPr>
              <w:pStyle w:val="Eqn"/>
              <w:rPr>
                <w:sz w:val="20"/>
                <w:szCs w:val="20"/>
              </w:rPr>
            </w:pPr>
            <w:r>
              <w:rPr>
                <w:sz w:val="20"/>
                <w:szCs w:val="20"/>
              </w:rPr>
              <w:t>Agree</w:t>
            </w:r>
          </w:p>
        </w:tc>
      </w:tr>
      <w:tr w:rsidR="001519C0" w14:paraId="1BE53646" w14:textId="77777777">
        <w:trPr>
          <w:trHeight w:val="398"/>
          <w:jc w:val="center"/>
        </w:trPr>
        <w:tc>
          <w:tcPr>
            <w:tcW w:w="2547" w:type="dxa"/>
            <w:shd w:val="clear" w:color="auto" w:fill="auto"/>
            <w:vAlign w:val="center"/>
          </w:tcPr>
          <w:p w14:paraId="15ADA879"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4224E154" w14:textId="77777777" w:rsidR="001519C0" w:rsidRDefault="00C22BBF">
            <w:pPr>
              <w:pStyle w:val="Eqn"/>
              <w:rPr>
                <w:sz w:val="20"/>
                <w:szCs w:val="20"/>
              </w:rPr>
            </w:pPr>
            <w:r>
              <w:rPr>
                <w:sz w:val="20"/>
                <w:szCs w:val="20"/>
              </w:rPr>
              <w:t>Agree</w:t>
            </w:r>
          </w:p>
        </w:tc>
      </w:tr>
      <w:tr w:rsidR="001519C0" w14:paraId="1B907E82" w14:textId="77777777">
        <w:trPr>
          <w:trHeight w:val="398"/>
          <w:jc w:val="center"/>
        </w:trPr>
        <w:tc>
          <w:tcPr>
            <w:tcW w:w="2547" w:type="dxa"/>
            <w:shd w:val="clear" w:color="auto" w:fill="auto"/>
            <w:vAlign w:val="center"/>
          </w:tcPr>
          <w:p w14:paraId="435FDE5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FE19150" w14:textId="77777777" w:rsidR="001519C0" w:rsidRDefault="00C22BBF">
            <w:pPr>
              <w:pStyle w:val="Eqn"/>
              <w:rPr>
                <w:sz w:val="20"/>
                <w:szCs w:val="20"/>
                <w:lang w:eastAsia="zh-CN"/>
              </w:rPr>
            </w:pPr>
            <w:r>
              <w:rPr>
                <w:rFonts w:hint="eastAsia"/>
                <w:sz w:val="20"/>
                <w:szCs w:val="20"/>
                <w:lang w:eastAsia="zh-CN"/>
              </w:rPr>
              <w:t>agree</w:t>
            </w:r>
          </w:p>
        </w:tc>
      </w:tr>
      <w:tr w:rsidR="001519C0" w14:paraId="64FAB883" w14:textId="77777777">
        <w:trPr>
          <w:trHeight w:val="398"/>
          <w:jc w:val="center"/>
        </w:trPr>
        <w:tc>
          <w:tcPr>
            <w:tcW w:w="2547" w:type="dxa"/>
            <w:shd w:val="clear" w:color="auto" w:fill="auto"/>
            <w:vAlign w:val="center"/>
          </w:tcPr>
          <w:p w14:paraId="11520FE8" w14:textId="77777777" w:rsidR="001519C0" w:rsidRDefault="001519C0">
            <w:pPr>
              <w:snapToGrid w:val="0"/>
              <w:spacing w:after="0"/>
              <w:rPr>
                <w:lang w:eastAsia="zh-CN"/>
              </w:rPr>
            </w:pPr>
          </w:p>
        </w:tc>
        <w:tc>
          <w:tcPr>
            <w:tcW w:w="8080" w:type="dxa"/>
            <w:vAlign w:val="center"/>
          </w:tcPr>
          <w:p w14:paraId="1438E01F" w14:textId="77777777" w:rsidR="001519C0" w:rsidRDefault="001519C0">
            <w:pPr>
              <w:pStyle w:val="Eqn"/>
              <w:rPr>
                <w:sz w:val="20"/>
                <w:szCs w:val="20"/>
              </w:rPr>
            </w:pPr>
          </w:p>
        </w:tc>
      </w:tr>
      <w:tr w:rsidR="001519C0" w14:paraId="45488EAF" w14:textId="77777777">
        <w:trPr>
          <w:trHeight w:val="398"/>
          <w:jc w:val="center"/>
        </w:trPr>
        <w:tc>
          <w:tcPr>
            <w:tcW w:w="2547" w:type="dxa"/>
            <w:shd w:val="clear" w:color="auto" w:fill="auto"/>
            <w:vAlign w:val="center"/>
          </w:tcPr>
          <w:p w14:paraId="01855CB9" w14:textId="77777777" w:rsidR="001519C0" w:rsidRDefault="001519C0">
            <w:pPr>
              <w:snapToGrid w:val="0"/>
              <w:spacing w:after="0"/>
              <w:rPr>
                <w:lang w:eastAsia="zh-CN"/>
              </w:rPr>
            </w:pPr>
          </w:p>
        </w:tc>
        <w:tc>
          <w:tcPr>
            <w:tcW w:w="8080" w:type="dxa"/>
            <w:vAlign w:val="center"/>
          </w:tcPr>
          <w:p w14:paraId="7442E498" w14:textId="77777777" w:rsidR="001519C0" w:rsidRDefault="001519C0">
            <w:pPr>
              <w:pStyle w:val="Eqn"/>
              <w:rPr>
                <w:sz w:val="20"/>
                <w:szCs w:val="20"/>
              </w:rPr>
            </w:pPr>
          </w:p>
        </w:tc>
      </w:tr>
      <w:tr w:rsidR="001519C0" w14:paraId="27FD7F4B" w14:textId="77777777">
        <w:trPr>
          <w:trHeight w:val="398"/>
          <w:jc w:val="center"/>
        </w:trPr>
        <w:tc>
          <w:tcPr>
            <w:tcW w:w="2547" w:type="dxa"/>
            <w:shd w:val="clear" w:color="auto" w:fill="auto"/>
            <w:vAlign w:val="center"/>
          </w:tcPr>
          <w:p w14:paraId="0B96B182" w14:textId="77777777" w:rsidR="001519C0" w:rsidRDefault="001519C0">
            <w:pPr>
              <w:snapToGrid w:val="0"/>
              <w:spacing w:after="0"/>
              <w:rPr>
                <w:lang w:eastAsia="zh-CN"/>
              </w:rPr>
            </w:pPr>
          </w:p>
        </w:tc>
        <w:tc>
          <w:tcPr>
            <w:tcW w:w="8080" w:type="dxa"/>
            <w:vAlign w:val="center"/>
          </w:tcPr>
          <w:p w14:paraId="2F248B37" w14:textId="77777777" w:rsidR="001519C0" w:rsidRDefault="001519C0">
            <w:pPr>
              <w:pStyle w:val="Eqn"/>
              <w:rPr>
                <w:sz w:val="20"/>
                <w:szCs w:val="20"/>
              </w:rPr>
            </w:pPr>
          </w:p>
        </w:tc>
      </w:tr>
    </w:tbl>
    <w:p w14:paraId="43093092" w14:textId="77777777" w:rsidR="001519C0" w:rsidRDefault="001519C0"/>
    <w:p w14:paraId="52992016" w14:textId="77777777" w:rsidR="001519C0" w:rsidRDefault="001519C0"/>
    <w:p w14:paraId="5770DE08" w14:textId="77777777" w:rsidR="001519C0" w:rsidRDefault="00C22BBF">
      <w:pPr>
        <w:pStyle w:val="Heading2"/>
        <w:rPr>
          <w:lang w:eastAsia="zh-CN"/>
        </w:rPr>
      </w:pPr>
      <w:r>
        <w:rPr>
          <w:lang w:eastAsia="zh-CN"/>
        </w:rPr>
        <w:t>First Round Discussion Conclusion</w:t>
      </w:r>
    </w:p>
    <w:p w14:paraId="2002C448" w14:textId="77777777" w:rsidR="001519C0" w:rsidRDefault="00C22BBF">
      <w:r>
        <w:rPr>
          <w:b/>
          <w:bCs/>
          <w:i/>
          <w:iCs/>
          <w:highlight w:val="yellow"/>
        </w:rPr>
        <w:t>Moderator summary of first round proposals for Section 7.2</w:t>
      </w:r>
      <w:r>
        <w:rPr>
          <w:b/>
          <w:bCs/>
          <w:highlight w:val="yellow"/>
        </w:rPr>
        <w:t>:</w:t>
      </w:r>
      <w:r>
        <w:t xml:space="preserve"> There was consensus on this proposal. It is the moderator view that these proposals can be taken as agreement for 1st checkpoint Feb-25.</w:t>
      </w:r>
    </w:p>
    <w:p w14:paraId="2530BCCC" w14:textId="77777777" w:rsidR="001519C0" w:rsidRDefault="001519C0"/>
    <w:p w14:paraId="59C7B241" w14:textId="77777777" w:rsidR="001519C0" w:rsidRDefault="00C22BBF">
      <w:pPr>
        <w:pStyle w:val="BodyText"/>
        <w:rPr>
          <w:b/>
          <w:bCs/>
          <w:i/>
          <w:iCs/>
        </w:rPr>
      </w:pPr>
      <w:bookmarkStart w:id="109" w:name="_Hlk96533214"/>
      <w:r>
        <w:rPr>
          <w:b/>
          <w:bCs/>
          <w:i/>
          <w:iCs/>
          <w:highlight w:val="cyan"/>
        </w:rPr>
        <w:t>1</w:t>
      </w:r>
      <w:r>
        <w:rPr>
          <w:b/>
          <w:bCs/>
          <w:i/>
          <w:iCs/>
          <w:highlight w:val="cyan"/>
          <w:vertAlign w:val="superscript"/>
        </w:rPr>
        <w:t>st</w:t>
      </w:r>
      <w:r>
        <w:rPr>
          <w:b/>
          <w:bCs/>
          <w:i/>
          <w:iCs/>
          <w:highlight w:val="cyan"/>
        </w:rPr>
        <w:t xml:space="preserve"> Checkpoint – Feb 25 – Section 7.2-1:</w:t>
      </w:r>
      <w:r>
        <w:rPr>
          <w:b/>
          <w:bCs/>
          <w:i/>
          <w:iCs/>
        </w:rPr>
        <w:t xml:space="preserve"> </w:t>
      </w:r>
    </w:p>
    <w:p w14:paraId="5D0E40C7" w14:textId="77777777" w:rsidR="001519C0" w:rsidRDefault="00C22BBF">
      <w:pPr>
        <w:pStyle w:val="ListParagraph"/>
        <w:numPr>
          <w:ilvl w:val="0"/>
          <w:numId w:val="31"/>
        </w:numPr>
        <w:spacing w:after="0"/>
        <w:rPr>
          <w:rFonts w:eastAsiaTheme="minorEastAsia"/>
          <w:b/>
          <w:i/>
          <w:color w:val="000000" w:themeColor="text1"/>
          <w:lang w:eastAsia="zh-CN"/>
        </w:rPr>
      </w:pPr>
      <w:r>
        <w:rPr>
          <w:rFonts w:eastAsiaTheme="minorEastAsia"/>
          <w:b/>
          <w:i/>
          <w:color w:val="000000" w:themeColor="text1"/>
          <w:lang w:eastAsia="zh-CN"/>
        </w:rPr>
        <w:t>Satellite velocity vector range can be discussed in NR NTN 8.4.2 first. IoT NTN can use conclusion / agreement from NR NTN without any modification.</w:t>
      </w:r>
    </w:p>
    <w:bookmarkEnd w:id="109"/>
    <w:p w14:paraId="06D7F1FB" w14:textId="77777777" w:rsidR="001519C0" w:rsidRDefault="001519C0"/>
    <w:p w14:paraId="256ADBF0" w14:textId="77777777" w:rsidR="001519C0" w:rsidRDefault="00C22BBF">
      <w:pPr>
        <w:pStyle w:val="Heading2"/>
        <w:rPr>
          <w:lang w:eastAsia="zh-CN"/>
        </w:rPr>
      </w:pPr>
      <w:r>
        <w:rPr>
          <w:lang w:eastAsia="zh-CN"/>
        </w:rPr>
        <w:t>Second Round Discussion</w:t>
      </w:r>
    </w:p>
    <w:p w14:paraId="0F84510B" w14:textId="77777777" w:rsidR="001519C0" w:rsidRDefault="00C22BBF">
      <w:r>
        <w:t xml:space="preserve">There was consensus on first round proposal </w:t>
      </w:r>
      <w:r>
        <w:rPr>
          <w:highlight w:val="cyan"/>
        </w:rPr>
        <w:t>7.2-</w:t>
      </w:r>
      <w:r>
        <w:t xml:space="preserve">1 in Section 7.3. It was proposed for agreement for </w:t>
      </w:r>
      <w:r>
        <w:rPr>
          <w:highlight w:val="cyan"/>
        </w:rPr>
        <w:t>1</w:t>
      </w:r>
      <w:r>
        <w:rPr>
          <w:highlight w:val="cyan"/>
          <w:vertAlign w:val="superscript"/>
        </w:rPr>
        <w:t>st</w:t>
      </w:r>
      <w:r>
        <w:rPr>
          <w:highlight w:val="cyan"/>
        </w:rPr>
        <w:t xml:space="preserve"> Checkpoint – Feb 25</w:t>
      </w:r>
      <w:r>
        <w:t xml:space="preserve"> on RAN1 reflector and agreed.</w:t>
      </w:r>
    </w:p>
    <w:p w14:paraId="6225D814" w14:textId="77777777" w:rsidR="001519C0" w:rsidRDefault="00C22BBF">
      <w:pPr>
        <w:rPr>
          <w:b/>
          <w:bCs/>
          <w:lang w:val="en-US" w:eastAsia="zh-CN"/>
        </w:rPr>
      </w:pPr>
      <w:r>
        <w:rPr>
          <w:b/>
          <w:bCs/>
          <w:highlight w:val="green"/>
          <w:lang w:val="en-US" w:eastAsia="zh-CN"/>
        </w:rPr>
        <w:t>Agreement</w:t>
      </w:r>
    </w:p>
    <w:p w14:paraId="60DF633C" w14:textId="77777777" w:rsidR="001519C0" w:rsidRDefault="00C22BBF">
      <w:pPr>
        <w:rPr>
          <w:lang w:val="en-US" w:eastAsia="zh-CN"/>
        </w:rPr>
      </w:pPr>
      <w:r>
        <w:rPr>
          <w:lang w:val="en-US" w:eastAsia="zh-CN"/>
        </w:rPr>
        <w:t>Satellite velocity vector range can be discussed in NR NTN 8.4.2 first. IoT NTN can use conclusion / agreement from NR NTN without any modification.</w:t>
      </w:r>
    </w:p>
    <w:p w14:paraId="74EEEB2E" w14:textId="77777777" w:rsidR="001519C0" w:rsidRDefault="001519C0">
      <w:pPr>
        <w:rPr>
          <w:lang w:val="en-US"/>
        </w:rPr>
      </w:pPr>
    </w:p>
    <w:p w14:paraId="0CC1439E" w14:textId="77777777" w:rsidR="001519C0" w:rsidRDefault="00C22BBF">
      <w:r>
        <w:t xml:space="preserve">The following agreement was made in 8.4.2 on orbital parameters for NR NTN. A new proposal 7.4-1 is made to re-use NR NTN agreement on orbital parameters for IoT NTN  </w:t>
      </w:r>
    </w:p>
    <w:p w14:paraId="6D4BBA45" w14:textId="77777777" w:rsidR="001519C0" w:rsidRDefault="00C22BBF">
      <w:pPr>
        <w:rPr>
          <w:color w:val="1F497D"/>
        </w:rPr>
      </w:pPr>
      <w:r>
        <w:rPr>
          <w:b/>
          <w:bCs/>
          <w:highlight w:val="green"/>
        </w:rPr>
        <w:t>NR NTN Agreement</w:t>
      </w:r>
    </w:p>
    <w:p w14:paraId="0D35D9E9" w14:textId="77777777" w:rsidR="001519C0" w:rsidRDefault="00C22BBF">
      <w:pPr>
        <w:pStyle w:val="Prop1"/>
        <w:rPr>
          <w:b w:val="0"/>
          <w:szCs w:val="20"/>
          <w:lang w:eastAsia="zh-TW"/>
        </w:rPr>
      </w:pPr>
      <w:r>
        <w:rPr>
          <w:b w:val="0"/>
          <w:lang w:eastAsia="zh-TW"/>
        </w:rPr>
        <w:t>Modify bit allocations for orbital parameters ephemeris format as follows:</w:t>
      </w:r>
    </w:p>
    <w:p w14:paraId="65F58866" w14:textId="77777777" w:rsidR="001519C0" w:rsidRDefault="00C22BBF">
      <w:pPr>
        <w:pStyle w:val="ListParagraph"/>
        <w:numPr>
          <w:ilvl w:val="0"/>
          <w:numId w:val="32"/>
        </w:numPr>
        <w:spacing w:after="0"/>
        <w:rPr>
          <w:bCs/>
          <w:sz w:val="22"/>
          <w:szCs w:val="22"/>
          <w:lang w:eastAsia="zh-TW"/>
        </w:rPr>
      </w:pPr>
      <w:r>
        <w:rPr>
          <w:bCs/>
          <w:lang w:eastAsia="zh-TW"/>
        </w:rPr>
        <w:t>Orbital parameters are indicated in 21 bytes payload:</w:t>
      </w:r>
    </w:p>
    <w:p w14:paraId="177E9935" w14:textId="77777777" w:rsidR="001519C0" w:rsidRDefault="00C22BBF">
      <w:pPr>
        <w:numPr>
          <w:ilvl w:val="2"/>
          <w:numId w:val="33"/>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6EC84C29" w14:textId="77777777" w:rsidR="001519C0" w:rsidRDefault="00C22BBF">
      <w:pPr>
        <w:numPr>
          <w:ilvl w:val="3"/>
          <w:numId w:val="33"/>
        </w:numPr>
        <w:spacing w:after="0"/>
        <w:rPr>
          <w:rFonts w:eastAsia="Times New Roman"/>
          <w:bCs/>
          <w:lang w:eastAsia="zh-TW"/>
        </w:rPr>
      </w:pPr>
      <w:r>
        <w:rPr>
          <w:rFonts w:eastAsia="Times New Roman"/>
          <w:bCs/>
          <w:lang w:eastAsia="zh-TW"/>
        </w:rPr>
        <w:t>Range: from 6500 km to 43000 km</w:t>
      </w:r>
    </w:p>
    <w:p w14:paraId="151EACCB"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54D7B0CD" w14:textId="77777777" w:rsidR="001519C0" w:rsidRDefault="00C22BBF">
      <w:pPr>
        <w:numPr>
          <w:ilvl w:val="2"/>
          <w:numId w:val="33"/>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71A68621" w14:textId="77777777" w:rsidR="001519C0" w:rsidRDefault="00C22BBF">
      <w:pPr>
        <w:numPr>
          <w:ilvl w:val="3"/>
          <w:numId w:val="33"/>
        </w:numPr>
        <w:spacing w:after="0"/>
        <w:rPr>
          <w:rFonts w:eastAsia="Times New Roman"/>
          <w:bCs/>
          <w:lang w:eastAsia="zh-TW"/>
        </w:rPr>
      </w:pPr>
      <w:r>
        <w:rPr>
          <w:rFonts w:eastAsia="Times New Roman"/>
          <w:bCs/>
          <w:lang w:eastAsia="zh-TW"/>
        </w:rPr>
        <w:t>Range: ≤ 0.015</w:t>
      </w:r>
    </w:p>
    <w:p w14:paraId="1C74A224"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417D062F" w14:textId="77777777" w:rsidR="001519C0" w:rsidRDefault="00C22BBF">
      <w:pPr>
        <w:numPr>
          <w:ilvl w:val="2"/>
          <w:numId w:val="33"/>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7463215F"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1A0433B9"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E40FD93" w14:textId="77777777" w:rsidR="001519C0" w:rsidRDefault="00C22BBF">
      <w:pPr>
        <w:numPr>
          <w:ilvl w:val="2"/>
          <w:numId w:val="33"/>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0E4CC12E"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319BADD8"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3C6910C9" w14:textId="77777777" w:rsidR="001519C0" w:rsidRDefault="00C22BBF">
      <w:pPr>
        <w:numPr>
          <w:ilvl w:val="2"/>
          <w:numId w:val="33"/>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25B5B647" w14:textId="77777777" w:rsidR="001519C0" w:rsidRDefault="00C22BBF">
      <w:pPr>
        <w:numPr>
          <w:ilvl w:val="3"/>
          <w:numId w:val="33"/>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71E91AB"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AC718B8" w14:textId="77777777" w:rsidR="001519C0" w:rsidRDefault="00C22BBF">
      <w:pPr>
        <w:numPr>
          <w:ilvl w:val="2"/>
          <w:numId w:val="33"/>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430C559C" w14:textId="77777777" w:rsidR="001519C0" w:rsidRDefault="00C22BBF">
      <w:pPr>
        <w:numPr>
          <w:ilvl w:val="3"/>
          <w:numId w:val="33"/>
        </w:numPr>
        <w:spacing w:after="0"/>
        <w:rPr>
          <w:rFonts w:eastAsia="Times New Roman"/>
          <w:bCs/>
          <w:lang w:eastAsia="zh-TW"/>
        </w:rPr>
      </w:pPr>
      <w:r>
        <w:rPr>
          <w:rFonts w:eastAsia="Times New Roman"/>
          <w:bCs/>
          <w:lang w:eastAsia="zh-TW"/>
        </w:rPr>
        <w:lastRenderedPageBreak/>
        <w:t>Range: from 0 to 2</w:t>
      </w:r>
      <w:r>
        <w:rPr>
          <w:rFonts w:eastAsia="Times New Roman"/>
          <w:bCs/>
          <w:lang w:val="fr-FR" w:eastAsia="zh-TW"/>
        </w:rPr>
        <w:t>π</w:t>
      </w:r>
    </w:p>
    <w:p w14:paraId="4B3D2ACC"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049FA7E2" w14:textId="77777777" w:rsidR="001519C0" w:rsidRDefault="001519C0"/>
    <w:p w14:paraId="7BF83F6C" w14:textId="77777777" w:rsidR="001519C0" w:rsidRDefault="00C22BBF">
      <w:pPr>
        <w:pStyle w:val="Prop1"/>
      </w:pPr>
      <w:r>
        <w:rPr>
          <w:highlight w:val="cyan"/>
        </w:rPr>
        <w:t>Second round proposal 7.4-1:</w:t>
      </w:r>
      <w:r>
        <w:t xml:space="preserve"> </w:t>
      </w:r>
    </w:p>
    <w:p w14:paraId="7DA60685" w14:textId="77777777" w:rsidR="001519C0" w:rsidRDefault="00C22BBF">
      <w:pPr>
        <w:pStyle w:val="Prop1"/>
        <w:numPr>
          <w:ilvl w:val="0"/>
          <w:numId w:val="34"/>
        </w:numPr>
        <w:rPr>
          <w:bCs/>
          <w:i/>
          <w:iCs/>
          <w:szCs w:val="20"/>
          <w:lang w:eastAsia="zh-TW"/>
        </w:rPr>
      </w:pPr>
      <w:r>
        <w:rPr>
          <w:bCs/>
          <w:i/>
          <w:iCs/>
          <w:lang w:eastAsia="zh-TW"/>
        </w:rPr>
        <w:t>Modify bit allocations for orbital parameters ephemeris format as follows:</w:t>
      </w:r>
    </w:p>
    <w:p w14:paraId="655518EC" w14:textId="77777777" w:rsidR="001519C0" w:rsidRDefault="00C22BBF">
      <w:pPr>
        <w:pStyle w:val="ListParagraph"/>
        <w:numPr>
          <w:ilvl w:val="1"/>
          <w:numId w:val="32"/>
        </w:numPr>
        <w:spacing w:after="0"/>
        <w:rPr>
          <w:b/>
          <w:bCs/>
          <w:i/>
          <w:iCs/>
          <w:sz w:val="22"/>
          <w:szCs w:val="22"/>
          <w:lang w:eastAsia="zh-TW"/>
        </w:rPr>
      </w:pPr>
      <w:r>
        <w:rPr>
          <w:b/>
          <w:bCs/>
          <w:i/>
          <w:iCs/>
          <w:lang w:eastAsia="zh-TW"/>
        </w:rPr>
        <w:t>Orbital parameters are indicated in 21 bytes payload:</w:t>
      </w:r>
    </w:p>
    <w:p w14:paraId="0CA9F246" w14:textId="77777777" w:rsidR="001519C0" w:rsidRDefault="00C22BBF">
      <w:pPr>
        <w:numPr>
          <w:ilvl w:val="2"/>
          <w:numId w:val="33"/>
        </w:numPr>
        <w:spacing w:after="0"/>
        <w:rPr>
          <w:rFonts w:eastAsia="Times New Roman"/>
          <w:b/>
          <w:bCs/>
          <w:i/>
          <w:iCs/>
          <w:sz w:val="22"/>
          <w:szCs w:val="22"/>
          <w:lang w:eastAsia="zh-TW"/>
        </w:rPr>
      </w:pPr>
      <w:r>
        <w:rPr>
          <w:rFonts w:eastAsia="Times New Roman"/>
          <w:b/>
          <w:bCs/>
          <w:i/>
          <w:iCs/>
          <w:lang w:eastAsia="zh-TW"/>
        </w:rPr>
        <w:t xml:space="preserve">Semi-major axis </w:t>
      </w:r>
      <w:r>
        <w:rPr>
          <w:rFonts w:eastAsia="Times New Roman"/>
          <w:b/>
          <w:bCs/>
          <w:i/>
          <w:iCs/>
          <w:lang w:val="fr-FR" w:eastAsia="zh-TW"/>
        </w:rPr>
        <w:t>α</w:t>
      </w:r>
      <w:r>
        <w:rPr>
          <w:rFonts w:eastAsia="Times New Roman"/>
          <w:b/>
          <w:bCs/>
          <w:i/>
          <w:iCs/>
          <w:lang w:eastAsia="zh-TW"/>
        </w:rPr>
        <w:t xml:space="preserve"> (m) is 33 bits</w:t>
      </w:r>
      <w:r>
        <w:rPr>
          <w:rFonts w:eastAsia="Times New Roman"/>
          <w:b/>
          <w:bCs/>
          <w:i/>
          <w:iCs/>
        </w:rPr>
        <w:t xml:space="preserve"> </w:t>
      </w:r>
    </w:p>
    <w:p w14:paraId="6EC0276A"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6500 km to 43000 km</w:t>
      </w:r>
    </w:p>
    <w:p w14:paraId="5CB5125B"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Pr>
          <w:rFonts w:eastAsia="Times New Roman"/>
          <w:b/>
          <w:bCs/>
          <w:i/>
          <w:iCs/>
          <w:lang w:eastAsia="zh-TW"/>
        </w:rPr>
        <w:t>m</w:t>
      </w:r>
    </w:p>
    <w:p w14:paraId="298E08D9"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Eccentricity e is 20 bits</w:t>
      </w:r>
      <w:r>
        <w:rPr>
          <w:rFonts w:eastAsia="Times New Roman"/>
          <w:b/>
          <w:bCs/>
          <w:i/>
          <w:iCs/>
        </w:rPr>
        <w:t xml:space="preserve"> </w:t>
      </w:r>
    </w:p>
    <w:p w14:paraId="48F633D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 0.015</w:t>
      </w:r>
    </w:p>
    <w:p w14:paraId="2830869E"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68A9335D"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 xml:space="preserve">Argument of periapsis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3E245A1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3A00B8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E618B8"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Longitude of ascending node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7F4F4845"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F9481F8"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F4AC729" w14:textId="77777777" w:rsidR="001519C0" w:rsidRDefault="00C22BBF">
      <w:pPr>
        <w:numPr>
          <w:ilvl w:val="2"/>
          <w:numId w:val="33"/>
        </w:numPr>
        <w:spacing w:after="0"/>
        <w:rPr>
          <w:rFonts w:eastAsia="Times New Roman"/>
          <w:b/>
          <w:bCs/>
          <w:i/>
          <w:iCs/>
          <w:lang w:val="fr-FR" w:eastAsia="zh-TW"/>
        </w:rPr>
      </w:pPr>
      <w:r>
        <w:rPr>
          <w:rFonts w:eastAsia="Times New Roman"/>
          <w:b/>
          <w:bCs/>
          <w:i/>
          <w:iCs/>
          <w:lang w:val="fr-FR" w:eastAsia="zh-TW"/>
        </w:rPr>
        <w:t>Inclination i (rad) is 27 bits</w:t>
      </w:r>
      <w:r>
        <w:rPr>
          <w:rFonts w:eastAsia="Times New Roman"/>
          <w:b/>
          <w:bCs/>
          <w:i/>
          <w:iCs/>
          <w:lang w:val="fr-FR"/>
        </w:rPr>
        <w:t xml:space="preserve"> </w:t>
      </w:r>
    </w:p>
    <w:p w14:paraId="12C72EF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 </w:t>
      </w:r>
      <w:r>
        <w:rPr>
          <w:rFonts w:eastAsia="Times New Roman"/>
          <w:b/>
          <w:bCs/>
          <w:i/>
          <w:iCs/>
          <w:lang w:val="fr-FR" w:eastAsia="zh-TW"/>
        </w:rPr>
        <w:t>π</w:t>
      </w:r>
      <w:r>
        <w:rPr>
          <w:rFonts w:eastAsia="Times New Roman"/>
          <w:b/>
          <w:bCs/>
          <w:i/>
          <w:iCs/>
          <w:lang w:eastAsia="zh-TW"/>
        </w:rPr>
        <w:t xml:space="preserve">/2  to + </w:t>
      </w:r>
      <w:r>
        <w:rPr>
          <w:rFonts w:eastAsia="Times New Roman"/>
          <w:b/>
          <w:bCs/>
          <w:i/>
          <w:iCs/>
          <w:lang w:val="fr-FR" w:eastAsia="zh-TW"/>
        </w:rPr>
        <w:t>π</w:t>
      </w:r>
      <w:r>
        <w:rPr>
          <w:rFonts w:eastAsia="Times New Roman"/>
          <w:b/>
          <w:bCs/>
          <w:i/>
          <w:iCs/>
          <w:lang w:eastAsia="zh-TW"/>
        </w:rPr>
        <w:t>/2</w:t>
      </w:r>
    </w:p>
    <w:p w14:paraId="7E62512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CCF9285"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Mean anomaly M (rad) at epoch time to is 28 bits</w:t>
      </w:r>
      <w:r>
        <w:rPr>
          <w:rFonts w:eastAsia="Times New Roman"/>
          <w:b/>
          <w:bCs/>
          <w:i/>
          <w:iCs/>
        </w:rPr>
        <w:t xml:space="preserve"> </w:t>
      </w:r>
    </w:p>
    <w:p w14:paraId="6234B3E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AE5CE74"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2DFA73"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50664DD5" w14:textId="77777777">
        <w:trPr>
          <w:trHeight w:val="398"/>
          <w:jc w:val="center"/>
        </w:trPr>
        <w:tc>
          <w:tcPr>
            <w:tcW w:w="2547" w:type="dxa"/>
            <w:shd w:val="clear" w:color="auto" w:fill="C6D9F1" w:themeFill="text2" w:themeFillTint="33"/>
            <w:vAlign w:val="center"/>
          </w:tcPr>
          <w:p w14:paraId="67EE0476"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312E1848" w14:textId="77777777" w:rsidR="001519C0" w:rsidRDefault="00C22BBF">
            <w:pPr>
              <w:snapToGrid w:val="0"/>
              <w:spacing w:after="0"/>
              <w:jc w:val="center"/>
            </w:pPr>
            <w:r>
              <w:t>Comments</w:t>
            </w:r>
          </w:p>
        </w:tc>
      </w:tr>
      <w:tr w:rsidR="001519C0" w14:paraId="37E20942" w14:textId="77777777">
        <w:trPr>
          <w:trHeight w:val="398"/>
          <w:jc w:val="center"/>
        </w:trPr>
        <w:tc>
          <w:tcPr>
            <w:tcW w:w="2547" w:type="dxa"/>
            <w:shd w:val="clear" w:color="auto" w:fill="auto"/>
            <w:vAlign w:val="center"/>
          </w:tcPr>
          <w:p w14:paraId="7FC4CFB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3C62DDC1" w14:textId="77777777" w:rsidR="001519C0" w:rsidRDefault="00C22BBF">
            <w:pPr>
              <w:pStyle w:val="Eqn"/>
              <w:rPr>
                <w:rFonts w:eastAsia="PMingLiU"/>
                <w:sz w:val="20"/>
                <w:szCs w:val="20"/>
                <w:lang w:eastAsia="zh-CN"/>
              </w:rPr>
            </w:pPr>
            <w:r>
              <w:rPr>
                <w:rFonts w:eastAsia="PMingLiU" w:hint="eastAsia"/>
                <w:sz w:val="20"/>
                <w:szCs w:val="20"/>
                <w:lang w:eastAsia="zh-CN"/>
              </w:rPr>
              <w:t>Support</w:t>
            </w:r>
          </w:p>
        </w:tc>
      </w:tr>
      <w:tr w:rsidR="001519C0" w14:paraId="51BA5708" w14:textId="77777777">
        <w:trPr>
          <w:trHeight w:val="398"/>
          <w:jc w:val="center"/>
        </w:trPr>
        <w:tc>
          <w:tcPr>
            <w:tcW w:w="2547" w:type="dxa"/>
            <w:shd w:val="clear" w:color="auto" w:fill="auto"/>
            <w:vAlign w:val="center"/>
          </w:tcPr>
          <w:p w14:paraId="758A0223" w14:textId="38445BC0" w:rsidR="001519C0" w:rsidRDefault="00E2370D">
            <w:pPr>
              <w:snapToGrid w:val="0"/>
              <w:spacing w:after="0"/>
              <w:rPr>
                <w:lang w:eastAsia="zh-CN"/>
              </w:rPr>
            </w:pPr>
            <w:r>
              <w:rPr>
                <w:lang w:eastAsia="zh-CN"/>
              </w:rPr>
              <w:t>Ericsson</w:t>
            </w:r>
          </w:p>
        </w:tc>
        <w:tc>
          <w:tcPr>
            <w:tcW w:w="8080" w:type="dxa"/>
            <w:vAlign w:val="center"/>
          </w:tcPr>
          <w:p w14:paraId="4A80FEC3" w14:textId="535DDB3C"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7AF4029C" w14:textId="77777777">
        <w:trPr>
          <w:trHeight w:val="398"/>
          <w:jc w:val="center"/>
        </w:trPr>
        <w:tc>
          <w:tcPr>
            <w:tcW w:w="2547" w:type="dxa"/>
            <w:shd w:val="clear" w:color="auto" w:fill="auto"/>
            <w:vAlign w:val="center"/>
          </w:tcPr>
          <w:p w14:paraId="74A99FBA" w14:textId="7743941E" w:rsidR="001519C0" w:rsidRDefault="00474F31">
            <w:pPr>
              <w:snapToGrid w:val="0"/>
              <w:spacing w:after="0"/>
              <w:rPr>
                <w:lang w:eastAsia="zh-CN"/>
              </w:rPr>
            </w:pPr>
            <w:r>
              <w:rPr>
                <w:lang w:eastAsia="zh-CN"/>
              </w:rPr>
              <w:t>MediaTek</w:t>
            </w:r>
          </w:p>
        </w:tc>
        <w:tc>
          <w:tcPr>
            <w:tcW w:w="8080" w:type="dxa"/>
            <w:vAlign w:val="center"/>
          </w:tcPr>
          <w:p w14:paraId="2A6189E6" w14:textId="5CAA55E9" w:rsidR="001519C0" w:rsidRDefault="00474F31">
            <w:pPr>
              <w:pStyle w:val="Eqn"/>
              <w:rPr>
                <w:rFonts w:eastAsia="PMingLiU"/>
                <w:sz w:val="20"/>
                <w:szCs w:val="20"/>
                <w:lang w:val="en-GB" w:eastAsia="zh-CN"/>
              </w:rPr>
            </w:pPr>
            <w:r>
              <w:rPr>
                <w:rFonts w:eastAsia="PMingLiU"/>
                <w:sz w:val="20"/>
                <w:szCs w:val="20"/>
                <w:lang w:val="en-GB" w:eastAsia="zh-CN"/>
              </w:rPr>
              <w:t>Support</w:t>
            </w:r>
          </w:p>
        </w:tc>
      </w:tr>
      <w:tr w:rsidR="001519C0" w14:paraId="39029DDC" w14:textId="77777777">
        <w:trPr>
          <w:trHeight w:val="398"/>
          <w:jc w:val="center"/>
        </w:trPr>
        <w:tc>
          <w:tcPr>
            <w:tcW w:w="2547" w:type="dxa"/>
            <w:shd w:val="clear" w:color="auto" w:fill="auto"/>
            <w:vAlign w:val="center"/>
          </w:tcPr>
          <w:p w14:paraId="7E151480" w14:textId="62B737BE" w:rsidR="001519C0" w:rsidRDefault="005D1003">
            <w:pPr>
              <w:snapToGrid w:val="0"/>
              <w:spacing w:after="0"/>
              <w:rPr>
                <w:lang w:eastAsia="zh-CN"/>
              </w:rPr>
            </w:pPr>
            <w:r>
              <w:rPr>
                <w:lang w:eastAsia="zh-CN"/>
              </w:rPr>
              <w:t>SONY</w:t>
            </w:r>
          </w:p>
        </w:tc>
        <w:tc>
          <w:tcPr>
            <w:tcW w:w="8080" w:type="dxa"/>
            <w:vAlign w:val="center"/>
          </w:tcPr>
          <w:p w14:paraId="09C08031" w14:textId="5B11CB1C" w:rsidR="001519C0" w:rsidRDefault="00795E94">
            <w:pPr>
              <w:pStyle w:val="Eqn"/>
              <w:rPr>
                <w:rFonts w:eastAsia="PMingLiU"/>
                <w:sz w:val="20"/>
                <w:szCs w:val="20"/>
                <w:lang w:val="en-GB" w:eastAsia="zh-CN"/>
              </w:rPr>
            </w:pPr>
            <w:r>
              <w:rPr>
                <w:rFonts w:eastAsia="PMingLiU"/>
                <w:sz w:val="20"/>
                <w:szCs w:val="20"/>
                <w:lang w:val="en-GB" w:eastAsia="zh-CN"/>
              </w:rPr>
              <w:t>Support</w:t>
            </w:r>
          </w:p>
        </w:tc>
      </w:tr>
      <w:tr w:rsidR="001519C0" w14:paraId="417C1E46" w14:textId="77777777">
        <w:trPr>
          <w:trHeight w:val="398"/>
          <w:jc w:val="center"/>
        </w:trPr>
        <w:tc>
          <w:tcPr>
            <w:tcW w:w="2547" w:type="dxa"/>
            <w:shd w:val="clear" w:color="auto" w:fill="auto"/>
            <w:vAlign w:val="center"/>
          </w:tcPr>
          <w:p w14:paraId="346ED465" w14:textId="77777777" w:rsidR="001519C0" w:rsidRDefault="001519C0">
            <w:pPr>
              <w:snapToGrid w:val="0"/>
              <w:spacing w:after="0"/>
              <w:rPr>
                <w:lang w:eastAsia="zh-CN"/>
              </w:rPr>
            </w:pPr>
          </w:p>
        </w:tc>
        <w:tc>
          <w:tcPr>
            <w:tcW w:w="8080" w:type="dxa"/>
            <w:vAlign w:val="center"/>
          </w:tcPr>
          <w:p w14:paraId="1AD6E782" w14:textId="77777777" w:rsidR="001519C0" w:rsidRDefault="001519C0">
            <w:pPr>
              <w:pStyle w:val="Eqn"/>
              <w:rPr>
                <w:rFonts w:eastAsia="PMingLiU"/>
                <w:sz w:val="20"/>
                <w:szCs w:val="20"/>
                <w:lang w:val="en-GB" w:eastAsia="zh-CN"/>
              </w:rPr>
            </w:pPr>
          </w:p>
        </w:tc>
      </w:tr>
      <w:tr w:rsidR="001519C0" w14:paraId="7A39787B" w14:textId="77777777">
        <w:trPr>
          <w:trHeight w:val="398"/>
          <w:jc w:val="center"/>
        </w:trPr>
        <w:tc>
          <w:tcPr>
            <w:tcW w:w="2547" w:type="dxa"/>
            <w:shd w:val="clear" w:color="auto" w:fill="auto"/>
            <w:vAlign w:val="center"/>
          </w:tcPr>
          <w:p w14:paraId="51A2382C" w14:textId="77777777" w:rsidR="001519C0" w:rsidRDefault="001519C0">
            <w:pPr>
              <w:snapToGrid w:val="0"/>
              <w:spacing w:after="0"/>
              <w:rPr>
                <w:lang w:eastAsia="zh-CN"/>
              </w:rPr>
            </w:pPr>
          </w:p>
        </w:tc>
        <w:tc>
          <w:tcPr>
            <w:tcW w:w="8080" w:type="dxa"/>
            <w:vAlign w:val="center"/>
          </w:tcPr>
          <w:p w14:paraId="5751DA88" w14:textId="77777777" w:rsidR="001519C0" w:rsidRDefault="001519C0">
            <w:pPr>
              <w:pStyle w:val="Eqn"/>
              <w:rPr>
                <w:rFonts w:eastAsia="PMingLiU"/>
                <w:sz w:val="20"/>
                <w:szCs w:val="20"/>
                <w:lang w:val="en-GB" w:eastAsia="zh-CN"/>
              </w:rPr>
            </w:pPr>
          </w:p>
        </w:tc>
      </w:tr>
      <w:tr w:rsidR="001519C0" w14:paraId="04499440" w14:textId="77777777">
        <w:trPr>
          <w:trHeight w:val="398"/>
          <w:jc w:val="center"/>
        </w:trPr>
        <w:tc>
          <w:tcPr>
            <w:tcW w:w="2547" w:type="dxa"/>
            <w:shd w:val="clear" w:color="auto" w:fill="auto"/>
            <w:vAlign w:val="center"/>
          </w:tcPr>
          <w:p w14:paraId="09D0082A" w14:textId="77777777" w:rsidR="001519C0" w:rsidRDefault="001519C0">
            <w:pPr>
              <w:snapToGrid w:val="0"/>
              <w:spacing w:after="0"/>
              <w:rPr>
                <w:lang w:eastAsia="zh-CN"/>
              </w:rPr>
            </w:pPr>
          </w:p>
        </w:tc>
        <w:tc>
          <w:tcPr>
            <w:tcW w:w="8080" w:type="dxa"/>
            <w:vAlign w:val="center"/>
          </w:tcPr>
          <w:p w14:paraId="0CD5E1F1" w14:textId="77777777" w:rsidR="001519C0" w:rsidRDefault="001519C0">
            <w:pPr>
              <w:pStyle w:val="Eqn"/>
              <w:rPr>
                <w:rFonts w:eastAsia="PMingLiU"/>
                <w:sz w:val="20"/>
                <w:szCs w:val="20"/>
                <w:lang w:val="en-GB" w:eastAsia="zh-CN"/>
              </w:rPr>
            </w:pPr>
          </w:p>
        </w:tc>
      </w:tr>
      <w:tr w:rsidR="001519C0" w14:paraId="58157A91" w14:textId="77777777">
        <w:trPr>
          <w:trHeight w:val="398"/>
          <w:jc w:val="center"/>
        </w:trPr>
        <w:tc>
          <w:tcPr>
            <w:tcW w:w="2547" w:type="dxa"/>
            <w:shd w:val="clear" w:color="auto" w:fill="auto"/>
          </w:tcPr>
          <w:p w14:paraId="15C9097C" w14:textId="77777777" w:rsidR="001519C0" w:rsidRDefault="001519C0">
            <w:pPr>
              <w:snapToGrid w:val="0"/>
              <w:spacing w:after="0"/>
              <w:rPr>
                <w:lang w:eastAsia="zh-CN"/>
              </w:rPr>
            </w:pPr>
          </w:p>
        </w:tc>
        <w:tc>
          <w:tcPr>
            <w:tcW w:w="8080" w:type="dxa"/>
          </w:tcPr>
          <w:p w14:paraId="5C7D904B" w14:textId="77777777" w:rsidR="001519C0" w:rsidRDefault="001519C0">
            <w:pPr>
              <w:pStyle w:val="Eqn"/>
              <w:rPr>
                <w:rFonts w:eastAsia="PMingLiU"/>
                <w:sz w:val="20"/>
                <w:szCs w:val="20"/>
                <w:lang w:val="en-GB" w:eastAsia="zh-CN"/>
              </w:rPr>
            </w:pPr>
          </w:p>
        </w:tc>
      </w:tr>
      <w:tr w:rsidR="001519C0" w14:paraId="1FC4E3C0" w14:textId="77777777">
        <w:trPr>
          <w:trHeight w:val="398"/>
          <w:jc w:val="center"/>
        </w:trPr>
        <w:tc>
          <w:tcPr>
            <w:tcW w:w="2547" w:type="dxa"/>
            <w:shd w:val="clear" w:color="auto" w:fill="auto"/>
            <w:vAlign w:val="center"/>
          </w:tcPr>
          <w:p w14:paraId="4B0BE70A" w14:textId="77777777" w:rsidR="001519C0" w:rsidRDefault="001519C0">
            <w:pPr>
              <w:snapToGrid w:val="0"/>
              <w:spacing w:after="0"/>
              <w:rPr>
                <w:lang w:eastAsia="zh-CN"/>
              </w:rPr>
            </w:pPr>
          </w:p>
        </w:tc>
        <w:tc>
          <w:tcPr>
            <w:tcW w:w="8080" w:type="dxa"/>
            <w:vAlign w:val="center"/>
          </w:tcPr>
          <w:p w14:paraId="22AB46B9" w14:textId="77777777" w:rsidR="001519C0" w:rsidRDefault="001519C0">
            <w:pPr>
              <w:pStyle w:val="Eqn"/>
              <w:rPr>
                <w:rFonts w:eastAsia="PMingLiU"/>
                <w:sz w:val="20"/>
                <w:szCs w:val="20"/>
                <w:lang w:val="en-GB" w:eastAsia="zh-CN"/>
              </w:rPr>
            </w:pPr>
          </w:p>
        </w:tc>
      </w:tr>
      <w:tr w:rsidR="001519C0" w14:paraId="412D218E" w14:textId="77777777">
        <w:trPr>
          <w:trHeight w:val="398"/>
          <w:jc w:val="center"/>
        </w:trPr>
        <w:tc>
          <w:tcPr>
            <w:tcW w:w="2547" w:type="dxa"/>
            <w:shd w:val="clear" w:color="auto" w:fill="auto"/>
            <w:vAlign w:val="center"/>
          </w:tcPr>
          <w:p w14:paraId="5F620D99" w14:textId="77777777" w:rsidR="001519C0" w:rsidRDefault="001519C0">
            <w:pPr>
              <w:snapToGrid w:val="0"/>
              <w:spacing w:after="0"/>
              <w:rPr>
                <w:lang w:eastAsia="zh-CN"/>
              </w:rPr>
            </w:pPr>
          </w:p>
        </w:tc>
        <w:tc>
          <w:tcPr>
            <w:tcW w:w="8080" w:type="dxa"/>
            <w:vAlign w:val="center"/>
          </w:tcPr>
          <w:p w14:paraId="4FB0800C" w14:textId="77777777" w:rsidR="001519C0" w:rsidRDefault="001519C0">
            <w:pPr>
              <w:pStyle w:val="Eqn"/>
              <w:rPr>
                <w:rFonts w:eastAsia="PMingLiU"/>
                <w:sz w:val="20"/>
                <w:szCs w:val="20"/>
                <w:lang w:val="en-GB" w:eastAsia="zh-CN"/>
              </w:rPr>
            </w:pPr>
          </w:p>
        </w:tc>
      </w:tr>
      <w:tr w:rsidR="001519C0" w14:paraId="75746619" w14:textId="77777777">
        <w:trPr>
          <w:trHeight w:val="398"/>
          <w:jc w:val="center"/>
        </w:trPr>
        <w:tc>
          <w:tcPr>
            <w:tcW w:w="2547" w:type="dxa"/>
            <w:shd w:val="clear" w:color="auto" w:fill="auto"/>
            <w:vAlign w:val="center"/>
          </w:tcPr>
          <w:p w14:paraId="7B6D0C37" w14:textId="77777777" w:rsidR="001519C0" w:rsidRDefault="001519C0">
            <w:pPr>
              <w:snapToGrid w:val="0"/>
              <w:spacing w:after="0"/>
              <w:rPr>
                <w:lang w:eastAsia="zh-CN"/>
              </w:rPr>
            </w:pPr>
          </w:p>
        </w:tc>
        <w:tc>
          <w:tcPr>
            <w:tcW w:w="8080" w:type="dxa"/>
            <w:vAlign w:val="center"/>
          </w:tcPr>
          <w:p w14:paraId="217A8CB3" w14:textId="77777777" w:rsidR="001519C0" w:rsidRDefault="001519C0">
            <w:pPr>
              <w:pStyle w:val="Eqn"/>
              <w:rPr>
                <w:rFonts w:eastAsia="PMingLiU"/>
                <w:sz w:val="20"/>
                <w:szCs w:val="20"/>
                <w:lang w:val="en-GB" w:eastAsia="zh-CN"/>
              </w:rPr>
            </w:pPr>
          </w:p>
        </w:tc>
      </w:tr>
      <w:tr w:rsidR="001519C0" w14:paraId="690FB997" w14:textId="77777777">
        <w:trPr>
          <w:trHeight w:val="398"/>
          <w:jc w:val="center"/>
        </w:trPr>
        <w:tc>
          <w:tcPr>
            <w:tcW w:w="2547" w:type="dxa"/>
            <w:shd w:val="clear" w:color="auto" w:fill="auto"/>
            <w:vAlign w:val="center"/>
          </w:tcPr>
          <w:p w14:paraId="0D7DBA55" w14:textId="77777777" w:rsidR="001519C0" w:rsidRDefault="001519C0">
            <w:pPr>
              <w:snapToGrid w:val="0"/>
              <w:spacing w:after="0"/>
              <w:rPr>
                <w:lang w:eastAsia="zh-CN"/>
              </w:rPr>
            </w:pPr>
          </w:p>
        </w:tc>
        <w:tc>
          <w:tcPr>
            <w:tcW w:w="8080" w:type="dxa"/>
            <w:vAlign w:val="center"/>
          </w:tcPr>
          <w:p w14:paraId="2B61FC10" w14:textId="77777777" w:rsidR="001519C0" w:rsidRDefault="001519C0">
            <w:pPr>
              <w:pStyle w:val="Eqn"/>
              <w:rPr>
                <w:sz w:val="20"/>
                <w:szCs w:val="20"/>
              </w:rPr>
            </w:pPr>
          </w:p>
        </w:tc>
      </w:tr>
      <w:tr w:rsidR="001519C0" w14:paraId="4E642CFF" w14:textId="77777777">
        <w:trPr>
          <w:trHeight w:val="398"/>
          <w:jc w:val="center"/>
        </w:trPr>
        <w:tc>
          <w:tcPr>
            <w:tcW w:w="2547" w:type="dxa"/>
            <w:shd w:val="clear" w:color="auto" w:fill="auto"/>
            <w:vAlign w:val="center"/>
          </w:tcPr>
          <w:p w14:paraId="1B4FD683" w14:textId="77777777" w:rsidR="001519C0" w:rsidRDefault="001519C0">
            <w:pPr>
              <w:snapToGrid w:val="0"/>
              <w:spacing w:after="0"/>
              <w:rPr>
                <w:rFonts w:eastAsiaTheme="minorEastAsia"/>
                <w:lang w:eastAsia="zh-CN"/>
              </w:rPr>
            </w:pPr>
          </w:p>
        </w:tc>
        <w:tc>
          <w:tcPr>
            <w:tcW w:w="8080" w:type="dxa"/>
            <w:vAlign w:val="center"/>
          </w:tcPr>
          <w:p w14:paraId="60E50E58" w14:textId="77777777" w:rsidR="001519C0" w:rsidRDefault="001519C0">
            <w:pPr>
              <w:pStyle w:val="Eqn"/>
              <w:rPr>
                <w:sz w:val="20"/>
                <w:szCs w:val="20"/>
              </w:rPr>
            </w:pPr>
          </w:p>
        </w:tc>
      </w:tr>
      <w:tr w:rsidR="001519C0" w14:paraId="470FB668" w14:textId="77777777">
        <w:trPr>
          <w:trHeight w:val="398"/>
          <w:jc w:val="center"/>
        </w:trPr>
        <w:tc>
          <w:tcPr>
            <w:tcW w:w="2547" w:type="dxa"/>
            <w:shd w:val="clear" w:color="auto" w:fill="auto"/>
            <w:vAlign w:val="center"/>
          </w:tcPr>
          <w:p w14:paraId="741F031B" w14:textId="77777777" w:rsidR="001519C0" w:rsidRDefault="001519C0">
            <w:pPr>
              <w:snapToGrid w:val="0"/>
              <w:spacing w:after="0"/>
              <w:rPr>
                <w:rFonts w:eastAsiaTheme="minorEastAsia"/>
                <w:lang w:eastAsia="zh-CN"/>
              </w:rPr>
            </w:pPr>
          </w:p>
        </w:tc>
        <w:tc>
          <w:tcPr>
            <w:tcW w:w="8080" w:type="dxa"/>
            <w:vAlign w:val="center"/>
          </w:tcPr>
          <w:p w14:paraId="64C72628" w14:textId="77777777" w:rsidR="001519C0" w:rsidRDefault="001519C0">
            <w:pPr>
              <w:pStyle w:val="Eqn"/>
              <w:rPr>
                <w:sz w:val="20"/>
                <w:szCs w:val="20"/>
                <w:lang w:eastAsia="zh-CN"/>
              </w:rPr>
            </w:pPr>
          </w:p>
        </w:tc>
      </w:tr>
      <w:tr w:rsidR="001519C0" w14:paraId="498DBED9" w14:textId="77777777">
        <w:trPr>
          <w:trHeight w:val="398"/>
          <w:jc w:val="center"/>
        </w:trPr>
        <w:tc>
          <w:tcPr>
            <w:tcW w:w="2547" w:type="dxa"/>
            <w:shd w:val="clear" w:color="auto" w:fill="auto"/>
            <w:vAlign w:val="center"/>
          </w:tcPr>
          <w:p w14:paraId="40D58082" w14:textId="77777777" w:rsidR="001519C0" w:rsidRDefault="001519C0">
            <w:pPr>
              <w:snapToGrid w:val="0"/>
              <w:spacing w:after="0"/>
              <w:rPr>
                <w:lang w:eastAsia="zh-CN"/>
              </w:rPr>
            </w:pPr>
          </w:p>
        </w:tc>
        <w:tc>
          <w:tcPr>
            <w:tcW w:w="8080" w:type="dxa"/>
            <w:vAlign w:val="center"/>
          </w:tcPr>
          <w:p w14:paraId="59AFD510" w14:textId="77777777" w:rsidR="001519C0" w:rsidRDefault="001519C0">
            <w:pPr>
              <w:pStyle w:val="Eqn"/>
              <w:rPr>
                <w:sz w:val="20"/>
                <w:szCs w:val="20"/>
              </w:rPr>
            </w:pPr>
          </w:p>
        </w:tc>
      </w:tr>
    </w:tbl>
    <w:p w14:paraId="5DDF6438" w14:textId="77777777" w:rsidR="001519C0" w:rsidRDefault="001519C0"/>
    <w:p w14:paraId="5E14ACEE" w14:textId="77777777" w:rsidR="001519C0" w:rsidRDefault="00C22BBF">
      <w:pPr>
        <w:pStyle w:val="Heading1"/>
        <w:rPr>
          <w:lang w:val="en-US" w:eastAsia="ja-JP"/>
        </w:rPr>
      </w:pPr>
      <w:r>
        <w:rPr>
          <w:lang w:val="en-US" w:eastAsia="ja-JP"/>
        </w:rPr>
        <w:lastRenderedPageBreak/>
        <w:t>FL Proposals for GTW</w:t>
      </w:r>
    </w:p>
    <w:p w14:paraId="5A3B1893" w14:textId="77777777" w:rsidR="001519C0" w:rsidRDefault="00C22BBF">
      <w:pPr>
        <w:pStyle w:val="Heading2"/>
        <w:rPr>
          <w:lang w:eastAsia="zh-CN"/>
        </w:rPr>
      </w:pPr>
      <w:r>
        <w:rPr>
          <w:lang w:eastAsia="zh-CN"/>
        </w:rPr>
        <w:t>FL Proposals 1st GTW</w:t>
      </w:r>
    </w:p>
    <w:p w14:paraId="282AB1BF" w14:textId="77777777" w:rsidR="001519C0" w:rsidRDefault="00C22BBF">
      <w:pPr>
        <w:rPr>
          <w:u w:val="single"/>
        </w:rPr>
      </w:pPr>
      <w:r>
        <w:rPr>
          <w:u w:val="single"/>
        </w:rPr>
        <w:t xml:space="preserve"> TP to 36.300:</w:t>
      </w:r>
    </w:p>
    <w:p w14:paraId="08F1A6E9" w14:textId="77777777" w:rsidR="001519C0" w:rsidRDefault="00C22BBF">
      <w:pPr>
        <w:pStyle w:val="BodyText"/>
        <w:rPr>
          <w:b/>
          <w:bCs/>
          <w:i/>
          <w:iCs/>
          <w:color w:val="000000" w:themeColor="text1"/>
        </w:rPr>
      </w:pPr>
      <w:r>
        <w:rPr>
          <w:b/>
          <w:bCs/>
          <w:i/>
          <w:iCs/>
          <w:color w:val="000000" w:themeColor="text1"/>
          <w:highlight w:val="yellow"/>
        </w:rPr>
        <w:t>(Revised) First round proposal – Section 2.2:</w:t>
      </w:r>
      <w:r>
        <w:rPr>
          <w:b/>
          <w:bCs/>
          <w:i/>
          <w:iCs/>
          <w:color w:val="000000" w:themeColor="text1"/>
        </w:rPr>
        <w:t xml:space="preserve">  </w:t>
      </w:r>
    </w:p>
    <w:p w14:paraId="399CE6CD" w14:textId="77777777" w:rsidR="001519C0" w:rsidRDefault="00C22BBF">
      <w:pPr>
        <w:pStyle w:val="BodyText"/>
        <w:numPr>
          <w:ilvl w:val="0"/>
          <w:numId w:val="5"/>
        </w:numPr>
        <w:rPr>
          <w:b/>
          <w:bCs/>
          <w:i/>
          <w:iCs/>
        </w:rPr>
      </w:pPr>
      <w:r>
        <w:rPr>
          <w:b/>
          <w:bCs/>
          <w:i/>
          <w:iCs/>
        </w:rPr>
        <w:t>For IoT NTN, capture into 36.300 a stage-2 description of concept of K_offset, K-mac, UE pre-compensation of timing and frequency pre-compensation/adjustment for uplink transmission  with modification as needed</w:t>
      </w:r>
    </w:p>
    <w:p w14:paraId="534F1C1D" w14:textId="77777777" w:rsidR="001519C0" w:rsidRDefault="00C22BBF">
      <w:pPr>
        <w:pStyle w:val="BodyText"/>
        <w:ind w:left="360"/>
        <w:rPr>
          <w:color w:val="000000" w:themeColor="text1"/>
          <w:lang w:eastAsia="zh-CN"/>
        </w:rPr>
      </w:pPr>
      <w:r>
        <w:rPr>
          <w:b/>
          <w:bCs/>
          <w:i/>
          <w:iCs/>
          <w:color w:val="000000" w:themeColor="text1"/>
        </w:rPr>
        <w:t xml:space="preserve">NOTE: The NR NTN agreements on TP 38.300 into 36.300 a stage-2 description of concept of K_offset, K-mac, UE pre-compensation of timing and frequency pre-compensation/adjustment for uplink transmission  can be adopted for TP 36.300 with modification as needed and  include aspects specific to IoT NTN as needed. </w:t>
      </w:r>
    </w:p>
    <w:p w14:paraId="1CF675FB" w14:textId="77777777" w:rsidR="001519C0" w:rsidRDefault="001519C0"/>
    <w:p w14:paraId="3618D1CF" w14:textId="77777777" w:rsidR="001519C0" w:rsidRDefault="00C22BBF">
      <w:pPr>
        <w:rPr>
          <w:u w:val="single"/>
        </w:rPr>
      </w:pPr>
      <w:r>
        <w:rPr>
          <w:u w:val="single"/>
        </w:rPr>
        <w:t>TPs for UL segmented transmission:</w:t>
      </w:r>
    </w:p>
    <w:p w14:paraId="7135D1CE" w14:textId="77777777" w:rsidR="001519C0" w:rsidRDefault="00C22BBF">
      <w:pPr>
        <w:pStyle w:val="BodyText"/>
        <w:rPr>
          <w:b/>
          <w:bCs/>
          <w:i/>
          <w:iCs/>
        </w:rPr>
      </w:pPr>
      <w:r>
        <w:rPr>
          <w:b/>
          <w:bCs/>
          <w:i/>
          <w:iCs/>
          <w:highlight w:val="yellow"/>
        </w:rPr>
        <w:t>(Revised) First round proposal – Section 3.2-4:</w:t>
      </w:r>
      <w:r>
        <w:rPr>
          <w:b/>
          <w:bCs/>
          <w:i/>
          <w:iCs/>
        </w:rPr>
        <w:t xml:space="preserve"> </w:t>
      </w:r>
    </w:p>
    <w:p w14:paraId="38BEC359"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0958FC63"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and drop / insert samples, Puncture OFDM symbols.</w:t>
      </w:r>
    </w:p>
    <w:p w14:paraId="35D70748"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153F1A2B" w14:textId="77777777" w:rsidR="001519C0" w:rsidRDefault="00C22BBF">
      <w:pPr>
        <w:pStyle w:val="BodyText"/>
        <w:numPr>
          <w:ilvl w:val="1"/>
          <w:numId w:val="14"/>
        </w:numPr>
        <w:rPr>
          <w:b/>
          <w:bCs/>
          <w:i/>
          <w:iCs/>
        </w:rPr>
      </w:pPr>
      <w:r>
        <w:rPr>
          <w:b/>
          <w:bCs/>
          <w:i/>
          <w:iCs/>
        </w:rPr>
        <w:t>Option 3: Leave it to implementation</w:t>
      </w:r>
    </w:p>
    <w:p w14:paraId="30DBA243" w14:textId="77777777" w:rsidR="001519C0" w:rsidRDefault="001519C0">
      <w:pPr>
        <w:pStyle w:val="BodyText"/>
      </w:pPr>
    </w:p>
    <w:p w14:paraId="74ECB87B" w14:textId="77777777" w:rsidR="001519C0" w:rsidRDefault="00C22BBF">
      <w:pPr>
        <w:pStyle w:val="BodyText"/>
        <w:rPr>
          <w:b/>
          <w:bCs/>
          <w:i/>
          <w:iCs/>
        </w:rPr>
      </w:pPr>
      <w:r>
        <w:rPr>
          <w:b/>
          <w:bCs/>
          <w:i/>
          <w:iCs/>
          <w:highlight w:val="yellow"/>
        </w:rPr>
        <w:t>(Revised) First round proposal – Section 3.2-5:</w:t>
      </w:r>
      <w:r>
        <w:rPr>
          <w:b/>
          <w:bCs/>
          <w:i/>
          <w:iCs/>
        </w:rPr>
        <w:t xml:space="preserve"> </w:t>
      </w:r>
    </w:p>
    <w:p w14:paraId="386E4636"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79886573" w14:textId="77777777" w:rsidR="001519C0" w:rsidRDefault="00C22BBF">
      <w:pPr>
        <w:pStyle w:val="BodyText"/>
        <w:numPr>
          <w:ilvl w:val="1"/>
          <w:numId w:val="14"/>
        </w:numPr>
        <w:rPr>
          <w:b/>
          <w:bCs/>
          <w:i/>
          <w:iCs/>
        </w:rPr>
      </w:pPr>
      <w:r>
        <w:rPr>
          <w:b/>
          <w:bCs/>
          <w:i/>
          <w:iCs/>
        </w:rPr>
        <w:t>Option 1: TP to 36.211  for “blanking subframes / slots” based on its reported UE capability for NPRACH transmission, and drop / insert samples.</w:t>
      </w:r>
    </w:p>
    <w:p w14:paraId="00A8D2D5"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67ACF823" w14:textId="77777777" w:rsidR="001519C0" w:rsidRDefault="00C22BBF">
      <w:pPr>
        <w:pStyle w:val="BodyText"/>
        <w:numPr>
          <w:ilvl w:val="1"/>
          <w:numId w:val="14"/>
        </w:numPr>
        <w:rPr>
          <w:b/>
          <w:bCs/>
          <w:i/>
          <w:iCs/>
        </w:rPr>
      </w:pPr>
      <w:r>
        <w:rPr>
          <w:b/>
          <w:bCs/>
          <w:i/>
          <w:iCs/>
        </w:rPr>
        <w:t>Option 3: Leave it to implementation</w:t>
      </w:r>
    </w:p>
    <w:p w14:paraId="71B850D9" w14:textId="77777777" w:rsidR="001519C0" w:rsidRDefault="001519C0"/>
    <w:p w14:paraId="47027CFB" w14:textId="77777777" w:rsidR="001519C0" w:rsidRDefault="001519C0"/>
    <w:p w14:paraId="4581959B" w14:textId="77777777" w:rsidR="001519C0" w:rsidRDefault="00C22BBF">
      <w:pPr>
        <w:pStyle w:val="Heading1"/>
        <w:rPr>
          <w:lang w:val="en-US" w:eastAsia="ja-JP"/>
        </w:rPr>
      </w:pPr>
      <w:r>
        <w:rPr>
          <w:lang w:val="en-US" w:eastAsia="ja-JP"/>
        </w:rPr>
        <w:t>Conclusions</w:t>
      </w:r>
    </w:p>
    <w:p w14:paraId="17552EC8"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TBA</w:t>
      </w:r>
    </w:p>
    <w:p w14:paraId="39F06F78" w14:textId="77777777" w:rsidR="001519C0" w:rsidRDefault="001519C0">
      <w:pPr>
        <w:snapToGrid w:val="0"/>
        <w:spacing w:beforeLines="50" w:before="120" w:afterLines="50" w:after="120"/>
        <w:rPr>
          <w:rFonts w:eastAsiaTheme="minorEastAsia"/>
          <w:lang w:eastAsia="zh-CN"/>
        </w:rPr>
      </w:pPr>
      <w:bookmarkStart w:id="110" w:name="_Hlk96193850"/>
    </w:p>
    <w:p w14:paraId="57F12D01" w14:textId="77777777" w:rsidR="001519C0" w:rsidRDefault="00C22BBF">
      <w:pPr>
        <w:pStyle w:val="Heading1"/>
        <w:rPr>
          <w:rFonts w:cs="Arial"/>
          <w:lang w:val="en-US"/>
        </w:rPr>
      </w:pPr>
      <w:r>
        <w:rPr>
          <w:rFonts w:cs="Arial"/>
          <w:lang w:val="en-US" w:eastAsia="zh-TW"/>
        </w:rPr>
        <w:lastRenderedPageBreak/>
        <w:t>References</w:t>
      </w:r>
    </w:p>
    <w:p w14:paraId="5A58541B" w14:textId="77777777" w:rsidR="001519C0" w:rsidRDefault="00C22BBF">
      <w:pPr>
        <w:pStyle w:val="ListParagraph"/>
        <w:numPr>
          <w:ilvl w:val="0"/>
          <w:numId w:val="35"/>
        </w:numPr>
        <w:spacing w:before="120"/>
      </w:pPr>
      <w:r>
        <w:t>R1-220941, Huawei, Maintenance on time and frequency synchronization enhancement for IoT in NTN, RAN1#107-e, February 2022</w:t>
      </w:r>
    </w:p>
    <w:p w14:paraId="099F7A5C" w14:textId="77777777" w:rsidR="001519C0" w:rsidRDefault="00C22BBF">
      <w:pPr>
        <w:pStyle w:val="ListParagraph"/>
        <w:numPr>
          <w:ilvl w:val="0"/>
          <w:numId w:val="35"/>
        </w:numPr>
      </w:pPr>
      <w:r>
        <w:t>R1-2201217, MediaTek, Enhancements to time and frequency synchronization for IoT NTN, RAN1#107-e, February 2022</w:t>
      </w:r>
    </w:p>
    <w:p w14:paraId="4625DA23" w14:textId="77777777" w:rsidR="001519C0" w:rsidRDefault="00C22BBF">
      <w:pPr>
        <w:pStyle w:val="ListParagraph"/>
        <w:numPr>
          <w:ilvl w:val="0"/>
          <w:numId w:val="35"/>
        </w:numPr>
      </w:pPr>
      <w:r>
        <w:t xml:space="preserve">R1-2201275, OPPO, Discussion on enhancements to time and frequency synchronization, RAN1#107-e, </w:t>
      </w:r>
      <w:bookmarkStart w:id="111" w:name="_Hlk96005909"/>
      <w:r>
        <w:t>February 2022</w:t>
      </w:r>
      <w:bookmarkEnd w:id="111"/>
    </w:p>
    <w:p w14:paraId="352E4BD4" w14:textId="77777777" w:rsidR="001519C0" w:rsidRDefault="00C22BBF">
      <w:pPr>
        <w:pStyle w:val="ListParagraph"/>
        <w:numPr>
          <w:ilvl w:val="0"/>
          <w:numId w:val="35"/>
        </w:numPr>
      </w:pPr>
      <w:r>
        <w:t>R1-2201342, CATT, Remaining issues on time and frequency synchronization enhancement for IoT over NTN, RAN1#107-e, February 2022</w:t>
      </w:r>
    </w:p>
    <w:p w14:paraId="4C1FD90F" w14:textId="77777777" w:rsidR="001519C0" w:rsidRDefault="00C22BBF">
      <w:pPr>
        <w:pStyle w:val="ListParagraph"/>
        <w:numPr>
          <w:ilvl w:val="0"/>
          <w:numId w:val="35"/>
        </w:numPr>
      </w:pPr>
      <w:r>
        <w:t>R1-2201587, Nokia, Nokia Shanghai Bell, Remaining issues of time and frequency synchronization for NB-IoT/eMTC over NTN, RAN1#107-e, February 2022</w:t>
      </w:r>
    </w:p>
    <w:p w14:paraId="7CD6F481" w14:textId="77777777" w:rsidR="001519C0" w:rsidRDefault="00C22BBF">
      <w:pPr>
        <w:pStyle w:val="ListParagraph"/>
        <w:numPr>
          <w:ilvl w:val="0"/>
          <w:numId w:val="35"/>
        </w:numPr>
      </w:pPr>
      <w:r>
        <w:t>R1-2201652, Qualcomm, Enhancements to time and frequency synchronization, RAN1#107-e, February 2022</w:t>
      </w:r>
    </w:p>
    <w:p w14:paraId="5D6EF3D2" w14:textId="77777777" w:rsidR="001519C0" w:rsidRDefault="00C22BBF">
      <w:pPr>
        <w:pStyle w:val="ListParagraph"/>
        <w:numPr>
          <w:ilvl w:val="0"/>
          <w:numId w:val="35"/>
        </w:numPr>
      </w:pPr>
      <w:r>
        <w:t>R1-2111410, SONY, Remaining issues on enhancement to time synchronisation for IoT-NTN, RAN1#106bis-e, October 2021</w:t>
      </w:r>
    </w:p>
    <w:p w14:paraId="048C9BFB" w14:textId="77777777" w:rsidR="001519C0" w:rsidRDefault="00C22BBF">
      <w:pPr>
        <w:pStyle w:val="ListParagraph"/>
        <w:numPr>
          <w:ilvl w:val="0"/>
          <w:numId w:val="35"/>
        </w:numPr>
      </w:pPr>
      <w:r>
        <w:t>R1-2111420, Ericsson, On time and frequency synchronization enhancements for IoT NTN, RAN1#106bis-e, October 2021</w:t>
      </w:r>
    </w:p>
    <w:p w14:paraId="214893BF" w14:textId="77777777" w:rsidR="001519C0" w:rsidRDefault="00C22BBF">
      <w:pPr>
        <w:pStyle w:val="ListParagraph"/>
        <w:numPr>
          <w:ilvl w:val="0"/>
          <w:numId w:val="35"/>
        </w:numPr>
      </w:pPr>
      <w:r>
        <w:t>R1-2111557, Xiaomi, Discussion on time and frequency synchronization for IoT NTN, RAN1#106bis-e, October 2021</w:t>
      </w:r>
    </w:p>
    <w:p w14:paraId="7858DCA0" w14:textId="77777777" w:rsidR="001519C0" w:rsidRDefault="00C22BBF">
      <w:pPr>
        <w:pStyle w:val="ListParagraph"/>
        <w:numPr>
          <w:ilvl w:val="0"/>
          <w:numId w:val="35"/>
        </w:numPr>
      </w:pPr>
      <w:r>
        <w:t>R1-2111633, CMCC, Enhancements on time and frequency synchronization for IoT NTN, RAN1#106bis-e, October 2021</w:t>
      </w:r>
    </w:p>
    <w:p w14:paraId="0414E8F4" w14:textId="77777777" w:rsidR="001519C0" w:rsidRDefault="00C22BBF">
      <w:pPr>
        <w:pStyle w:val="ListParagraph"/>
        <w:numPr>
          <w:ilvl w:val="0"/>
          <w:numId w:val="35"/>
        </w:numPr>
      </w:pPr>
      <w:r>
        <w:t>R1-2111662, ZTE, Discussion on synchronization for IoT-NTN, RAN1#106bis-e, October 2021</w:t>
      </w:r>
    </w:p>
    <w:p w14:paraId="313991D0" w14:textId="77777777" w:rsidR="001519C0" w:rsidRDefault="00C22BBF">
      <w:pPr>
        <w:pStyle w:val="ListParagraph"/>
        <w:numPr>
          <w:ilvl w:val="0"/>
          <w:numId w:val="35"/>
        </w:numPr>
      </w:pPr>
      <w:r>
        <w:t>R1-2111904, Apple, Time and Frequency Synchronization in IoT NTN, RAN1#106bis-e, October 2021</w:t>
      </w:r>
    </w:p>
    <w:p w14:paraId="089BA2BF" w14:textId="77777777" w:rsidR="001519C0" w:rsidRDefault="00C22BBF">
      <w:pPr>
        <w:pStyle w:val="ListParagraph"/>
        <w:numPr>
          <w:ilvl w:val="0"/>
          <w:numId w:val="35"/>
        </w:numPr>
      </w:pPr>
      <w:r>
        <w:t>R1-2202479, Marvenir, Enhancements to time and frequency synchronization, RAN1#107-e, February 2022</w:t>
      </w:r>
    </w:p>
    <w:p w14:paraId="55BF261E" w14:textId="77777777" w:rsidR="001519C0" w:rsidRDefault="00C22BBF">
      <w:pPr>
        <w:pStyle w:val="ListParagraph"/>
        <w:numPr>
          <w:ilvl w:val="0"/>
          <w:numId w:val="35"/>
        </w:numPr>
      </w:pPr>
      <w:r>
        <w:t>R1-2110673, Moderator (MediaTek), LS on Validity Timer for UL Synchronization, RAN1#106bis-e, October 2021</w:t>
      </w:r>
    </w:p>
    <w:p w14:paraId="21263799" w14:textId="77777777" w:rsidR="001519C0" w:rsidRDefault="00C22BBF">
      <w:pPr>
        <w:pStyle w:val="ListParagraph"/>
        <w:numPr>
          <w:ilvl w:val="0"/>
          <w:numId w:val="35"/>
        </w:numPr>
      </w:pPr>
      <w:r>
        <w:t>R1-2112848, Moderator (MediaTek), LS on GNSS Validity duration for IoT NTN, RAN1#107-e, November 2021</w:t>
      </w:r>
    </w:p>
    <w:p w14:paraId="522FB53C" w14:textId="77777777" w:rsidR="001519C0" w:rsidRDefault="00C22BBF">
      <w:pPr>
        <w:pStyle w:val="ListParagraph"/>
        <w:numPr>
          <w:ilvl w:val="0"/>
          <w:numId w:val="35"/>
        </w:numPr>
      </w:pPr>
      <w:r>
        <w:t>R1-2111377, Moderator (MediaTek), List of IoT over NTN Rel-17 RRC parameters, RAN1#107-e, November 2021</w:t>
      </w:r>
    </w:p>
    <w:p w14:paraId="0B4891AC" w14:textId="77777777" w:rsidR="001519C0" w:rsidRDefault="00C22BBF">
      <w:pPr>
        <w:pStyle w:val="ListParagraph"/>
        <w:numPr>
          <w:ilvl w:val="0"/>
          <w:numId w:val="35"/>
        </w:numPr>
      </w:pPr>
      <w:r>
        <w:t>R1-2112975, Moderator (Ericsson), Consolidated higher layers parameter list for Rel-17 LTE, RAN1#107-e, November 2021</w:t>
      </w:r>
    </w:p>
    <w:p w14:paraId="7A0922E9" w14:textId="77777777" w:rsidR="001519C0" w:rsidRDefault="00C22BBF">
      <w:pPr>
        <w:pStyle w:val="ListParagraph"/>
        <w:numPr>
          <w:ilvl w:val="0"/>
          <w:numId w:val="35"/>
        </w:numPr>
      </w:pPr>
      <w:r>
        <w:t>R1-2201184, Thales, TP for RAN1 additions to the stg2 CR for TS 38.300, , RAN1#108-e, February 2021</w:t>
      </w:r>
    </w:p>
    <w:p w14:paraId="4B8D4406" w14:textId="77777777" w:rsidR="001519C0" w:rsidRDefault="00C22BBF">
      <w:pPr>
        <w:pStyle w:val="ListParagraph"/>
        <w:numPr>
          <w:ilvl w:val="0"/>
          <w:numId w:val="35"/>
        </w:numPr>
      </w:pPr>
      <w:r>
        <w:t xml:space="preserve">R1-2201559, Spreadtrum, </w:t>
      </w:r>
      <w:r>
        <w:tab/>
        <w:t>Discussion on enhancements to time and frequency synchronization for IOT NTN, February 2021</w:t>
      </w:r>
    </w:p>
    <w:p w14:paraId="05776BEE" w14:textId="77777777" w:rsidR="001519C0" w:rsidRDefault="001519C0">
      <w:pPr>
        <w:rPr>
          <w:lang w:eastAsia="zh-TW"/>
        </w:rPr>
      </w:pPr>
    </w:p>
    <w:bookmarkEnd w:id="110"/>
    <w:p w14:paraId="51744374" w14:textId="77777777" w:rsidR="001519C0" w:rsidRDefault="001519C0">
      <w:pPr>
        <w:rPr>
          <w:lang w:val="en-US" w:eastAsia="zh-TW"/>
        </w:rPr>
      </w:pPr>
    </w:p>
    <w:p w14:paraId="744CA99B" w14:textId="77777777" w:rsidR="001519C0" w:rsidRDefault="00C22BBF">
      <w:pPr>
        <w:pStyle w:val="Heading1"/>
        <w:rPr>
          <w:lang w:val="en-US" w:eastAsia="zh-TW"/>
        </w:rPr>
      </w:pPr>
      <w:r>
        <w:rPr>
          <w:lang w:val="en-US" w:eastAsia="zh-TW"/>
        </w:rPr>
        <w:t>Proposed Companies TPs</w:t>
      </w:r>
    </w:p>
    <w:p w14:paraId="3C1391CD" w14:textId="77777777" w:rsidR="001519C0" w:rsidRDefault="001519C0">
      <w:pPr>
        <w:rPr>
          <w:lang w:val="en-US" w:eastAsia="zh-TW"/>
        </w:rPr>
      </w:pPr>
    </w:p>
    <w:p w14:paraId="55CD2DED" w14:textId="77777777" w:rsidR="001519C0" w:rsidRDefault="00C22BBF">
      <w:pPr>
        <w:pStyle w:val="Heading2"/>
        <w:rPr>
          <w:lang w:eastAsia="zh-CN"/>
        </w:rPr>
      </w:pPr>
      <w:r>
        <w:rPr>
          <w:lang w:eastAsia="zh-CN"/>
        </w:rPr>
        <w:t>Huawei TP#1 to 36.213 (R1-2200941)</w:t>
      </w:r>
    </w:p>
    <w:p w14:paraId="3B67CFBD" w14:textId="77777777" w:rsidR="001519C0" w:rsidRDefault="00C22BBF">
      <w:pPr>
        <w:rPr>
          <w:lang w:val="en-US" w:eastAsia="zh-TW"/>
        </w:rPr>
      </w:pPr>
      <w:r>
        <w:rPr>
          <w:lang w:val="en-US" w:eastAsia="zh-TW"/>
        </w:rPr>
        <w:t>Proposal 1: Capture TP#1 in clause 16.1.2 in TS 36.213.</w:t>
      </w:r>
    </w:p>
    <w:p w14:paraId="18995C0E" w14:textId="77777777" w:rsidR="001519C0" w:rsidRDefault="00C22BBF">
      <w:pPr>
        <w:spacing w:after="0"/>
        <w:rPr>
          <w:color w:val="FF0000"/>
          <w:lang w:val="en-US"/>
        </w:rPr>
      </w:pPr>
      <w:r>
        <w:rPr>
          <w:color w:val="FF0000"/>
          <w:lang w:val="en-US"/>
        </w:rPr>
        <w:lastRenderedPageBreak/>
        <w:t>===========================   Start of TP #1 for TS 36.213 ===============================</w:t>
      </w:r>
    </w:p>
    <w:p w14:paraId="4E6D491F" w14:textId="77777777" w:rsidR="001519C0" w:rsidRDefault="00C22BBF">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519B0167" w14:textId="77777777" w:rsidR="001519C0" w:rsidRDefault="00C22BBF">
      <w:pPr>
        <w:rPr>
          <w:color w:val="FF0000"/>
          <w:lang w:val="en-US"/>
        </w:rPr>
      </w:pPr>
      <w:r>
        <w:rPr>
          <w:color w:val="FF0000"/>
          <w:lang w:val="en-US"/>
        </w:rPr>
        <w:t>---------------------------------------------------- Unchanged Text Omitted -------------------------------------------------------</w:t>
      </w:r>
    </w:p>
    <w:p w14:paraId="4291AFC6" w14:textId="77777777" w:rsidR="001519C0" w:rsidRDefault="00C22BBF">
      <w:pPr>
        <w:rPr>
          <w:ins w:id="112" w:author="Author" w:date="1901-01-01T00:00:00Z"/>
          <w:color w:val="000000" w:themeColor="text1"/>
          <w:lang w:val="en-US"/>
        </w:rPr>
      </w:pPr>
      <w:ins w:id="113"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114" w:author="Author">
                <w:rPr>
                  <w:rFonts w:ascii="Cambria Math" w:hAnsi="Cambria Math"/>
                  <w:color w:val="000000" w:themeColor="text1"/>
                  <w:lang w:val="en-US"/>
                </w:rPr>
              </w:ins>
            </m:ctrlPr>
          </m:sSubPr>
          <m:e>
            <m:r>
              <w:ins w:id="115" w:author="Author">
                <w:rPr>
                  <w:rFonts w:ascii="Cambria Math" w:hAnsi="Cambria Math"/>
                  <w:color w:val="000000" w:themeColor="text1"/>
                  <w:lang w:val="en-US"/>
                </w:rPr>
                <m:t>T</m:t>
              </w:ins>
            </m:r>
          </m:e>
          <m:sub>
            <m:r>
              <w:ins w:id="116" w:author="Author">
                <w:rPr>
                  <w:rFonts w:ascii="Cambria Math" w:hAnsi="Cambria Math"/>
                  <w:color w:val="000000" w:themeColor="text1"/>
                  <w:lang w:val="en-US"/>
                </w:rPr>
                <m:t>TA</m:t>
              </w:ins>
            </m:r>
          </m:sub>
        </m:sSub>
      </m:oMath>
      <w:ins w:id="117" w:author="Author">
        <w:r>
          <w:rPr>
            <w:color w:val="000000" w:themeColor="text1"/>
            <w:lang w:val="en-US"/>
          </w:rPr>
          <w:t xml:space="preserve"> per segment during the transmission of narrowband physical random access preamble. </w:t>
        </w:r>
      </w:ins>
    </w:p>
    <w:p w14:paraId="6A111339" w14:textId="77777777" w:rsidR="001519C0" w:rsidRDefault="00C22BBF">
      <w:pPr>
        <w:rPr>
          <w:ins w:id="118" w:author="Author" w:date="1901-01-01T00:00:00Z"/>
          <w:color w:val="000000" w:themeColor="text1"/>
          <w:lang w:val="en-US"/>
        </w:rPr>
      </w:pPr>
      <w:ins w:id="119"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120" w:author="Author">
                <w:rPr>
                  <w:rFonts w:ascii="Cambria Math" w:hAnsi="Cambria Math"/>
                  <w:color w:val="000000" w:themeColor="text1"/>
                  <w:lang w:val="en-US"/>
                </w:rPr>
              </w:ins>
            </m:ctrlPr>
          </m:sSubPr>
          <m:e>
            <m:r>
              <w:ins w:id="121" w:author="Author">
                <w:rPr>
                  <w:rFonts w:ascii="Cambria Math" w:hAnsi="Cambria Math"/>
                  <w:color w:val="000000" w:themeColor="text1"/>
                  <w:lang w:val="en-US"/>
                </w:rPr>
                <m:t>T</m:t>
              </w:ins>
            </m:r>
          </m:e>
          <m:sub>
            <m:r>
              <w:ins w:id="122" w:author="Author">
                <w:rPr>
                  <w:rFonts w:ascii="Cambria Math" w:hAnsi="Cambria Math"/>
                  <w:color w:val="000000" w:themeColor="text1"/>
                  <w:lang w:val="en-US"/>
                </w:rPr>
                <m:t>TA</m:t>
              </w:ins>
            </m:r>
          </m:sub>
        </m:sSub>
      </m:oMath>
      <w:ins w:id="123" w:author="Author">
        <w:r>
          <w:rPr>
            <w:color w:val="000000" w:themeColor="text1"/>
            <w:lang w:val="en-US"/>
          </w:rPr>
          <w:t xml:space="preserve"> per segment during the transmission of narrowband physical uplink shared channel.</w:t>
        </w:r>
      </w:ins>
    </w:p>
    <w:p w14:paraId="2C1B58CF" w14:textId="77777777" w:rsidR="001519C0" w:rsidRDefault="00C22BBF">
      <w:pPr>
        <w:rPr>
          <w:lang w:val="en-US" w:eastAsia="zh-TW"/>
        </w:rPr>
      </w:pPr>
      <w:r>
        <w:rPr>
          <w:color w:val="FF0000"/>
          <w:lang w:val="en-US"/>
        </w:rPr>
        <w:t>============================== End of TP #1 for TS 36.213 ===============================</w:t>
      </w:r>
    </w:p>
    <w:p w14:paraId="302AD4A4" w14:textId="77777777" w:rsidR="001519C0" w:rsidRDefault="001519C0">
      <w:pPr>
        <w:rPr>
          <w:lang w:val="en-US" w:eastAsia="zh-TW"/>
        </w:rPr>
      </w:pPr>
    </w:p>
    <w:p w14:paraId="762C7071" w14:textId="77777777" w:rsidR="001519C0" w:rsidRDefault="001519C0">
      <w:pPr>
        <w:rPr>
          <w:lang w:val="en-US" w:eastAsia="zh-TW"/>
        </w:rPr>
      </w:pPr>
    </w:p>
    <w:p w14:paraId="21E2893A" w14:textId="77777777" w:rsidR="001519C0" w:rsidRDefault="00C22BBF">
      <w:pPr>
        <w:pStyle w:val="Heading2"/>
        <w:rPr>
          <w:lang w:eastAsia="zh-CN"/>
        </w:rPr>
      </w:pPr>
      <w:r>
        <w:rPr>
          <w:lang w:eastAsia="zh-CN"/>
        </w:rPr>
        <w:t>OPPO TP#1 and TP#2 to TS 36.211 (R1-2201275)</w:t>
      </w:r>
    </w:p>
    <w:p w14:paraId="0AB73863" w14:textId="77777777" w:rsidR="001519C0" w:rsidRDefault="00C22BBF">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31FAD7ED" w14:textId="77777777" w:rsidR="001519C0" w:rsidRDefault="00C22BBF">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7F3A6E25" w14:textId="77777777" w:rsidR="001519C0" w:rsidRDefault="00C22BBF">
      <w:pPr>
        <w:pStyle w:val="BodyText"/>
        <w:rPr>
          <w:rFonts w:eastAsia="SimSun"/>
          <w:color w:val="FF0000"/>
          <w:lang w:val="en-US" w:eastAsia="zh-CN"/>
        </w:rPr>
      </w:pPr>
      <w:r>
        <w:rPr>
          <w:rFonts w:eastAsia="SimSun"/>
          <w:color w:val="FF0000"/>
          <w:lang w:val="en-US" w:eastAsia="zh-CN"/>
        </w:rPr>
        <w:t>------------------------------------ TP#1 TS 36.211 (in bleu)-----------------------------------------------</w:t>
      </w:r>
    </w:p>
    <w:p w14:paraId="7FA0737B" w14:textId="77777777" w:rsidR="001519C0" w:rsidRDefault="00C22BBF">
      <w:pPr>
        <w:rPr>
          <w:b/>
          <w:bCs/>
          <w:sz w:val="28"/>
          <w:szCs w:val="28"/>
        </w:rPr>
      </w:pPr>
      <w:r>
        <w:rPr>
          <w:b/>
          <w:bCs/>
          <w:sz w:val="28"/>
          <w:szCs w:val="28"/>
        </w:rPr>
        <w:t>8. Timing</w:t>
      </w:r>
    </w:p>
    <w:p w14:paraId="497B2135" w14:textId="77777777" w:rsidR="001519C0" w:rsidRDefault="00C22BBF">
      <w:pPr>
        <w:rPr>
          <w:sz w:val="28"/>
          <w:szCs w:val="28"/>
        </w:rPr>
      </w:pPr>
      <w:r>
        <w:rPr>
          <w:sz w:val="28"/>
          <w:szCs w:val="28"/>
        </w:rPr>
        <w:t>8.1 Uplink-downlink frame timing</w:t>
      </w:r>
    </w:p>
    <w:p w14:paraId="13B5BAE9" w14:textId="77777777" w:rsidR="001519C0" w:rsidRDefault="00C22BBF">
      <w:pPr>
        <w:pStyle w:val="B1"/>
        <w:ind w:left="0" w:firstLine="0"/>
        <w:rPr>
          <w:rFonts w:hAnsi="Cambria Math"/>
          <w:color w:val="0000FF"/>
          <w:lang w:val="en-US"/>
        </w:rPr>
      </w:pPr>
      <w:ins w:id="124" w:author="Stefan Parkvall" w:date="2021-11-03T11:29:00Z">
        <w:r>
          <w:t xml:space="preserve">The quantity </w:t>
        </w:r>
      </w:ins>
      <w:r w:rsidR="00147410">
        <w:pict w14:anchorId="1461D9BD">
          <v:shape id="_x0000_i1065" type="#_x0000_t75" style="width:34.65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125"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147410">
        <w:pict w14:anchorId="08EAE3D5">
          <v:shape id="_x0000_i1066" type="#_x0000_t75" style="width:52.4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 xml:space="preserve">; </w:t>
      </w:r>
      <w:r>
        <w:rPr>
          <w:color w:val="0000FF"/>
          <w:lang w:val="en-US"/>
        </w:rPr>
        <w:t xml:space="preserve">a UE may determine the one-way propagation time </w:t>
      </w:r>
      <w:r w:rsidR="00147410">
        <w:rPr>
          <w:rFonts w:eastAsia="Calibri" w:hAnsi="Cambria Math" w:cs="Calibri"/>
          <w:color w:val="0000FF"/>
          <w:lang w:val="en-US"/>
        </w:rPr>
        <w:pict w14:anchorId="36331063">
          <v:shape id="_x0000_i1067" type="#_x0000_t75" style="width:72.45pt;height:13.2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3" o:title=""/>
            <o:lock v:ext="edit" aspectratio="f"/>
          </v:shape>
        </w:pict>
      </w:r>
      <w:r>
        <w:rPr>
          <w:rFonts w:eastAsia="Calibri" w:hAnsi="Cambria Math" w:cs="Calibri"/>
          <w:color w:val="0000FF"/>
          <w:lang w:val="en-US"/>
        </w:rPr>
        <w:t xml:space="preserve">, used for </w:t>
      </w:r>
      <w:r w:rsidR="00147410">
        <w:rPr>
          <w:rFonts w:hAnsi="Cambria Math"/>
          <w:color w:val="0000FF"/>
          <w:lang w:val="en-US"/>
        </w:rPr>
        <w:pict w14:anchorId="60086DAB">
          <v:shape id="_x0000_i1068" type="#_x0000_t75" style="width:47.85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74" o:title=""/>
            <o:lock v:ext="edit" aspectratio="f"/>
          </v:shape>
        </w:pict>
      </w:r>
      <w:r>
        <w:rPr>
          <w:rFonts w:hAnsi="Cambria Math"/>
          <w:color w:val="0000FF"/>
          <w:lang w:val="en-US"/>
        </w:rPr>
        <w:t xml:space="preserve"> calculation as follows:</w:t>
      </w:r>
    </w:p>
    <w:p w14:paraId="3DD02927" w14:textId="77777777" w:rsidR="001519C0" w:rsidRDefault="00147410">
      <w:pPr>
        <w:pStyle w:val="B1"/>
        <w:rPr>
          <w:rFonts w:hAnsi="Cambria Math"/>
          <w:color w:val="0000FF"/>
          <w:lang w:val="en-US"/>
        </w:rPr>
      </w:pPr>
      <w:r>
        <w:rPr>
          <w:rFonts w:ascii="Cambria Math" w:hAnsi="Cambria Math"/>
          <w:color w:val="0000FF"/>
        </w:rPr>
        <w:pict w14:anchorId="3E6432CE">
          <v:shape id="_x0000_i1069" type="#_x0000_t75" style="width:453.85pt;height:30.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gt;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cam 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5" o:title=""/>
            <o:lock v:ext="edit" aspectratio="f"/>
          </v:shape>
        </w:pict>
      </w:r>
      <w:r w:rsidR="00C22BBF">
        <w:rPr>
          <w:rFonts w:ascii="Cambria Math" w:hAnsi="Cambria Math"/>
          <w:color w:val="0000FF"/>
        </w:rPr>
        <w:t xml:space="preserve"> </w:t>
      </w:r>
      <w:r w:rsidR="00C22BBF">
        <w:rPr>
          <w:rFonts w:ascii="Cambria Math" w:hAnsi="Cambria Math"/>
          <w:color w:val="0000FF"/>
          <w:lang w:val="en-US"/>
        </w:rPr>
        <w:t>, w</w:t>
      </w:r>
      <w:r w:rsidR="00C22BBF">
        <w:rPr>
          <w:rFonts w:eastAsia="Calibri" w:hAnsi="Cambria Math" w:cs="Calibri"/>
          <w:color w:val="0000FF"/>
          <w:lang w:val="en-US"/>
        </w:rPr>
        <w:t xml:space="preserve">here, </w:t>
      </w:r>
      <w:r>
        <w:rPr>
          <w:rFonts w:eastAsia="Calibri" w:hAnsi="Cambria Math" w:cs="Calibri"/>
          <w:color w:val="0000FF"/>
          <w:lang w:val="en-US"/>
        </w:rPr>
        <w:pict w14:anchorId="24FDE214">
          <v:shape id="_x0000_i1070" type="#_x0000_t75" style="width:50.15pt;height:13.2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6" o:title=""/>
            <o:lock v:ext="edit" aspectratio="f"/>
          </v:shape>
        </w:pict>
      </w:r>
      <w:r w:rsidR="00C22BBF">
        <w:rPr>
          <w:rFonts w:eastAsia="Calibri" w:hAnsi="Cambria Math" w:cs="Calibri"/>
          <w:color w:val="0000FF"/>
          <w:lang w:val="en-US"/>
        </w:rPr>
        <w:t>,</w:t>
      </w:r>
      <w:r w:rsidR="00C22BBF">
        <w:rPr>
          <w:color w:val="0000FF"/>
        </w:rPr>
        <w:t xml:space="preserve"> </w:t>
      </w:r>
      <w:r>
        <w:rPr>
          <w:rFonts w:hAnsi="Cambria Math"/>
          <w:color w:val="0000FF"/>
          <w:lang w:val="en-US"/>
        </w:rPr>
        <w:pict w14:anchorId="3AD6D98E">
          <v:shape id="_x0000_i1071" type="#_x0000_t75" style="width:85.65pt;height:20.9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7" o:title=""/>
            <o:lock v:ext="edit" aspectratio="f"/>
          </v:shape>
        </w:pict>
      </w:r>
      <w:r w:rsidR="00C22BBF">
        <w:rPr>
          <w:rFonts w:hAnsi="Cambria Math"/>
          <w:color w:val="0000FF"/>
          <w:lang w:val="en-US"/>
        </w:rPr>
        <w:t>,</w:t>
      </w:r>
      <w:r w:rsidR="00C22BBF">
        <w:rPr>
          <w:color w:val="0000FF"/>
        </w:rPr>
        <w:t xml:space="preserve"> and </w:t>
      </w:r>
      <w:r>
        <w:rPr>
          <w:rFonts w:hAnsi="Cambria Math"/>
          <w:color w:val="0000FF"/>
          <w:lang w:val="en-US"/>
        </w:rPr>
        <w:pict w14:anchorId="5F64F094">
          <v:shape id="_x0000_i1072" type="#_x0000_t75" style="width:128.5pt;height:20.9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8" o:title=""/>
            <o:lock v:ext="edit" aspectratio="f"/>
          </v:shape>
        </w:pict>
      </w:r>
      <w:r w:rsidR="00C22BBF">
        <w:rPr>
          <w:rFonts w:hAnsi="Cambria Math"/>
          <w:color w:val="0000FF"/>
          <w:lang w:val="en-US"/>
        </w:rPr>
        <w:t xml:space="preserve">, are provided by </w:t>
      </w:r>
      <w:r w:rsidR="00C22BBF">
        <w:rPr>
          <w:i/>
          <w:iCs/>
          <w:color w:val="0000FF"/>
        </w:rPr>
        <w:t>TACommon</w:t>
      </w:r>
      <w:r w:rsidR="00C22BBF">
        <w:rPr>
          <w:color w:val="0000FF"/>
        </w:rPr>
        <w:t xml:space="preserve">, </w:t>
      </w:r>
      <w:r w:rsidR="00C22BBF">
        <w:rPr>
          <w:i/>
          <w:iCs/>
          <w:color w:val="0000FF"/>
        </w:rPr>
        <w:t>TACommonDrift</w:t>
      </w:r>
      <w:r w:rsidR="00C22BBF">
        <w:rPr>
          <w:color w:val="0000FF"/>
        </w:rPr>
        <w:t xml:space="preserve">, and </w:t>
      </w:r>
      <w:r w:rsidR="00C22BBF">
        <w:rPr>
          <w:i/>
          <w:iCs/>
          <w:color w:val="0000FF"/>
        </w:rPr>
        <w:t>TACommonDriftVariation</w:t>
      </w:r>
      <w:r w:rsidR="00C22BBF">
        <w:rPr>
          <w:i/>
          <w:iCs/>
          <w:color w:val="0000FF"/>
          <w:lang w:val="en-US"/>
        </w:rPr>
        <w:t xml:space="preserve">, </w:t>
      </w:r>
      <w:r w:rsidR="00C22BBF">
        <w:rPr>
          <w:color w:val="0000FF"/>
          <w:lang w:val="en-US"/>
        </w:rPr>
        <w:t>respectively; and</w:t>
      </w:r>
      <w:r w:rsidR="00C22BBF">
        <w:rPr>
          <w:i/>
          <w:iCs/>
          <w:color w:val="0000FF"/>
          <w:lang w:val="en-US"/>
        </w:rPr>
        <w:t xml:space="preserve"> </w:t>
      </w:r>
      <w:r>
        <w:rPr>
          <w:color w:val="0000FF"/>
        </w:rPr>
        <w:pict w14:anchorId="3E6E4F5B">
          <v:shape id="_x0000_i1073" type="#_x0000_t75" style="width:87.5pt;height:13.2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9" o:title=""/>
            <o:lock v:ext="edit" aspectratio="f"/>
          </v:shape>
        </w:pict>
      </w:r>
      <w:r w:rsidR="00C22BBF">
        <w:rPr>
          <w:color w:val="0000FF"/>
        </w:rPr>
        <w:t xml:space="preserve">is the distance between the satellite and the uplink time synchronization reference point divided by the speed of light. </w:t>
      </w:r>
      <w:r w:rsidR="00C22BBF">
        <w:rPr>
          <w:color w:val="0000FF"/>
          <w:lang w:val="en-US"/>
        </w:rPr>
        <w:t xml:space="preserve">The reference point is where </w:t>
      </w:r>
      <w:r w:rsidR="00C22BBF">
        <w:rPr>
          <w:color w:val="0000FF"/>
        </w:rPr>
        <w:t xml:space="preserve">DL and UL are frame aligned with an offset given by </w:t>
      </w:r>
      <w:r>
        <w:rPr>
          <w:rFonts w:eastAsia="Calibri" w:hAnsi="Cambria Math" w:cs="Calibri"/>
          <w:b/>
          <w:bCs/>
          <w:color w:val="0000FF"/>
          <w:lang w:val="en-US" w:eastAsia="ko-KR"/>
        </w:rPr>
        <w:pict w14:anchorId="28E73DFC">
          <v:shape id="_x0000_i1074" type="#_x0000_t75" style="width:51.95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sidR="00C22BBF">
        <w:rPr>
          <w:rFonts w:eastAsia="Calibri" w:hAnsi="Cambria Math" w:cs="Calibri"/>
          <w:b/>
          <w:bCs/>
          <w:color w:val="0000FF"/>
          <w:lang w:val="en-US" w:eastAsia="ko-KR"/>
        </w:rPr>
        <w:t>;</w:t>
      </w:r>
    </w:p>
    <w:p w14:paraId="75C792F5" w14:textId="77777777" w:rsidR="001519C0" w:rsidRDefault="001519C0">
      <w:pPr>
        <w:widowControl w:val="0"/>
        <w:rPr>
          <w:ins w:id="126" w:author="Stefan Parkvall" w:date="2021-11-03T11:29:00Z"/>
        </w:rPr>
      </w:pPr>
    </w:p>
    <w:p w14:paraId="045DC063" w14:textId="77777777" w:rsidR="001519C0" w:rsidRDefault="00C22BBF">
      <w:pPr>
        <w:widowControl w:val="0"/>
        <w:rPr>
          <w:ins w:id="127" w:author="Stefan Parkvall" w:date="2021-11-03T11:24:00Z"/>
          <w:lang w:eastAsia="ko-KR"/>
        </w:rPr>
      </w:pPr>
      <w:ins w:id="128" w:author="Stefan Parkvall" w:date="2021-11-03T11:29:00Z">
        <w:r>
          <w:t xml:space="preserve">The quantity </w:t>
        </w:r>
      </w:ins>
      <w:r w:rsidR="00147410">
        <w:pict w14:anchorId="4A41C3EA">
          <v:shape id="_x0000_i1075" type="#_x0000_t75" style="width:26.9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129" w:author="Stefan Parkvall" w:date="2021-11-03T11:24:00Z">
        <w:r>
          <w:t xml:space="preserve"> is computed by the UE</w:t>
        </w:r>
      </w:ins>
      <w:ins w:id="130" w:author="Stefan Parkvall" w:date="2021-11-05T09:18:00Z">
        <w:r>
          <w:t xml:space="preserve"> </w:t>
        </w:r>
        <w:bookmarkStart w:id="131" w:name="_Hlk86996389"/>
        <w:r>
          <w:t>based on satellite-ephemeris-related higher-layers parameters if configured</w:t>
        </w:r>
        <w:bookmarkEnd w:id="131"/>
        <w:r>
          <w:t xml:space="preserve">, otherwise </w:t>
        </w:r>
      </w:ins>
      <w:r w:rsidR="00BD68A9">
        <w:pict w14:anchorId="5805B9E7">
          <v:shape id="_x0000_i1076" type="#_x0000_t75" style="width:45.1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32" w:author="Stefan Parkvall" w:date="2021-11-03T11:24:00Z">
        <w:r>
          <w:t>.</w:t>
        </w:r>
      </w:ins>
    </w:p>
    <w:p w14:paraId="1BAA415A" w14:textId="77777777" w:rsidR="001519C0" w:rsidRDefault="001519C0"/>
    <w:p w14:paraId="6D99D3B0" w14:textId="77777777" w:rsidR="001519C0" w:rsidRDefault="00C22BBF">
      <w:pPr>
        <w:pStyle w:val="BodyText"/>
        <w:rPr>
          <w:rFonts w:eastAsia="SimSun"/>
          <w:color w:val="FF0000"/>
          <w:lang w:val="en-US" w:eastAsia="zh-CN"/>
        </w:rPr>
      </w:pPr>
      <w:r>
        <w:rPr>
          <w:rFonts w:eastAsia="SimSun"/>
          <w:color w:val="FF0000"/>
          <w:lang w:val="en-US" w:eastAsia="zh-CN"/>
        </w:rPr>
        <w:t>-------------------------------- end of TP#1-------------------------------------------------------------------</w:t>
      </w:r>
    </w:p>
    <w:p w14:paraId="415AF768" w14:textId="77777777" w:rsidR="001519C0" w:rsidRDefault="001519C0">
      <w:pPr>
        <w:rPr>
          <w:lang w:val="en-US" w:eastAsia="zh-TW"/>
        </w:rPr>
      </w:pPr>
    </w:p>
    <w:p w14:paraId="59D21CFB" w14:textId="77777777" w:rsidR="001519C0" w:rsidRDefault="00C22BBF">
      <w:pPr>
        <w:pStyle w:val="BodyText"/>
        <w:rPr>
          <w:rFonts w:eastAsia="SimSun"/>
          <w:color w:val="FF0000"/>
          <w:lang w:val="en-US" w:eastAsia="zh-CN"/>
        </w:rPr>
      </w:pPr>
      <w:r>
        <w:rPr>
          <w:rFonts w:eastAsia="SimSun"/>
          <w:color w:val="FF0000"/>
          <w:lang w:val="en-US" w:eastAsia="zh-CN"/>
        </w:rPr>
        <w:t>------------------------------------ TP#2 TS 36.211 (in bleu)-----------------------------------------------</w:t>
      </w:r>
    </w:p>
    <w:p w14:paraId="6CAEBEF8" w14:textId="77777777" w:rsidR="001519C0" w:rsidRDefault="00C22BBF">
      <w:pPr>
        <w:rPr>
          <w:b/>
          <w:bCs/>
          <w:sz w:val="28"/>
          <w:szCs w:val="28"/>
        </w:rPr>
      </w:pPr>
      <w:r>
        <w:rPr>
          <w:b/>
          <w:bCs/>
          <w:sz w:val="28"/>
          <w:szCs w:val="28"/>
        </w:rPr>
        <w:t>8</w:t>
      </w:r>
      <w:r>
        <w:rPr>
          <w:b/>
          <w:bCs/>
          <w:sz w:val="28"/>
          <w:szCs w:val="28"/>
        </w:rPr>
        <w:tab/>
        <w:t>Timing</w:t>
      </w:r>
    </w:p>
    <w:p w14:paraId="06E11E9E" w14:textId="77777777" w:rsidR="001519C0" w:rsidRDefault="00C22BBF">
      <w:pPr>
        <w:rPr>
          <w:sz w:val="28"/>
          <w:szCs w:val="28"/>
        </w:rPr>
      </w:pPr>
      <w:r>
        <w:rPr>
          <w:sz w:val="28"/>
          <w:szCs w:val="28"/>
        </w:rPr>
        <w:t>8.1</w:t>
      </w:r>
      <w:r>
        <w:rPr>
          <w:sz w:val="28"/>
          <w:szCs w:val="28"/>
        </w:rPr>
        <w:tab/>
        <w:t>Uplink-downlink frame timing</w:t>
      </w:r>
    </w:p>
    <w:p w14:paraId="056043E2" w14:textId="77777777" w:rsidR="001519C0" w:rsidRDefault="00C22BBF">
      <w:pPr>
        <w:pStyle w:val="B1"/>
        <w:ind w:left="0" w:firstLine="0"/>
        <w:rPr>
          <w:rFonts w:hAnsi="Cambria Math"/>
          <w:color w:val="0000FF"/>
          <w:lang w:val="en-US"/>
        </w:rPr>
      </w:pPr>
      <w:ins w:id="133" w:author="Stefan Parkvall" w:date="2021-11-03T11:29:00Z">
        <w:r>
          <w:t xml:space="preserve">The quantity </w:t>
        </w:r>
      </w:ins>
      <w:r w:rsidR="00147410">
        <w:pict w14:anchorId="6EB9C136">
          <v:shape id="_x0000_i1077" type="#_x0000_t75" style="width:34.65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134"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147410">
        <w:pict w14:anchorId="67361CD7">
          <v:shape id="_x0000_i1078" type="#_x0000_t75" style="width:52.4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w:t>
      </w:r>
    </w:p>
    <w:p w14:paraId="5918D638" w14:textId="77777777" w:rsidR="001519C0" w:rsidRDefault="001519C0">
      <w:pPr>
        <w:widowControl w:val="0"/>
        <w:rPr>
          <w:ins w:id="135" w:author="Stefan Parkvall" w:date="2021-11-03T11:29:00Z"/>
        </w:rPr>
      </w:pPr>
    </w:p>
    <w:p w14:paraId="28DF0720" w14:textId="77777777" w:rsidR="001519C0" w:rsidRDefault="00C22BBF">
      <w:pPr>
        <w:widowControl w:val="0"/>
      </w:pPr>
      <w:ins w:id="136" w:author="Stefan Parkvall" w:date="2021-11-03T11:29:00Z">
        <w:r>
          <w:t xml:space="preserve">The quantity </w:t>
        </w:r>
      </w:ins>
      <w:r w:rsidR="00147410">
        <w:pict w14:anchorId="21FD576C">
          <v:shape id="_x0000_i1079" type="#_x0000_t75" style="width:26.9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137" w:author="Stefan Parkvall" w:date="2021-11-03T11:24:00Z">
        <w:r>
          <w:t xml:space="preserve"> is computed by the UE</w:t>
        </w:r>
      </w:ins>
      <w:ins w:id="138" w:author="Stefan Parkvall" w:date="2021-11-05T09:18:00Z">
        <w:r>
          <w:t xml:space="preserve"> based on satellite-ephemeris-related higher-layers parameters if configured, otherwise </w:t>
        </w:r>
      </w:ins>
      <w:r w:rsidR="00BD68A9">
        <w:pict w14:anchorId="0F0F929E">
          <v:shape id="_x0000_i1080" type="#_x0000_t75" style="width:45.1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39" w:author="Stefan Parkvall" w:date="2021-11-03T11:24:00Z">
        <w:r>
          <w:t>.</w:t>
        </w:r>
      </w:ins>
    </w:p>
    <w:p w14:paraId="0F2115DE" w14:textId="77777777" w:rsidR="001519C0" w:rsidRDefault="001519C0">
      <w:pPr>
        <w:widowControl w:val="0"/>
      </w:pPr>
    </w:p>
    <w:p w14:paraId="0350A4D1" w14:textId="77777777" w:rsidR="001519C0" w:rsidRDefault="00C22BBF">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147410">
        <w:rPr>
          <w:rFonts w:eastAsia="Calibri" w:hAnsi="Cambria Math" w:cs="Calibri"/>
          <w:b/>
          <w:bCs/>
          <w:color w:val="0000FF"/>
          <w:lang w:val="en-US" w:eastAsia="ko-KR"/>
        </w:rPr>
        <w:pict w14:anchorId="63787CB5">
          <v:shape id="_x0000_i1081" type="#_x0000_t75" style="width:51.95pt;height:13.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Pr>
          <w:rFonts w:eastAsia="Calibri" w:hAnsi="Cambria Math" w:cs="Calibri"/>
          <w:b/>
          <w:bCs/>
          <w:color w:val="0000FF"/>
          <w:lang w:val="en-US" w:eastAsia="ko-KR"/>
        </w:rPr>
        <w:t>.</w:t>
      </w:r>
    </w:p>
    <w:p w14:paraId="47CF9E1F" w14:textId="77777777" w:rsidR="001519C0" w:rsidRDefault="00C22BBF">
      <w:pPr>
        <w:pStyle w:val="BodyText"/>
        <w:rPr>
          <w:rFonts w:eastAsia="SimSun"/>
          <w:color w:val="FF0000"/>
          <w:lang w:val="en-US" w:eastAsia="zh-CN"/>
        </w:rPr>
      </w:pPr>
      <w:r>
        <w:rPr>
          <w:rFonts w:eastAsia="SimSun"/>
          <w:color w:val="FF0000"/>
          <w:lang w:val="en-US" w:eastAsia="zh-CN"/>
        </w:rPr>
        <w:t>-------------------------------- end of TP#2-------------------------------------------------------------------</w:t>
      </w:r>
    </w:p>
    <w:p w14:paraId="02F1EDF3" w14:textId="77777777" w:rsidR="001519C0" w:rsidRDefault="001519C0">
      <w:pPr>
        <w:rPr>
          <w:lang w:val="en-US" w:eastAsia="zh-TW"/>
        </w:rPr>
      </w:pPr>
    </w:p>
    <w:p w14:paraId="16422FDD" w14:textId="77777777" w:rsidR="001519C0" w:rsidRDefault="00C22BBF">
      <w:pPr>
        <w:pStyle w:val="Heading2"/>
        <w:rPr>
          <w:lang w:eastAsia="zh-CN"/>
        </w:rPr>
      </w:pPr>
      <w:r>
        <w:rPr>
          <w:lang w:eastAsia="zh-CN"/>
        </w:rPr>
        <w:t>Qualcomm TP#1 and TP#2 to TS 36.211 (R1-2201652)</w:t>
      </w:r>
    </w:p>
    <w:p w14:paraId="0432E7B0" w14:textId="77777777" w:rsidR="001519C0" w:rsidRDefault="00C22BBF">
      <w:pPr>
        <w:rPr>
          <w:lang w:val="en-US" w:eastAsia="zh-TW"/>
        </w:rPr>
      </w:pPr>
      <w:r>
        <w:rPr>
          <w:lang w:val="en-US" w:eastAsia="zh-TW"/>
        </w:rPr>
        <w:t xml:space="preserve">Proposal 3: </w:t>
      </w:r>
      <w:bookmarkStart w:id="140"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2FEF1079" w14:textId="77777777" w:rsidR="001519C0" w:rsidRDefault="00C22BBF">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0157BB04" w14:textId="77777777" w:rsidR="001519C0" w:rsidRDefault="00C22BBF">
      <w:pPr>
        <w:rPr>
          <w:lang w:val="en-US" w:eastAsia="zh-TW"/>
        </w:rPr>
      </w:pPr>
      <w:r>
        <w:rPr>
          <w:lang w:val="en-US" w:eastAsia="zh-TW"/>
        </w:rPr>
        <w:t>-</w:t>
      </w:r>
      <w:r>
        <w:rPr>
          <w:lang w:val="en-US" w:eastAsia="zh-TW"/>
        </w:rPr>
        <w:tab/>
        <w:t>Candidate TPs capturing this—TP1 and TP2 in this contribution—may be endorsed.</w:t>
      </w:r>
    </w:p>
    <w:bookmarkEnd w:id="140"/>
    <w:p w14:paraId="1DAE3FC1" w14:textId="77777777" w:rsidR="001519C0" w:rsidRDefault="001519C0">
      <w:pPr>
        <w:rPr>
          <w:lang w:val="en-US" w:eastAsia="zh-TW"/>
        </w:rPr>
      </w:pPr>
    </w:p>
    <w:p w14:paraId="40D0848A" w14:textId="77777777" w:rsidR="001519C0" w:rsidRDefault="00C22BBF">
      <w:pPr>
        <w:jc w:val="center"/>
        <w:rPr>
          <w:b/>
          <w:bCs/>
          <w:color w:val="C00000"/>
        </w:rPr>
      </w:pPr>
      <w:r>
        <w:rPr>
          <w:b/>
          <w:bCs/>
          <w:color w:val="C00000"/>
          <w:highlight w:val="yellow"/>
        </w:rPr>
        <w:t>&lt;TP1, Section 5.3.4, TS 36.211&gt;</w:t>
      </w:r>
    </w:p>
    <w:p w14:paraId="1A7974AB" w14:textId="77777777" w:rsidR="001519C0" w:rsidRDefault="00C22BBF">
      <w:ins w:id="141" w:author="Ayan Sengupta" w:date="2022-02-14T10:33:00Z">
        <w:r>
          <w:t xml:space="preserve">For BL/CE UEs communicating over NTN, for PUSCH transmission, for frame structure type 1, after a transmission duration of </w:t>
        </w:r>
      </w:ins>
      <m:oMath>
        <m:sSubSup>
          <m:sSubSupPr>
            <m:ctrlPr>
              <w:ins w:id="142" w:author="Ayan Sengupta" w:date="2022-02-14T10:34:00Z">
                <w:rPr>
                  <w:rFonts w:ascii="Cambria Math" w:hAnsi="Cambria Math"/>
                  <w:i/>
                </w:rPr>
              </w:ins>
            </m:ctrlPr>
          </m:sSubSupPr>
          <m:e>
            <m:r>
              <w:ins w:id="143" w:author="Ayan Sengupta" w:date="2022-02-14T10:34:00Z">
                <w:rPr>
                  <w:rFonts w:ascii="Cambria Math" w:hAnsi="Cambria Math"/>
                </w:rPr>
                <m:t>N</m:t>
              </w:ins>
            </m:r>
          </m:e>
          <m:sub>
            <m:r>
              <w:ins w:id="144" w:author="Ayan Sengupta" w:date="2022-02-14T10:34:00Z">
                <w:rPr>
                  <w:rFonts w:ascii="Cambria Math" w:hAnsi="Cambria Math"/>
                </w:rPr>
                <m:t>segment</m:t>
              </w:ins>
            </m:r>
          </m:sub>
          <m:sup>
            <m:r>
              <w:ins w:id="145" w:author="Ayan Sengupta" w:date="2022-02-14T10:35:00Z">
                <w:rPr>
                  <w:rFonts w:ascii="Cambria Math" w:hAnsi="Cambria Math"/>
                </w:rPr>
                <m:t>precompensation</m:t>
              </w:ins>
            </m:r>
          </m:sup>
        </m:sSubSup>
      </m:oMath>
      <w:ins w:id="146" w:author="Ayan Sengupta" w:date="2022-02-14T10:33:00Z">
        <w:r>
          <w:t xml:space="preserve"> time units (which may include subframes that are not BL/CE UL subframes), a gap of </w:t>
        </w:r>
      </w:ins>
      <m:oMath>
        <m:sSubSup>
          <m:sSubSupPr>
            <m:ctrlPr>
              <w:ins w:id="147" w:author="Ayan Sengupta" w:date="2022-02-14T10:35:00Z">
                <w:rPr>
                  <w:rFonts w:ascii="Cambria Math" w:hAnsi="Cambria Math"/>
                  <w:i/>
                </w:rPr>
              </w:ins>
            </m:ctrlPr>
          </m:sSubSupPr>
          <m:e>
            <m:r>
              <w:ins w:id="148" w:author="Ayan Sengupta" w:date="2022-02-14T10:35:00Z">
                <w:rPr>
                  <w:rFonts w:ascii="Cambria Math" w:hAnsi="Cambria Math"/>
                </w:rPr>
                <m:t>N</m:t>
              </w:ins>
            </m:r>
          </m:e>
          <m:sub>
            <m:r>
              <w:ins w:id="149" w:author="Ayan Sengupta" w:date="2022-02-14T10:35:00Z">
                <w:rPr>
                  <w:rFonts w:ascii="Cambria Math" w:hAnsi="Cambria Math"/>
                </w:rPr>
                <m:t>gap</m:t>
              </w:ins>
            </m:r>
          </m:sub>
          <m:sup>
            <m:r>
              <w:ins w:id="150" w:author="Ayan Sengupta" w:date="2022-02-14T10:35:00Z">
                <w:rPr>
                  <w:rFonts w:ascii="Cambria Math" w:hAnsi="Cambria Math"/>
                </w:rPr>
                <m:t>precompensation</m:t>
              </w:ins>
            </m:r>
          </m:sup>
        </m:sSubSup>
      </m:oMath>
      <w:ins w:id="151" w:author="Ayan Sengupta" w:date="2022-02-14T10:33:00Z">
        <w:r>
          <w:t xml:space="preserve"> time units shall be inserted, </w:t>
        </w:r>
        <w:r>
          <w:rPr>
            <w:lang w:eastAsia="en-GB"/>
          </w:rPr>
          <w:t xml:space="preserve">according to the UE capability </w:t>
        </w:r>
        <w:r>
          <w:rPr>
            <w:i/>
            <w:lang w:eastAsia="en-GB"/>
          </w:rPr>
          <w:t>ue-CE-Need</w:t>
        </w:r>
      </w:ins>
      <w:ins w:id="152" w:author="Ayan Sengupta" w:date="2022-02-14T10:35:00Z">
        <w:r>
          <w:rPr>
            <w:i/>
            <w:lang w:eastAsia="en-GB"/>
          </w:rPr>
          <w:t>Se</w:t>
        </w:r>
      </w:ins>
      <w:ins w:id="153" w:author="Ayan Sengupta" w:date="2022-02-14T10:36:00Z">
        <w:r>
          <w:rPr>
            <w:i/>
            <w:lang w:eastAsia="en-GB"/>
          </w:rPr>
          <w:t>gmentedPrecompensationGaps</w:t>
        </w:r>
      </w:ins>
      <w:ins w:id="154" w:author="Ayan Sengupta" w:date="2022-02-14T10:33:00Z">
        <w:r>
          <w:rPr>
            <w:lang w:eastAsia="en-GB"/>
          </w:rPr>
          <w:t xml:space="preserve">, </w:t>
        </w:r>
        <w:r>
          <w:t xml:space="preserve">as specified in 3GPP TS 36.331. BL/CE UL subframes within the gap of </w:t>
        </w:r>
      </w:ins>
      <m:oMath>
        <m:sSubSup>
          <m:sSubSupPr>
            <m:ctrlPr>
              <w:ins w:id="155" w:author="Ayan Sengupta" w:date="2022-02-14T10:36:00Z">
                <w:rPr>
                  <w:rFonts w:ascii="Cambria Math" w:hAnsi="Cambria Math"/>
                  <w:i/>
                </w:rPr>
              </w:ins>
            </m:ctrlPr>
          </m:sSubSupPr>
          <m:e>
            <m:r>
              <w:ins w:id="156" w:author="Ayan Sengupta" w:date="2022-02-14T10:36:00Z">
                <w:rPr>
                  <w:rFonts w:ascii="Cambria Math" w:hAnsi="Cambria Math"/>
                </w:rPr>
                <m:t>N</m:t>
              </w:ins>
            </m:r>
          </m:e>
          <m:sub>
            <m:r>
              <w:ins w:id="157" w:author="Ayan Sengupta" w:date="2022-02-14T10:36:00Z">
                <w:rPr>
                  <w:rFonts w:ascii="Cambria Math" w:hAnsi="Cambria Math"/>
                </w:rPr>
                <m:t>gap</m:t>
              </w:ins>
            </m:r>
          </m:sub>
          <m:sup>
            <m:r>
              <w:ins w:id="158" w:author="Ayan Sengupta" w:date="2022-02-14T10:36:00Z">
                <w:rPr>
                  <w:rFonts w:ascii="Cambria Math" w:hAnsi="Cambria Math"/>
                </w:rPr>
                <m:t>precompensation</m:t>
              </w:ins>
            </m:r>
          </m:sup>
        </m:sSubSup>
      </m:oMath>
      <w:ins w:id="159" w:author="Ayan Sengupta" w:date="2022-02-14T10:36:00Z">
        <w:r>
          <w:t xml:space="preserve"> </w:t>
        </w:r>
      </w:ins>
      <w:ins w:id="160" w:author="Ayan Sengupta" w:date="2022-02-14T10:33:00Z">
        <w:r>
          <w:t>time units shall be counted for the PUSCH resource mapping but not used for transmission of the PUSCH.</w:t>
        </w:r>
      </w:ins>
      <w:ins w:id="161" w:author="Ayan Sengupta" w:date="2022-02-14T10:37:00Z">
        <w:r>
          <w:t xml:space="preserve"> The quantity </w:t>
        </w:r>
      </w:ins>
      <m:oMath>
        <m:sSubSup>
          <m:sSubSupPr>
            <m:ctrlPr>
              <w:ins w:id="162" w:author="Ayan Sengupta" w:date="2022-02-14T10:37:00Z">
                <w:rPr>
                  <w:rFonts w:ascii="Cambria Math" w:hAnsi="Cambria Math"/>
                  <w:i/>
                </w:rPr>
              </w:ins>
            </m:ctrlPr>
          </m:sSubSupPr>
          <m:e>
            <m:r>
              <w:ins w:id="163" w:author="Ayan Sengupta" w:date="2022-02-14T10:37:00Z">
                <w:rPr>
                  <w:rFonts w:ascii="Cambria Math" w:hAnsi="Cambria Math"/>
                </w:rPr>
                <m:t>N</m:t>
              </w:ins>
            </m:r>
          </m:e>
          <m:sub>
            <m:r>
              <w:ins w:id="164" w:author="Ayan Sengupta" w:date="2022-02-14T10:37:00Z">
                <w:rPr>
                  <w:rFonts w:ascii="Cambria Math" w:hAnsi="Cambria Math"/>
                </w:rPr>
                <m:t>segment</m:t>
              </w:ins>
            </m:r>
          </m:sub>
          <m:sup>
            <m:r>
              <w:ins w:id="165" w:author="Ayan Sengupta" w:date="2022-02-14T10:37:00Z">
                <w:rPr>
                  <w:rFonts w:ascii="Cambria Math" w:hAnsi="Cambria Math"/>
                </w:rPr>
                <m:t>precompensation</m:t>
              </w:ins>
            </m:r>
          </m:sup>
        </m:sSubSup>
      </m:oMath>
      <w:ins w:id="166" w:author="Ayan Sengupta" w:date="2022-02-14T10:37:00Z">
        <w:r>
          <w:t xml:space="preserve"> is provided by higher layers</w:t>
        </w:r>
      </w:ins>
      <w:ins w:id="167" w:author="Ayan Sengupta" w:date="2022-02-14T10:38:00Z">
        <w:r>
          <w:t xml:space="preserve">, and the quantity </w:t>
        </w:r>
      </w:ins>
      <m:oMath>
        <m:sSubSup>
          <m:sSubSupPr>
            <m:ctrlPr>
              <w:ins w:id="168" w:author="Ayan Sengupta" w:date="2022-02-14T10:38:00Z">
                <w:rPr>
                  <w:rFonts w:ascii="Cambria Math" w:hAnsi="Cambria Math"/>
                  <w:i/>
                </w:rPr>
              </w:ins>
            </m:ctrlPr>
          </m:sSubSupPr>
          <m:e>
            <m:r>
              <w:ins w:id="169" w:author="Ayan Sengupta" w:date="2022-02-14T10:38:00Z">
                <w:rPr>
                  <w:rFonts w:ascii="Cambria Math" w:hAnsi="Cambria Math"/>
                </w:rPr>
                <m:t>N</m:t>
              </w:ins>
            </m:r>
          </m:e>
          <m:sub>
            <m:r>
              <w:ins w:id="170" w:author="Ayan Sengupta" w:date="2022-02-14T10:38:00Z">
                <w:rPr>
                  <w:rFonts w:ascii="Cambria Math" w:hAnsi="Cambria Math"/>
                </w:rPr>
                <m:t>gap</m:t>
              </w:ins>
            </m:r>
          </m:sub>
          <m:sup>
            <m:r>
              <w:ins w:id="171" w:author="Ayan Sengupta" w:date="2022-02-14T10:38:00Z">
                <w:rPr>
                  <w:rFonts w:ascii="Cambria Math" w:hAnsi="Cambria Math"/>
                </w:rPr>
                <m:t>precompensation</m:t>
              </w:ins>
            </m:r>
          </m:sup>
        </m:sSubSup>
      </m:oMath>
      <w:ins w:id="172" w:author="Ayan Sengupta" w:date="2022-02-14T10:38:00Z">
        <w:r>
          <w:t xml:space="preserve"> </w:t>
        </w:r>
      </w:ins>
      <w:ins w:id="173" w:author="Ayan Sengupta" w:date="2022-02-14T10:39:00Z">
        <w:r>
          <w:t>is one subframe.</w:t>
        </w:r>
      </w:ins>
    </w:p>
    <w:p w14:paraId="407D8DB3" w14:textId="77777777" w:rsidR="001519C0" w:rsidRDefault="00C22BBF">
      <w:r>
        <w:t xml:space="preserve">For BL/CE UEs in CEModeB, for PUSCH transmission not associated with Temporary C-RNTI, for frame structure type 1, after a transmission duration of </w:t>
      </w:r>
      <w:r>
        <w:rPr>
          <w:position w:val="-10"/>
        </w:rPr>
        <w:object w:dxaOrig="1140" w:dyaOrig="300" w14:anchorId="20550645">
          <v:shape id="_x0000_i1082" type="#_x0000_t75" style="width:56.95pt;height:15.05pt" o:ole="">
            <v:imagedata r:id="rId26" o:title=""/>
          </v:shape>
          <o:OLEObject Type="Embed" ProgID="Equation.3" ShapeID="_x0000_i1082" DrawAspect="Content" ObjectID="_1707637012" r:id="rId83"/>
        </w:object>
      </w:r>
      <w:r>
        <w:t xml:space="preserve"> time units (which may include subframes that are not BL/CE UL subframes), a gap of </w:t>
      </w:r>
      <w:r>
        <w:rPr>
          <w:position w:val="-10"/>
        </w:rPr>
        <w:object w:dxaOrig="1020" w:dyaOrig="300" w14:anchorId="78DE48B9">
          <v:shape id="_x0000_i1083" type="#_x0000_t75" style="width:51.05pt;height:15.05pt" o:ole="">
            <v:imagedata r:id="rId28" o:title=""/>
          </v:shape>
          <o:OLEObject Type="Embed" ProgID="Equation.3" ShapeID="_x0000_i1083" DrawAspect="Content" ObjectID="_1707637013" r:id="rId84"/>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0298E23D">
          <v:shape id="_x0000_i1084" type="#_x0000_t75" style="width:51.05pt;height:15.05pt" o:ole="">
            <v:imagedata r:id="rId28" o:title=""/>
          </v:shape>
          <o:OLEObject Type="Embed" ProgID="Equation.3" ShapeID="_x0000_i1084" DrawAspect="Content" ObjectID="_1707637014" r:id="rId85"/>
        </w:object>
      </w:r>
      <w:r>
        <w:t xml:space="preserve"> time units shall be counted for the PUSCH resource mapping but not used for transmission of the PUSCH.</w:t>
      </w:r>
    </w:p>
    <w:p w14:paraId="2BB1F41B" w14:textId="77777777" w:rsidR="001519C0" w:rsidRDefault="00C22BBF">
      <w:pPr>
        <w:jc w:val="center"/>
        <w:rPr>
          <w:b/>
          <w:bCs/>
          <w:color w:val="C00000"/>
        </w:rPr>
      </w:pPr>
      <w:r>
        <w:rPr>
          <w:b/>
          <w:bCs/>
          <w:color w:val="C00000"/>
          <w:highlight w:val="yellow"/>
        </w:rPr>
        <w:t>&lt;/TP1&gt;</w:t>
      </w:r>
    </w:p>
    <w:p w14:paraId="64EE6EBF" w14:textId="77777777" w:rsidR="001519C0" w:rsidRDefault="00C22BBF">
      <w:pPr>
        <w:jc w:val="center"/>
        <w:rPr>
          <w:b/>
          <w:bCs/>
          <w:color w:val="C00000"/>
        </w:rPr>
      </w:pPr>
      <w:r>
        <w:rPr>
          <w:b/>
          <w:bCs/>
          <w:color w:val="C00000"/>
          <w:highlight w:val="yellow"/>
        </w:rPr>
        <w:t>&lt;TP2, Section 10.1.3.6, TS 36.211&gt;</w:t>
      </w:r>
    </w:p>
    <w:p w14:paraId="2A1B8568" w14:textId="77777777" w:rsidR="001519C0" w:rsidRDefault="00C22BBF">
      <w:pPr>
        <w:rPr>
          <w:ins w:id="174" w:author="Ayan Sengupta" w:date="2022-02-14T10:46:00Z"/>
        </w:rPr>
      </w:pPr>
      <w:ins w:id="175" w:author="Ayan Sengupta" w:date="2022-02-14T10:47:00Z">
        <w:r>
          <w:t>For a UE communicating over NTN, a</w:t>
        </w:r>
      </w:ins>
      <w:ins w:id="176" w:author="Ayan Sengupta" w:date="2022-02-14T10:46:00Z">
        <w:r>
          <w:t xml:space="preserve">fter transmissions </w:t>
        </w:r>
        <w:r>
          <w:rPr>
            <w:lang w:eastAsia="zh-CN"/>
          </w:rPr>
          <w:t xml:space="preserve">and/or postponements due to NPRACH </w:t>
        </w:r>
        <w:r>
          <w:t xml:space="preserve">of </w:t>
        </w:r>
      </w:ins>
      <m:oMath>
        <m:sSubSup>
          <m:sSubSupPr>
            <m:ctrlPr>
              <w:ins w:id="177" w:author="Ayan Sengupta" w:date="2022-02-14T10:47:00Z">
                <w:rPr>
                  <w:rFonts w:ascii="Cambria Math" w:hAnsi="Cambria Math"/>
                  <w:i/>
                </w:rPr>
              </w:ins>
            </m:ctrlPr>
          </m:sSubSupPr>
          <m:e>
            <m:r>
              <w:ins w:id="178" w:author="Ayan Sengupta" w:date="2022-02-14T10:47:00Z">
                <w:rPr>
                  <w:rFonts w:ascii="Cambria Math" w:hAnsi="Cambria Math"/>
                </w:rPr>
                <m:t>N</m:t>
              </w:ins>
            </m:r>
          </m:e>
          <m:sub>
            <m:r>
              <w:ins w:id="179" w:author="Ayan Sengupta" w:date="2022-02-14T10:47:00Z">
                <w:rPr>
                  <w:rFonts w:ascii="Cambria Math" w:hAnsi="Cambria Math"/>
                </w:rPr>
                <m:t>segment</m:t>
              </w:ins>
            </m:r>
          </m:sub>
          <m:sup>
            <m:r>
              <w:ins w:id="180" w:author="Ayan Sengupta" w:date="2022-02-14T10:47:00Z">
                <w:rPr>
                  <w:rFonts w:ascii="Cambria Math" w:hAnsi="Cambria Math"/>
                </w:rPr>
                <m:t>precompensation</m:t>
              </w:ins>
            </m:r>
          </m:sup>
        </m:sSubSup>
      </m:oMath>
      <w:ins w:id="181" w:author="Ayan Sengupta" w:date="2022-02-14T10:46:00Z">
        <w:r>
          <w:t xml:space="preserve"> time units, for frame structure type 1, a gap of </w:t>
        </w:r>
      </w:ins>
      <m:oMath>
        <m:sSubSup>
          <m:sSubSupPr>
            <m:ctrlPr>
              <w:ins w:id="182" w:author="Ayan Sengupta" w:date="2022-02-14T10:53:00Z">
                <w:rPr>
                  <w:rFonts w:ascii="Cambria Math" w:hAnsi="Cambria Math"/>
                  <w:i/>
                </w:rPr>
              </w:ins>
            </m:ctrlPr>
          </m:sSubSupPr>
          <m:e>
            <m:r>
              <w:ins w:id="183" w:author="Ayan Sengupta" w:date="2022-02-14T10:53:00Z">
                <w:rPr>
                  <w:rFonts w:ascii="Cambria Math" w:hAnsi="Cambria Math"/>
                </w:rPr>
                <m:t>N</m:t>
              </w:ins>
            </m:r>
          </m:e>
          <m:sub>
            <m:r>
              <w:ins w:id="184" w:author="Ayan Sengupta" w:date="2022-02-14T10:53:00Z">
                <w:rPr>
                  <w:rFonts w:ascii="Cambria Math" w:hAnsi="Cambria Math"/>
                </w:rPr>
                <m:t>gap</m:t>
              </w:ins>
            </m:r>
          </m:sub>
          <m:sup>
            <m:r>
              <w:ins w:id="185" w:author="Ayan Sengupta" w:date="2022-02-14T10:53:00Z">
                <w:rPr>
                  <w:rFonts w:ascii="Cambria Math" w:hAnsi="Cambria Math"/>
                </w:rPr>
                <m:t>precompensation</m:t>
              </w:ins>
            </m:r>
          </m:sup>
        </m:sSubSup>
      </m:oMath>
      <w:ins w:id="186" w:author="Ayan Sengupta" w:date="2022-02-14T10:53:00Z">
        <w:r>
          <w:t xml:space="preserve"> </w:t>
        </w:r>
      </w:ins>
      <w:ins w:id="187" w:author="Ayan Sengupta" w:date="2022-02-14T10:46:00Z">
        <w:r>
          <w:t xml:space="preserve">time units shall be inserted </w:t>
        </w:r>
      </w:ins>
      <w:ins w:id="188" w:author="Ayan Sengupta" w:date="2022-02-14T10:48:00Z">
        <w:r>
          <w:t xml:space="preserve">according to the UE capability </w:t>
        </w:r>
        <w:r>
          <w:rPr>
            <w:i/>
            <w:lang w:eastAsia="en-GB"/>
          </w:rPr>
          <w:t xml:space="preserve">ue-NBIOT-NeedSegmentedPrecompensationGaps </w:t>
        </w:r>
      </w:ins>
      <w:ins w:id="189" w:author="Ayan Sengupta" w:date="2022-02-14T10:49:00Z">
        <w:r>
          <w:rPr>
            <w:lang w:eastAsia="en-GB"/>
          </w:rPr>
          <w:t xml:space="preserve">, </w:t>
        </w:r>
        <w:r>
          <w:t>as specified in 3GPP TS 36.331. UL s</w:t>
        </w:r>
      </w:ins>
      <w:ins w:id="190" w:author="Ayan Sengupta" w:date="2022-02-14T10:50:00Z">
        <w:r>
          <w:t>lots</w:t>
        </w:r>
      </w:ins>
      <w:ins w:id="191" w:author="Ayan Sengupta" w:date="2022-02-14T10:49:00Z">
        <w:r>
          <w:t xml:space="preserve"> within the gap of </w:t>
        </w:r>
      </w:ins>
      <m:oMath>
        <m:sSubSup>
          <m:sSubSupPr>
            <m:ctrlPr>
              <w:ins w:id="192" w:author="Ayan Sengupta" w:date="2022-02-14T10:49:00Z">
                <w:rPr>
                  <w:rFonts w:ascii="Cambria Math" w:hAnsi="Cambria Math"/>
                  <w:i/>
                </w:rPr>
              </w:ins>
            </m:ctrlPr>
          </m:sSubSupPr>
          <m:e>
            <m:r>
              <w:ins w:id="193" w:author="Ayan Sengupta" w:date="2022-02-14T10:49:00Z">
                <w:rPr>
                  <w:rFonts w:ascii="Cambria Math" w:hAnsi="Cambria Math"/>
                </w:rPr>
                <m:t>N</m:t>
              </w:ins>
            </m:r>
          </m:e>
          <m:sub>
            <m:r>
              <w:ins w:id="194" w:author="Ayan Sengupta" w:date="2022-02-14T10:49:00Z">
                <w:rPr>
                  <w:rFonts w:ascii="Cambria Math" w:hAnsi="Cambria Math"/>
                </w:rPr>
                <m:t>gap</m:t>
              </w:ins>
            </m:r>
          </m:sub>
          <m:sup>
            <m:r>
              <w:ins w:id="195" w:author="Ayan Sengupta" w:date="2022-02-14T10:49:00Z">
                <w:rPr>
                  <w:rFonts w:ascii="Cambria Math" w:hAnsi="Cambria Math"/>
                </w:rPr>
                <m:t>precompensation</m:t>
              </w:ins>
            </m:r>
          </m:sup>
        </m:sSubSup>
      </m:oMath>
      <w:ins w:id="196" w:author="Ayan Sengupta" w:date="2022-02-14T10:49:00Z">
        <w:r>
          <w:t xml:space="preserve"> time units shall be counted for the </w:t>
        </w:r>
      </w:ins>
      <w:ins w:id="197" w:author="Ayan Sengupta" w:date="2022-02-14T10:50:00Z">
        <w:r>
          <w:t>N</w:t>
        </w:r>
      </w:ins>
      <w:ins w:id="198" w:author="Ayan Sengupta" w:date="2022-02-14T10:49:00Z">
        <w:r>
          <w:t xml:space="preserve">PUSCH resource mapping but not used for transmission of the </w:t>
        </w:r>
      </w:ins>
      <w:ins w:id="199" w:author="Ayan Sengupta" w:date="2022-02-14T10:50:00Z">
        <w:r>
          <w:t>N</w:t>
        </w:r>
      </w:ins>
      <w:ins w:id="200" w:author="Ayan Sengupta" w:date="2022-02-14T10:49:00Z">
        <w:r>
          <w:t xml:space="preserve">PUSCH. The quantity </w:t>
        </w:r>
      </w:ins>
      <m:oMath>
        <m:sSubSup>
          <m:sSubSupPr>
            <m:ctrlPr>
              <w:ins w:id="201" w:author="Ayan Sengupta" w:date="2022-02-14T10:49:00Z">
                <w:rPr>
                  <w:rFonts w:ascii="Cambria Math" w:hAnsi="Cambria Math"/>
                  <w:i/>
                </w:rPr>
              </w:ins>
            </m:ctrlPr>
          </m:sSubSupPr>
          <m:e>
            <m:r>
              <w:ins w:id="202" w:author="Ayan Sengupta" w:date="2022-02-14T10:49:00Z">
                <w:rPr>
                  <w:rFonts w:ascii="Cambria Math" w:hAnsi="Cambria Math"/>
                </w:rPr>
                <m:t>N</m:t>
              </w:ins>
            </m:r>
          </m:e>
          <m:sub>
            <m:r>
              <w:ins w:id="203" w:author="Ayan Sengupta" w:date="2022-02-14T10:49:00Z">
                <w:rPr>
                  <w:rFonts w:ascii="Cambria Math" w:hAnsi="Cambria Math"/>
                </w:rPr>
                <m:t>segment</m:t>
              </w:ins>
            </m:r>
          </m:sub>
          <m:sup>
            <m:r>
              <w:ins w:id="204" w:author="Ayan Sengupta" w:date="2022-02-14T10:49:00Z">
                <w:rPr>
                  <w:rFonts w:ascii="Cambria Math" w:hAnsi="Cambria Math"/>
                </w:rPr>
                <m:t>precompensation</m:t>
              </w:ins>
            </m:r>
          </m:sup>
        </m:sSubSup>
      </m:oMath>
      <w:ins w:id="205" w:author="Ayan Sengupta" w:date="2022-02-14T10:49:00Z">
        <w:r>
          <w:t xml:space="preserve"> is provided by higher layers, and the quantity </w:t>
        </w:r>
      </w:ins>
      <m:oMath>
        <m:sSubSup>
          <m:sSubSupPr>
            <m:ctrlPr>
              <w:ins w:id="206" w:author="Ayan Sengupta" w:date="2022-02-14T10:49:00Z">
                <w:rPr>
                  <w:rFonts w:ascii="Cambria Math" w:hAnsi="Cambria Math"/>
                  <w:i/>
                </w:rPr>
              </w:ins>
            </m:ctrlPr>
          </m:sSubSupPr>
          <m:e>
            <m:r>
              <w:ins w:id="207" w:author="Ayan Sengupta" w:date="2022-02-14T10:49:00Z">
                <w:rPr>
                  <w:rFonts w:ascii="Cambria Math" w:hAnsi="Cambria Math"/>
                </w:rPr>
                <m:t>N</m:t>
              </w:ins>
            </m:r>
          </m:e>
          <m:sub>
            <m:r>
              <w:ins w:id="208" w:author="Ayan Sengupta" w:date="2022-02-14T10:49:00Z">
                <w:rPr>
                  <w:rFonts w:ascii="Cambria Math" w:hAnsi="Cambria Math"/>
                </w:rPr>
                <m:t>gap</m:t>
              </w:ins>
            </m:r>
          </m:sub>
          <m:sup>
            <m:r>
              <w:ins w:id="209" w:author="Ayan Sengupta" w:date="2022-02-14T10:49:00Z">
                <w:rPr>
                  <w:rFonts w:ascii="Cambria Math" w:hAnsi="Cambria Math"/>
                </w:rPr>
                <m:t>precompensation</m:t>
              </w:ins>
            </m:r>
          </m:sup>
        </m:sSubSup>
      </m:oMath>
      <w:ins w:id="210" w:author="Ayan Sengupta" w:date="2022-02-14T10:49:00Z">
        <w:r>
          <w:t xml:space="preserve"> is one </w:t>
        </w:r>
      </w:ins>
      <w:ins w:id="211" w:author="Ayan Sengupta" w:date="2022-02-14T10:52:00Z">
        <w:r>
          <w:t>slot</w:t>
        </w:r>
      </w:ins>
      <w:ins w:id="212" w:author="Ayan Sengupta" w:date="2022-02-14T10:46:00Z">
        <w:r>
          <w:t>. The portion of a</w:t>
        </w:r>
        <w:r>
          <w:rPr>
            <w:lang w:eastAsia="zh-CN"/>
          </w:rPr>
          <w:t xml:space="preserve"> postponement due to NPRACH which coincides with a gap is counted as part of the gap.</w:t>
        </w:r>
      </w:ins>
    </w:p>
    <w:p w14:paraId="7CD9AF75" w14:textId="77777777" w:rsidR="001519C0" w:rsidRDefault="001519C0">
      <w:pPr>
        <w:rPr>
          <w:color w:val="C00000"/>
        </w:rPr>
      </w:pPr>
    </w:p>
    <w:p w14:paraId="462D230D" w14:textId="77777777" w:rsidR="001519C0" w:rsidRDefault="00C22BBF">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w:t>
      </w:r>
      <w:r>
        <w:rPr>
          <w:bCs/>
        </w:rPr>
        <w:lastRenderedPageBreak/>
        <w:t>to-back are not part of the NPRACH resource.</w:t>
      </w:r>
      <w:r>
        <w:t xml:space="preserve"> The mapping of </w:t>
      </w:r>
      <w:r>
        <w:rPr>
          <w:position w:val="-14"/>
        </w:rPr>
        <w:object w:dxaOrig="1710" w:dyaOrig="440" w14:anchorId="3E2BE98B">
          <v:shape id="_x0000_i1085" type="#_x0000_t75" style="width:85.65pt;height:21.85pt" o:ole="">
            <v:imagedata r:id="rId31" o:title=""/>
          </v:shape>
          <o:OLEObject Type="Embed" ProgID="Equation.3" ShapeID="_x0000_i1085" DrawAspect="Content" ObjectID="_1707637015" r:id="rId86"/>
        </w:object>
      </w:r>
      <w:r>
        <w:t xml:space="preserve"> is then repeated until </w:t>
      </w:r>
      <w:r>
        <w:rPr>
          <w:position w:val="-14"/>
        </w:rPr>
        <w:object w:dxaOrig="1600" w:dyaOrig="440" w14:anchorId="35AB59DB">
          <v:shape id="_x0000_i1086" type="#_x0000_t75" style="width:80.2pt;height:21.85pt" o:ole="">
            <v:imagedata r:id="rId33" o:title=""/>
          </v:shape>
          <o:OLEObject Type="Embed" ProgID="Equation.3" ShapeID="_x0000_i1086" DrawAspect="Content" ObjectID="_1707637016" r:id="rId87"/>
        </w:object>
      </w:r>
      <w:r>
        <w:t xml:space="preserve"> slots have been transmitted. After transmissions </w:t>
      </w:r>
      <w:r>
        <w:rPr>
          <w:lang w:eastAsia="zh-CN"/>
        </w:rPr>
        <w:t xml:space="preserve">and/or postponements due to NPRACH </w:t>
      </w:r>
      <w:r>
        <w:t xml:space="preserve">of </w:t>
      </w:r>
      <w:r>
        <w:rPr>
          <w:position w:val="-10"/>
        </w:rPr>
        <w:object w:dxaOrig="1170" w:dyaOrig="270" w14:anchorId="09A307AB">
          <v:shape id="_x0000_i1087" type="#_x0000_t75" style="width:58.35pt;height:13.65pt" o:ole="">
            <v:imagedata r:id="rId26" o:title=""/>
          </v:shape>
          <o:OLEObject Type="Embed" ProgID="Equation.3" ShapeID="_x0000_i1087" DrawAspect="Content" ObjectID="_1707637017" r:id="rId88"/>
        </w:object>
      </w:r>
      <w:r>
        <w:t xml:space="preserve"> time units, for frame structure type 1, a gap of </w:t>
      </w:r>
      <w:r>
        <w:rPr>
          <w:position w:val="-10"/>
        </w:rPr>
        <w:object w:dxaOrig="1000" w:dyaOrig="270" w14:anchorId="4E69EE2E">
          <v:shape id="_x0000_i1088" type="#_x0000_t75" style="width:50.15pt;height:13.65pt" o:ole="">
            <v:imagedata r:id="rId28" o:title=""/>
          </v:shape>
          <o:OLEObject Type="Embed" ProgID="Equation.3" ShapeID="_x0000_i1088" DrawAspect="Content" ObjectID="_1707637018" r:id="rId89"/>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CA673D4" w14:textId="77777777" w:rsidR="001519C0" w:rsidRDefault="00C22BBF">
      <w:pPr>
        <w:jc w:val="center"/>
        <w:rPr>
          <w:b/>
          <w:bCs/>
          <w:color w:val="C00000"/>
        </w:rPr>
      </w:pPr>
      <w:r>
        <w:rPr>
          <w:b/>
          <w:bCs/>
          <w:color w:val="C00000"/>
          <w:highlight w:val="yellow"/>
        </w:rPr>
        <w:t>&lt;/TP2&gt;</w:t>
      </w:r>
    </w:p>
    <w:p w14:paraId="28B65825" w14:textId="77777777" w:rsidR="001519C0" w:rsidRDefault="001519C0">
      <w:pPr>
        <w:rPr>
          <w:lang w:val="en-US" w:eastAsia="zh-TW"/>
        </w:rPr>
      </w:pPr>
    </w:p>
    <w:p w14:paraId="76604BE5" w14:textId="77777777" w:rsidR="001519C0" w:rsidRDefault="00C22BBF">
      <w:pPr>
        <w:pStyle w:val="Heading2"/>
        <w:rPr>
          <w:lang w:eastAsia="zh-CN"/>
        </w:rPr>
      </w:pPr>
      <w:r>
        <w:rPr>
          <w:lang w:eastAsia="zh-CN"/>
        </w:rPr>
        <w:t>Ericsson TPs to TS 36.213 (R1-2201808)</w:t>
      </w:r>
    </w:p>
    <w:p w14:paraId="674C82D4" w14:textId="77777777" w:rsidR="001519C0" w:rsidRDefault="001519C0">
      <w:pPr>
        <w:rPr>
          <w:lang w:val="en-US" w:eastAsia="zh-TW"/>
        </w:rPr>
      </w:pPr>
    </w:p>
    <w:p w14:paraId="7D43FBEB"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213" w:name="_Toc95771201"/>
      <w:r>
        <w:t>Proposal 3: Adopt the following text proposal for 3GPP TS 36.211:</w:t>
      </w:r>
      <w:bookmarkEnd w:id="213"/>
    </w:p>
    <w:p w14:paraId="34245EB5"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50E34A5A" wp14:editId="3AA85143">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E34A5A" id="Text Box 28" o:spid="_x0000_s1040"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" filled="f" stroked="f" strokeweight=".5pt">
                <v:textbo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664246C3" wp14:editId="17A1955D">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Heading2"/>
                              <w:numPr>
                                <w:ilvl w:val="0"/>
                                <w:numId w:val="0"/>
                              </w:numPr>
                              <w:ind w:left="576" w:hanging="576"/>
                            </w:pPr>
                            <w:bookmarkStart w:id="214" w:name="_Toc29899107"/>
                            <w:bookmarkStart w:id="215" w:name="_Toc12021440"/>
                            <w:bookmarkStart w:id="216" w:name="_Toc36498136"/>
                            <w:bookmarkStart w:id="217" w:name="_Toc45699162"/>
                            <w:bookmarkStart w:id="218" w:name="_Toc20311552"/>
                            <w:bookmarkStart w:id="219" w:name="_Toc29899525"/>
                            <w:bookmarkStart w:id="220" w:name="_Toc26719377"/>
                            <w:bookmarkStart w:id="221" w:name="_Toc29917262"/>
                            <w:bookmarkStart w:id="222" w:name="_Toc92093803"/>
                            <w:bookmarkStart w:id="223" w:name="_Toc29894808"/>
                            <w:r>
                              <w:t>8.1</w:t>
                            </w:r>
                            <w:r>
                              <w:tab/>
                              <w:t>Uplink-downlink frame timing</w:t>
                            </w:r>
                            <w:bookmarkEnd w:id="214"/>
                            <w:bookmarkEnd w:id="215"/>
                            <w:bookmarkEnd w:id="216"/>
                            <w:bookmarkEnd w:id="217"/>
                            <w:bookmarkEnd w:id="218"/>
                            <w:bookmarkEnd w:id="219"/>
                            <w:bookmarkEnd w:id="220"/>
                            <w:bookmarkEnd w:id="221"/>
                            <w:bookmarkEnd w:id="222"/>
                            <w:bookmarkEnd w:id="223"/>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7E92A3AF">
                                <v:shape id="_x0000_i1090" type="#_x0000_t75" style="width:8.2pt;height:13.65pt">
                                  <v:imagedata r:id="rId16" o:title=""/>
                                </v:shape>
                                <o:OLEObject Type="Embed" ProgID="Equation.3" ShapeID="_x0000_i1090" DrawAspect="Content" ObjectID="_1707637025" r:id="rId9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9061" w:dyaOrig="3060" w14:anchorId="5A9E7306">
                                <v:shape id="_x0000_i1092" type="#_x0000_t75" style="width:272.5pt;height:85.65pt">
                                  <v:imagedata r:id="rId14" o:title=""/>
                                </v:shape>
                                <o:OLEObject Type="Embed" ProgID="Visio.Drawing.11" ShapeID="_x0000_i1092" DrawAspect="Content" ObjectID="_1707637026" r:id="rId91"/>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0BAF902A">
                                <v:shape id="_x0000_i1094" type="#_x0000_t75" style="width:22.35pt;height:13.65pt">
                                  <v:imagedata r:id="rId92" o:title=""/>
                                </v:shape>
                                <o:OLEObject Type="Embed" ProgID="Equation.3" ShapeID="_x0000_i1094" DrawAspect="Content" ObjectID="_1707637027" r:id="rId93"/>
                              </w:object>
                            </w:r>
                            <w:r>
                              <w:rPr>
                                <w:sz w:val="16"/>
                                <w:szCs w:val="16"/>
                              </w:rPr>
                              <w:t xml:space="preserve"> is: </w:t>
                            </w:r>
                            <w:r>
                              <w:rPr>
                                <w:position w:val="-10"/>
                                <w:sz w:val="16"/>
                                <w:szCs w:val="16"/>
                                <w:lang w:eastAsia="ko-KR"/>
                              </w:rPr>
                              <w:object w:dxaOrig="1440" w:dyaOrig="270" w14:anchorId="693A4CB5">
                                <v:shape id="_x0000_i1096" type="#_x0000_t75" style="width:1in;height:13.65pt">
                                  <v:imagedata r:id="rId94" o:title=""/>
                                </v:shape>
                                <o:OLEObject Type="Embed" ProgID="Equation.3" ShapeID="_x0000_i1096" DrawAspect="Content" ObjectID="_1707637028" r:id="rId95"/>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0" w:dyaOrig="270" w14:anchorId="7C9DB775">
                                <v:shape id="_x0000_i1098" type="#_x0000_t75" style="width:58.35pt;height:13.65pt">
                                  <v:imagedata r:id="rId96" o:title=""/>
                                </v:shape>
                                <o:OLEObject Type="Embed" ProgID="Equation.3" ShapeID="_x0000_i1098" DrawAspect="Content" ObjectID="_1707637029" r:id="rId97"/>
                              </w:object>
                            </w:r>
                            <w:r>
                              <w:rPr>
                                <w:sz w:val="16"/>
                                <w:szCs w:val="16"/>
                              </w:rPr>
                              <w:t xml:space="preserve"> and for frame structure type 2 </w:t>
                            </w:r>
                            <w:r>
                              <w:rPr>
                                <w:position w:val="-10"/>
                                <w:sz w:val="16"/>
                                <w:szCs w:val="16"/>
                              </w:rPr>
                              <w:object w:dxaOrig="1280" w:dyaOrig="270" w14:anchorId="4993FF6F">
                                <v:shape id="_x0000_i1100" type="#_x0000_t75" style="width:63.8pt;height:13.65pt">
                                  <v:imagedata r:id="rId98" o:title=""/>
                                </v:shape>
                                <o:OLEObject Type="Embed" ProgID="Equation.3" ShapeID="_x0000_i1100" DrawAspect="Content" ObjectID="_1707637030" r:id="rId99"/>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0" w:dyaOrig="270" w14:anchorId="4DBB2FF2">
                                <v:shape id="_x0000_i1102" type="#_x0000_t75" style="width:22.35pt;height:13.65pt">
                                  <v:imagedata r:id="rId92" o:title=""/>
                                </v:shape>
                                <o:OLEObject Type="Embed" ProgID="Equation.3" ShapeID="_x0000_i1102" DrawAspect="Content" ObjectID="_1707637031" r:id="rId100"/>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p>
                          <w:p w14:paraId="5F362D5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64246C3" id="Text Box 29" o:spid="_x0000_s1041"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88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" fillcolor="white [3201]" strokeweight=".5pt">
                <v:textbo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Heading2"/>
                        <w:numPr>
                          <w:ilvl w:val="0"/>
                          <w:numId w:val="0"/>
                        </w:numPr>
                        <w:ind w:left="576" w:hanging="576"/>
                      </w:pPr>
                      <w:bookmarkStart w:id="224" w:name="_Toc29899107"/>
                      <w:bookmarkStart w:id="225" w:name="_Toc12021440"/>
                      <w:bookmarkStart w:id="226" w:name="_Toc36498136"/>
                      <w:bookmarkStart w:id="227" w:name="_Toc45699162"/>
                      <w:bookmarkStart w:id="228" w:name="_Toc20311552"/>
                      <w:bookmarkStart w:id="229" w:name="_Toc29899525"/>
                      <w:bookmarkStart w:id="230" w:name="_Toc26719377"/>
                      <w:bookmarkStart w:id="231" w:name="_Toc29917262"/>
                      <w:bookmarkStart w:id="232" w:name="_Toc92093803"/>
                      <w:bookmarkStart w:id="233" w:name="_Toc29894808"/>
                      <w:r>
                        <w:t>8.1</w:t>
                      </w:r>
                      <w:r>
                        <w:tab/>
                        <w:t>Uplink-downlink frame timing</w:t>
                      </w:r>
                      <w:bookmarkEnd w:id="224"/>
                      <w:bookmarkEnd w:id="225"/>
                      <w:bookmarkEnd w:id="226"/>
                      <w:bookmarkEnd w:id="227"/>
                      <w:bookmarkEnd w:id="228"/>
                      <w:bookmarkEnd w:id="229"/>
                      <w:bookmarkEnd w:id="230"/>
                      <w:bookmarkEnd w:id="231"/>
                      <w:bookmarkEnd w:id="232"/>
                      <w:bookmarkEnd w:id="233"/>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7E92A3AF">
                          <v:shape id="_x0000_i1090" type="#_x0000_t75" style="width:8.2pt;height:13.65pt">
                            <v:imagedata r:id="rId16" o:title=""/>
                          </v:shape>
                          <o:OLEObject Type="Embed" ProgID="Equation.3" ShapeID="_x0000_i1090" DrawAspect="Content" ObjectID="_1707637025" r:id="rId10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9061" w:dyaOrig="3060" w14:anchorId="5A9E7306">
                          <v:shape id="_x0000_i1092" type="#_x0000_t75" style="width:272.5pt;height:85.65pt">
                            <v:imagedata r:id="rId14" o:title=""/>
                          </v:shape>
                          <o:OLEObject Type="Embed" ProgID="Visio.Drawing.11" ShapeID="_x0000_i1092" DrawAspect="Content" ObjectID="_1707637026" r:id="rId102"/>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0BAF902A">
                          <v:shape id="_x0000_i1094" type="#_x0000_t75" style="width:22.35pt;height:13.65pt">
                            <v:imagedata r:id="rId92" o:title=""/>
                          </v:shape>
                          <o:OLEObject Type="Embed" ProgID="Equation.3" ShapeID="_x0000_i1094" DrawAspect="Content" ObjectID="_1707637027" r:id="rId103"/>
                        </w:object>
                      </w:r>
                      <w:r>
                        <w:rPr>
                          <w:sz w:val="16"/>
                          <w:szCs w:val="16"/>
                        </w:rPr>
                        <w:t xml:space="preserve"> is: </w:t>
                      </w:r>
                      <w:r>
                        <w:rPr>
                          <w:position w:val="-10"/>
                          <w:sz w:val="16"/>
                          <w:szCs w:val="16"/>
                          <w:lang w:eastAsia="ko-KR"/>
                        </w:rPr>
                        <w:object w:dxaOrig="1440" w:dyaOrig="270" w14:anchorId="693A4CB5">
                          <v:shape id="_x0000_i1096" type="#_x0000_t75" style="width:1in;height:13.65pt">
                            <v:imagedata r:id="rId94" o:title=""/>
                          </v:shape>
                          <o:OLEObject Type="Embed" ProgID="Equation.3" ShapeID="_x0000_i1096" DrawAspect="Content" ObjectID="_1707637028" r:id="rId104"/>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0" w:dyaOrig="270" w14:anchorId="7C9DB775">
                          <v:shape id="_x0000_i1098" type="#_x0000_t75" style="width:58.35pt;height:13.65pt">
                            <v:imagedata r:id="rId96" o:title=""/>
                          </v:shape>
                          <o:OLEObject Type="Embed" ProgID="Equation.3" ShapeID="_x0000_i1098" DrawAspect="Content" ObjectID="_1707637029" r:id="rId105"/>
                        </w:object>
                      </w:r>
                      <w:r>
                        <w:rPr>
                          <w:sz w:val="16"/>
                          <w:szCs w:val="16"/>
                        </w:rPr>
                        <w:t xml:space="preserve"> and for frame structure type 2 </w:t>
                      </w:r>
                      <w:r>
                        <w:rPr>
                          <w:position w:val="-10"/>
                          <w:sz w:val="16"/>
                          <w:szCs w:val="16"/>
                        </w:rPr>
                        <w:object w:dxaOrig="1280" w:dyaOrig="270" w14:anchorId="4993FF6F">
                          <v:shape id="_x0000_i1100" type="#_x0000_t75" style="width:63.8pt;height:13.65pt">
                            <v:imagedata r:id="rId98" o:title=""/>
                          </v:shape>
                          <o:OLEObject Type="Embed" ProgID="Equation.3" ShapeID="_x0000_i1100" DrawAspect="Content" ObjectID="_1707637030" r:id="rId106"/>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0" w:dyaOrig="270" w14:anchorId="4DBB2FF2">
                          <v:shape id="_x0000_i1102" type="#_x0000_t75" style="width:22.35pt;height:13.65pt">
                            <v:imagedata r:id="rId92" o:title=""/>
                          </v:shape>
                          <o:OLEObject Type="Embed" ProgID="Equation.3" ShapeID="_x0000_i1102" DrawAspect="Content" ObjectID="_1707637031" r:id="rId107"/>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p>
                    <w:p w14:paraId="5F362D54" w14:textId="77777777" w:rsidR="001519C0" w:rsidRDefault="001519C0">
                      <w:pPr>
                        <w:spacing w:after="0"/>
                        <w:rPr>
                          <w:rFonts w:eastAsiaTheme="minorEastAsia"/>
                        </w:rPr>
                      </w:pPr>
                    </w:p>
                  </w:txbxContent>
                </v:textbox>
                <w10:anchorlock/>
              </v:shape>
            </w:pict>
          </mc:Fallback>
        </mc:AlternateContent>
      </w:r>
    </w:p>
    <w:p w14:paraId="725214CD" w14:textId="77777777" w:rsidR="001519C0" w:rsidRDefault="001519C0">
      <w:pPr>
        <w:rPr>
          <w:lang w:val="en-US" w:eastAsia="zh-TW"/>
        </w:rPr>
      </w:pPr>
    </w:p>
    <w:p w14:paraId="51F4EE83" w14:textId="77777777" w:rsidR="001519C0" w:rsidRDefault="00C22BBF">
      <w:pPr>
        <w:rPr>
          <w:lang w:val="en-US" w:eastAsia="zh-TW"/>
        </w:rPr>
      </w:pPr>
      <w:r>
        <w:rPr>
          <w:lang w:val="en-US" w:eastAsia="zh-TW"/>
        </w:rPr>
        <w:t>Proposal 4: Adopt the following text proposal for TS 36.213:</w:t>
      </w:r>
    </w:p>
    <w:p w14:paraId="3C6F031D" w14:textId="77777777" w:rsidR="001519C0" w:rsidRDefault="00C22BBF">
      <w:pPr>
        <w:rPr>
          <w:lang w:val="en-US" w:eastAsia="zh-TW"/>
        </w:rPr>
      </w:pPr>
      <w:bookmarkStart w:id="234" w:name="_Toc95737381"/>
      <w:r>
        <w:rPr>
          <w:noProof/>
          <w:lang w:val="en-US" w:eastAsia="zh-CN"/>
        </w:rPr>
        <w:lastRenderedPageBreak/>
        <mc:AlternateContent>
          <mc:Choice Requires="wps">
            <w:drawing>
              <wp:inline distT="0" distB="0" distL="0" distR="0" wp14:anchorId="2CEBC131" wp14:editId="6B5F3550">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Heading2"/>
                              <w:numPr>
                                <w:ilvl w:val="0"/>
                                <w:numId w:val="0"/>
                              </w:numPr>
                              <w:ind w:left="576" w:hanging="576"/>
                            </w:pPr>
                            <w:r>
                              <w:t>4.2.3</w:t>
                            </w:r>
                            <w:r>
                              <w:tab/>
                              <w:t>Transmission timing 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7C11615" w14:textId="77777777" w:rsidR="001519C0" w:rsidRDefault="00BD68A9">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BD68A9">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BD68A9">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BD68A9">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C22BBF">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C22BBF">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 End of TP for 3GPP TS 36.213 ----------------------------------------</w:t>
                            </w:r>
                          </w:p>
                          <w:p w14:paraId="76BFFE7F"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CEBC131" id="Text Box 21" o:spid="_x0000_s1042"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j3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SKDp30D6h8g7yAuDC&#10;4scA7hclIw5/Q/3PPXOCEvXZYPc+VItF3JZ0WSwv5nhx557duYcZjlANDZTkz23IG7a3TvYDZspi&#10;GrjGjncy9eKF1ZE/DngS7riMcYPO7ynq5S9j8xs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TtY9z0CAAB6BAAADgAAAAAAAAAA&#10;AAAAAAAuAgAAZHJzL2Uyb0RvYy54bWxQSwECLQAUAAYACAAAACEABzWMX9kAAAAFAQAADwAAAAAA&#10;AAAAAAAAAACXBAAAZHJzL2Rvd25yZXYueG1sUEsFBgAAAAAEAAQA8wAAAJ0FAAAAAA==&#10;" fillcolor="white [3201]" strokeweight=".5pt">
                <v:textbo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Heading2"/>
                        <w:numPr>
                          <w:ilvl w:val="0"/>
                          <w:numId w:val="0"/>
                        </w:numPr>
                        <w:ind w:left="576" w:hanging="576"/>
                      </w:pPr>
                      <w:r>
                        <w:t>4.2.3</w:t>
                      </w:r>
                      <w:r>
                        <w:tab/>
                        <w:t>Transmission timing 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7C11615" w14:textId="77777777" w:rsidR="001519C0" w:rsidRDefault="00BD68A9">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BD68A9">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BD68A9">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BD68A9">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C22BBF">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C22BBF">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 End of TP for 3GPP TS 36.213 ----------------------------------------</w:t>
                      </w:r>
                    </w:p>
                    <w:p w14:paraId="76BFFE7F" w14:textId="77777777" w:rsidR="001519C0" w:rsidRDefault="001519C0">
                      <w:pPr>
                        <w:spacing w:after="0"/>
                        <w:rPr>
                          <w:rFonts w:eastAsiaTheme="minorEastAsia"/>
                        </w:rPr>
                      </w:pPr>
                    </w:p>
                  </w:txbxContent>
                </v:textbox>
                <w10:anchorlock/>
              </v:shape>
            </w:pict>
          </mc:Fallback>
        </mc:AlternateContent>
      </w:r>
      <w:bookmarkEnd w:id="234"/>
    </w:p>
    <w:p w14:paraId="09D73C1E" w14:textId="77777777" w:rsidR="001519C0" w:rsidRDefault="001519C0">
      <w:pPr>
        <w:rPr>
          <w:lang w:val="en-US" w:eastAsia="zh-TW"/>
        </w:rPr>
      </w:pPr>
    </w:p>
    <w:p w14:paraId="2129F071" w14:textId="77777777" w:rsidR="001519C0" w:rsidRDefault="00C22BBF">
      <w:pPr>
        <w:rPr>
          <w:lang w:val="en-US" w:eastAsia="zh-TW"/>
        </w:rPr>
      </w:pPr>
      <w:r>
        <w:rPr>
          <w:lang w:val="en-US" w:eastAsia="zh-TW"/>
        </w:rPr>
        <w:t xml:space="preserve">Proposal 5: </w:t>
      </w:r>
      <w:r>
        <w:rPr>
          <w:lang w:val="en-US" w:eastAsia="zh-TW"/>
        </w:rPr>
        <w:tab/>
        <w:t>Adopt the following text proposal for TS 36.213:</w:t>
      </w:r>
    </w:p>
    <w:p w14:paraId="60F9D29A" w14:textId="77777777" w:rsidR="001519C0" w:rsidRDefault="001519C0">
      <w:pPr>
        <w:rPr>
          <w:lang w:val="en-US" w:eastAsia="zh-TW"/>
        </w:rPr>
      </w:pPr>
    </w:p>
    <w:p w14:paraId="6B113695" w14:textId="77777777" w:rsidR="001519C0" w:rsidRDefault="00C22BBF">
      <w:pPr>
        <w:rPr>
          <w:lang w:val="en-US" w:eastAsia="zh-TW"/>
        </w:rPr>
      </w:pPr>
      <w:bookmarkStart w:id="235" w:name="_Toc95737383"/>
      <w:r>
        <w:rPr>
          <w:noProof/>
          <w:lang w:val="en-US" w:eastAsia="zh-CN"/>
        </w:rPr>
        <mc:AlternateContent>
          <mc:Choice Requires="wps">
            <w:drawing>
              <wp:inline distT="0" distB="0" distL="0" distR="0" wp14:anchorId="3E8D26F6" wp14:editId="481C90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31D86C75" w14:textId="77777777" w:rsidR="001519C0" w:rsidRDefault="00C22BBF">
                            <w:pPr>
                              <w:spacing w:after="0"/>
                              <w:rPr>
                                <w:rFonts w:eastAsiaTheme="minorEastAsia"/>
                              </w:rPr>
                            </w:pPr>
                            <w:r>
                              <w:t>---------------------------------------- Start of TP for 3GPP TS 36.213 ----------------------------------------</w:t>
                            </w:r>
                          </w:p>
                          <w:p w14:paraId="56C596C6" w14:textId="77777777" w:rsidR="001519C0" w:rsidRDefault="00C22BBF">
                            <w:pPr>
                              <w:pStyle w:val="Heading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 End of TP for 3GPP TS 36.213 ----------------------------------------</w:t>
                            </w:r>
                          </w:p>
                          <w:p w14:paraId="13EB044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8D26F6" id="Text Box 23" o:spid="_x0000_s1043"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" fillcolor="white [3201]" strokeweight=".5pt">
                <v:textbox>
                  <w:txbxContent>
                    <w:p w14:paraId="31D86C75" w14:textId="77777777" w:rsidR="001519C0" w:rsidRDefault="00C22BBF">
                      <w:pPr>
                        <w:spacing w:after="0"/>
                        <w:rPr>
                          <w:rFonts w:eastAsiaTheme="minorEastAsia"/>
                        </w:rPr>
                      </w:pPr>
                      <w:r>
                        <w:t>---------------------------------------- Start of TP for 3GPP TS 36.213 ----------------------------------------</w:t>
                      </w:r>
                    </w:p>
                    <w:p w14:paraId="56C596C6" w14:textId="77777777" w:rsidR="001519C0" w:rsidRDefault="00C22BBF">
                      <w:pPr>
                        <w:pStyle w:val="Heading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 End of TP for 3GPP TS 36.213 ----------------------------------------</w:t>
                      </w:r>
                    </w:p>
                    <w:p w14:paraId="13EB0447" w14:textId="77777777" w:rsidR="001519C0" w:rsidRDefault="001519C0">
                      <w:pPr>
                        <w:spacing w:after="0"/>
                        <w:rPr>
                          <w:rFonts w:eastAsiaTheme="minorEastAsia"/>
                        </w:rPr>
                      </w:pPr>
                    </w:p>
                  </w:txbxContent>
                </v:textbox>
                <w10:anchorlock/>
              </v:shape>
            </w:pict>
          </mc:Fallback>
        </mc:AlternateContent>
      </w:r>
      <w:bookmarkEnd w:id="235"/>
    </w:p>
    <w:p w14:paraId="0E67EDC4" w14:textId="77777777" w:rsidR="001519C0" w:rsidRDefault="00C22BBF">
      <w:pPr>
        <w:pStyle w:val="Heading2"/>
        <w:rPr>
          <w:lang w:eastAsia="zh-CN"/>
        </w:rPr>
      </w:pPr>
      <w:r>
        <w:rPr>
          <w:lang w:eastAsia="zh-CN"/>
        </w:rPr>
        <w:t>THALES TP to 38.300</w:t>
      </w:r>
    </w:p>
    <w:p w14:paraId="44192097" w14:textId="77777777" w:rsidR="001519C0" w:rsidRDefault="00C22BBF">
      <w:r>
        <w:t>Text proposal for RAN1 additions to the stg2 CR for TS 38.300</w:t>
      </w:r>
    </w:p>
    <w:p w14:paraId="13041707" w14:textId="77777777" w:rsidR="001519C0" w:rsidRDefault="00C22BBF">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EF416AD" w14:textId="77777777" w:rsidR="001519C0" w:rsidRDefault="001519C0"/>
    <w:p w14:paraId="1516A7FE" w14:textId="77777777" w:rsidR="001519C0" w:rsidRDefault="00C22BBF">
      <w:r>
        <w:rPr>
          <w:highlight w:val="yellow"/>
        </w:rPr>
        <w:t>---------- TEXT PROPOSAL BEGIN ---------</w:t>
      </w:r>
    </w:p>
    <w:p w14:paraId="21377725" w14:textId="77777777" w:rsidR="001519C0" w:rsidRDefault="00C22BBF">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67E27EEF" w14:textId="77777777" w:rsidR="001519C0" w:rsidRDefault="001519C0"/>
    <w:p w14:paraId="772C9560" w14:textId="77777777" w:rsidR="001519C0" w:rsidRDefault="00C22BBF">
      <w:pPr>
        <w:pStyle w:val="ListParagraph"/>
        <w:numPr>
          <w:ilvl w:val="0"/>
          <w:numId w:val="37"/>
        </w:numPr>
        <w:spacing w:after="0"/>
        <w:jc w:val="both"/>
        <w:rPr>
          <w:b/>
        </w:rPr>
      </w:pPr>
      <w:r>
        <w:rPr>
          <w:b/>
        </w:rPr>
        <w:t>Impact on timing aspects:</w:t>
      </w:r>
    </w:p>
    <w:p w14:paraId="046B7C10" w14:textId="77777777" w:rsidR="001519C0" w:rsidRDefault="001519C0">
      <w:pPr>
        <w:rPr>
          <w:b/>
        </w:rPr>
      </w:pPr>
    </w:p>
    <w:p w14:paraId="2A8332C7" w14:textId="77777777" w:rsidR="001519C0" w:rsidRDefault="00C22BBF">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063FC248" w14:textId="77777777" w:rsidR="001519C0" w:rsidRDefault="00C22BBF">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570CEA4B"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25852A8C"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00BDF489" w14:textId="77777777" w:rsidR="001519C0" w:rsidRDefault="00C22BBF">
      <w:pPr>
        <w:pStyle w:val="ListParagraph"/>
        <w:numPr>
          <w:ilvl w:val="0"/>
          <w:numId w:val="38"/>
        </w:numPr>
        <w:spacing w:after="200" w:line="276" w:lineRule="auto"/>
        <w:contextualSpacing/>
        <w:rPr>
          <w:lang w:eastAsia="zh-CN"/>
        </w:rPr>
      </w:pPr>
      <w:r>
        <w:rPr>
          <w:lang w:eastAsia="zh-CN"/>
        </w:rPr>
        <w:t>The timing of the first PUSCH transmission opportunity in type-2 configured grant.</w:t>
      </w:r>
    </w:p>
    <w:p w14:paraId="125ADDAD"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42F6E847" w14:textId="77777777" w:rsidR="001519C0" w:rsidRDefault="00C22BBF">
      <w:pPr>
        <w:pStyle w:val="ListParagraph"/>
        <w:numPr>
          <w:ilvl w:val="0"/>
          <w:numId w:val="38"/>
        </w:numPr>
        <w:spacing w:after="200" w:line="276" w:lineRule="auto"/>
        <w:contextualSpacing/>
        <w:rPr>
          <w:lang w:eastAsia="zh-CN"/>
        </w:rPr>
      </w:pPr>
      <w:r>
        <w:rPr>
          <w:lang w:eastAsia="zh-CN"/>
        </w:rPr>
        <w:t>The transmission timing of PDCCH ordered physical random access channel (PRACH).</w:t>
      </w:r>
    </w:p>
    <w:p w14:paraId="1539B424" w14:textId="77777777" w:rsidR="001519C0" w:rsidRDefault="00C22BBF">
      <w:pPr>
        <w:pStyle w:val="ListParagraph"/>
        <w:numPr>
          <w:ilvl w:val="0"/>
          <w:numId w:val="38"/>
        </w:numPr>
        <w:spacing w:after="200" w:line="276" w:lineRule="auto"/>
        <w:contextualSpacing/>
        <w:rPr>
          <w:lang w:eastAsia="zh-CN"/>
        </w:rPr>
      </w:pPr>
      <w:r>
        <w:rPr>
          <w:lang w:eastAsia="zh-CN"/>
        </w:rPr>
        <w:t>The timing of the adjustment of uplink transmission timing upon reception of a corresponding timing advance command.</w:t>
      </w:r>
    </w:p>
    <w:p w14:paraId="61C077AF"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2FBC4DAA" w14:textId="77777777" w:rsidR="001519C0" w:rsidRDefault="00C22BBF">
      <w:pPr>
        <w:pStyle w:val="ListParagraph"/>
        <w:numPr>
          <w:ilvl w:val="0"/>
          <w:numId w:val="38"/>
        </w:numPr>
        <w:spacing w:after="200" w:line="276" w:lineRule="auto"/>
        <w:contextualSpacing/>
        <w:jc w:val="both"/>
      </w:pPr>
      <w:r>
        <w:t xml:space="preserve">The CSI reference resource timing. </w:t>
      </w:r>
    </w:p>
    <w:p w14:paraId="65FC4B79" w14:textId="77777777" w:rsidR="001519C0" w:rsidRDefault="00C22BBF">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1AE83D32" w14:textId="77777777" w:rsidR="001519C0" w:rsidRDefault="00C22BBF">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5A8071A4" w14:textId="77777777" w:rsidR="001519C0" w:rsidRDefault="001519C0">
      <w:pPr>
        <w:spacing w:after="200" w:line="276" w:lineRule="auto"/>
        <w:contextualSpacing/>
        <w:rPr>
          <w:color w:val="000000"/>
        </w:rPr>
      </w:pPr>
    </w:p>
    <w:p w14:paraId="0C948F8D" w14:textId="77777777" w:rsidR="001519C0" w:rsidRDefault="00C22BBF">
      <w:pPr>
        <w:pStyle w:val="ListParagraph"/>
        <w:keepNext/>
        <w:spacing w:after="200" w:line="276" w:lineRule="auto"/>
        <w:ind w:left="0"/>
        <w:contextualSpacing/>
        <w:jc w:val="center"/>
      </w:pPr>
      <w:r>
        <w:rPr>
          <w:noProof/>
          <w:lang w:val="en-US" w:eastAsia="zh-CN"/>
        </w:rPr>
        <w:drawing>
          <wp:inline distT="0" distB="0" distL="0" distR="0" wp14:anchorId="0AE40046" wp14:editId="67EB23DE">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3A53C813" w14:textId="77777777" w:rsidR="001519C0" w:rsidRDefault="00C22BBF">
      <w:pPr>
        <w:pStyle w:val="Caption"/>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14:paraId="3B2F4F0E" w14:textId="77777777" w:rsidR="001519C0" w:rsidRDefault="001519C0"/>
    <w:p w14:paraId="20F890DF" w14:textId="77777777" w:rsidR="001519C0" w:rsidRDefault="00C22BBF">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7ADA8B1B" w14:textId="77777777" w:rsidR="001519C0" w:rsidRDefault="00C22BBF">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2D1791AE" w14:textId="77777777" w:rsidR="001519C0" w:rsidRDefault="001519C0"/>
    <w:p w14:paraId="7C3C9840" w14:textId="77777777" w:rsidR="001519C0" w:rsidRDefault="00C22BBF">
      <w:pPr>
        <w:keepNext/>
        <w:jc w:val="center"/>
      </w:pPr>
      <w:r>
        <w:rPr>
          <w:noProof/>
          <w:lang w:val="en-US" w:eastAsia="zh-CN"/>
        </w:rPr>
        <w:lastRenderedPageBreak/>
        <w:drawing>
          <wp:inline distT="0" distB="0" distL="0" distR="0" wp14:anchorId="42CBDC75" wp14:editId="21D5420F">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3BA9B980" w14:textId="77777777" w:rsidR="001519C0" w:rsidRDefault="00C22BBF">
      <w:pPr>
        <w:pStyle w:val="Caption"/>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14:paraId="793E2CDA" w14:textId="77777777" w:rsidR="001519C0" w:rsidRDefault="001519C0"/>
    <w:p w14:paraId="614BA0BA" w14:textId="77777777" w:rsidR="001519C0" w:rsidRDefault="00C22BBF">
      <w:pPr>
        <w:pStyle w:val="ListParagraph"/>
        <w:numPr>
          <w:ilvl w:val="0"/>
          <w:numId w:val="37"/>
        </w:numPr>
        <w:spacing w:after="0"/>
        <w:jc w:val="both"/>
        <w:rPr>
          <w:rFonts w:eastAsia="SimSun"/>
          <w:b/>
        </w:rPr>
      </w:pPr>
      <w:r>
        <w:rPr>
          <w:b/>
        </w:rPr>
        <w:t>Timing pre-compensation at the UE:</w:t>
      </w:r>
    </w:p>
    <w:p w14:paraId="2D61F163" w14:textId="77777777" w:rsidR="001519C0" w:rsidRDefault="001519C0">
      <w:pPr>
        <w:rPr>
          <w:rFonts w:eastAsia="SimSun"/>
          <w:lang w:eastAsia="zh-CN"/>
        </w:rPr>
      </w:pPr>
    </w:p>
    <w:p w14:paraId="2176396F" w14:textId="77777777" w:rsidR="001519C0" w:rsidRDefault="00C22BBF">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4F862254" w14:textId="77777777" w:rsidR="001519C0" w:rsidRDefault="001519C0">
      <w:pPr>
        <w:spacing w:after="0"/>
        <w:rPr>
          <w:rFonts w:cs="Helv"/>
          <w:color w:val="000000"/>
        </w:rPr>
      </w:pPr>
    </w:p>
    <w:p w14:paraId="67DFC389" w14:textId="77777777" w:rsidR="001519C0" w:rsidRDefault="00C22BBF">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0E5D4281" w14:textId="77777777" w:rsidR="001519C0" w:rsidRDefault="001519C0">
      <w:pPr>
        <w:spacing w:after="0"/>
        <w:rPr>
          <w:rFonts w:cs="Helv"/>
          <w:color w:val="000000"/>
        </w:rPr>
      </w:pPr>
    </w:p>
    <w:p w14:paraId="2ACCF946" w14:textId="77777777" w:rsidR="001519C0" w:rsidRDefault="00BD68A9">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1483C4EE" w14:textId="77777777" w:rsidR="001519C0" w:rsidRDefault="00C22BBF">
      <w:pPr>
        <w:rPr>
          <w:rFonts w:cs="Helv"/>
          <w:color w:val="000000"/>
        </w:rPr>
      </w:pPr>
      <w:r>
        <w:rPr>
          <w:rFonts w:cs="Helv"/>
          <w:color w:val="000000"/>
        </w:rPr>
        <w:t xml:space="preserve">Where: </w:t>
      </w:r>
    </w:p>
    <w:p w14:paraId="1E26916A"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48A556C4"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FE6D15" w14:textId="77777777" w:rsidR="001519C0" w:rsidRDefault="00C22BBF">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236"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236"/>
      <w:r>
        <w:rPr>
          <w:rFonts w:eastAsiaTheme="minorHAnsi"/>
          <w:color w:val="000000"/>
          <w:sz w:val="22"/>
          <w:szCs w:val="22"/>
        </w:rPr>
        <w:t>;</w:t>
      </w:r>
    </w:p>
    <w:p w14:paraId="00AB63DF"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A23200D" w14:textId="77777777" w:rsidR="001519C0" w:rsidRDefault="00C22BBF">
      <w:pPr>
        <w:keepNext/>
        <w:jc w:val="center"/>
      </w:pPr>
      <w:r>
        <w:rPr>
          <w:noProof/>
          <w:lang w:val="en-US" w:eastAsia="zh-CN"/>
        </w:rPr>
        <w:drawing>
          <wp:inline distT="0" distB="0" distL="0" distR="0" wp14:anchorId="0D53ECDA" wp14:editId="67B231E6">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40917BD9" w14:textId="77777777" w:rsidR="001519C0" w:rsidRDefault="00C22BBF">
      <w:pPr>
        <w:pStyle w:val="Caption"/>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28491311" w14:textId="77777777" w:rsidR="001519C0" w:rsidRDefault="00C22BBF">
      <w:pPr>
        <w:pStyle w:val="ListParagraph"/>
        <w:numPr>
          <w:ilvl w:val="0"/>
          <w:numId w:val="37"/>
        </w:numPr>
        <w:spacing w:after="0"/>
        <w:jc w:val="both"/>
        <w:rPr>
          <w:b/>
        </w:rPr>
      </w:pPr>
      <w:r>
        <w:rPr>
          <w:b/>
        </w:rPr>
        <w:t>Frequency pre-compensation at the UE:</w:t>
      </w:r>
    </w:p>
    <w:p w14:paraId="166D47D9" w14:textId="77777777" w:rsidR="001519C0" w:rsidRDefault="001519C0"/>
    <w:p w14:paraId="796A0D0C" w14:textId="77777777" w:rsidR="001519C0" w:rsidRDefault="00C22BBF">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74836E8E" w14:textId="77777777" w:rsidR="001519C0" w:rsidRDefault="001519C0">
      <w:pPr>
        <w:spacing w:after="0"/>
        <w:rPr>
          <w:rFonts w:cs="Helv"/>
          <w:color w:val="000000"/>
        </w:rPr>
      </w:pPr>
    </w:p>
    <w:p w14:paraId="71353EAF" w14:textId="77777777" w:rsidR="001519C0" w:rsidRDefault="00C22BBF">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22B2BE94" w14:textId="77777777" w:rsidR="001519C0" w:rsidRDefault="001519C0">
      <w:pPr>
        <w:spacing w:after="0"/>
        <w:rPr>
          <w:rFonts w:cs="Helv"/>
          <w:color w:val="000000"/>
        </w:rPr>
      </w:pPr>
    </w:p>
    <w:p w14:paraId="3E46091C" w14:textId="77777777" w:rsidR="001519C0" w:rsidRDefault="001519C0"/>
    <w:p w14:paraId="1FD84CBE" w14:textId="77777777" w:rsidR="001519C0" w:rsidRDefault="00C22BBF">
      <w:r>
        <w:rPr>
          <w:highlight w:val="yellow"/>
        </w:rPr>
        <w:t>---------- TEXT PROPOSAL END ---------</w:t>
      </w:r>
    </w:p>
    <w:p w14:paraId="4804D922" w14:textId="77777777" w:rsidR="001519C0" w:rsidRDefault="001519C0"/>
    <w:p w14:paraId="7D0ACB75" w14:textId="77777777" w:rsidR="001519C0" w:rsidRDefault="001519C0">
      <w:pPr>
        <w:rPr>
          <w:lang w:val="en-US" w:eastAsia="zh-TW"/>
        </w:rPr>
      </w:pPr>
    </w:p>
    <w:p w14:paraId="222C4D1A" w14:textId="77777777" w:rsidR="001519C0" w:rsidRDefault="001519C0">
      <w:pPr>
        <w:rPr>
          <w:lang w:val="en-US" w:eastAsia="zh-TW"/>
        </w:rPr>
      </w:pPr>
    </w:p>
    <w:p w14:paraId="1896B331" w14:textId="77777777" w:rsidR="001519C0" w:rsidRDefault="00C22BBF">
      <w:pPr>
        <w:pStyle w:val="Heading1"/>
        <w:rPr>
          <w:lang w:val="en-US" w:eastAsia="zh-TW"/>
        </w:rPr>
      </w:pPr>
      <w:r>
        <w:rPr>
          <w:lang w:val="en-US" w:eastAsia="zh-TW"/>
        </w:rPr>
        <w:t xml:space="preserve">Appendix </w:t>
      </w:r>
    </w:p>
    <w:p w14:paraId="686522FC" w14:textId="77777777" w:rsidR="001519C0" w:rsidRDefault="001519C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1A6CEC35" w14:textId="77777777">
        <w:trPr>
          <w:trHeight w:val="398"/>
          <w:jc w:val="center"/>
        </w:trPr>
        <w:tc>
          <w:tcPr>
            <w:tcW w:w="2547" w:type="dxa"/>
            <w:shd w:val="clear" w:color="auto" w:fill="C6D9F1" w:themeFill="text2" w:themeFillTint="33"/>
            <w:vAlign w:val="center"/>
          </w:tcPr>
          <w:p w14:paraId="0AFC02A1" w14:textId="77777777" w:rsidR="001519C0" w:rsidRDefault="00C22BBF">
            <w:pPr>
              <w:snapToGrid w:val="0"/>
              <w:spacing w:after="0"/>
              <w:jc w:val="center"/>
            </w:pPr>
            <w:r>
              <w:t>Contribution</w:t>
            </w:r>
          </w:p>
        </w:tc>
        <w:tc>
          <w:tcPr>
            <w:tcW w:w="8080" w:type="dxa"/>
            <w:shd w:val="clear" w:color="auto" w:fill="C6D9F1" w:themeFill="text2" w:themeFillTint="33"/>
            <w:vAlign w:val="center"/>
          </w:tcPr>
          <w:p w14:paraId="00FD8F3E" w14:textId="77777777" w:rsidR="001519C0" w:rsidRDefault="00C22BBF">
            <w:pPr>
              <w:snapToGrid w:val="0"/>
              <w:spacing w:after="0"/>
              <w:jc w:val="center"/>
            </w:pPr>
            <w:r>
              <w:t>Observation/Proposals</w:t>
            </w:r>
          </w:p>
        </w:tc>
      </w:tr>
      <w:tr w:rsidR="001519C0" w14:paraId="7B07A40F" w14:textId="77777777">
        <w:trPr>
          <w:trHeight w:val="398"/>
          <w:jc w:val="center"/>
        </w:trPr>
        <w:tc>
          <w:tcPr>
            <w:tcW w:w="2547" w:type="dxa"/>
            <w:shd w:val="clear" w:color="auto" w:fill="C6D9F1" w:themeFill="text2" w:themeFillTint="33"/>
            <w:vAlign w:val="center"/>
          </w:tcPr>
          <w:p w14:paraId="5FAE66F3" w14:textId="77777777" w:rsidR="001519C0" w:rsidRDefault="00C22BBF">
            <w:pPr>
              <w:snapToGrid w:val="0"/>
              <w:spacing w:after="0"/>
              <w:rPr>
                <w:lang w:eastAsia="zh-CN"/>
              </w:rPr>
            </w:pPr>
            <w:r>
              <w:rPr>
                <w:color w:val="000000" w:themeColor="text1"/>
                <w:lang w:eastAsia="zh-CN"/>
              </w:rPr>
              <w:t>Huawei (R1-2200941)</w:t>
            </w:r>
          </w:p>
        </w:tc>
        <w:tc>
          <w:tcPr>
            <w:tcW w:w="8080" w:type="dxa"/>
            <w:vAlign w:val="center"/>
          </w:tcPr>
          <w:p w14:paraId="40B05860" w14:textId="77777777" w:rsidR="001519C0" w:rsidRDefault="00C22BBF">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483B1FCF" w14:textId="77777777" w:rsidR="001519C0" w:rsidRDefault="00C22BBF">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1F40263D" w14:textId="77777777" w:rsidR="001519C0" w:rsidRDefault="00C22BBF">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1519C0" w14:paraId="19E87386" w14:textId="77777777">
        <w:trPr>
          <w:trHeight w:val="398"/>
          <w:jc w:val="center"/>
        </w:trPr>
        <w:tc>
          <w:tcPr>
            <w:tcW w:w="2547" w:type="dxa"/>
            <w:shd w:val="clear" w:color="auto" w:fill="C6D9F1" w:themeFill="text2" w:themeFillTint="33"/>
            <w:vAlign w:val="center"/>
          </w:tcPr>
          <w:p w14:paraId="6F2DD29A" w14:textId="77777777" w:rsidR="001519C0" w:rsidRDefault="00C22BBF">
            <w:pPr>
              <w:snapToGrid w:val="0"/>
              <w:spacing w:after="0"/>
              <w:rPr>
                <w:color w:val="000000" w:themeColor="text1"/>
              </w:rPr>
            </w:pPr>
            <w:r>
              <w:t>MediaTek (R1-2201217)</w:t>
            </w:r>
          </w:p>
        </w:tc>
        <w:tc>
          <w:tcPr>
            <w:tcW w:w="8080" w:type="dxa"/>
            <w:vAlign w:val="center"/>
          </w:tcPr>
          <w:p w14:paraId="4BF5413A" w14:textId="77777777" w:rsidR="001519C0" w:rsidRDefault="00C22BBF">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1AD41B79" w14:textId="77777777" w:rsidR="001519C0" w:rsidRDefault="00C22BBF">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562EBCC9" w14:textId="77777777" w:rsidR="001519C0" w:rsidRDefault="00C22BBF">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5A0D3DF7" w14:textId="77777777" w:rsidR="001519C0" w:rsidRDefault="00C22BBF">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490F097E" w14:textId="77777777" w:rsidR="001519C0" w:rsidRDefault="00C22BBF">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60EBFBAA" w14:textId="77777777" w:rsidR="001519C0" w:rsidRDefault="00C22BBF">
            <w:pPr>
              <w:rPr>
                <w:i/>
                <w:lang w:eastAsia="zh-CN"/>
              </w:rPr>
            </w:pPr>
            <w:r>
              <w:rPr>
                <w:i/>
                <w:lang w:eastAsia="zh-CN"/>
              </w:rPr>
              <w:t>Validity timer duration is configured per cell and indicated to the UE in X=5 bits with:</w:t>
            </w:r>
          </w:p>
          <w:p w14:paraId="5822A13E" w14:textId="77777777" w:rsidR="001519C0" w:rsidRDefault="00C22BBF">
            <w:pPr>
              <w:pStyle w:val="ListParagraph"/>
              <w:numPr>
                <w:ilvl w:val="0"/>
                <w:numId w:val="39"/>
              </w:numPr>
              <w:spacing w:after="0"/>
              <w:rPr>
                <w:i/>
                <w:lang w:eastAsia="zh-CN"/>
              </w:rPr>
            </w:pPr>
            <w:r>
              <w:rPr>
                <w:i/>
                <w:lang w:eastAsia="zh-CN"/>
              </w:rPr>
              <w:t>Value range {5, 10, 15, 20, 25, 30, 35, 40, 45, 50, 55, 60, 120, 180, 240, 300 400 500 600 700 800 900 1000 1100 1200 1300 1400 1500 1600 1700 1800}</w:t>
            </w:r>
          </w:p>
          <w:p w14:paraId="4390A45C" w14:textId="77777777" w:rsidR="001519C0" w:rsidRDefault="00C22BBF">
            <w:pPr>
              <w:pStyle w:val="ListParagraph"/>
              <w:numPr>
                <w:ilvl w:val="0"/>
                <w:numId w:val="39"/>
              </w:numPr>
              <w:spacing w:after="0"/>
              <w:rPr>
                <w:i/>
                <w:lang w:eastAsia="zh-CN"/>
              </w:rPr>
            </w:pPr>
            <w:r>
              <w:rPr>
                <w:i/>
                <w:lang w:eastAsia="zh-CN"/>
              </w:rPr>
              <w:t>Unit is second</w:t>
            </w:r>
          </w:p>
          <w:p w14:paraId="1EFE3949" w14:textId="77777777" w:rsidR="001519C0" w:rsidRDefault="00C22BBF">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1519C0" w14:paraId="749D6081" w14:textId="77777777">
        <w:trPr>
          <w:trHeight w:val="398"/>
          <w:jc w:val="center"/>
        </w:trPr>
        <w:tc>
          <w:tcPr>
            <w:tcW w:w="2547" w:type="dxa"/>
            <w:shd w:val="clear" w:color="auto" w:fill="C6D9F1" w:themeFill="text2" w:themeFillTint="33"/>
            <w:vAlign w:val="center"/>
          </w:tcPr>
          <w:p w14:paraId="05A49288" w14:textId="77777777" w:rsidR="001519C0" w:rsidRDefault="00C22BBF">
            <w:pPr>
              <w:snapToGrid w:val="0"/>
              <w:spacing w:after="0"/>
              <w:rPr>
                <w:color w:val="000000" w:themeColor="text1"/>
              </w:rPr>
            </w:pPr>
            <w:r>
              <w:rPr>
                <w:color w:val="000000" w:themeColor="text1"/>
              </w:rPr>
              <w:t>OPPO (R1-2201275)</w:t>
            </w:r>
          </w:p>
        </w:tc>
        <w:tc>
          <w:tcPr>
            <w:tcW w:w="8080" w:type="dxa"/>
            <w:vAlign w:val="center"/>
          </w:tcPr>
          <w:p w14:paraId="15961D63" w14:textId="77777777" w:rsidR="001519C0" w:rsidRDefault="00C22BBF">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3AF2185C" w14:textId="77777777" w:rsidR="001519C0" w:rsidRDefault="00C22BBF">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1519C0" w14:paraId="465EA93A" w14:textId="77777777">
        <w:trPr>
          <w:trHeight w:val="398"/>
          <w:jc w:val="center"/>
        </w:trPr>
        <w:tc>
          <w:tcPr>
            <w:tcW w:w="2547" w:type="dxa"/>
            <w:shd w:val="clear" w:color="auto" w:fill="C6D9F1" w:themeFill="text2" w:themeFillTint="33"/>
            <w:vAlign w:val="center"/>
          </w:tcPr>
          <w:p w14:paraId="548C21F5" w14:textId="77777777" w:rsidR="001519C0" w:rsidRDefault="00C22BBF">
            <w:pPr>
              <w:snapToGrid w:val="0"/>
              <w:spacing w:after="0"/>
              <w:rPr>
                <w:lang w:eastAsia="zh-CN"/>
              </w:rPr>
            </w:pPr>
            <w:r>
              <w:t>CATT (R1-2201342)</w:t>
            </w:r>
          </w:p>
        </w:tc>
        <w:tc>
          <w:tcPr>
            <w:tcW w:w="8080" w:type="dxa"/>
            <w:vAlign w:val="center"/>
          </w:tcPr>
          <w:p w14:paraId="1EFF9FD4" w14:textId="77777777" w:rsidR="001519C0" w:rsidRDefault="00C22BBF">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4FA34A1A" w14:textId="77777777" w:rsidR="001519C0" w:rsidRDefault="00C22BBF">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1519C0" w14:paraId="11FF698D" w14:textId="77777777">
        <w:trPr>
          <w:trHeight w:val="398"/>
          <w:jc w:val="center"/>
        </w:trPr>
        <w:tc>
          <w:tcPr>
            <w:tcW w:w="2547" w:type="dxa"/>
            <w:shd w:val="clear" w:color="auto" w:fill="C6D9F1" w:themeFill="text2" w:themeFillTint="33"/>
            <w:vAlign w:val="center"/>
          </w:tcPr>
          <w:p w14:paraId="388EF17C" w14:textId="77777777" w:rsidR="001519C0" w:rsidRDefault="00C22BBF">
            <w:pPr>
              <w:snapToGrid w:val="0"/>
              <w:spacing w:after="0"/>
              <w:rPr>
                <w:lang w:eastAsia="zh-CN"/>
              </w:rPr>
            </w:pPr>
            <w:r>
              <w:t xml:space="preserve">Nokia, Nokia Shanghai Bell </w:t>
            </w:r>
            <w:r>
              <w:lastRenderedPageBreak/>
              <w:t>(R1-2201587)</w:t>
            </w:r>
          </w:p>
        </w:tc>
        <w:tc>
          <w:tcPr>
            <w:tcW w:w="8080" w:type="dxa"/>
            <w:vAlign w:val="center"/>
          </w:tcPr>
          <w:p w14:paraId="5ED2EC99" w14:textId="77777777" w:rsidR="001519C0" w:rsidRDefault="00C22BBF">
            <w:pPr>
              <w:rPr>
                <w:rFonts w:eastAsia="Times New Roman"/>
                <w:i/>
                <w:iCs/>
              </w:rPr>
            </w:pPr>
            <w:r>
              <w:rPr>
                <w:rFonts w:eastAsia="Times New Roman"/>
                <w:b/>
                <w:bCs/>
                <w:i/>
                <w:iCs/>
              </w:rPr>
              <w:lastRenderedPageBreak/>
              <w:t>Observation 1</w:t>
            </w:r>
            <w:r>
              <w:rPr>
                <w:rFonts w:eastAsia="Times New Roman"/>
                <w:i/>
                <w:iCs/>
              </w:rPr>
              <w:t xml:space="preserve">: If the network is not aware that a UE requires time to obtain valid GNSS </w:t>
            </w:r>
            <w:r>
              <w:rPr>
                <w:rFonts w:eastAsia="Times New Roman"/>
                <w:i/>
                <w:iCs/>
              </w:rPr>
              <w:lastRenderedPageBreak/>
              <w:t>information the network may trigger additional paging before the UE has a chance to initiate the pre-compensated random access procedure.</w:t>
            </w:r>
          </w:p>
          <w:p w14:paraId="5CCB9F85" w14:textId="77777777" w:rsidR="001519C0" w:rsidRDefault="00C22BBF">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0AB3876A" w14:textId="77777777" w:rsidR="001519C0" w:rsidRDefault="00C22BBF">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245E95AC" w14:textId="77777777" w:rsidR="001519C0" w:rsidRDefault="00C22BBF">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5BA0A8BF" w14:textId="77777777" w:rsidR="001519C0" w:rsidRDefault="00C22BBF">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3D76893E" w14:textId="77777777" w:rsidR="001519C0" w:rsidRDefault="00C22BBF">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077BF1E8" w14:textId="77777777" w:rsidR="001519C0" w:rsidRDefault="00C22BBF">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38FC17B7" w14:textId="77777777" w:rsidR="001519C0" w:rsidRDefault="00C22BBF">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3A26976E" w14:textId="77777777" w:rsidR="001519C0" w:rsidRDefault="00C22BBF">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758C2987" w14:textId="77777777" w:rsidR="001519C0" w:rsidRDefault="00C22BBF">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1D2226B1" w14:textId="77777777" w:rsidR="001519C0" w:rsidRDefault="00C22BBF">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42331783" w14:textId="77777777" w:rsidR="001519C0" w:rsidRDefault="00C22BBF">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3D19D3CF" w14:textId="77777777" w:rsidR="001519C0" w:rsidRDefault="00C22BBF">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22DF7029" w14:textId="77777777" w:rsidR="001519C0" w:rsidRDefault="00C22BBF">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70DEA511" w14:textId="77777777" w:rsidR="001519C0" w:rsidRDefault="00C22BBF">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286F64A7" w14:textId="77777777" w:rsidR="001519C0" w:rsidRDefault="001519C0">
            <w:pPr>
              <w:rPr>
                <w:rFonts w:eastAsia="Times New Roman"/>
                <w:i/>
                <w:iCs/>
              </w:rPr>
            </w:pPr>
          </w:p>
          <w:p w14:paraId="54752EA9" w14:textId="77777777" w:rsidR="001519C0" w:rsidRDefault="00C22BBF">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2E8BFAFD" w14:textId="77777777" w:rsidR="001519C0" w:rsidRDefault="00C22BBF">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4B287D79" w14:textId="77777777" w:rsidR="001519C0" w:rsidRDefault="00C22BBF">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6B626252" w14:textId="77777777" w:rsidR="001519C0" w:rsidRDefault="00C22BBF">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3862DC0D" w14:textId="77777777" w:rsidR="001519C0" w:rsidRDefault="00C22BBF">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43A0A6BB" w14:textId="77777777" w:rsidR="001519C0" w:rsidRDefault="00C22BBF">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05291CC5" w14:textId="77777777" w:rsidR="001519C0" w:rsidRDefault="00C22BBF">
            <w:pPr>
              <w:rPr>
                <w:rFonts w:eastAsia="Times New Roman"/>
                <w:i/>
                <w:iCs/>
              </w:rPr>
            </w:pPr>
            <w:r>
              <w:rPr>
                <w:rFonts w:eastAsia="Times New Roman"/>
                <w:b/>
                <w:bCs/>
                <w:i/>
                <w:iCs/>
              </w:rPr>
              <w:t>Proposal 7</w:t>
            </w:r>
            <w:r>
              <w:rPr>
                <w:rFonts w:eastAsia="Times New Roman"/>
                <w:i/>
                <w:iCs/>
              </w:rPr>
              <w:t xml:space="preserve">: How to reduce the TA error for repetitions in the segment for good performance </w:t>
            </w:r>
            <w:r>
              <w:rPr>
                <w:rFonts w:eastAsia="Times New Roman"/>
                <w:i/>
                <w:iCs/>
              </w:rPr>
              <w:lastRenderedPageBreak/>
              <w:t>should be considered and discussed.</w:t>
            </w:r>
          </w:p>
          <w:p w14:paraId="154153F6" w14:textId="77777777" w:rsidR="001519C0" w:rsidRDefault="00C22BBF">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063EC628" w14:textId="77777777" w:rsidR="001519C0" w:rsidRDefault="00C22BBF">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3144B271" w14:textId="77777777" w:rsidR="001519C0" w:rsidRDefault="00C22BBF">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337E5E96" w14:textId="77777777" w:rsidR="001519C0" w:rsidRDefault="00C22BBF">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1519C0" w14:paraId="43115991" w14:textId="77777777">
        <w:trPr>
          <w:trHeight w:val="398"/>
          <w:jc w:val="center"/>
        </w:trPr>
        <w:tc>
          <w:tcPr>
            <w:tcW w:w="2547" w:type="dxa"/>
            <w:shd w:val="clear" w:color="auto" w:fill="C6D9F1" w:themeFill="text2" w:themeFillTint="33"/>
            <w:vAlign w:val="center"/>
          </w:tcPr>
          <w:p w14:paraId="0E80FD86" w14:textId="77777777" w:rsidR="001519C0" w:rsidRDefault="00C22BBF">
            <w:pPr>
              <w:snapToGrid w:val="0"/>
              <w:spacing w:after="0"/>
            </w:pPr>
            <w:r>
              <w:lastRenderedPageBreak/>
              <w:t>Qualcomm (R1-2201652)</w:t>
            </w:r>
          </w:p>
        </w:tc>
        <w:tc>
          <w:tcPr>
            <w:tcW w:w="8080" w:type="dxa"/>
            <w:vAlign w:val="center"/>
          </w:tcPr>
          <w:p w14:paraId="058AB31C" w14:textId="77777777" w:rsidR="001519C0" w:rsidRDefault="00C22BBF">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3505D9D7" w14:textId="77777777" w:rsidR="001519C0" w:rsidRDefault="00C22BBF">
            <w:pPr>
              <w:rPr>
                <w:i/>
              </w:rPr>
            </w:pPr>
            <w:r>
              <w:rPr>
                <w:i/>
              </w:rPr>
              <w:t>-</w:t>
            </w:r>
            <w:r>
              <w:rPr>
                <w:i/>
              </w:rPr>
              <w:tab/>
              <w:t>Option 1: Create a new section to describe frequency pre-compensation/adjustment for uplink transmission</w:t>
            </w:r>
          </w:p>
          <w:p w14:paraId="3C82EE70" w14:textId="77777777" w:rsidR="001519C0" w:rsidRDefault="00C22BBF">
            <w:pPr>
              <w:rPr>
                <w:i/>
              </w:rPr>
            </w:pPr>
            <w:r>
              <w:rPr>
                <w:i/>
              </w:rPr>
              <w:t>-</w:t>
            </w:r>
            <w:r>
              <w:rPr>
                <w:i/>
              </w:rPr>
              <w:tab/>
              <w:t xml:space="preserve">Option 2: Describe frequency pre-compensation in the sections on SC-FDMA signal generation (5.6 and 10.1.5) </w:t>
            </w:r>
          </w:p>
          <w:p w14:paraId="060216A8" w14:textId="77777777" w:rsidR="001519C0" w:rsidRDefault="00C22BBF">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192BE7F3" w14:textId="77777777" w:rsidR="001519C0" w:rsidRDefault="00C22BBF">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446E229A" w14:textId="77777777" w:rsidR="001519C0" w:rsidRDefault="00C22BBF">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5032592B" w14:textId="77777777" w:rsidR="001519C0" w:rsidRDefault="00C22BBF">
            <w:pPr>
              <w:rPr>
                <w:i/>
              </w:rPr>
            </w:pPr>
            <w:r>
              <w:rPr>
                <w:i/>
                <w:highlight w:val="yellow"/>
              </w:rPr>
              <w:t>-</w:t>
            </w:r>
            <w:r>
              <w:rPr>
                <w:i/>
                <w:highlight w:val="yellow"/>
              </w:rPr>
              <w:tab/>
              <w:t>Candidate TPs capturing this—TP1 and TP2 in this contribution—may be endorsed.</w:t>
            </w:r>
          </w:p>
          <w:p w14:paraId="36939DB0" w14:textId="77777777" w:rsidR="001519C0" w:rsidRDefault="00C22BBF">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58154553" w14:textId="77777777" w:rsidR="001519C0" w:rsidRDefault="00C22BBF">
            <w:pPr>
              <w:rPr>
                <w:i/>
              </w:rPr>
            </w:pPr>
            <w:r>
              <w:rPr>
                <w:b/>
                <w:bCs/>
                <w:i/>
              </w:rPr>
              <w:t>Proposal 5</w:t>
            </w:r>
            <w:r>
              <w:rPr>
                <w:i/>
              </w:rPr>
              <w:t>: Add an RRC parameter to the RRC parameter list, corresponding to the 2 LSBs of the ARFCN in the MIB for NB-IoT, in accordance with the RAN1#107-e agreement.</w:t>
            </w:r>
          </w:p>
        </w:tc>
      </w:tr>
      <w:tr w:rsidR="001519C0" w14:paraId="7BCE13AA" w14:textId="77777777">
        <w:trPr>
          <w:trHeight w:val="398"/>
          <w:jc w:val="center"/>
        </w:trPr>
        <w:tc>
          <w:tcPr>
            <w:tcW w:w="2547" w:type="dxa"/>
            <w:shd w:val="clear" w:color="auto" w:fill="C6D9F1" w:themeFill="text2" w:themeFillTint="33"/>
            <w:vAlign w:val="center"/>
          </w:tcPr>
          <w:p w14:paraId="0BA5F668" w14:textId="77777777" w:rsidR="001519C0" w:rsidRDefault="00C22BBF">
            <w:pPr>
              <w:snapToGrid w:val="0"/>
              <w:spacing w:after="0"/>
            </w:pPr>
            <w:r>
              <w:t>Apple (R1-2201789)</w:t>
            </w:r>
          </w:p>
        </w:tc>
        <w:tc>
          <w:tcPr>
            <w:tcW w:w="8080" w:type="dxa"/>
            <w:vAlign w:val="center"/>
          </w:tcPr>
          <w:p w14:paraId="78EAA861" w14:textId="77777777" w:rsidR="001519C0" w:rsidRDefault="00C22BBF">
            <w:pPr>
              <w:jc w:val="both"/>
              <w:rPr>
                <w:i/>
              </w:rPr>
            </w:pPr>
            <w:r>
              <w:rPr>
                <w:b/>
                <w:i/>
              </w:rPr>
              <w:t>Proposal 1</w:t>
            </w:r>
            <w:r>
              <w:rPr>
                <w:b/>
                <w:i/>
                <w:u w:val="single"/>
              </w:rPr>
              <w:t>:</w:t>
            </w:r>
            <w:r>
              <w:rPr>
                <w:i/>
              </w:rPr>
              <w:t xml:space="preserve"> An additional NTN validity duration value longer than 240 seconds is supported for GEO scenario.  </w:t>
            </w:r>
          </w:p>
          <w:p w14:paraId="5D4A7EB5" w14:textId="77777777" w:rsidR="001519C0" w:rsidRDefault="00C22BBF">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0DEBCE22" w14:textId="77777777" w:rsidR="001519C0" w:rsidRDefault="00C22BBF">
            <w:pPr>
              <w:jc w:val="both"/>
              <w:rPr>
                <w:i/>
              </w:rPr>
            </w:pPr>
            <w:r>
              <w:rPr>
                <w:b/>
                <w:i/>
              </w:rPr>
              <w:t>Proposal 3:</w:t>
            </w:r>
            <w:r>
              <w:rPr>
                <w:i/>
              </w:rPr>
              <w:t xml:space="preserve"> In IoT NTN, </w:t>
            </w:r>
          </w:p>
          <w:p w14:paraId="2A4FA2CE" w14:textId="77777777" w:rsidR="001519C0" w:rsidRDefault="00C22BBF">
            <w:pPr>
              <w:pStyle w:val="ListParagraph"/>
              <w:numPr>
                <w:ilvl w:val="0"/>
                <w:numId w:val="4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4C257201" w14:textId="77777777" w:rsidR="001519C0" w:rsidRDefault="00C22BBF">
            <w:pPr>
              <w:pStyle w:val="ListParagraph"/>
              <w:numPr>
                <w:ilvl w:val="0"/>
                <w:numId w:val="4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539380E8" w14:textId="77777777" w:rsidR="001519C0" w:rsidRDefault="00C22BBF">
            <w:pPr>
              <w:pStyle w:val="ListParagraph"/>
              <w:numPr>
                <w:ilvl w:val="0"/>
                <w:numId w:val="4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5CC51760" w14:textId="77777777" w:rsidR="001519C0" w:rsidRDefault="001519C0">
            <w:pPr>
              <w:jc w:val="both"/>
            </w:pPr>
          </w:p>
          <w:p w14:paraId="101EA893" w14:textId="77777777" w:rsidR="001519C0" w:rsidRDefault="00C22BBF">
            <w:pPr>
              <w:jc w:val="both"/>
              <w:rPr>
                <w:iCs/>
              </w:rPr>
            </w:pPr>
            <w:r>
              <w:rPr>
                <w:b/>
                <w:i/>
              </w:rPr>
              <w:t>Proposal 4:</w:t>
            </w:r>
            <w:r>
              <w:rPr>
                <w:i/>
              </w:rPr>
              <w:t xml:space="preserve"> A single value X is indicated in SIB for the uplink transmission segment duration for NPRACH for NB-IoT and PRACH for eMTC. </w:t>
            </w:r>
          </w:p>
          <w:p w14:paraId="0335DC0F" w14:textId="77777777" w:rsidR="001519C0" w:rsidRDefault="00C22BBF">
            <w:pPr>
              <w:jc w:val="both"/>
              <w:rPr>
                <w:i/>
              </w:rPr>
            </w:pPr>
            <w:r>
              <w:rPr>
                <w:b/>
                <w:i/>
                <w:u w:val="single"/>
              </w:rPr>
              <w:lastRenderedPageBreak/>
              <w:t>Proposal 5:</w:t>
            </w:r>
            <w:r>
              <w:rPr>
                <w:i/>
              </w:rPr>
              <w:t xml:space="preserve"> In uplink transmissions, </w:t>
            </w:r>
          </w:p>
          <w:p w14:paraId="4447D7F5"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1334A7CD"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66162D20"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1519C0" w14:paraId="4015D4F3" w14:textId="77777777">
        <w:trPr>
          <w:trHeight w:val="398"/>
          <w:jc w:val="center"/>
        </w:trPr>
        <w:tc>
          <w:tcPr>
            <w:tcW w:w="2547" w:type="dxa"/>
            <w:shd w:val="clear" w:color="auto" w:fill="C6D9F1" w:themeFill="text2" w:themeFillTint="33"/>
            <w:vAlign w:val="center"/>
          </w:tcPr>
          <w:p w14:paraId="2BD5684E" w14:textId="77777777" w:rsidR="001519C0" w:rsidRDefault="00C22BBF">
            <w:pPr>
              <w:snapToGrid w:val="0"/>
              <w:spacing w:after="0"/>
            </w:pPr>
            <w:r>
              <w:rPr>
                <w:lang w:eastAsia="zh-CN"/>
              </w:rPr>
              <w:lastRenderedPageBreak/>
              <w:t>Ericsson (R1-2201808)</w:t>
            </w:r>
          </w:p>
        </w:tc>
        <w:tc>
          <w:tcPr>
            <w:tcW w:w="8080" w:type="dxa"/>
            <w:vAlign w:val="center"/>
          </w:tcPr>
          <w:p w14:paraId="350F4271"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2574B52E"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09576E2C" w14:textId="77777777" w:rsidR="001519C0" w:rsidRDefault="00C22BBF">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7A2A33E5"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1519C0" w14:paraId="661F07B6" w14:textId="77777777">
        <w:trPr>
          <w:trHeight w:val="398"/>
          <w:jc w:val="center"/>
        </w:trPr>
        <w:tc>
          <w:tcPr>
            <w:tcW w:w="2547" w:type="dxa"/>
            <w:shd w:val="clear" w:color="auto" w:fill="C6D9F1" w:themeFill="text2" w:themeFillTint="33"/>
            <w:vAlign w:val="center"/>
          </w:tcPr>
          <w:p w14:paraId="20973264" w14:textId="77777777" w:rsidR="001519C0" w:rsidRDefault="00C22BBF">
            <w:pPr>
              <w:snapToGrid w:val="0"/>
              <w:spacing w:after="0"/>
              <w:rPr>
                <w:lang w:eastAsia="zh-CN"/>
              </w:rPr>
            </w:pPr>
            <w:r>
              <w:rPr>
                <w:lang w:eastAsia="zh-CN"/>
              </w:rPr>
              <w:t>CMCC (R1-2201880)</w:t>
            </w:r>
          </w:p>
        </w:tc>
        <w:tc>
          <w:tcPr>
            <w:tcW w:w="8080" w:type="dxa"/>
            <w:vAlign w:val="center"/>
          </w:tcPr>
          <w:p w14:paraId="6374DE13" w14:textId="77777777" w:rsidR="001519C0" w:rsidRDefault="00C22BBF">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5785E24" w14:textId="77777777" w:rsidR="001519C0" w:rsidRDefault="00C22BBF">
            <w:pPr>
              <w:spacing w:beforeLines="50" w:before="120" w:afterLines="50" w:after="120"/>
              <w:rPr>
                <w:bCs/>
                <w:i/>
              </w:rPr>
            </w:pPr>
            <w:r>
              <w:rPr>
                <w:b/>
                <w:i/>
              </w:rPr>
              <w:t>Proposal 1:</w:t>
            </w:r>
            <w:r>
              <w:rPr>
                <w:bCs/>
                <w:i/>
              </w:rPr>
              <w:t xml:space="preserve"> Support the following conclusion.</w:t>
            </w:r>
          </w:p>
          <w:p w14:paraId="45C03962" w14:textId="77777777" w:rsidR="001519C0" w:rsidRDefault="00C22BBF">
            <w:pPr>
              <w:pStyle w:val="ListParagraph"/>
              <w:numPr>
                <w:ilvl w:val="0"/>
                <w:numId w:val="4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7A66482E" w14:textId="77777777" w:rsidR="001519C0" w:rsidRDefault="00C22BBF">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40EBF5E9" w14:textId="77777777" w:rsidR="001519C0" w:rsidRDefault="00C22BBF">
            <w:pPr>
              <w:pStyle w:val="ListParagraph"/>
              <w:numPr>
                <w:ilvl w:val="0"/>
                <w:numId w:val="4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745C662" w14:textId="77777777" w:rsidR="001519C0" w:rsidRDefault="00C22BBF">
            <w:pPr>
              <w:pStyle w:val="ListParagraph"/>
              <w:numPr>
                <w:ilvl w:val="0"/>
                <w:numId w:val="4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AD8762C" w14:textId="77777777" w:rsidR="001519C0" w:rsidRDefault="00C22BBF">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2D3A1DEC" w14:textId="77777777" w:rsidR="001519C0" w:rsidRDefault="00C22BBF">
            <w:pPr>
              <w:pStyle w:val="ListParagraph"/>
              <w:numPr>
                <w:ilvl w:val="0"/>
                <w:numId w:val="4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299AB975" w14:textId="77777777" w:rsidR="001519C0" w:rsidRDefault="00C22BBF">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2FC9855D" w14:textId="77777777" w:rsidR="001519C0" w:rsidRDefault="00C22BBF">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610DFBAD" w14:textId="77777777" w:rsidR="001519C0" w:rsidRDefault="00C22BBF">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1519C0" w14:paraId="7EBE2AC4"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707D1335" w14:textId="77777777" w:rsidR="001519C0" w:rsidRDefault="00C22BBF">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0956BFA9" w14:textId="77777777" w:rsidR="001519C0" w:rsidRDefault="00C22BBF">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035CFB" w14:textId="77777777" w:rsidR="001519C0" w:rsidRDefault="00C22BBF">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7C12F7ED" w14:textId="77777777" w:rsidR="001519C0" w:rsidRDefault="00C22BBF">
                  <w:pPr>
                    <w:spacing w:after="160" w:line="252" w:lineRule="atLeast"/>
                  </w:pPr>
                  <w:r>
                    <w:rPr>
                      <w:b/>
                      <w:bCs/>
                      <w:color w:val="FFFFFF"/>
                    </w:rPr>
                    <w:t>Bits allocation</w:t>
                  </w:r>
                </w:p>
              </w:tc>
            </w:tr>
            <w:tr w:rsidR="001519C0" w14:paraId="751AAF03"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07BA227" w14:textId="77777777" w:rsidR="001519C0" w:rsidRDefault="00C22BBF">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208A33D" w14:textId="77777777" w:rsidR="001519C0" w:rsidRDefault="00C22BBF">
                  <w:r>
                    <w:rPr>
                      <w:b/>
                      <w:bCs/>
                    </w:rPr>
                    <w:t>0 ...8316827  </w:t>
                  </w:r>
                </w:p>
                <w:p w14:paraId="206B124F" w14:textId="77777777" w:rsidR="001519C0" w:rsidRDefault="00C22BBF">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6AA2E8D" w14:textId="77777777" w:rsidR="001519C0" w:rsidRDefault="00C22BBF">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9C8BD81" w14:textId="77777777" w:rsidR="001519C0" w:rsidRDefault="00C22BBF">
                  <w:pPr>
                    <w:spacing w:after="160" w:line="252" w:lineRule="atLeast"/>
                    <w:rPr>
                      <w:lang w:eastAsia="en-GB"/>
                    </w:rPr>
                  </w:pPr>
                  <w:r>
                    <w:rPr>
                      <w:b/>
                      <w:bCs/>
                    </w:rPr>
                    <w:t>23 bits</w:t>
                  </w:r>
                </w:p>
              </w:tc>
            </w:tr>
            <w:tr w:rsidR="001519C0" w14:paraId="60D59C52"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BB90C4A" w14:textId="77777777" w:rsidR="001519C0" w:rsidRDefault="00C22BBF">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51932A6" w14:textId="77777777" w:rsidR="001519C0" w:rsidRDefault="00C22BBF">
                  <w:pPr>
                    <w:spacing w:after="160" w:line="252" w:lineRule="atLeast"/>
                  </w:pPr>
                  <w:r>
                    <w:rPr>
                      <w:b/>
                      <w:bCs/>
                    </w:rPr>
                    <w:t>- 261935… + 261935</w:t>
                  </w:r>
                </w:p>
                <w:p w14:paraId="52B8D3E2" w14:textId="77777777" w:rsidR="001519C0" w:rsidRDefault="00C22BBF">
                  <w:pPr>
                    <w:spacing w:after="160" w:line="252" w:lineRule="atLeast"/>
                  </w:pPr>
                  <w:r>
                    <w:rPr>
                      <w:b/>
                      <w:bCs/>
                    </w:rPr>
                    <w:t xml:space="preserve">(i.e: -53.33   μs/s… </w:t>
                  </w:r>
                  <w:r>
                    <w:rPr>
                      <w:b/>
                      <w:bCs/>
                    </w:rPr>
                    <w:lastRenderedPageBreak/>
                    <w:t>+53.33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7A56D2E" w14:textId="77777777" w:rsidR="001519C0" w:rsidRDefault="00C22BBF">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05A3CA7" w14:textId="77777777" w:rsidR="001519C0" w:rsidRDefault="00C22BBF">
                  <w:pPr>
                    <w:spacing w:after="160" w:line="252" w:lineRule="atLeast"/>
                  </w:pPr>
                  <w:r>
                    <w:rPr>
                      <w:b/>
                      <w:bCs/>
                    </w:rPr>
                    <w:t>19 bits</w:t>
                  </w:r>
                </w:p>
              </w:tc>
            </w:tr>
            <w:tr w:rsidR="001519C0" w14:paraId="1E2EAFC9"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7DDAE4D4" w14:textId="77777777" w:rsidR="001519C0" w:rsidRDefault="00C22BBF">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189A08F" w14:textId="77777777" w:rsidR="001519C0" w:rsidRDefault="00C22BBF">
                  <w:pPr>
                    <w:spacing w:after="160" w:line="252" w:lineRule="atLeast"/>
                  </w:pPr>
                  <w:r>
                    <w:rPr>
                      <w:b/>
                      <w:bCs/>
                    </w:rPr>
                    <w:t>0…29470</w:t>
                  </w:r>
                </w:p>
                <w:p w14:paraId="27E17E6B" w14:textId="77777777" w:rsidR="001519C0" w:rsidRDefault="00C22BBF">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0BB9B00" w14:textId="77777777" w:rsidR="001519C0" w:rsidRDefault="00C22BBF">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8361776" w14:textId="77777777" w:rsidR="001519C0" w:rsidRDefault="00C22BBF">
                  <w:pPr>
                    <w:spacing w:after="160" w:line="252" w:lineRule="atLeast"/>
                  </w:pPr>
                  <w:r>
                    <w:rPr>
                      <w:b/>
                      <w:bCs/>
                    </w:rPr>
                    <w:t>15 bits</w:t>
                  </w:r>
                </w:p>
              </w:tc>
            </w:tr>
            <w:tr w:rsidR="001519C0" w14:paraId="7D57C0A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01A620E" w14:textId="77777777" w:rsidR="001519C0" w:rsidRDefault="00C22BBF">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F3050C3" w14:textId="77777777" w:rsidR="001519C0" w:rsidRDefault="00C22BBF">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B96F99F" w14:textId="77777777" w:rsidR="001519C0" w:rsidRDefault="00C22BBF">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9F3141E" w14:textId="77777777" w:rsidR="001519C0" w:rsidRDefault="00C22BBF">
                  <w:pPr>
                    <w:spacing w:after="160" w:line="252" w:lineRule="atLeast"/>
                  </w:pPr>
                  <w:r>
                    <w:t> </w:t>
                  </w:r>
                </w:p>
              </w:tc>
            </w:tr>
          </w:tbl>
          <w:p w14:paraId="2A85B289" w14:textId="77777777" w:rsidR="001519C0" w:rsidRDefault="001519C0">
            <w:pPr>
              <w:rPr>
                <w:i/>
              </w:rPr>
            </w:pPr>
          </w:p>
        </w:tc>
      </w:tr>
      <w:tr w:rsidR="001519C0" w14:paraId="7FE2AD4A" w14:textId="77777777">
        <w:trPr>
          <w:trHeight w:val="398"/>
          <w:jc w:val="center"/>
        </w:trPr>
        <w:tc>
          <w:tcPr>
            <w:tcW w:w="2547" w:type="dxa"/>
            <w:shd w:val="clear" w:color="auto" w:fill="C6D9F1" w:themeFill="text2" w:themeFillTint="33"/>
            <w:vAlign w:val="center"/>
          </w:tcPr>
          <w:p w14:paraId="4F77B811" w14:textId="77777777" w:rsidR="001519C0" w:rsidRDefault="00C22BBF">
            <w:pPr>
              <w:snapToGrid w:val="0"/>
              <w:spacing w:after="0"/>
            </w:pPr>
            <w:r>
              <w:rPr>
                <w:lang w:eastAsia="zh-CN"/>
              </w:rPr>
              <w:lastRenderedPageBreak/>
              <w:t>Xiaomi (R1-2201950)</w:t>
            </w:r>
          </w:p>
        </w:tc>
        <w:tc>
          <w:tcPr>
            <w:tcW w:w="8080" w:type="dxa"/>
            <w:vAlign w:val="center"/>
          </w:tcPr>
          <w:p w14:paraId="3EDD540B" w14:textId="77777777" w:rsidR="001519C0" w:rsidRDefault="00C22BBF">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4BEE0B1A" w14:textId="77777777" w:rsidR="001519C0" w:rsidRDefault="00C22BBF">
            <w:pPr>
              <w:spacing w:beforeLines="50" w:before="120" w:afterLines="50" w:after="120"/>
              <w:rPr>
                <w:i/>
                <w:iCs/>
              </w:rPr>
            </w:pPr>
            <w:r>
              <w:rPr>
                <w:b/>
                <w:bCs/>
                <w:i/>
                <w:iCs/>
              </w:rPr>
              <w:t>Proposal 2</w:t>
            </w:r>
            <w:r>
              <w:rPr>
                <w:i/>
                <w:iCs/>
              </w:rPr>
              <w:t>: An additional NTN validity duration value longer than 240 seconds is supported for GEO scenario.</w:t>
            </w:r>
          </w:p>
          <w:p w14:paraId="062CCDE0" w14:textId="77777777" w:rsidR="001519C0" w:rsidRDefault="00C22BBF">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1519C0" w14:paraId="0580795E" w14:textId="77777777">
        <w:trPr>
          <w:trHeight w:val="398"/>
          <w:jc w:val="center"/>
        </w:trPr>
        <w:tc>
          <w:tcPr>
            <w:tcW w:w="2547" w:type="dxa"/>
            <w:shd w:val="clear" w:color="auto" w:fill="C6D9F1" w:themeFill="text2" w:themeFillTint="33"/>
            <w:vAlign w:val="center"/>
          </w:tcPr>
          <w:p w14:paraId="361EE273" w14:textId="77777777" w:rsidR="001519C0" w:rsidRDefault="00C22BBF">
            <w:pPr>
              <w:snapToGrid w:val="0"/>
              <w:spacing w:after="0"/>
              <w:rPr>
                <w:lang w:eastAsia="zh-CN"/>
              </w:rPr>
            </w:pPr>
            <w:r>
              <w:rPr>
                <w:lang w:eastAsia="zh-CN"/>
              </w:rPr>
              <w:t>ZTE (R1-2202210)</w:t>
            </w:r>
          </w:p>
        </w:tc>
        <w:tc>
          <w:tcPr>
            <w:tcW w:w="8080" w:type="dxa"/>
            <w:vAlign w:val="center"/>
          </w:tcPr>
          <w:p w14:paraId="59E22546" w14:textId="77777777" w:rsidR="001519C0" w:rsidRDefault="00C22BBF">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53BCE3EB" w14:textId="77777777" w:rsidR="001519C0" w:rsidRDefault="00C22BBF">
            <w:pPr>
              <w:numPr>
                <w:ilvl w:val="0"/>
                <w:numId w:val="44"/>
              </w:numPr>
              <w:spacing w:beforeLines="50" w:before="120" w:afterLines="50" w:after="120"/>
              <w:ind w:left="860"/>
              <w:jc w:val="both"/>
              <w:rPr>
                <w:i/>
              </w:rPr>
            </w:pPr>
            <w:r>
              <w:rPr>
                <w:i/>
                <w:iCs/>
              </w:rPr>
              <w:t xml:space="preserve">For NB-IoT/eMTC, X is one of K candidate values for the UL transmission segment duration of NPRACH/PRACH </w:t>
            </w:r>
          </w:p>
          <w:p w14:paraId="10808105" w14:textId="77777777" w:rsidR="001519C0" w:rsidRDefault="00C22BBF">
            <w:pPr>
              <w:numPr>
                <w:ilvl w:val="0"/>
                <w:numId w:val="44"/>
              </w:numPr>
              <w:spacing w:beforeLines="50" w:before="120" w:afterLines="50" w:after="120"/>
              <w:ind w:left="860"/>
              <w:jc w:val="both"/>
              <w:rPr>
                <w:i/>
              </w:rPr>
            </w:pPr>
            <w:r>
              <w:rPr>
                <w:rFonts w:hint="eastAsia"/>
                <w:i/>
                <w:iCs/>
              </w:rPr>
              <w:t>Only one X is indicated for all UEs within the cell</w:t>
            </w:r>
          </w:p>
          <w:p w14:paraId="2CE25DB5" w14:textId="77777777" w:rsidR="001519C0" w:rsidRDefault="00C22BBF">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0331A7C6" w14:textId="77777777" w:rsidR="001519C0" w:rsidRDefault="00C22BBF">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22FE0131" w14:textId="77777777" w:rsidR="001519C0" w:rsidRDefault="00C22BBF">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1519C0" w14:paraId="381427A7" w14:textId="77777777">
        <w:trPr>
          <w:trHeight w:val="398"/>
          <w:jc w:val="center"/>
        </w:trPr>
        <w:tc>
          <w:tcPr>
            <w:tcW w:w="2547" w:type="dxa"/>
            <w:shd w:val="clear" w:color="auto" w:fill="C6D9F1" w:themeFill="text2" w:themeFillTint="33"/>
            <w:vAlign w:val="center"/>
          </w:tcPr>
          <w:p w14:paraId="2CBCB6FC" w14:textId="77777777" w:rsidR="001519C0" w:rsidRDefault="00C22BBF">
            <w:pPr>
              <w:snapToGrid w:val="0"/>
              <w:spacing w:after="0"/>
              <w:rPr>
                <w:lang w:eastAsia="zh-CN"/>
              </w:rPr>
            </w:pPr>
            <w:r>
              <w:rPr>
                <w:lang w:eastAsia="zh-CN"/>
              </w:rPr>
              <w:t>SONY (R1-2202408)</w:t>
            </w:r>
          </w:p>
        </w:tc>
        <w:tc>
          <w:tcPr>
            <w:tcW w:w="8080" w:type="dxa"/>
            <w:vAlign w:val="center"/>
          </w:tcPr>
          <w:p w14:paraId="5EC49EFD" w14:textId="77777777" w:rsidR="001519C0" w:rsidRDefault="00C22BBF">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1519C0" w14:paraId="3C1746C0" w14:textId="77777777">
        <w:trPr>
          <w:trHeight w:val="398"/>
          <w:jc w:val="center"/>
        </w:trPr>
        <w:tc>
          <w:tcPr>
            <w:tcW w:w="2547" w:type="dxa"/>
            <w:shd w:val="clear" w:color="auto" w:fill="C6D9F1" w:themeFill="text2" w:themeFillTint="33"/>
            <w:vAlign w:val="center"/>
          </w:tcPr>
          <w:p w14:paraId="7842000A" w14:textId="77777777" w:rsidR="001519C0" w:rsidRDefault="00C22BBF">
            <w:pPr>
              <w:snapToGrid w:val="0"/>
              <w:spacing w:after="0"/>
              <w:rPr>
                <w:lang w:eastAsia="zh-CN"/>
              </w:rPr>
            </w:pPr>
            <w:r>
              <w:t>Marvenir (R1-2202479)</w:t>
            </w:r>
          </w:p>
        </w:tc>
        <w:tc>
          <w:tcPr>
            <w:tcW w:w="8080" w:type="dxa"/>
            <w:vAlign w:val="center"/>
          </w:tcPr>
          <w:p w14:paraId="17087FB0" w14:textId="77777777" w:rsidR="001519C0" w:rsidRDefault="00C22BBF">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r w:rsidR="001519C0" w14:paraId="1D63C7AE" w14:textId="77777777">
        <w:trPr>
          <w:trHeight w:val="398"/>
          <w:jc w:val="center"/>
        </w:trPr>
        <w:tc>
          <w:tcPr>
            <w:tcW w:w="2547" w:type="dxa"/>
            <w:shd w:val="clear" w:color="auto" w:fill="C6D9F1" w:themeFill="text2" w:themeFillTint="33"/>
            <w:vAlign w:val="center"/>
          </w:tcPr>
          <w:p w14:paraId="6401F5FC" w14:textId="77777777" w:rsidR="001519C0" w:rsidRDefault="00C22BBF">
            <w:pPr>
              <w:snapToGrid w:val="0"/>
              <w:spacing w:after="0"/>
            </w:pPr>
            <w:r>
              <w:t>Spreadtrum</w:t>
            </w:r>
          </w:p>
        </w:tc>
        <w:tc>
          <w:tcPr>
            <w:tcW w:w="8080" w:type="dxa"/>
            <w:vAlign w:val="center"/>
          </w:tcPr>
          <w:p w14:paraId="3A46B444" w14:textId="77777777" w:rsidR="001519C0" w:rsidRDefault="00C22BBF">
            <w:pPr>
              <w:spacing w:afterLines="50" w:after="120"/>
              <w:jc w:val="both"/>
              <w:rPr>
                <w:i/>
                <w:iCs/>
              </w:rPr>
            </w:pPr>
            <w:r>
              <w:rPr>
                <w:b/>
                <w:bCs/>
                <w:i/>
                <w:iCs/>
              </w:rPr>
              <w:t>Proposal 1</w:t>
            </w:r>
            <w:r>
              <w:rPr>
                <w:i/>
                <w:iCs/>
              </w:rPr>
              <w:t>: In IOT NTN, the reference point for epoch time of the serving satellite ephemeris and Common TA parameters is the uplink time synchronization reference point.</w:t>
            </w:r>
          </w:p>
          <w:p w14:paraId="457E67E0" w14:textId="77777777" w:rsidR="001519C0" w:rsidRDefault="00C22BBF">
            <w:pPr>
              <w:pStyle w:val="Doc-text2"/>
              <w:spacing w:after="0"/>
              <w:ind w:left="0" w:firstLine="0"/>
              <w:jc w:val="both"/>
              <w:rPr>
                <w:rFonts w:ascii="Times New Roman" w:eastAsia="+mn-ea" w:hAnsi="Times New Roman" w:cs="Times New Roman"/>
                <w:b/>
                <w:i/>
                <w:color w:val="000000"/>
                <w:kern w:val="24"/>
                <w:sz w:val="20"/>
                <w:szCs w:val="20"/>
                <w:lang w:val="en-GB"/>
              </w:rPr>
            </w:pPr>
            <w:r>
              <w:rPr>
                <w:rFonts w:ascii="Times New Roman" w:eastAsia="+mn-ea" w:hAnsi="Times New Roman" w:cs="Times New Roman"/>
                <w:b/>
                <w:i/>
                <w:color w:val="000000"/>
                <w:kern w:val="24"/>
                <w:sz w:val="20"/>
                <w:szCs w:val="20"/>
                <w:lang w:val="en-GB"/>
              </w:rPr>
              <w:t xml:space="preserve">Proposal 2: </w:t>
            </w:r>
            <w:r>
              <w:rPr>
                <w:rFonts w:ascii="Times New Roman" w:eastAsia="+mn-ea" w:hAnsi="Times New Roman" w:cs="Times New Roman"/>
                <w:bCs/>
                <w:i/>
                <w:color w:val="000000"/>
                <w:kern w:val="24"/>
                <w:sz w:val="20"/>
                <w:szCs w:val="20"/>
                <w:lang w:val="en-GB"/>
              </w:rPr>
              <w:t>There is no specification impact for the method(s) to drop / insert samples / blank subframe / repetition unit for UE pre-compensation per segment of NPRACH.</w:t>
            </w:r>
          </w:p>
        </w:tc>
      </w:tr>
    </w:tbl>
    <w:p w14:paraId="17F026BF" w14:textId="77777777" w:rsidR="001519C0" w:rsidRDefault="001519C0">
      <w:pPr>
        <w:rPr>
          <w:lang w:val="en-US" w:eastAsia="zh-TW"/>
        </w:rPr>
      </w:pPr>
    </w:p>
    <w:p w14:paraId="730B1A44" w14:textId="77777777" w:rsidR="001519C0" w:rsidRDefault="001519C0">
      <w:pPr>
        <w:rPr>
          <w:lang w:val="en-US" w:eastAsia="zh-TW"/>
        </w:rPr>
      </w:pPr>
    </w:p>
    <w:sectPr w:rsidR="001519C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F72D" w14:textId="77777777" w:rsidR="00BD68A9" w:rsidRDefault="00BD68A9">
      <w:pPr>
        <w:spacing w:after="0"/>
      </w:pPr>
      <w:r>
        <w:separator/>
      </w:r>
    </w:p>
  </w:endnote>
  <w:endnote w:type="continuationSeparator" w:id="0">
    <w:p w14:paraId="6AF5DF81" w14:textId="77777777" w:rsidR="00BD68A9" w:rsidRDefault="00BD6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B0AA" w14:textId="77777777" w:rsidR="00BD68A9" w:rsidRDefault="00BD68A9">
      <w:pPr>
        <w:spacing w:after="0"/>
      </w:pPr>
      <w:r>
        <w:separator/>
      </w:r>
    </w:p>
  </w:footnote>
  <w:footnote w:type="continuationSeparator" w:id="0">
    <w:p w14:paraId="36D0A365" w14:textId="77777777" w:rsidR="00BD68A9" w:rsidRDefault="00BD68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A62E07"/>
    <w:multiLevelType w:val="multilevel"/>
    <w:tmpl w:val="19A62E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8"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2"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E60C76"/>
    <w:multiLevelType w:val="multilevel"/>
    <w:tmpl w:val="31E60C76"/>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5"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7"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20"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6"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8"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6"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DE4B26"/>
    <w:multiLevelType w:val="multilevel"/>
    <w:tmpl w:val="74DE4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585BE9"/>
    <w:multiLevelType w:val="multilevel"/>
    <w:tmpl w:val="76585B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7BA54989"/>
    <w:multiLevelType w:val="multilevel"/>
    <w:tmpl w:val="7BA549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35"/>
  </w:num>
  <w:num w:numId="4">
    <w:abstractNumId w:val="17"/>
  </w:num>
  <w:num w:numId="5">
    <w:abstractNumId w:val="2"/>
  </w:num>
  <w:num w:numId="6">
    <w:abstractNumId w:val="21"/>
  </w:num>
  <w:num w:numId="7">
    <w:abstractNumId w:val="7"/>
  </w:num>
  <w:num w:numId="8">
    <w:abstractNumId w:val="12"/>
  </w:num>
  <w:num w:numId="9">
    <w:abstractNumId w:val="11"/>
  </w:num>
  <w:num w:numId="10">
    <w:abstractNumId w:val="25"/>
  </w:num>
  <w:num w:numId="11">
    <w:abstractNumId w:val="5"/>
  </w:num>
  <w:num w:numId="12">
    <w:abstractNumId w:val="41"/>
  </w:num>
  <w:num w:numId="13">
    <w:abstractNumId w:val="0"/>
  </w:num>
  <w:num w:numId="14">
    <w:abstractNumId w:val="30"/>
  </w:num>
  <w:num w:numId="15">
    <w:abstractNumId w:val="36"/>
  </w:num>
  <w:num w:numId="16">
    <w:abstractNumId w:val="37"/>
  </w:num>
  <w:num w:numId="17">
    <w:abstractNumId w:val="27"/>
  </w:num>
  <w:num w:numId="18">
    <w:abstractNumId w:val="42"/>
  </w:num>
  <w:num w:numId="19">
    <w:abstractNumId w:val="13"/>
  </w:num>
  <w:num w:numId="20">
    <w:abstractNumId w:val="26"/>
  </w:num>
  <w:num w:numId="21">
    <w:abstractNumId w:val="1"/>
  </w:num>
  <w:num w:numId="22">
    <w:abstractNumId w:val="14"/>
  </w:num>
  <w:num w:numId="23">
    <w:abstractNumId w:val="38"/>
  </w:num>
  <w:num w:numId="24">
    <w:abstractNumId w:val="6"/>
  </w:num>
  <w:num w:numId="25">
    <w:abstractNumId w:val="18"/>
  </w:num>
  <w:num w:numId="26">
    <w:abstractNumId w:val="23"/>
  </w:num>
  <w:num w:numId="27">
    <w:abstractNumId w:val="34"/>
  </w:num>
  <w:num w:numId="28">
    <w:abstractNumId w:val="4"/>
  </w:num>
  <w:num w:numId="29">
    <w:abstractNumId w:val="28"/>
  </w:num>
  <w:num w:numId="30">
    <w:abstractNumId w:val="8"/>
  </w:num>
  <w:num w:numId="31">
    <w:abstractNumId w:val="40"/>
  </w:num>
  <w:num w:numId="32">
    <w:abstractNumId w:val="9"/>
  </w:num>
  <w:num w:numId="33">
    <w:abstractNumId w:val="20"/>
  </w:num>
  <w:num w:numId="34">
    <w:abstractNumId w:val="32"/>
  </w:num>
  <w:num w:numId="35">
    <w:abstractNumId w:val="3"/>
  </w:num>
  <w:num w:numId="36">
    <w:abstractNumId w:val="39"/>
  </w:num>
  <w:num w:numId="37">
    <w:abstractNumId w:val="10"/>
  </w:num>
  <w:num w:numId="38">
    <w:abstractNumId w:val="33"/>
  </w:num>
  <w:num w:numId="39">
    <w:abstractNumId w:val="15"/>
  </w:num>
  <w:num w:numId="40">
    <w:abstractNumId w:val="29"/>
  </w:num>
  <w:num w:numId="41">
    <w:abstractNumId w:val="31"/>
  </w:num>
  <w:num w:numId="42">
    <w:abstractNumId w:val="24"/>
  </w:num>
  <w:num w:numId="43">
    <w:abstractNumId w:val="43"/>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an Sengupta">
    <w15:presenceInfo w15:providerId="AD" w15:userId="S::asengupt@qti.qualcomm.com::4b62888b-695a-4add-a847-341e7cdd0532"/>
  </w15:person>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46F"/>
    <w:rsid w:val="00015569"/>
    <w:rsid w:val="00015793"/>
    <w:rsid w:val="00015873"/>
    <w:rsid w:val="0001606C"/>
    <w:rsid w:val="00016321"/>
    <w:rsid w:val="0001642B"/>
    <w:rsid w:val="00020A88"/>
    <w:rsid w:val="000214B5"/>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71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8FD"/>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193"/>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410"/>
    <w:rsid w:val="0014766B"/>
    <w:rsid w:val="00147CC2"/>
    <w:rsid w:val="00147E82"/>
    <w:rsid w:val="00150093"/>
    <w:rsid w:val="001507BF"/>
    <w:rsid w:val="00151018"/>
    <w:rsid w:val="00151907"/>
    <w:rsid w:val="001519C0"/>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D8F"/>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0750"/>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31F6"/>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03D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0A9F"/>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2659D"/>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0F3"/>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5A2"/>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4D6C"/>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416"/>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41"/>
    <w:rsid w:val="00304E95"/>
    <w:rsid w:val="00304F2A"/>
    <w:rsid w:val="003052DA"/>
    <w:rsid w:val="00305E08"/>
    <w:rsid w:val="0030639C"/>
    <w:rsid w:val="0030689E"/>
    <w:rsid w:val="003068AB"/>
    <w:rsid w:val="00306940"/>
    <w:rsid w:val="0030702F"/>
    <w:rsid w:val="003071FF"/>
    <w:rsid w:val="00310865"/>
    <w:rsid w:val="00310B96"/>
    <w:rsid w:val="00310F56"/>
    <w:rsid w:val="003118E3"/>
    <w:rsid w:val="00311B78"/>
    <w:rsid w:val="00312C8F"/>
    <w:rsid w:val="00313089"/>
    <w:rsid w:val="0031368F"/>
    <w:rsid w:val="003140CB"/>
    <w:rsid w:val="00314251"/>
    <w:rsid w:val="00314884"/>
    <w:rsid w:val="00314DBA"/>
    <w:rsid w:val="0031500B"/>
    <w:rsid w:val="003168BC"/>
    <w:rsid w:val="00316937"/>
    <w:rsid w:val="0031694B"/>
    <w:rsid w:val="00316EA3"/>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400"/>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254"/>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A3D"/>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14"/>
    <w:rsid w:val="003A6354"/>
    <w:rsid w:val="003A6535"/>
    <w:rsid w:val="003A67B1"/>
    <w:rsid w:val="003A7259"/>
    <w:rsid w:val="003A7BE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B10"/>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AA0"/>
    <w:rsid w:val="003C5B3C"/>
    <w:rsid w:val="003C5CD0"/>
    <w:rsid w:val="003C6762"/>
    <w:rsid w:val="003C6806"/>
    <w:rsid w:val="003C7C79"/>
    <w:rsid w:val="003D0233"/>
    <w:rsid w:val="003D026A"/>
    <w:rsid w:val="003D187B"/>
    <w:rsid w:val="003D1AED"/>
    <w:rsid w:val="003D1EED"/>
    <w:rsid w:val="003D1F33"/>
    <w:rsid w:val="003D2973"/>
    <w:rsid w:val="003D29B0"/>
    <w:rsid w:val="003D2D92"/>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4AD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1B16"/>
    <w:rsid w:val="00472056"/>
    <w:rsid w:val="00472F44"/>
    <w:rsid w:val="00473182"/>
    <w:rsid w:val="00474493"/>
    <w:rsid w:val="00474756"/>
    <w:rsid w:val="00474A93"/>
    <w:rsid w:val="00474F31"/>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1F10"/>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2C"/>
    <w:rsid w:val="004B4EF0"/>
    <w:rsid w:val="004B4F03"/>
    <w:rsid w:val="004B5C7C"/>
    <w:rsid w:val="004B5E9E"/>
    <w:rsid w:val="004B5FDC"/>
    <w:rsid w:val="004B65B3"/>
    <w:rsid w:val="004B6C95"/>
    <w:rsid w:val="004B7F7A"/>
    <w:rsid w:val="004C003F"/>
    <w:rsid w:val="004C0650"/>
    <w:rsid w:val="004C0F9C"/>
    <w:rsid w:val="004C151B"/>
    <w:rsid w:val="004C1612"/>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5E4E"/>
    <w:rsid w:val="004E6337"/>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6DF"/>
    <w:rsid w:val="005138F3"/>
    <w:rsid w:val="005139FC"/>
    <w:rsid w:val="00513BF6"/>
    <w:rsid w:val="00513C96"/>
    <w:rsid w:val="00513E1C"/>
    <w:rsid w:val="0051532E"/>
    <w:rsid w:val="00517F41"/>
    <w:rsid w:val="00520147"/>
    <w:rsid w:val="005203DE"/>
    <w:rsid w:val="00520D50"/>
    <w:rsid w:val="00520FA3"/>
    <w:rsid w:val="005214FF"/>
    <w:rsid w:val="00521762"/>
    <w:rsid w:val="00521781"/>
    <w:rsid w:val="0052180F"/>
    <w:rsid w:val="00521E1A"/>
    <w:rsid w:val="00522121"/>
    <w:rsid w:val="00522B2B"/>
    <w:rsid w:val="0052324E"/>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2E2"/>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460"/>
    <w:rsid w:val="005A2911"/>
    <w:rsid w:val="005A2AED"/>
    <w:rsid w:val="005A40A6"/>
    <w:rsid w:val="005A535B"/>
    <w:rsid w:val="005A551D"/>
    <w:rsid w:val="005A596F"/>
    <w:rsid w:val="005A6683"/>
    <w:rsid w:val="005A7013"/>
    <w:rsid w:val="005A77EC"/>
    <w:rsid w:val="005B043E"/>
    <w:rsid w:val="005B066A"/>
    <w:rsid w:val="005B077E"/>
    <w:rsid w:val="005B097B"/>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57"/>
    <w:rsid w:val="005C6393"/>
    <w:rsid w:val="005C64C1"/>
    <w:rsid w:val="005C6F72"/>
    <w:rsid w:val="005C7375"/>
    <w:rsid w:val="005C74BE"/>
    <w:rsid w:val="005C7CB5"/>
    <w:rsid w:val="005C7EF7"/>
    <w:rsid w:val="005D1003"/>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09E"/>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238F"/>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379"/>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19"/>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73A"/>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66C2"/>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4"/>
    <w:rsid w:val="00795E9A"/>
    <w:rsid w:val="007960D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5AAA"/>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0E8F"/>
    <w:rsid w:val="007C1150"/>
    <w:rsid w:val="007C136B"/>
    <w:rsid w:val="007C1899"/>
    <w:rsid w:val="007C3DFD"/>
    <w:rsid w:val="007C4497"/>
    <w:rsid w:val="007C4780"/>
    <w:rsid w:val="007C5554"/>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0327"/>
    <w:rsid w:val="00811207"/>
    <w:rsid w:val="00811460"/>
    <w:rsid w:val="00811A4F"/>
    <w:rsid w:val="00811F23"/>
    <w:rsid w:val="008124D5"/>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7D"/>
    <w:rsid w:val="00827ABC"/>
    <w:rsid w:val="0083063F"/>
    <w:rsid w:val="00830E98"/>
    <w:rsid w:val="00831174"/>
    <w:rsid w:val="00832374"/>
    <w:rsid w:val="00833449"/>
    <w:rsid w:val="0083373F"/>
    <w:rsid w:val="00833BE0"/>
    <w:rsid w:val="00833C49"/>
    <w:rsid w:val="008340F3"/>
    <w:rsid w:val="008347D2"/>
    <w:rsid w:val="00834F68"/>
    <w:rsid w:val="00835146"/>
    <w:rsid w:val="008353E2"/>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392"/>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17B3"/>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5B5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BEA"/>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53E"/>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AA5"/>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520"/>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445"/>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B6F"/>
    <w:rsid w:val="00A70E51"/>
    <w:rsid w:val="00A7103B"/>
    <w:rsid w:val="00A718EE"/>
    <w:rsid w:val="00A731CC"/>
    <w:rsid w:val="00A73547"/>
    <w:rsid w:val="00A73D0E"/>
    <w:rsid w:val="00A74046"/>
    <w:rsid w:val="00A7461C"/>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29F"/>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4B4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2CC"/>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0E3E"/>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130"/>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3A6"/>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64DE"/>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8A9"/>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C2D"/>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152F"/>
    <w:rsid w:val="00C22BBF"/>
    <w:rsid w:val="00C230E0"/>
    <w:rsid w:val="00C2366B"/>
    <w:rsid w:val="00C23740"/>
    <w:rsid w:val="00C23A22"/>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4F3D"/>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153"/>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58C5"/>
    <w:rsid w:val="00CF620E"/>
    <w:rsid w:val="00CF6741"/>
    <w:rsid w:val="00CF675E"/>
    <w:rsid w:val="00CF68F9"/>
    <w:rsid w:val="00CF6B5E"/>
    <w:rsid w:val="00CF723A"/>
    <w:rsid w:val="00CF74E1"/>
    <w:rsid w:val="00CF7CBA"/>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56C"/>
    <w:rsid w:val="00D23701"/>
    <w:rsid w:val="00D23940"/>
    <w:rsid w:val="00D23A8C"/>
    <w:rsid w:val="00D24D0D"/>
    <w:rsid w:val="00D24EC1"/>
    <w:rsid w:val="00D25310"/>
    <w:rsid w:val="00D26368"/>
    <w:rsid w:val="00D26B9D"/>
    <w:rsid w:val="00D26DD0"/>
    <w:rsid w:val="00D31179"/>
    <w:rsid w:val="00D31C83"/>
    <w:rsid w:val="00D31E4E"/>
    <w:rsid w:val="00D331B6"/>
    <w:rsid w:val="00D33576"/>
    <w:rsid w:val="00D339E3"/>
    <w:rsid w:val="00D34565"/>
    <w:rsid w:val="00D34DEE"/>
    <w:rsid w:val="00D355EA"/>
    <w:rsid w:val="00D356D9"/>
    <w:rsid w:val="00D358B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08"/>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7AB"/>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5F6"/>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45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3AD3"/>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70D"/>
    <w:rsid w:val="00E23CD3"/>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0C1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0DB8"/>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E2F"/>
    <w:rsid w:val="00F05F19"/>
    <w:rsid w:val="00F072D8"/>
    <w:rsid w:val="00F077BB"/>
    <w:rsid w:val="00F10DF7"/>
    <w:rsid w:val="00F11EF9"/>
    <w:rsid w:val="00F11FEF"/>
    <w:rsid w:val="00F1215D"/>
    <w:rsid w:val="00F129F3"/>
    <w:rsid w:val="00F13892"/>
    <w:rsid w:val="00F1477C"/>
    <w:rsid w:val="00F14DCA"/>
    <w:rsid w:val="00F156B0"/>
    <w:rsid w:val="00F15877"/>
    <w:rsid w:val="00F1616E"/>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24"/>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1BB"/>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1F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664"/>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02536EAF"/>
    <w:rsid w:val="12EF083D"/>
    <w:rsid w:val="27577CF8"/>
    <w:rsid w:val="2C432F7A"/>
    <w:rsid w:val="45BA2407"/>
    <w:rsid w:val="549A0DDE"/>
    <w:rsid w:val="5F7B03DB"/>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B4AE5D"/>
  <w15:docId w15:val="{9CE1E191-C27F-42E4-B30E-0C38562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eastAsia="zh-CN"/>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 w:type="paragraph" w:customStyle="1" w:styleId="Prop1">
    <w:name w:val="Prop1"/>
    <w:basedOn w:val="ListParagraph"/>
    <w:uiPriority w:val="99"/>
    <w:qFormat/>
    <w:pPr>
      <w:spacing w:after="0"/>
      <w:ind w:left="0"/>
    </w:pPr>
    <w:rPr>
      <w:rFonts w:eastAsia="SimSun"/>
      <w:b/>
      <w:szCs w:val="21"/>
      <w:lang w:val="en-US" w:eastAsia="zh-CN"/>
    </w:rPr>
  </w:style>
  <w:style w:type="paragraph" w:customStyle="1" w:styleId="DraftProposal">
    <w:name w:val="Draft Proposal"/>
    <w:basedOn w:val="BodyText"/>
    <w:next w:val="Normal"/>
    <w:uiPriority w:val="99"/>
    <w:qFormat/>
    <w:pPr>
      <w:numPr>
        <w:numId w:val="4"/>
      </w:numPr>
      <w:tabs>
        <w:tab w:val="left" w:pos="1701"/>
      </w:tabs>
      <w:spacing w:after="160" w:line="259" w:lineRule="auto"/>
    </w:pPr>
    <w:rPr>
      <w:rFonts w:ascii="Arial" w:eastAsiaTheme="minorHAnsi" w:hAnsi="Arial" w:cstheme="minorBidi"/>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Microsoft_Visio_2003-2010_Drawing11.vsd"/><Relationship Id="rId42" Type="http://schemas.openxmlformats.org/officeDocument/2006/relationships/image" Target="cid:image001.png@01D7DD2F.26F52380" TargetMode="External"/><Relationship Id="rId47" Type="http://schemas.openxmlformats.org/officeDocument/2006/relationships/image" Target="media/image11.png"/><Relationship Id="rId63" Type="http://schemas.openxmlformats.org/officeDocument/2006/relationships/image" Target="cid:image005.png@01D7DD2F.26F52380" TargetMode="External"/><Relationship Id="rId68" Type="http://schemas.openxmlformats.org/officeDocument/2006/relationships/image" Target="cid:image002.png@01D7DD2F.26F52380" TargetMode="External"/><Relationship Id="rId84" Type="http://schemas.openxmlformats.org/officeDocument/2006/relationships/oleObject" Target="embeddings/oleObject15.bin"/><Relationship Id="rId89" Type="http://schemas.openxmlformats.org/officeDocument/2006/relationships/oleObject" Target="embeddings/oleObject20.bin"/><Relationship Id="rId112"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6.bin"/><Relationship Id="rId107" Type="http://schemas.openxmlformats.org/officeDocument/2006/relationships/oleObject" Target="embeddings/oleObject32.bin"/><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2.bin"/><Relationship Id="rId40" Type="http://schemas.openxmlformats.org/officeDocument/2006/relationships/oleObject" Target="embeddings/Microsoft_Visio_2003-2010_Drawing53.vsd"/><Relationship Id="rId45" Type="http://schemas.openxmlformats.org/officeDocument/2006/relationships/image" Target="media/image10.png"/><Relationship Id="rId53" Type="http://schemas.openxmlformats.org/officeDocument/2006/relationships/image" Target="media/image14.png"/><Relationship Id="rId58" Type="http://schemas.openxmlformats.org/officeDocument/2006/relationships/image" Target="media/image16.png"/><Relationship Id="rId66" Type="http://schemas.openxmlformats.org/officeDocument/2006/relationships/image" Target="cid:image008.png@01D7DD2F.26F52380" TargetMode="External"/><Relationship Id="rId74" Type="http://schemas.openxmlformats.org/officeDocument/2006/relationships/image" Target="media/image21.png"/><Relationship Id="rId79" Type="http://schemas.openxmlformats.org/officeDocument/2006/relationships/image" Target="media/image26.png"/><Relationship Id="rId87" Type="http://schemas.openxmlformats.org/officeDocument/2006/relationships/oleObject" Target="embeddings/oleObject18.bin"/><Relationship Id="rId102" Type="http://schemas.openxmlformats.org/officeDocument/2006/relationships/oleObject" Target="embeddings/Microsoft_Visio_2003-2010_Drawing74.vsd"/><Relationship Id="rId110" Type="http://schemas.openxmlformats.org/officeDocument/2006/relationships/image" Target="media/image36.png"/><Relationship Id="rId5" Type="http://schemas.openxmlformats.org/officeDocument/2006/relationships/customXml" Target="../customXml/item4.xml"/><Relationship Id="rId61" Type="http://schemas.openxmlformats.org/officeDocument/2006/relationships/image" Target="cid:image002.png@01D7DD2F.26F52380" TargetMode="External"/><Relationship Id="rId82" Type="http://schemas.openxmlformats.org/officeDocument/2006/relationships/image" Target="media/image29.png"/><Relationship Id="rId90" Type="http://schemas.openxmlformats.org/officeDocument/2006/relationships/oleObject" Target="embeddings/oleObject21.bin"/><Relationship Id="rId95" Type="http://schemas.openxmlformats.org/officeDocument/2006/relationships/oleObject" Target="embeddings/oleObject23.bin"/><Relationship Id="rId19" Type="http://schemas.openxmlformats.org/officeDocument/2006/relationships/oleObject" Target="embeddings/Microsoft_Visio_2003-2010_Drawing1.vsd"/><Relationship Id="rId14" Type="http://schemas.openxmlformats.org/officeDocument/2006/relationships/image" Target="media/image1.emf"/><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image" Target="media/image9.png"/><Relationship Id="rId48" Type="http://schemas.openxmlformats.org/officeDocument/2006/relationships/image" Target="cid:image005.png@01D7DD2F.26F52380" TargetMode="External"/><Relationship Id="rId56" Type="http://schemas.openxmlformats.org/officeDocument/2006/relationships/image" Target="cid:image009.png@01D7DD2F.26F52380" TargetMode="External"/><Relationship Id="rId64" Type="http://schemas.openxmlformats.org/officeDocument/2006/relationships/image" Target="cid:image006.png@01D7DD2F.26F52380" TargetMode="External"/><Relationship Id="rId69" Type="http://schemas.openxmlformats.org/officeDocument/2006/relationships/image" Target="cid:image010.png@01D7DD2F.26F52380" TargetMode="External"/><Relationship Id="rId77" Type="http://schemas.openxmlformats.org/officeDocument/2006/relationships/image" Target="media/image24.png"/><Relationship Id="rId100" Type="http://schemas.openxmlformats.org/officeDocument/2006/relationships/oleObject" Target="embeddings/oleObject26.bin"/><Relationship Id="rId105" Type="http://schemas.openxmlformats.org/officeDocument/2006/relationships/oleObject" Target="embeddings/oleObject30.bin"/><Relationship Id="rId113"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13.png"/><Relationship Id="rId72" Type="http://schemas.openxmlformats.org/officeDocument/2006/relationships/image" Target="media/image19.png"/><Relationship Id="rId80" Type="http://schemas.openxmlformats.org/officeDocument/2006/relationships/image" Target="media/image27.png"/><Relationship Id="rId85" Type="http://schemas.openxmlformats.org/officeDocument/2006/relationships/oleObject" Target="embeddings/oleObject16.bin"/><Relationship Id="rId93" Type="http://schemas.openxmlformats.org/officeDocument/2006/relationships/oleObject" Target="embeddings/oleObject22.bin"/><Relationship Id="rId98" Type="http://schemas.openxmlformats.org/officeDocument/2006/relationships/image" Target="media/image33.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Microsoft_Visio_2003-2010_Drawing32.vsd"/><Relationship Id="rId33" Type="http://schemas.openxmlformats.org/officeDocument/2006/relationships/image" Target="media/image7.wmf"/><Relationship Id="rId38" Type="http://schemas.openxmlformats.org/officeDocument/2006/relationships/oleObject" Target="embeddings/Microsoft_Visio_2003-2010_Drawing5.vsd"/><Relationship Id="rId46" Type="http://schemas.openxmlformats.org/officeDocument/2006/relationships/image" Target="cid:image004.png@01D7DD2F.26F52380" TargetMode="External"/><Relationship Id="rId59" Type="http://schemas.openxmlformats.org/officeDocument/2006/relationships/image" Target="cid:image010.png@01D7DD2F.26F52380" TargetMode="External"/><Relationship Id="rId67" Type="http://schemas.openxmlformats.org/officeDocument/2006/relationships/image" Target="cid:image009.png@01D7DD2F.26F52380" TargetMode="External"/><Relationship Id="rId103" Type="http://schemas.openxmlformats.org/officeDocument/2006/relationships/oleObject" Target="embeddings/oleObject28.bin"/><Relationship Id="rId108" Type="http://schemas.openxmlformats.org/officeDocument/2006/relationships/image" Target="media/image34.png"/><Relationship Id="rId20" Type="http://schemas.openxmlformats.org/officeDocument/2006/relationships/oleObject" Target="embeddings/oleObject2.bin"/><Relationship Id="rId41" Type="http://schemas.openxmlformats.org/officeDocument/2006/relationships/image" Target="media/image8.png"/><Relationship Id="rId54" Type="http://schemas.openxmlformats.org/officeDocument/2006/relationships/image" Target="cid:image008.png@01D7DD2F.26F52380" TargetMode="External"/><Relationship Id="rId62" Type="http://schemas.openxmlformats.org/officeDocument/2006/relationships/image" Target="cid:image004.png@01D7DD2F.26F52380" TargetMode="External"/><Relationship Id="rId70" Type="http://schemas.openxmlformats.org/officeDocument/2006/relationships/image" Target="media/image17.emf"/><Relationship Id="rId75" Type="http://schemas.openxmlformats.org/officeDocument/2006/relationships/image" Target="media/image22.png"/><Relationship Id="rId83" Type="http://schemas.openxmlformats.org/officeDocument/2006/relationships/oleObject" Target="embeddings/oleObject14.bin"/><Relationship Id="rId88" Type="http://schemas.openxmlformats.org/officeDocument/2006/relationships/oleObject" Target="embeddings/oleObject19.bin"/><Relationship Id="rId91" Type="http://schemas.openxmlformats.org/officeDocument/2006/relationships/oleObject" Target="embeddings/Microsoft_Visio_2003-2010_Drawing7.vsd"/><Relationship Id="rId96" Type="http://schemas.openxmlformats.org/officeDocument/2006/relationships/image" Target="media/image32.wmf"/><Relationship Id="rId11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image" Target="media/image5.wmf"/><Relationship Id="rId36" Type="http://schemas.openxmlformats.org/officeDocument/2006/relationships/oleObject" Target="embeddings/oleObject11.bin"/><Relationship Id="rId49" Type="http://schemas.openxmlformats.org/officeDocument/2006/relationships/image" Target="media/image12.png"/><Relationship Id="rId57" Type="http://schemas.openxmlformats.org/officeDocument/2006/relationships/image" Target="cid:image002.png@01D7DD2F.26F52380" TargetMode="External"/><Relationship Id="rId106" Type="http://schemas.openxmlformats.org/officeDocument/2006/relationships/oleObject" Target="embeddings/oleObject31.bin"/><Relationship Id="rId10" Type="http://schemas.openxmlformats.org/officeDocument/2006/relationships/settings" Target="settings.xml"/><Relationship Id="rId31" Type="http://schemas.openxmlformats.org/officeDocument/2006/relationships/image" Target="media/image6.wmf"/><Relationship Id="rId44" Type="http://schemas.openxmlformats.org/officeDocument/2006/relationships/image" Target="cid:image002.png@01D7DD2F.26F52380" TargetMode="External"/><Relationship Id="rId52" Type="http://schemas.openxmlformats.org/officeDocument/2006/relationships/image" Target="cid:image007.png@01D7DD2F.26F52380" TargetMode="External"/><Relationship Id="rId60" Type="http://schemas.openxmlformats.org/officeDocument/2006/relationships/image" Target="cid:image001.png@01D7DD2F.26F52380" TargetMode="External"/><Relationship Id="rId65" Type="http://schemas.openxmlformats.org/officeDocument/2006/relationships/image" Target="cid:image007.png@01D7DD2F.26F52380" TargetMode="External"/><Relationship Id="rId73" Type="http://schemas.openxmlformats.org/officeDocument/2006/relationships/image" Target="media/image20.png"/><Relationship Id="rId78" Type="http://schemas.openxmlformats.org/officeDocument/2006/relationships/image" Target="media/image25.png"/><Relationship Id="rId81" Type="http://schemas.openxmlformats.org/officeDocument/2006/relationships/image" Target="media/image28.png"/><Relationship Id="rId86" Type="http://schemas.openxmlformats.org/officeDocument/2006/relationships/oleObject" Target="embeddings/oleObject17.bin"/><Relationship Id="rId94" Type="http://schemas.openxmlformats.org/officeDocument/2006/relationships/image" Target="media/image31.wmf"/><Relationship Id="rId99" Type="http://schemas.openxmlformats.org/officeDocument/2006/relationships/oleObject" Target="embeddings/oleObject25.bin"/><Relationship Id="rId101" Type="http://schemas.openxmlformats.org/officeDocument/2006/relationships/oleObject" Target="embeddings/oleObject27.bin"/><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oleObject" Target="embeddings/oleObject13.bin"/><Relationship Id="rId109" Type="http://schemas.openxmlformats.org/officeDocument/2006/relationships/image" Target="media/image35.png"/><Relationship Id="rId34" Type="http://schemas.openxmlformats.org/officeDocument/2006/relationships/oleObject" Target="embeddings/oleObject9.bin"/><Relationship Id="rId50" Type="http://schemas.openxmlformats.org/officeDocument/2006/relationships/image" Target="cid:image006.png@01D7DD2F.26F52380" TargetMode="External"/><Relationship Id="rId55" Type="http://schemas.openxmlformats.org/officeDocument/2006/relationships/image" Target="media/image15.png"/><Relationship Id="rId76" Type="http://schemas.openxmlformats.org/officeDocument/2006/relationships/image" Target="media/image23.png"/><Relationship Id="rId97" Type="http://schemas.openxmlformats.org/officeDocument/2006/relationships/oleObject" Target="embeddings/oleObject24.bin"/><Relationship Id="rId104" Type="http://schemas.openxmlformats.org/officeDocument/2006/relationships/oleObject" Target="embeddings/oleObject29.bin"/><Relationship Id="rId7" Type="http://schemas.openxmlformats.org/officeDocument/2006/relationships/customXml" Target="../customXml/item6.xml"/><Relationship Id="rId71" Type="http://schemas.openxmlformats.org/officeDocument/2006/relationships/image" Target="media/image18.png"/><Relationship Id="rId92" Type="http://schemas.openxmlformats.org/officeDocument/2006/relationships/image" Target="media/image3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51D29D81-BA79-4CF3-BD57-AC54B6F4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48</Pages>
  <Words>15965</Words>
  <Characters>91004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106756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Beale, Martin</cp:lastModifiedBy>
  <cp:revision>45</cp:revision>
  <cp:lastPrinted>2017-11-03T15:53:00Z</cp:lastPrinted>
  <dcterms:created xsi:type="dcterms:W3CDTF">2022-02-24T10:58:00Z</dcterms:created>
  <dcterms:modified xsi:type="dcterms:W3CDTF">2022-03-01T10:36:00Z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