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embeddings/oleObject2.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947D0" w14:textId="77777777" w:rsidR="00757E98" w:rsidRDefault="00670D0E">
      <w:pPr>
        <w:pStyle w:val="af2"/>
        <w:tabs>
          <w:tab w:val="center" w:pos="4536"/>
          <w:tab w:val="right" w:pos="9356"/>
          <w:tab w:val="right" w:pos="9781"/>
        </w:tabs>
        <w:ind w:right="-58"/>
        <w:rPr>
          <w:rFonts w:eastAsia="MS Mincho" w:cs="Arial"/>
          <w:bCs/>
          <w:sz w:val="28"/>
          <w:szCs w:val="24"/>
          <w:lang w:val="en-US"/>
        </w:rPr>
      </w:pPr>
      <w:bookmarkStart w:id="0" w:name="historyclause"/>
      <w:bookmarkStart w:id="1" w:name="_Toc383764588"/>
      <w:r>
        <w:rPr>
          <w:rFonts w:cs="Arial"/>
          <w:bCs/>
          <w:sz w:val="28"/>
        </w:rPr>
        <w:t>3GPP TSG RAN WG1 Meeting #108-</w:t>
      </w:r>
      <w:proofErr w:type="gramStart"/>
      <w:r>
        <w:rPr>
          <w:rFonts w:cs="Arial"/>
          <w:bCs/>
          <w:sz w:val="28"/>
        </w:rPr>
        <w:t xml:space="preserve">e  </w:t>
      </w:r>
      <w:r>
        <w:rPr>
          <w:rFonts w:cs="Arial"/>
          <w:bCs/>
          <w:sz w:val="28"/>
          <w:szCs w:val="24"/>
          <w:lang w:val="en-US" w:eastAsia="zh-TW"/>
        </w:rPr>
        <w:tab/>
      </w:r>
      <w:proofErr w:type="gramEnd"/>
      <w:r>
        <w:rPr>
          <w:rFonts w:eastAsia="MS Mincho" w:cs="Arial"/>
          <w:bCs/>
          <w:sz w:val="28"/>
          <w:szCs w:val="24"/>
          <w:lang w:val="en-US"/>
        </w:rPr>
        <w:t>R1-2111375</w:t>
      </w:r>
    </w:p>
    <w:p w14:paraId="4004D426" w14:textId="77777777" w:rsidR="00757E98" w:rsidRDefault="00670D0E">
      <w:pPr>
        <w:pStyle w:val="af2"/>
        <w:tabs>
          <w:tab w:val="center" w:pos="4536"/>
          <w:tab w:val="right" w:pos="8280"/>
          <w:tab w:val="right" w:pos="9781"/>
        </w:tabs>
        <w:spacing w:after="240"/>
        <w:ind w:right="-58"/>
        <w:rPr>
          <w:rFonts w:cs="Arial"/>
          <w:bCs/>
          <w:sz w:val="28"/>
          <w:szCs w:val="24"/>
          <w:lang w:eastAsia="zh-TW"/>
        </w:rPr>
      </w:pPr>
      <w:r>
        <w:rPr>
          <w:rFonts w:cs="Arial"/>
          <w:bCs/>
          <w:sz w:val="28"/>
        </w:rPr>
        <w:t>e-Meeting, February 21st – March 3rd, 2022</w:t>
      </w:r>
      <w:r>
        <w:rPr>
          <w:rFonts w:eastAsia="MS Mincho" w:cs="Arial"/>
          <w:bCs/>
          <w:sz w:val="28"/>
          <w:lang w:eastAsia="ja-JP"/>
        </w:rPr>
        <w:t xml:space="preserve"> </w:t>
      </w:r>
      <w:r>
        <w:rPr>
          <w:rFonts w:cs="Arial"/>
          <w:bCs/>
          <w:sz w:val="28"/>
        </w:rPr>
        <w:t xml:space="preserve">  </w:t>
      </w:r>
    </w:p>
    <w:p w14:paraId="144B8AA0" w14:textId="77777777" w:rsidR="00757E98" w:rsidRDefault="00670D0E">
      <w:pPr>
        <w:pStyle w:val="af2"/>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Pr>
          <w:rFonts w:cs="Arial"/>
          <w:bCs/>
          <w:sz w:val="28"/>
          <w:szCs w:val="24"/>
          <w:lang w:val="en-US" w:eastAsia="zh-TW"/>
        </w:rPr>
        <w:t xml:space="preserve"> 8.14.1</w:t>
      </w:r>
    </w:p>
    <w:p w14:paraId="3111E748" w14:textId="77777777" w:rsidR="00757E98" w:rsidRDefault="00670D0E">
      <w:pPr>
        <w:pStyle w:val="af2"/>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16E26FC1" w14:textId="77777777" w:rsidR="00757E98" w:rsidRDefault="00670D0E">
      <w:pPr>
        <w:pStyle w:val="af2"/>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Pr>
          <w:rFonts w:cs="Arial"/>
          <w:bCs/>
          <w:sz w:val="28"/>
          <w:szCs w:val="24"/>
          <w:lang w:val="en-US" w:eastAsia="zh-TW"/>
        </w:rPr>
        <w:t xml:space="preserve"> Summary #1 of AI 8.14.1 </w:t>
      </w:r>
      <w:r>
        <w:rPr>
          <w:rFonts w:cs="Arial"/>
          <w:bCs/>
          <w:sz w:val="28"/>
          <w:szCs w:val="24"/>
          <w:lang w:val="en-US" w:eastAsia="zh-TW"/>
        </w:rPr>
        <w:tab/>
        <w:t>Enhancements to time and frequency</w:t>
      </w:r>
    </w:p>
    <w:p w14:paraId="07E5F43E" w14:textId="77777777" w:rsidR="00757E98" w:rsidRDefault="00670D0E">
      <w:pPr>
        <w:pStyle w:val="af2"/>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1BD799AF" w14:textId="77777777" w:rsidR="00757E98" w:rsidRDefault="00670D0E">
      <w:pPr>
        <w:pStyle w:val="af2"/>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392F9A07" w14:textId="77777777" w:rsidR="00757E98" w:rsidRDefault="00670D0E">
      <w:pPr>
        <w:pStyle w:val="1"/>
        <w:rPr>
          <w:rFonts w:cs="Arial"/>
        </w:rPr>
      </w:pPr>
      <w:r>
        <w:rPr>
          <w:rFonts w:cs="Arial"/>
          <w:lang w:eastAsia="zh-TW"/>
        </w:rPr>
        <w:t>Introduction</w:t>
      </w:r>
    </w:p>
    <w:p w14:paraId="7234D502" w14:textId="77777777" w:rsidR="00757E98" w:rsidRDefault="00670D0E">
      <w:pPr>
        <w:rPr>
          <w:i/>
          <w:highlight w:val="yellow"/>
        </w:rPr>
      </w:pPr>
      <w:r>
        <w:t xml:space="preserve">At the RAN#92 meeting, a new Work Item was approved for IoT </w:t>
      </w:r>
      <w:proofErr w:type="gramStart"/>
      <w:r>
        <w:t>Non Terrestrial</w:t>
      </w:r>
      <w:proofErr w:type="gramEnd"/>
      <w:r>
        <w:t xml:space="preserve"> Network (NTN) [1].  In this meeting, company views on UL synchronization for IoT NTN are summarized and observations/proposals on identified issues are made. Observations and proposals in Company’s </w:t>
      </w:r>
      <w:proofErr w:type="spellStart"/>
      <w:r>
        <w:t>TDoc</w:t>
      </w:r>
      <w:proofErr w:type="spellEnd"/>
      <w:r>
        <w:t xml:space="preserve"> contributions are listed in the Appendix.</w:t>
      </w:r>
      <w:bookmarkStart w:id="2" w:name="_Ref481671177"/>
    </w:p>
    <w:p w14:paraId="6FDC9F17" w14:textId="77777777" w:rsidR="00757E98" w:rsidRDefault="00757E98">
      <w:pPr>
        <w:pStyle w:val="ab"/>
      </w:pPr>
    </w:p>
    <w:p w14:paraId="7DD02ED0" w14:textId="77777777" w:rsidR="00757E98" w:rsidRDefault="00670D0E">
      <w:pPr>
        <w:pStyle w:val="1"/>
        <w:rPr>
          <w:lang w:val="en-US" w:eastAsia="ja-JP"/>
        </w:rPr>
      </w:pPr>
      <w:r>
        <w:rPr>
          <w:lang w:val="en-US" w:eastAsia="ja-JP"/>
        </w:rPr>
        <w:t>TP to 36.300</w:t>
      </w:r>
    </w:p>
    <w:p w14:paraId="36A0CC56" w14:textId="77777777" w:rsidR="00757E98" w:rsidRDefault="00670D0E">
      <w:pPr>
        <w:pStyle w:val="2"/>
        <w:rPr>
          <w:lang w:eastAsia="zh-CN"/>
        </w:rPr>
      </w:pPr>
      <w:r>
        <w:rPr>
          <w:lang w:eastAsia="zh-CN"/>
        </w:rPr>
        <w:t>Company views</w:t>
      </w:r>
    </w:p>
    <w:p w14:paraId="51CBD2F0" w14:textId="77777777" w:rsidR="00757E98" w:rsidRDefault="00670D0E">
      <w:pPr>
        <w:pStyle w:val="ab"/>
      </w:pPr>
      <w:r>
        <w:t xml:space="preserve">Thales proposed a TP to 38.300 to describe stage 2 NR NTN concept of </w:t>
      </w:r>
      <w:proofErr w:type="spellStart"/>
      <w:r>
        <w:t>K_offset</w:t>
      </w:r>
      <w:proofErr w:type="spellEnd"/>
      <w:r>
        <w:t>, K-mac, UE pre-compensation of timing and frequency pre-compensation/adjustment for uplink transmission [18]. The THALES TP is copied in Section 12.5 in FL summary.</w:t>
      </w:r>
    </w:p>
    <w:p w14:paraId="136816E9" w14:textId="77777777" w:rsidR="00757E98" w:rsidRDefault="00757E98">
      <w:pPr>
        <w:pStyle w:val="ab"/>
      </w:pPr>
    </w:p>
    <w:p w14:paraId="1B439455" w14:textId="77777777" w:rsidR="00757E98" w:rsidRDefault="00670D0E">
      <w:pPr>
        <w:pStyle w:val="2"/>
        <w:rPr>
          <w:lang w:eastAsia="zh-CN"/>
        </w:rPr>
      </w:pPr>
      <w:r>
        <w:rPr>
          <w:lang w:eastAsia="zh-CN"/>
        </w:rPr>
        <w:t>1st Round FL Proposal</w:t>
      </w:r>
    </w:p>
    <w:p w14:paraId="0A9E3063" w14:textId="77777777" w:rsidR="00757E98" w:rsidRDefault="00670D0E">
      <w:pPr>
        <w:pStyle w:val="ab"/>
        <w:rPr>
          <w:i/>
          <w:iCs/>
        </w:rPr>
      </w:pPr>
      <w:r>
        <w:rPr>
          <w:b/>
          <w:bCs/>
          <w:i/>
          <w:iCs/>
          <w:highlight w:val="yellow"/>
        </w:rPr>
        <w:t>Moderator View</w:t>
      </w:r>
      <w:r>
        <w:rPr>
          <w:i/>
          <w:iCs/>
          <w:highlight w:val="yellow"/>
        </w:rPr>
        <w:t xml:space="preserve">: A stage-2 description of concept of </w:t>
      </w:r>
      <w:proofErr w:type="spellStart"/>
      <w:r>
        <w:rPr>
          <w:i/>
          <w:iCs/>
          <w:highlight w:val="yellow"/>
        </w:rPr>
        <w:t>K_offset</w:t>
      </w:r>
      <w:proofErr w:type="spellEnd"/>
      <w:r>
        <w:rPr>
          <w:i/>
          <w:iCs/>
          <w:highlight w:val="yellow"/>
        </w:rPr>
        <w:t>, K-mac, UE pre-compensation of timing and frequency pre-compensation/adjustment for uplink transmission will help understanding of NR NTN and IoT NTN. The Thales TP should first be discussed and agreed in RAN1 AI 8.4.2. The RAN1 agreement of TP o 38.300 can be used as baseline for IoT NTN in TP to 36.300 with minor editorial revisions as needed.</w:t>
      </w:r>
    </w:p>
    <w:p w14:paraId="71B2FF95" w14:textId="77777777" w:rsidR="00757E98" w:rsidRDefault="00757E98">
      <w:pPr>
        <w:pStyle w:val="ab"/>
      </w:pPr>
    </w:p>
    <w:p w14:paraId="7B03EB1D" w14:textId="77777777" w:rsidR="00757E98" w:rsidRDefault="00670D0E">
      <w:pPr>
        <w:pStyle w:val="ab"/>
        <w:rPr>
          <w:b/>
          <w:bCs/>
          <w:i/>
          <w:iCs/>
        </w:rPr>
      </w:pPr>
      <w:r>
        <w:rPr>
          <w:b/>
          <w:bCs/>
          <w:i/>
          <w:iCs/>
          <w:highlight w:val="yellow"/>
        </w:rPr>
        <w:t>First round proposal – Section 2.2:</w:t>
      </w:r>
      <w:r>
        <w:rPr>
          <w:b/>
          <w:bCs/>
          <w:i/>
          <w:iCs/>
        </w:rPr>
        <w:t xml:space="preserve">  </w:t>
      </w:r>
    </w:p>
    <w:p w14:paraId="605FBEA1" w14:textId="77777777" w:rsidR="00757E98" w:rsidRDefault="00670D0E">
      <w:pPr>
        <w:pStyle w:val="ab"/>
        <w:numPr>
          <w:ilvl w:val="0"/>
          <w:numId w:val="4"/>
        </w:numPr>
        <w:rPr>
          <w:b/>
          <w:bCs/>
          <w:i/>
          <w:iCs/>
        </w:rPr>
      </w:pPr>
      <w:r>
        <w:rPr>
          <w:b/>
          <w:bCs/>
          <w:i/>
          <w:iCs/>
        </w:rPr>
        <w:t xml:space="preserve">For IoT NTN, </w:t>
      </w:r>
      <w:r>
        <w:rPr>
          <w:b/>
          <w:bCs/>
          <w:i/>
          <w:iCs/>
          <w:color w:val="FF0000"/>
        </w:rPr>
        <w:t xml:space="preserve">capture into 36.300 </w:t>
      </w:r>
      <w:r>
        <w:rPr>
          <w:b/>
          <w:bCs/>
          <w:i/>
          <w:iCs/>
          <w:strike/>
          <w:color w:val="FF0000"/>
        </w:rPr>
        <w:t>adopt</w:t>
      </w:r>
      <w:r>
        <w:rPr>
          <w:b/>
          <w:bCs/>
          <w:i/>
          <w:iCs/>
          <w:color w:val="FF0000"/>
        </w:rPr>
        <w:t xml:space="preserve"> </w:t>
      </w:r>
      <w:r>
        <w:rPr>
          <w:b/>
          <w:bCs/>
          <w:i/>
          <w:iCs/>
        </w:rPr>
        <w:t xml:space="preserve">the NR NTN agreement on TP 38.300 for A stage-2 description of concept of </w:t>
      </w:r>
      <w:proofErr w:type="spellStart"/>
      <w:r>
        <w:rPr>
          <w:b/>
          <w:bCs/>
          <w:i/>
          <w:iCs/>
        </w:rPr>
        <w:t>K_offset</w:t>
      </w:r>
      <w:proofErr w:type="spellEnd"/>
      <w:r>
        <w:rPr>
          <w:b/>
          <w:bCs/>
          <w:i/>
          <w:iCs/>
        </w:rPr>
        <w:t xml:space="preserve">, K-mac, UE pre-compensation of timing and frequency pre-compensation/adjustment for uplink </w:t>
      </w:r>
      <w:proofErr w:type="gramStart"/>
      <w:r>
        <w:rPr>
          <w:b/>
          <w:bCs/>
          <w:i/>
          <w:iCs/>
        </w:rPr>
        <w:t>transmission  with</w:t>
      </w:r>
      <w:proofErr w:type="gramEnd"/>
      <w:r>
        <w:rPr>
          <w:b/>
          <w:bCs/>
          <w:i/>
          <w:iCs/>
        </w:rPr>
        <w:t xml:space="preserve"> modification as needed.</w:t>
      </w:r>
    </w:p>
    <w:p w14:paraId="54211382" w14:textId="77777777" w:rsidR="00757E98" w:rsidRDefault="00757E98">
      <w:pPr>
        <w:pStyle w:val="ab"/>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57E98" w14:paraId="44A01126" w14:textId="77777777">
        <w:trPr>
          <w:trHeight w:val="398"/>
          <w:jc w:val="center"/>
        </w:trPr>
        <w:tc>
          <w:tcPr>
            <w:tcW w:w="2547" w:type="dxa"/>
            <w:shd w:val="clear" w:color="auto" w:fill="auto"/>
            <w:vAlign w:val="center"/>
          </w:tcPr>
          <w:p w14:paraId="13F64715" w14:textId="77777777" w:rsidR="00757E98" w:rsidRDefault="00670D0E">
            <w:pPr>
              <w:snapToGrid w:val="0"/>
              <w:spacing w:after="0"/>
              <w:jc w:val="center"/>
            </w:pPr>
            <w:r>
              <w:t>Companies</w:t>
            </w:r>
          </w:p>
        </w:tc>
        <w:tc>
          <w:tcPr>
            <w:tcW w:w="8080" w:type="dxa"/>
            <w:shd w:val="clear" w:color="auto" w:fill="auto"/>
            <w:vAlign w:val="center"/>
          </w:tcPr>
          <w:p w14:paraId="6A11B6D6" w14:textId="77777777" w:rsidR="00757E98" w:rsidRDefault="00670D0E">
            <w:pPr>
              <w:snapToGrid w:val="0"/>
              <w:spacing w:after="0"/>
              <w:jc w:val="center"/>
            </w:pPr>
            <w:r>
              <w:t>Comments</w:t>
            </w:r>
          </w:p>
        </w:tc>
      </w:tr>
      <w:tr w:rsidR="00757E98" w14:paraId="63B477FD" w14:textId="77777777">
        <w:trPr>
          <w:trHeight w:val="398"/>
          <w:jc w:val="center"/>
        </w:trPr>
        <w:tc>
          <w:tcPr>
            <w:tcW w:w="2547" w:type="dxa"/>
            <w:shd w:val="clear" w:color="auto" w:fill="auto"/>
            <w:vAlign w:val="center"/>
          </w:tcPr>
          <w:p w14:paraId="4BBEBDBD" w14:textId="77777777" w:rsidR="00757E98" w:rsidRDefault="00670D0E">
            <w:pPr>
              <w:snapToGrid w:val="0"/>
              <w:spacing w:after="0"/>
              <w:rPr>
                <w:lang w:eastAsia="zh-CN"/>
              </w:rPr>
            </w:pPr>
            <w:r>
              <w:rPr>
                <w:lang w:eastAsia="zh-CN"/>
              </w:rPr>
              <w:t>Ericsson</w:t>
            </w:r>
          </w:p>
        </w:tc>
        <w:tc>
          <w:tcPr>
            <w:tcW w:w="8080" w:type="dxa"/>
            <w:vAlign w:val="center"/>
          </w:tcPr>
          <w:p w14:paraId="6F81DAD1" w14:textId="77777777" w:rsidR="00757E98" w:rsidRDefault="00670D0E">
            <w:pPr>
              <w:pStyle w:val="Eqn"/>
              <w:rPr>
                <w:sz w:val="20"/>
                <w:szCs w:val="20"/>
              </w:rPr>
            </w:pPr>
            <w:r>
              <w:rPr>
                <w:sz w:val="20"/>
                <w:szCs w:val="20"/>
              </w:rPr>
              <w:t>Agree. Perhaps the proposal can be modified to include 36.300 as well.</w:t>
            </w:r>
          </w:p>
        </w:tc>
      </w:tr>
      <w:tr w:rsidR="00757E98" w14:paraId="26017B11" w14:textId="77777777">
        <w:trPr>
          <w:trHeight w:val="398"/>
          <w:jc w:val="center"/>
        </w:trPr>
        <w:tc>
          <w:tcPr>
            <w:tcW w:w="2547" w:type="dxa"/>
            <w:shd w:val="clear" w:color="auto" w:fill="auto"/>
            <w:vAlign w:val="center"/>
          </w:tcPr>
          <w:p w14:paraId="1D6C0CB0" w14:textId="77777777" w:rsidR="00757E98" w:rsidRDefault="00670D0E">
            <w:pPr>
              <w:snapToGrid w:val="0"/>
              <w:spacing w:after="0"/>
              <w:rPr>
                <w:lang w:eastAsia="zh-CN"/>
              </w:rPr>
            </w:pPr>
            <w:r>
              <w:rPr>
                <w:lang w:eastAsia="zh-CN"/>
              </w:rPr>
              <w:t>Qualcomm</w:t>
            </w:r>
          </w:p>
        </w:tc>
        <w:tc>
          <w:tcPr>
            <w:tcW w:w="8080" w:type="dxa"/>
            <w:vAlign w:val="center"/>
          </w:tcPr>
          <w:p w14:paraId="552F855E" w14:textId="77777777" w:rsidR="00757E98" w:rsidRDefault="00670D0E">
            <w:pPr>
              <w:pStyle w:val="Eqn"/>
              <w:rPr>
                <w:sz w:val="20"/>
                <w:szCs w:val="20"/>
              </w:rPr>
            </w:pPr>
            <w:r>
              <w:rPr>
                <w:sz w:val="20"/>
                <w:szCs w:val="20"/>
              </w:rPr>
              <w:t xml:space="preserve">Fine. </w:t>
            </w:r>
          </w:p>
          <w:p w14:paraId="1B1C414A" w14:textId="77777777" w:rsidR="00757E98" w:rsidRDefault="00670D0E">
            <w:pPr>
              <w:pStyle w:val="Eqn"/>
              <w:rPr>
                <w:sz w:val="20"/>
                <w:szCs w:val="20"/>
              </w:rPr>
            </w:pPr>
            <w:r>
              <w:rPr>
                <w:sz w:val="20"/>
                <w:szCs w:val="20"/>
              </w:rPr>
              <w:t xml:space="preserve">But please keep in mind that </w:t>
            </w:r>
            <w:r>
              <w:rPr>
                <w:i/>
                <w:iCs/>
                <w:sz w:val="20"/>
                <w:szCs w:val="20"/>
              </w:rPr>
              <w:t xml:space="preserve">we need to describe frequency pre-compensation in the RAN1 specs </w:t>
            </w:r>
            <w:r>
              <w:rPr>
                <w:sz w:val="20"/>
                <w:szCs w:val="20"/>
              </w:rPr>
              <w:t xml:space="preserve">too (especially since we don’t have a RAN4 spec for IoT-NTN in Release 17). It is very odd that timing </w:t>
            </w:r>
            <w:proofErr w:type="spellStart"/>
            <w:r>
              <w:rPr>
                <w:sz w:val="20"/>
                <w:szCs w:val="20"/>
              </w:rPr>
              <w:t>precompensation</w:t>
            </w:r>
            <w:proofErr w:type="spellEnd"/>
            <w:r>
              <w:rPr>
                <w:sz w:val="20"/>
                <w:szCs w:val="20"/>
              </w:rPr>
              <w:t xml:space="preserve"> has a detailed specification in 36.211—with all the necessary terms specific to satellites—however, analogous description of frequency pre-compensation—something without which the system doesn’t work—is missing.</w:t>
            </w:r>
          </w:p>
        </w:tc>
      </w:tr>
      <w:tr w:rsidR="00757E98" w14:paraId="40CCF6DA" w14:textId="77777777">
        <w:trPr>
          <w:trHeight w:val="398"/>
          <w:jc w:val="center"/>
        </w:trPr>
        <w:tc>
          <w:tcPr>
            <w:tcW w:w="2547" w:type="dxa"/>
            <w:shd w:val="clear" w:color="auto" w:fill="auto"/>
            <w:vAlign w:val="center"/>
          </w:tcPr>
          <w:p w14:paraId="21DB0415" w14:textId="77777777" w:rsidR="00757E98" w:rsidRDefault="00670D0E">
            <w:pPr>
              <w:snapToGrid w:val="0"/>
              <w:spacing w:after="0"/>
              <w:rPr>
                <w:highlight w:val="yellow"/>
                <w:lang w:eastAsia="zh-CN"/>
              </w:rPr>
            </w:pPr>
            <w:r>
              <w:rPr>
                <w:highlight w:val="yellow"/>
                <w:lang w:eastAsia="zh-CN"/>
              </w:rPr>
              <w:t>Moderator</w:t>
            </w:r>
          </w:p>
        </w:tc>
        <w:tc>
          <w:tcPr>
            <w:tcW w:w="8080" w:type="dxa"/>
            <w:vAlign w:val="center"/>
          </w:tcPr>
          <w:p w14:paraId="6A38695A" w14:textId="77777777" w:rsidR="00757E98" w:rsidRDefault="00670D0E">
            <w:pPr>
              <w:pStyle w:val="ab"/>
              <w:rPr>
                <w:b/>
                <w:bCs/>
                <w:i/>
                <w:iCs/>
              </w:rPr>
            </w:pPr>
            <w:r>
              <w:rPr>
                <w:b/>
                <w:bCs/>
                <w:i/>
                <w:iCs/>
                <w:highlight w:val="yellow"/>
              </w:rPr>
              <w:t xml:space="preserve">As mentioned by Ericsson, Clarified </w:t>
            </w:r>
            <w:r>
              <w:rPr>
                <w:b/>
                <w:bCs/>
                <w:i/>
                <w:iCs/>
                <w:color w:val="FF0000"/>
                <w:highlight w:val="yellow"/>
              </w:rPr>
              <w:t>to capture into 36.300</w:t>
            </w:r>
            <w:r>
              <w:rPr>
                <w:b/>
                <w:bCs/>
                <w:i/>
                <w:iCs/>
                <w:highlight w:val="yellow"/>
              </w:rPr>
              <w:t xml:space="preserve"> the NR NTN agreement on TP 38.300 for A stage-2 description of concept of </w:t>
            </w:r>
            <w:proofErr w:type="spellStart"/>
            <w:r>
              <w:rPr>
                <w:b/>
                <w:bCs/>
                <w:i/>
                <w:iCs/>
                <w:highlight w:val="yellow"/>
              </w:rPr>
              <w:t>K_offset</w:t>
            </w:r>
            <w:proofErr w:type="spellEnd"/>
            <w:r>
              <w:rPr>
                <w:b/>
                <w:bCs/>
                <w:i/>
                <w:iCs/>
                <w:highlight w:val="yellow"/>
              </w:rPr>
              <w:t xml:space="preserve">, K-mac, UE pre-compensation of timing </w:t>
            </w:r>
            <w:r>
              <w:rPr>
                <w:b/>
                <w:bCs/>
                <w:i/>
                <w:iCs/>
                <w:highlight w:val="yellow"/>
              </w:rPr>
              <w:lastRenderedPageBreak/>
              <w:t xml:space="preserve">and frequency pre-compensation/adjustment for uplink </w:t>
            </w:r>
            <w:proofErr w:type="gramStart"/>
            <w:r>
              <w:rPr>
                <w:b/>
                <w:bCs/>
                <w:i/>
                <w:iCs/>
                <w:highlight w:val="yellow"/>
              </w:rPr>
              <w:t>transmission  with</w:t>
            </w:r>
            <w:proofErr w:type="gramEnd"/>
            <w:r>
              <w:rPr>
                <w:b/>
                <w:bCs/>
                <w:i/>
                <w:iCs/>
                <w:highlight w:val="yellow"/>
              </w:rPr>
              <w:t xml:space="preserve"> modification as needed.</w:t>
            </w:r>
          </w:p>
          <w:p w14:paraId="112E85BA" w14:textId="77777777" w:rsidR="00757E98" w:rsidRDefault="00670D0E">
            <w:pPr>
              <w:pStyle w:val="Eqn"/>
              <w:rPr>
                <w:b/>
                <w:bCs/>
                <w:i/>
                <w:iCs/>
                <w:sz w:val="20"/>
                <w:szCs w:val="20"/>
                <w:highlight w:val="yellow"/>
              </w:rPr>
            </w:pPr>
            <w:r>
              <w:rPr>
                <w:b/>
                <w:bCs/>
                <w:i/>
                <w:iCs/>
                <w:sz w:val="20"/>
                <w:szCs w:val="20"/>
                <w:highlight w:val="yellow"/>
              </w:rPr>
              <w:t>On need to describe frequency pre-compensation in the RAN1 specs mentioned by Qualcomm, it is now added in initial proposal Section 3.2-5</w:t>
            </w:r>
          </w:p>
        </w:tc>
      </w:tr>
      <w:tr w:rsidR="00757E98" w14:paraId="6E0DB2BA" w14:textId="77777777">
        <w:trPr>
          <w:trHeight w:val="398"/>
          <w:jc w:val="center"/>
        </w:trPr>
        <w:tc>
          <w:tcPr>
            <w:tcW w:w="2547" w:type="dxa"/>
            <w:shd w:val="clear" w:color="auto" w:fill="auto"/>
            <w:vAlign w:val="center"/>
          </w:tcPr>
          <w:p w14:paraId="1226F193" w14:textId="77777777" w:rsidR="00757E98" w:rsidRDefault="00670D0E">
            <w:pPr>
              <w:snapToGrid w:val="0"/>
              <w:spacing w:after="0"/>
              <w:rPr>
                <w:lang w:eastAsia="zh-CN"/>
              </w:rPr>
            </w:pPr>
            <w:r>
              <w:rPr>
                <w:lang w:eastAsia="zh-CN"/>
              </w:rPr>
              <w:lastRenderedPageBreak/>
              <w:t>MediaTek2</w:t>
            </w:r>
          </w:p>
        </w:tc>
        <w:tc>
          <w:tcPr>
            <w:tcW w:w="8080" w:type="dxa"/>
            <w:vAlign w:val="center"/>
          </w:tcPr>
          <w:p w14:paraId="7B0E48D9" w14:textId="77777777" w:rsidR="00757E98" w:rsidRDefault="00670D0E">
            <w:pPr>
              <w:pStyle w:val="Eqn"/>
              <w:rPr>
                <w:sz w:val="20"/>
                <w:szCs w:val="20"/>
              </w:rPr>
            </w:pPr>
            <w:r>
              <w:rPr>
                <w:sz w:val="20"/>
                <w:szCs w:val="20"/>
              </w:rPr>
              <w:t>Agree</w:t>
            </w:r>
          </w:p>
        </w:tc>
      </w:tr>
      <w:tr w:rsidR="00757E98" w14:paraId="1EFCBDF3" w14:textId="77777777">
        <w:trPr>
          <w:trHeight w:val="398"/>
          <w:jc w:val="center"/>
        </w:trPr>
        <w:tc>
          <w:tcPr>
            <w:tcW w:w="2547" w:type="dxa"/>
            <w:shd w:val="clear" w:color="auto" w:fill="auto"/>
            <w:vAlign w:val="center"/>
          </w:tcPr>
          <w:p w14:paraId="1E8E7A31" w14:textId="77777777" w:rsidR="00757E98" w:rsidRDefault="00670D0E">
            <w:pPr>
              <w:snapToGrid w:val="0"/>
              <w:spacing w:after="0"/>
              <w:rPr>
                <w:lang w:eastAsia="zh-CN"/>
              </w:rPr>
            </w:pPr>
            <w:r>
              <w:rPr>
                <w:lang w:val="en-US" w:eastAsia="zh-CN"/>
              </w:rPr>
              <w:t xml:space="preserve">Huawei, </w:t>
            </w:r>
            <w:proofErr w:type="spellStart"/>
            <w:r>
              <w:rPr>
                <w:lang w:val="en-US" w:eastAsia="zh-CN"/>
              </w:rPr>
              <w:t>HiSilicon</w:t>
            </w:r>
            <w:proofErr w:type="spellEnd"/>
          </w:p>
        </w:tc>
        <w:tc>
          <w:tcPr>
            <w:tcW w:w="8080" w:type="dxa"/>
            <w:vAlign w:val="center"/>
          </w:tcPr>
          <w:p w14:paraId="5AF25D93" w14:textId="77777777" w:rsidR="00757E98" w:rsidRDefault="00670D0E">
            <w:pPr>
              <w:pStyle w:val="Eqn"/>
              <w:rPr>
                <w:sz w:val="20"/>
                <w:szCs w:val="20"/>
                <w:lang w:eastAsia="zh-CN"/>
              </w:rPr>
            </w:pPr>
            <w:r>
              <w:rPr>
                <w:sz w:val="20"/>
                <w:szCs w:val="20"/>
                <w:lang w:eastAsia="zh-CN"/>
              </w:rPr>
              <w:t>Agree</w:t>
            </w:r>
          </w:p>
        </w:tc>
      </w:tr>
      <w:tr w:rsidR="00757E98" w14:paraId="729D6423" w14:textId="77777777">
        <w:trPr>
          <w:trHeight w:val="398"/>
          <w:jc w:val="center"/>
        </w:trPr>
        <w:tc>
          <w:tcPr>
            <w:tcW w:w="2547" w:type="dxa"/>
            <w:shd w:val="clear" w:color="auto" w:fill="auto"/>
            <w:vAlign w:val="center"/>
          </w:tcPr>
          <w:p w14:paraId="610FDC2E" w14:textId="77777777" w:rsidR="00757E98" w:rsidRDefault="00670D0E">
            <w:pPr>
              <w:snapToGrid w:val="0"/>
              <w:spacing w:after="0"/>
              <w:rPr>
                <w:lang w:val="en-US" w:eastAsia="zh-CN"/>
              </w:rPr>
            </w:pPr>
            <w:r>
              <w:rPr>
                <w:rFonts w:hint="eastAsia"/>
                <w:lang w:val="en-US" w:eastAsia="zh-CN"/>
              </w:rPr>
              <w:t>ZTE</w:t>
            </w:r>
          </w:p>
        </w:tc>
        <w:tc>
          <w:tcPr>
            <w:tcW w:w="8080" w:type="dxa"/>
            <w:vAlign w:val="center"/>
          </w:tcPr>
          <w:p w14:paraId="387EC6CC" w14:textId="77777777" w:rsidR="00757E98" w:rsidRDefault="00670D0E">
            <w:pPr>
              <w:pStyle w:val="Eqn"/>
              <w:rPr>
                <w:sz w:val="20"/>
                <w:szCs w:val="20"/>
                <w:lang w:eastAsia="zh-CN"/>
              </w:rPr>
            </w:pPr>
            <w:r>
              <w:rPr>
                <w:rFonts w:hint="eastAsia"/>
                <w:sz w:val="20"/>
                <w:szCs w:val="20"/>
                <w:lang w:eastAsia="zh-CN"/>
              </w:rPr>
              <w:t>Fine with the proposal.</w:t>
            </w:r>
          </w:p>
        </w:tc>
      </w:tr>
      <w:tr w:rsidR="00757E98" w14:paraId="495F30AA" w14:textId="77777777">
        <w:trPr>
          <w:trHeight w:val="398"/>
          <w:jc w:val="center"/>
        </w:trPr>
        <w:tc>
          <w:tcPr>
            <w:tcW w:w="2547" w:type="dxa"/>
            <w:shd w:val="clear" w:color="auto" w:fill="auto"/>
            <w:vAlign w:val="center"/>
          </w:tcPr>
          <w:p w14:paraId="1B177F5D" w14:textId="77777777" w:rsidR="00757E98" w:rsidRDefault="00670D0E">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6F7DD4F2" w14:textId="77777777" w:rsidR="00757E98" w:rsidRDefault="00670D0E">
            <w:pPr>
              <w:pStyle w:val="Eqn"/>
              <w:rPr>
                <w:sz w:val="20"/>
                <w:szCs w:val="20"/>
                <w:lang w:eastAsia="zh-CN"/>
              </w:rPr>
            </w:pPr>
            <w:r>
              <w:rPr>
                <w:rFonts w:hint="eastAsia"/>
                <w:sz w:val="20"/>
                <w:szCs w:val="20"/>
                <w:lang w:eastAsia="zh-CN"/>
              </w:rPr>
              <w:t>A</w:t>
            </w:r>
            <w:r>
              <w:rPr>
                <w:sz w:val="20"/>
                <w:szCs w:val="20"/>
                <w:lang w:eastAsia="zh-CN"/>
              </w:rPr>
              <w:t>gree</w:t>
            </w:r>
          </w:p>
        </w:tc>
      </w:tr>
      <w:tr w:rsidR="00757E98" w14:paraId="6259D880" w14:textId="77777777">
        <w:trPr>
          <w:trHeight w:val="398"/>
          <w:jc w:val="center"/>
        </w:trPr>
        <w:tc>
          <w:tcPr>
            <w:tcW w:w="2547" w:type="dxa"/>
            <w:shd w:val="clear" w:color="auto" w:fill="auto"/>
            <w:vAlign w:val="center"/>
          </w:tcPr>
          <w:p w14:paraId="63DAC133" w14:textId="77777777" w:rsidR="00757E98" w:rsidRDefault="00670D0E">
            <w:pPr>
              <w:snapToGrid w:val="0"/>
              <w:spacing w:after="0"/>
              <w:rPr>
                <w:rFonts w:eastAsiaTheme="minorEastAsia"/>
                <w:lang w:eastAsia="zh-CN"/>
              </w:rPr>
            </w:pPr>
            <w:r>
              <w:rPr>
                <w:rFonts w:eastAsiaTheme="minorEastAsia"/>
                <w:lang w:eastAsia="zh-CN"/>
              </w:rPr>
              <w:t>Intel</w:t>
            </w:r>
          </w:p>
        </w:tc>
        <w:tc>
          <w:tcPr>
            <w:tcW w:w="8080" w:type="dxa"/>
            <w:vAlign w:val="center"/>
          </w:tcPr>
          <w:p w14:paraId="5A329A64" w14:textId="77777777" w:rsidR="00757E98" w:rsidRDefault="00670D0E">
            <w:pPr>
              <w:pStyle w:val="Eqn"/>
              <w:rPr>
                <w:sz w:val="20"/>
                <w:szCs w:val="20"/>
                <w:lang w:eastAsia="zh-CN"/>
              </w:rPr>
            </w:pPr>
            <w:r>
              <w:rPr>
                <w:sz w:val="20"/>
                <w:szCs w:val="20"/>
                <w:lang w:eastAsia="zh-CN"/>
              </w:rPr>
              <w:t>OK</w:t>
            </w:r>
          </w:p>
        </w:tc>
      </w:tr>
      <w:tr w:rsidR="00757E98" w14:paraId="34BD08A5" w14:textId="77777777">
        <w:trPr>
          <w:trHeight w:val="398"/>
          <w:jc w:val="center"/>
        </w:trPr>
        <w:tc>
          <w:tcPr>
            <w:tcW w:w="2547" w:type="dxa"/>
            <w:shd w:val="clear" w:color="auto" w:fill="auto"/>
          </w:tcPr>
          <w:p w14:paraId="2BD38F1A" w14:textId="77777777" w:rsidR="00757E98" w:rsidRDefault="00670D0E">
            <w:pPr>
              <w:pStyle w:val="Eqn"/>
              <w:rPr>
                <w:sz w:val="20"/>
                <w:szCs w:val="20"/>
                <w:lang w:eastAsia="zh-CN"/>
              </w:rPr>
            </w:pPr>
            <w:r>
              <w:rPr>
                <w:sz w:val="20"/>
                <w:szCs w:val="20"/>
                <w:lang w:eastAsia="zh-CN"/>
              </w:rPr>
              <w:t>NEC</w:t>
            </w:r>
          </w:p>
        </w:tc>
        <w:tc>
          <w:tcPr>
            <w:tcW w:w="8080" w:type="dxa"/>
          </w:tcPr>
          <w:p w14:paraId="6E25A1CC" w14:textId="77777777" w:rsidR="00757E98" w:rsidRDefault="00670D0E">
            <w:pPr>
              <w:pStyle w:val="Eqn"/>
              <w:rPr>
                <w:sz w:val="20"/>
                <w:szCs w:val="20"/>
                <w:lang w:eastAsia="zh-CN"/>
              </w:rPr>
            </w:pPr>
            <w:r>
              <w:rPr>
                <w:sz w:val="20"/>
                <w:szCs w:val="20"/>
                <w:lang w:eastAsia="zh-CN"/>
              </w:rPr>
              <w:t xml:space="preserve">OK. </w:t>
            </w:r>
          </w:p>
        </w:tc>
      </w:tr>
      <w:tr w:rsidR="00757E98" w14:paraId="0A84BFA7" w14:textId="77777777">
        <w:trPr>
          <w:trHeight w:val="398"/>
          <w:jc w:val="center"/>
        </w:trPr>
        <w:tc>
          <w:tcPr>
            <w:tcW w:w="2547" w:type="dxa"/>
            <w:shd w:val="clear" w:color="auto" w:fill="auto"/>
            <w:vAlign w:val="center"/>
          </w:tcPr>
          <w:p w14:paraId="53016D65" w14:textId="77777777" w:rsidR="00757E98" w:rsidRDefault="00670D0E">
            <w:pPr>
              <w:snapToGrid w:val="0"/>
              <w:spacing w:after="0"/>
              <w:rPr>
                <w:lang w:eastAsia="zh-CN"/>
              </w:rPr>
            </w:pPr>
            <w:r>
              <w:rPr>
                <w:lang w:eastAsia="zh-CN"/>
              </w:rPr>
              <w:t>Nokia, NSB</w:t>
            </w:r>
          </w:p>
        </w:tc>
        <w:tc>
          <w:tcPr>
            <w:tcW w:w="8080" w:type="dxa"/>
            <w:vAlign w:val="center"/>
          </w:tcPr>
          <w:p w14:paraId="78CE9228" w14:textId="77777777" w:rsidR="00757E98" w:rsidRDefault="00670D0E">
            <w:pPr>
              <w:pStyle w:val="Eqn"/>
            </w:pPr>
            <w:r>
              <w:t>We think it should be discussed case by case but not directly reused.</w:t>
            </w:r>
          </w:p>
          <w:p w14:paraId="27C9F9E6" w14:textId="77777777" w:rsidR="00757E98" w:rsidRDefault="00670D0E">
            <w:pPr>
              <w:pStyle w:val="Eqn"/>
            </w:pPr>
            <w:r>
              <w:t xml:space="preserve">For </w:t>
            </w:r>
            <w:proofErr w:type="spellStart"/>
            <w:r>
              <w:t>K_offset</w:t>
            </w:r>
            <w:proofErr w:type="spellEnd"/>
            <w:r>
              <w:t xml:space="preserve"> and </w:t>
            </w:r>
            <w:proofErr w:type="spellStart"/>
            <w:r>
              <w:t>K_mac</w:t>
            </w:r>
            <w:proofErr w:type="spellEnd"/>
            <w:r>
              <w:t xml:space="preserve">, mostly NR NTN description can be reused. For T/F pre-compensation and adjustment, the basic part except the segment can also </w:t>
            </w:r>
            <w:r>
              <w:rPr>
                <w:rFonts w:hint="eastAsia"/>
              </w:rPr>
              <w:t xml:space="preserve">discussed </w:t>
            </w:r>
            <w:r>
              <w:t>whether it can be reused after NR NTN has agreement. Special description for segment is needed. For TA reporting and location reporting, it should also be noted that there will be issue for IoT NTN different from NR NTN for 1) half-duplex used in IoT, 2) assumption of non-simultaneous operation between GNSS and IoT operation, 3) segment processing for IoT repetitions in IoT NTN for T/F adjustment.</w:t>
            </w:r>
          </w:p>
        </w:tc>
      </w:tr>
      <w:tr w:rsidR="00757E98" w14:paraId="5E2ED153" w14:textId="77777777">
        <w:trPr>
          <w:trHeight w:val="398"/>
          <w:jc w:val="center"/>
        </w:trPr>
        <w:tc>
          <w:tcPr>
            <w:tcW w:w="2547" w:type="dxa"/>
            <w:shd w:val="clear" w:color="auto" w:fill="auto"/>
            <w:vAlign w:val="center"/>
          </w:tcPr>
          <w:p w14:paraId="21B92E01" w14:textId="77777777" w:rsidR="00757E98" w:rsidRDefault="00670D0E">
            <w:pPr>
              <w:snapToGrid w:val="0"/>
              <w:spacing w:after="0"/>
              <w:rPr>
                <w:lang w:eastAsia="zh-CN"/>
              </w:rPr>
            </w:pPr>
            <w:r>
              <w:rPr>
                <w:rFonts w:eastAsiaTheme="minorEastAsia" w:hint="eastAsia"/>
                <w:lang w:eastAsia="zh-CN"/>
              </w:rPr>
              <w:t>C</w:t>
            </w:r>
            <w:r>
              <w:rPr>
                <w:rFonts w:eastAsiaTheme="minorEastAsia"/>
                <w:lang w:eastAsia="zh-CN"/>
              </w:rPr>
              <w:t>MCC</w:t>
            </w:r>
          </w:p>
        </w:tc>
        <w:tc>
          <w:tcPr>
            <w:tcW w:w="8080" w:type="dxa"/>
            <w:vAlign w:val="center"/>
          </w:tcPr>
          <w:p w14:paraId="5826A904" w14:textId="77777777" w:rsidR="00757E98" w:rsidRDefault="00670D0E">
            <w:pPr>
              <w:pStyle w:val="Eqn"/>
              <w:rPr>
                <w:sz w:val="20"/>
                <w:szCs w:val="20"/>
              </w:rPr>
            </w:pPr>
            <w:r>
              <w:rPr>
                <w:sz w:val="20"/>
                <w:szCs w:val="20"/>
              </w:rPr>
              <w:t>Agree with the proposal.</w:t>
            </w:r>
          </w:p>
        </w:tc>
      </w:tr>
      <w:tr w:rsidR="00002840" w14:paraId="5D29EA35" w14:textId="77777777">
        <w:trPr>
          <w:trHeight w:val="398"/>
          <w:jc w:val="center"/>
        </w:trPr>
        <w:tc>
          <w:tcPr>
            <w:tcW w:w="2547" w:type="dxa"/>
            <w:shd w:val="clear" w:color="auto" w:fill="auto"/>
            <w:vAlign w:val="center"/>
          </w:tcPr>
          <w:p w14:paraId="452132F2" w14:textId="7402C4E1" w:rsidR="00002840" w:rsidRDefault="00002840" w:rsidP="00002840">
            <w:pPr>
              <w:snapToGrid w:val="0"/>
              <w:spacing w:after="0"/>
              <w:rPr>
                <w:lang w:eastAsia="zh-CN"/>
              </w:rPr>
            </w:pPr>
            <w:r>
              <w:rPr>
                <w:lang w:eastAsia="zh-CN"/>
              </w:rPr>
              <w:t>SONY</w:t>
            </w:r>
          </w:p>
        </w:tc>
        <w:tc>
          <w:tcPr>
            <w:tcW w:w="8080" w:type="dxa"/>
            <w:vAlign w:val="center"/>
          </w:tcPr>
          <w:p w14:paraId="452552E5" w14:textId="77777777" w:rsidR="00002840" w:rsidRDefault="00002840" w:rsidP="00002840">
            <w:pPr>
              <w:pStyle w:val="Eqn"/>
              <w:rPr>
                <w:sz w:val="20"/>
                <w:szCs w:val="20"/>
              </w:rPr>
            </w:pPr>
            <w:proofErr w:type="spellStart"/>
            <w:r>
              <w:rPr>
                <w:sz w:val="20"/>
                <w:szCs w:val="20"/>
              </w:rPr>
              <w:t>Agree.We</w:t>
            </w:r>
            <w:proofErr w:type="spellEnd"/>
            <w:r>
              <w:rPr>
                <w:sz w:val="20"/>
                <w:szCs w:val="20"/>
              </w:rPr>
              <w:t xml:space="preserve"> should be able to adopt the NR agreement for TS38.300 for TS36.300. There will be quite a few modifications required (CG-PUSCH, use of K</w:t>
            </w:r>
            <w:r w:rsidRPr="0091700F">
              <w:rPr>
                <w:sz w:val="20"/>
                <w:szCs w:val="20"/>
                <w:vertAlign w:val="subscript"/>
              </w:rPr>
              <w:t>2</w:t>
            </w:r>
            <w:r>
              <w:rPr>
                <w:sz w:val="20"/>
                <w:szCs w:val="20"/>
              </w:rPr>
              <w:t xml:space="preserve"> in timing relationships </w:t>
            </w:r>
            <w:proofErr w:type="spellStart"/>
            <w:r>
              <w:rPr>
                <w:sz w:val="20"/>
                <w:szCs w:val="20"/>
              </w:rPr>
              <w:t>etc</w:t>
            </w:r>
            <w:proofErr w:type="spellEnd"/>
            <w:r>
              <w:rPr>
                <w:sz w:val="20"/>
                <w:szCs w:val="20"/>
              </w:rPr>
              <w:t>), but this is mentioned in the moderator’s proposal.</w:t>
            </w:r>
          </w:p>
          <w:p w14:paraId="43EA01C5" w14:textId="77777777" w:rsidR="00002840" w:rsidRDefault="00002840" w:rsidP="00002840">
            <w:pPr>
              <w:pStyle w:val="Eqn"/>
              <w:rPr>
                <w:sz w:val="20"/>
                <w:szCs w:val="20"/>
              </w:rPr>
            </w:pPr>
            <w:r>
              <w:rPr>
                <w:sz w:val="20"/>
                <w:szCs w:val="20"/>
              </w:rPr>
              <w:t>Can we correct the typo of “</w:t>
            </w:r>
            <w:r w:rsidRPr="000A5AC8">
              <w:rPr>
                <w:sz w:val="20"/>
                <w:szCs w:val="20"/>
                <w:highlight w:val="cyan"/>
              </w:rPr>
              <w:t>TP</w:t>
            </w:r>
            <w:r>
              <w:rPr>
                <w:sz w:val="20"/>
                <w:szCs w:val="20"/>
              </w:rPr>
              <w:t xml:space="preserve"> 38.300”? It should be </w:t>
            </w:r>
            <w:r w:rsidRPr="000A5AC8">
              <w:rPr>
                <w:sz w:val="20"/>
                <w:szCs w:val="20"/>
                <w:highlight w:val="cyan"/>
              </w:rPr>
              <w:t>TS</w:t>
            </w:r>
            <w:r>
              <w:rPr>
                <w:sz w:val="20"/>
                <w:szCs w:val="20"/>
              </w:rPr>
              <w:t>38.300. Section 12.5 referred to above is really Section 10.5.</w:t>
            </w:r>
          </w:p>
          <w:p w14:paraId="25AC46EE" w14:textId="0352AF99" w:rsidR="00002840" w:rsidRDefault="00002840" w:rsidP="00002840">
            <w:pPr>
              <w:pStyle w:val="Eqn"/>
              <w:rPr>
                <w:sz w:val="20"/>
                <w:szCs w:val="20"/>
              </w:rPr>
            </w:pPr>
            <w:r>
              <w:rPr>
                <w:sz w:val="20"/>
                <w:szCs w:val="20"/>
              </w:rPr>
              <w:t>Qualcomm&gt; It could be helpful if you proposed some text on frequency pre-compensation. The TP from Thales already discusses Doppler compensation…</w:t>
            </w:r>
          </w:p>
        </w:tc>
      </w:tr>
      <w:tr w:rsidR="00002840" w14:paraId="5A904934" w14:textId="77777777">
        <w:trPr>
          <w:trHeight w:val="398"/>
          <w:jc w:val="center"/>
        </w:trPr>
        <w:tc>
          <w:tcPr>
            <w:tcW w:w="2547" w:type="dxa"/>
            <w:shd w:val="clear" w:color="auto" w:fill="auto"/>
            <w:vAlign w:val="center"/>
          </w:tcPr>
          <w:p w14:paraId="2C0AD39D" w14:textId="75CA58E9" w:rsidR="00002840" w:rsidRDefault="002F428B" w:rsidP="00002840">
            <w:pPr>
              <w:snapToGrid w:val="0"/>
              <w:spacing w:after="0"/>
              <w:rPr>
                <w:lang w:eastAsia="zh-CN"/>
              </w:rPr>
            </w:pPr>
            <w:r w:rsidRPr="00276ECB">
              <w:rPr>
                <w:rFonts w:eastAsia="宋体" w:hint="eastAsia"/>
                <w:lang w:val="en-US" w:eastAsia="zh-CN"/>
              </w:rPr>
              <w:t>Lenovo</w:t>
            </w:r>
          </w:p>
        </w:tc>
        <w:tc>
          <w:tcPr>
            <w:tcW w:w="8080" w:type="dxa"/>
            <w:vAlign w:val="center"/>
          </w:tcPr>
          <w:p w14:paraId="3664F824" w14:textId="641346DB" w:rsidR="00002840" w:rsidRDefault="002F428B" w:rsidP="00002840">
            <w:pPr>
              <w:pStyle w:val="Eqn"/>
              <w:rPr>
                <w:sz w:val="20"/>
                <w:szCs w:val="20"/>
              </w:rPr>
            </w:pPr>
            <w:r>
              <w:rPr>
                <w:rFonts w:hint="eastAsia"/>
                <w:sz w:val="20"/>
                <w:szCs w:val="20"/>
                <w:lang w:eastAsia="zh-CN"/>
              </w:rPr>
              <w:t>Fine with the proposal.</w:t>
            </w:r>
          </w:p>
        </w:tc>
      </w:tr>
      <w:tr w:rsidR="00002840" w14:paraId="2B0A313C" w14:textId="77777777">
        <w:trPr>
          <w:trHeight w:val="398"/>
          <w:jc w:val="center"/>
        </w:trPr>
        <w:tc>
          <w:tcPr>
            <w:tcW w:w="2547" w:type="dxa"/>
            <w:shd w:val="clear" w:color="auto" w:fill="auto"/>
            <w:vAlign w:val="center"/>
          </w:tcPr>
          <w:p w14:paraId="6C553EB5" w14:textId="77777777" w:rsidR="00002840" w:rsidRDefault="00002840" w:rsidP="00002840">
            <w:pPr>
              <w:snapToGrid w:val="0"/>
              <w:spacing w:after="0"/>
              <w:rPr>
                <w:lang w:eastAsia="zh-CN"/>
              </w:rPr>
            </w:pPr>
          </w:p>
        </w:tc>
        <w:tc>
          <w:tcPr>
            <w:tcW w:w="8080" w:type="dxa"/>
            <w:vAlign w:val="center"/>
          </w:tcPr>
          <w:p w14:paraId="1D539866" w14:textId="77777777" w:rsidR="00002840" w:rsidRDefault="00002840" w:rsidP="00002840">
            <w:pPr>
              <w:pStyle w:val="Eqn"/>
              <w:rPr>
                <w:sz w:val="20"/>
                <w:szCs w:val="20"/>
              </w:rPr>
            </w:pPr>
          </w:p>
        </w:tc>
      </w:tr>
      <w:tr w:rsidR="00002840" w14:paraId="4164B956" w14:textId="77777777">
        <w:trPr>
          <w:trHeight w:val="398"/>
          <w:jc w:val="center"/>
        </w:trPr>
        <w:tc>
          <w:tcPr>
            <w:tcW w:w="2547" w:type="dxa"/>
            <w:shd w:val="clear" w:color="auto" w:fill="auto"/>
            <w:vAlign w:val="center"/>
          </w:tcPr>
          <w:p w14:paraId="410F9CC5" w14:textId="77777777" w:rsidR="00002840" w:rsidRDefault="00002840" w:rsidP="00002840">
            <w:pPr>
              <w:snapToGrid w:val="0"/>
              <w:spacing w:after="0"/>
              <w:rPr>
                <w:lang w:eastAsia="zh-CN"/>
              </w:rPr>
            </w:pPr>
          </w:p>
        </w:tc>
        <w:tc>
          <w:tcPr>
            <w:tcW w:w="8080" w:type="dxa"/>
            <w:vAlign w:val="center"/>
          </w:tcPr>
          <w:p w14:paraId="0EFE0078" w14:textId="77777777" w:rsidR="00002840" w:rsidRDefault="00002840" w:rsidP="00002840">
            <w:pPr>
              <w:pStyle w:val="Eqn"/>
              <w:rPr>
                <w:sz w:val="20"/>
                <w:szCs w:val="20"/>
              </w:rPr>
            </w:pPr>
          </w:p>
        </w:tc>
      </w:tr>
      <w:tr w:rsidR="00002840" w14:paraId="2D97A2BB" w14:textId="77777777">
        <w:trPr>
          <w:trHeight w:val="398"/>
          <w:jc w:val="center"/>
        </w:trPr>
        <w:tc>
          <w:tcPr>
            <w:tcW w:w="2547" w:type="dxa"/>
            <w:shd w:val="clear" w:color="auto" w:fill="auto"/>
            <w:vAlign w:val="center"/>
          </w:tcPr>
          <w:p w14:paraId="5026E57E" w14:textId="77777777" w:rsidR="00002840" w:rsidRDefault="00002840" w:rsidP="00002840">
            <w:pPr>
              <w:snapToGrid w:val="0"/>
              <w:spacing w:after="0"/>
              <w:rPr>
                <w:lang w:eastAsia="zh-CN"/>
              </w:rPr>
            </w:pPr>
          </w:p>
        </w:tc>
        <w:tc>
          <w:tcPr>
            <w:tcW w:w="8080" w:type="dxa"/>
            <w:vAlign w:val="center"/>
          </w:tcPr>
          <w:p w14:paraId="7F3EF706" w14:textId="77777777" w:rsidR="00002840" w:rsidRDefault="00002840" w:rsidP="00002840">
            <w:pPr>
              <w:pStyle w:val="Eqn"/>
              <w:rPr>
                <w:sz w:val="20"/>
                <w:szCs w:val="20"/>
              </w:rPr>
            </w:pPr>
          </w:p>
        </w:tc>
      </w:tr>
      <w:tr w:rsidR="00002840" w14:paraId="75A2000D" w14:textId="77777777">
        <w:trPr>
          <w:trHeight w:val="398"/>
          <w:jc w:val="center"/>
        </w:trPr>
        <w:tc>
          <w:tcPr>
            <w:tcW w:w="2547" w:type="dxa"/>
            <w:shd w:val="clear" w:color="auto" w:fill="auto"/>
            <w:vAlign w:val="center"/>
          </w:tcPr>
          <w:p w14:paraId="2D4ABC06" w14:textId="77777777" w:rsidR="00002840" w:rsidRDefault="00002840" w:rsidP="00002840">
            <w:pPr>
              <w:snapToGrid w:val="0"/>
              <w:spacing w:after="0"/>
              <w:rPr>
                <w:lang w:eastAsia="zh-CN"/>
              </w:rPr>
            </w:pPr>
          </w:p>
        </w:tc>
        <w:tc>
          <w:tcPr>
            <w:tcW w:w="8080" w:type="dxa"/>
            <w:vAlign w:val="center"/>
          </w:tcPr>
          <w:p w14:paraId="271BEEB9" w14:textId="77777777" w:rsidR="00002840" w:rsidRDefault="00002840" w:rsidP="00002840">
            <w:pPr>
              <w:pStyle w:val="Eqn"/>
              <w:rPr>
                <w:sz w:val="20"/>
                <w:szCs w:val="20"/>
              </w:rPr>
            </w:pPr>
          </w:p>
        </w:tc>
      </w:tr>
      <w:tr w:rsidR="00002840" w14:paraId="328CF03F" w14:textId="77777777">
        <w:trPr>
          <w:trHeight w:val="398"/>
          <w:jc w:val="center"/>
        </w:trPr>
        <w:tc>
          <w:tcPr>
            <w:tcW w:w="2547" w:type="dxa"/>
            <w:shd w:val="clear" w:color="auto" w:fill="auto"/>
            <w:vAlign w:val="center"/>
          </w:tcPr>
          <w:p w14:paraId="62E8F28C" w14:textId="77777777" w:rsidR="00002840" w:rsidRDefault="00002840" w:rsidP="00002840">
            <w:pPr>
              <w:snapToGrid w:val="0"/>
              <w:spacing w:after="0"/>
              <w:rPr>
                <w:lang w:eastAsia="zh-CN"/>
              </w:rPr>
            </w:pPr>
          </w:p>
        </w:tc>
        <w:tc>
          <w:tcPr>
            <w:tcW w:w="8080" w:type="dxa"/>
            <w:vAlign w:val="center"/>
          </w:tcPr>
          <w:p w14:paraId="1DADE092" w14:textId="77777777" w:rsidR="00002840" w:rsidRDefault="00002840" w:rsidP="00002840">
            <w:pPr>
              <w:pStyle w:val="Eqn"/>
              <w:rPr>
                <w:sz w:val="20"/>
                <w:szCs w:val="20"/>
              </w:rPr>
            </w:pPr>
          </w:p>
        </w:tc>
      </w:tr>
      <w:tr w:rsidR="00002840" w14:paraId="6EC3469E" w14:textId="77777777">
        <w:trPr>
          <w:trHeight w:val="398"/>
          <w:jc w:val="center"/>
        </w:trPr>
        <w:tc>
          <w:tcPr>
            <w:tcW w:w="2547" w:type="dxa"/>
            <w:shd w:val="clear" w:color="auto" w:fill="auto"/>
            <w:vAlign w:val="center"/>
          </w:tcPr>
          <w:p w14:paraId="63E964FF" w14:textId="77777777" w:rsidR="00002840" w:rsidRDefault="00002840" w:rsidP="00002840">
            <w:pPr>
              <w:snapToGrid w:val="0"/>
              <w:spacing w:after="0"/>
              <w:rPr>
                <w:lang w:eastAsia="zh-CN"/>
              </w:rPr>
            </w:pPr>
          </w:p>
        </w:tc>
        <w:tc>
          <w:tcPr>
            <w:tcW w:w="8080" w:type="dxa"/>
            <w:vAlign w:val="center"/>
          </w:tcPr>
          <w:p w14:paraId="0BD468C0" w14:textId="77777777" w:rsidR="00002840" w:rsidRDefault="00002840" w:rsidP="00002840">
            <w:pPr>
              <w:pStyle w:val="Eqn"/>
              <w:rPr>
                <w:sz w:val="20"/>
                <w:szCs w:val="20"/>
              </w:rPr>
            </w:pPr>
          </w:p>
        </w:tc>
      </w:tr>
      <w:tr w:rsidR="00002840" w14:paraId="733D2012" w14:textId="77777777">
        <w:trPr>
          <w:trHeight w:val="398"/>
          <w:jc w:val="center"/>
        </w:trPr>
        <w:tc>
          <w:tcPr>
            <w:tcW w:w="2547" w:type="dxa"/>
            <w:shd w:val="clear" w:color="auto" w:fill="auto"/>
            <w:vAlign w:val="center"/>
          </w:tcPr>
          <w:p w14:paraId="5479166E" w14:textId="77777777" w:rsidR="00002840" w:rsidRDefault="00002840" w:rsidP="00002840">
            <w:pPr>
              <w:snapToGrid w:val="0"/>
              <w:spacing w:after="0"/>
              <w:rPr>
                <w:lang w:eastAsia="zh-CN"/>
              </w:rPr>
            </w:pPr>
          </w:p>
        </w:tc>
        <w:tc>
          <w:tcPr>
            <w:tcW w:w="8080" w:type="dxa"/>
            <w:vAlign w:val="center"/>
          </w:tcPr>
          <w:p w14:paraId="445E5DB1" w14:textId="77777777" w:rsidR="00002840" w:rsidRDefault="00002840" w:rsidP="00002840">
            <w:pPr>
              <w:pStyle w:val="Eqn"/>
              <w:rPr>
                <w:sz w:val="20"/>
                <w:szCs w:val="20"/>
              </w:rPr>
            </w:pPr>
          </w:p>
        </w:tc>
      </w:tr>
      <w:tr w:rsidR="00002840" w14:paraId="682020A3" w14:textId="77777777">
        <w:trPr>
          <w:trHeight w:val="398"/>
          <w:jc w:val="center"/>
        </w:trPr>
        <w:tc>
          <w:tcPr>
            <w:tcW w:w="2547" w:type="dxa"/>
            <w:shd w:val="clear" w:color="auto" w:fill="auto"/>
            <w:vAlign w:val="center"/>
          </w:tcPr>
          <w:p w14:paraId="0B044B67" w14:textId="77777777" w:rsidR="00002840" w:rsidRDefault="00002840" w:rsidP="00002840">
            <w:pPr>
              <w:snapToGrid w:val="0"/>
              <w:spacing w:after="0"/>
              <w:rPr>
                <w:lang w:eastAsia="zh-CN"/>
              </w:rPr>
            </w:pPr>
          </w:p>
        </w:tc>
        <w:tc>
          <w:tcPr>
            <w:tcW w:w="8080" w:type="dxa"/>
            <w:vAlign w:val="center"/>
          </w:tcPr>
          <w:p w14:paraId="3ECD6172" w14:textId="77777777" w:rsidR="00002840" w:rsidRDefault="00002840" w:rsidP="00002840">
            <w:pPr>
              <w:pStyle w:val="Eqn"/>
              <w:rPr>
                <w:sz w:val="20"/>
                <w:szCs w:val="20"/>
              </w:rPr>
            </w:pPr>
          </w:p>
        </w:tc>
      </w:tr>
      <w:tr w:rsidR="00002840" w14:paraId="07BF5172" w14:textId="77777777">
        <w:trPr>
          <w:trHeight w:val="398"/>
          <w:jc w:val="center"/>
        </w:trPr>
        <w:tc>
          <w:tcPr>
            <w:tcW w:w="2547" w:type="dxa"/>
            <w:shd w:val="clear" w:color="auto" w:fill="auto"/>
            <w:vAlign w:val="center"/>
          </w:tcPr>
          <w:p w14:paraId="3390FF55" w14:textId="77777777" w:rsidR="00002840" w:rsidRDefault="00002840" w:rsidP="00002840">
            <w:pPr>
              <w:snapToGrid w:val="0"/>
              <w:spacing w:after="0"/>
              <w:rPr>
                <w:lang w:eastAsia="zh-CN"/>
              </w:rPr>
            </w:pPr>
          </w:p>
        </w:tc>
        <w:tc>
          <w:tcPr>
            <w:tcW w:w="8080" w:type="dxa"/>
            <w:vAlign w:val="center"/>
          </w:tcPr>
          <w:p w14:paraId="5CA02BDB" w14:textId="77777777" w:rsidR="00002840" w:rsidRDefault="00002840" w:rsidP="00002840">
            <w:pPr>
              <w:pStyle w:val="Eqn"/>
              <w:rPr>
                <w:sz w:val="20"/>
                <w:szCs w:val="20"/>
              </w:rPr>
            </w:pPr>
          </w:p>
        </w:tc>
      </w:tr>
    </w:tbl>
    <w:p w14:paraId="51A43092" w14:textId="77777777" w:rsidR="00757E98" w:rsidRDefault="00757E98">
      <w:pPr>
        <w:pStyle w:val="ab"/>
      </w:pPr>
    </w:p>
    <w:p w14:paraId="22E826AF" w14:textId="77777777" w:rsidR="00757E98" w:rsidRDefault="00757E98">
      <w:pPr>
        <w:pStyle w:val="ab"/>
      </w:pPr>
    </w:p>
    <w:p w14:paraId="3F20D2A7" w14:textId="77777777" w:rsidR="00757E98" w:rsidRDefault="00670D0E">
      <w:pPr>
        <w:pStyle w:val="1"/>
        <w:rPr>
          <w:lang w:val="en-US" w:eastAsia="ja-JP"/>
        </w:rPr>
      </w:pPr>
      <w:r>
        <w:rPr>
          <w:lang w:val="en-US" w:eastAsia="ja-JP"/>
        </w:rPr>
        <w:lastRenderedPageBreak/>
        <w:t>Companies TPs to TS 36.211</w:t>
      </w:r>
    </w:p>
    <w:p w14:paraId="693E2AA8" w14:textId="77777777" w:rsidR="00757E98" w:rsidRDefault="00670D0E">
      <w:pPr>
        <w:pStyle w:val="2"/>
        <w:rPr>
          <w:lang w:eastAsia="zh-CN"/>
        </w:rPr>
      </w:pPr>
      <w:r>
        <w:rPr>
          <w:lang w:eastAsia="zh-CN"/>
        </w:rPr>
        <w:t>Company views</w:t>
      </w:r>
    </w:p>
    <w:p w14:paraId="10F74EA5" w14:textId="77777777" w:rsidR="00757E98" w:rsidRDefault="00670D0E">
      <w:pPr>
        <w:rPr>
          <w:i/>
          <w:iCs/>
        </w:rPr>
      </w:pPr>
      <w:r>
        <w:rPr>
          <w:b/>
          <w:bCs/>
          <w:i/>
          <w:iCs/>
          <w:highlight w:val="yellow"/>
        </w:rPr>
        <w:t>Moderator Note</w:t>
      </w:r>
      <w:r>
        <w:rPr>
          <w:i/>
          <w:iCs/>
          <w:highlight w:val="yellow"/>
        </w:rPr>
        <w:t xml:space="preserve">: To make the FL summary concise, the proposed TPs by companies are summarized in this section. The detailed TPs based on </w:t>
      </w:r>
      <w:proofErr w:type="gramStart"/>
      <w:r>
        <w:rPr>
          <w:i/>
          <w:iCs/>
          <w:highlight w:val="yellow"/>
        </w:rPr>
        <w:t>companies</w:t>
      </w:r>
      <w:proofErr w:type="gramEnd"/>
      <w:r>
        <w:rPr>
          <w:i/>
          <w:iCs/>
          <w:highlight w:val="yellow"/>
        </w:rPr>
        <w:t xml:space="preserve"> contributions are referenced and also included in Section 10 in FL summary</w:t>
      </w:r>
      <w:r>
        <w:rPr>
          <w:i/>
          <w:iCs/>
        </w:rPr>
        <w:t xml:space="preserve">  </w:t>
      </w:r>
    </w:p>
    <w:p w14:paraId="7A90BAB9" w14:textId="77777777" w:rsidR="00757E98" w:rsidRDefault="00757E98"/>
    <w:p w14:paraId="1D58408C" w14:textId="77777777" w:rsidR="00757E98" w:rsidRDefault="00670D0E">
      <w:pPr>
        <w:rPr>
          <w:u w:val="single"/>
        </w:rPr>
      </w:pPr>
      <w:r>
        <w:rPr>
          <w:u w:val="single"/>
        </w:rPr>
        <w:t>TPs for T</w:t>
      </w:r>
      <w:r>
        <w:rPr>
          <w:u w:val="single"/>
          <w:vertAlign w:val="subscript"/>
        </w:rPr>
        <w:t>TA</w:t>
      </w:r>
      <w:r>
        <w:rPr>
          <w:u w:val="single"/>
        </w:rPr>
        <w:t xml:space="preserve"> formula, Common TA and UE-specific TA:</w:t>
      </w:r>
    </w:p>
    <w:p w14:paraId="5DB0FFB8" w14:textId="77777777" w:rsidR="00757E98" w:rsidRDefault="00670D0E">
      <w:pPr>
        <w:widowControl w:val="0"/>
        <w:rPr>
          <w:sz w:val="16"/>
          <w:szCs w:val="16"/>
        </w:rPr>
      </w:pPr>
      <w:r>
        <w:t>Ericsson proposed TP on Section 8.1 “Uplink-downlink frame timing” on updating Figure 8.1-1: Uplink-downlink timing relationship with the T</w:t>
      </w:r>
      <w:r>
        <w:rPr>
          <w:vertAlign w:val="subscript"/>
        </w:rPr>
        <w:t>TA</w:t>
      </w:r>
      <w:r>
        <w:t xml:space="preserve"> formula agreed in RAN1 for IoT NTN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TA,offset</m:t>
                </m:r>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w:t>
      </w:r>
      <w:r>
        <w:t xml:space="preserve"> ( also proposed by MediaTek).</w:t>
      </w:r>
    </w:p>
    <w:p w14:paraId="6A4F0CE8" w14:textId="77777777" w:rsidR="00757E98" w:rsidRDefault="00670D0E">
      <w:pPr>
        <w:jc w:val="center"/>
      </w:pPr>
      <w:r>
        <w:rPr>
          <w:noProof/>
          <w:lang w:val="en-US" w:eastAsia="zh-CN"/>
        </w:rPr>
        <mc:AlternateContent>
          <mc:Choice Requires="wps">
            <w:drawing>
              <wp:anchor distT="0" distB="0" distL="114300" distR="114300" simplePos="0" relativeHeight="251660288" behindDoc="0" locked="0" layoutInCell="1" allowOverlap="1" wp14:anchorId="49CDCC67" wp14:editId="77277836">
                <wp:simplePos x="0" y="0"/>
                <wp:positionH relativeFrom="column">
                  <wp:posOffset>1655445</wp:posOffset>
                </wp:positionH>
                <wp:positionV relativeFrom="paragraph">
                  <wp:posOffset>715010</wp:posOffset>
                </wp:positionV>
                <wp:extent cx="3009900" cy="287020"/>
                <wp:effectExtent l="0" t="0" r="0" b="0"/>
                <wp:wrapNone/>
                <wp:docPr id="9" name="Text Box 9"/>
                <wp:cNvGraphicFramePr/>
                <a:graphic xmlns:a="http://schemas.openxmlformats.org/drawingml/2006/main">
                  <a:graphicData uri="http://schemas.microsoft.com/office/word/2010/wordprocessingShape">
                    <wps:wsp>
                      <wps:cNvSpPr txBox="1"/>
                      <wps:spPr>
                        <a:xfrm>
                          <a:off x="0" y="0"/>
                          <a:ext cx="3009900" cy="287216"/>
                        </a:xfrm>
                        <a:prstGeom prst="rect">
                          <a:avLst/>
                        </a:prstGeom>
                        <a:noFill/>
                        <a:ln w="6350">
                          <a:noFill/>
                        </a:ln>
                      </wps:spPr>
                      <wps:txbx>
                        <w:txbxContent>
                          <w:p w14:paraId="6B249CDB" w14:textId="77777777" w:rsidR="00757E98" w:rsidRDefault="00670D0E">
                            <w:pPr>
                              <w:rPr>
                                <w:color w:val="FF0000"/>
                              </w:rPr>
                            </w:pPr>
                            <w:r>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Pr>
                                <w:rFonts w:asciiTheme="minorHAnsi" w:eastAsiaTheme="minorEastAsia" w:hAnsiTheme="minorHAnsi"/>
                              </w:rPr>
                              <w:t>seconds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9CDCC67" id="_x0000_t202" coordsize="21600,21600" o:spt="202" path="m,l,21600r21600,l21600,xe">
                <v:stroke joinstyle="miter"/>
                <v:path gradientshapeok="t" o:connecttype="rect"/>
              </v:shapetype>
              <v:shape id="Text Box 9" o:spid="_x0000_s1026" type="#_x0000_t202" style="position:absolute;left:0;text-align:left;margin-left:130.35pt;margin-top:56.3pt;width:237pt;height:22.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" filled="f" stroked="f" strokeweight=".5pt">
                <v:textbox>
                  <w:txbxContent>
                    <w:p w14:paraId="6B249CDB" w14:textId="77777777" w:rsidR="00757E98" w:rsidRDefault="00670D0E">
                      <w:pPr>
                        <w:rPr>
                          <w:color w:val="FF0000"/>
                        </w:rPr>
                      </w:pPr>
                      <w:r>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Pr>
                          <w:rFonts w:asciiTheme="minorHAnsi" w:eastAsiaTheme="minorEastAsia" w:hAnsiTheme="minorHAnsi"/>
                        </w:rPr>
                        <w:t>seconds</w:t>
                      </w:r>
                    </w:p>
                  </w:txbxContent>
                </v:textbox>
              </v:shape>
            </w:pict>
          </mc:Fallback>
        </mc:AlternateContent>
      </w:r>
      <w:r>
        <w:rPr>
          <w:sz w:val="16"/>
          <w:szCs w:val="16"/>
        </w:rPr>
        <w:object w:dxaOrig="5450" w:dyaOrig="1730" w14:anchorId="403BA5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05pt;height:86.4pt" o:ole="">
            <v:imagedata r:id="rId14" o:title=""/>
          </v:shape>
          <o:OLEObject Type="Embed" ProgID="Visio.Drawing.11" ShapeID="_x0000_i1025" DrawAspect="Content" ObjectID="_1707132843" r:id="rId15"/>
        </w:object>
      </w:r>
    </w:p>
    <w:p w14:paraId="75AF2307" w14:textId="77777777" w:rsidR="00757E98" w:rsidRDefault="00670D0E">
      <w:pPr>
        <w:pStyle w:val="TF"/>
        <w:keepLines w:val="0"/>
        <w:widowControl w:val="0"/>
        <w:rPr>
          <w:sz w:val="16"/>
          <w:szCs w:val="16"/>
        </w:rPr>
      </w:pPr>
      <w:r>
        <w:rPr>
          <w:sz w:val="16"/>
          <w:szCs w:val="16"/>
        </w:rPr>
        <w:t>Figure 8.1-1: Uplink-downlink timing relation</w:t>
      </w:r>
    </w:p>
    <w:p w14:paraId="5ADFC252" w14:textId="77777777" w:rsidR="00757E98" w:rsidRDefault="00670D0E">
      <w:pPr>
        <w:rPr>
          <w:sz w:val="16"/>
          <w:szCs w:val="16"/>
        </w:rPr>
      </w:pPr>
      <w:r>
        <w:t xml:space="preserve">Ericsson TP on Section 8.1 also proposed is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common</m:t>
            </m:r>
          </m:sup>
        </m:sSubSup>
      </m:oMath>
      <w:r>
        <w:rPr>
          <w:sz w:val="16"/>
          <w:szCs w:val="16"/>
        </w:rPr>
        <w:t xml:space="preserve"> is derived from the higher-layer parameters </w:t>
      </w:r>
      <w:r>
        <w:rPr>
          <w:i/>
          <w:iCs/>
          <w:sz w:val="16"/>
          <w:szCs w:val="16"/>
        </w:rPr>
        <w:t>TACommon</w:t>
      </w:r>
      <w:r>
        <w:rPr>
          <w:sz w:val="16"/>
          <w:szCs w:val="16"/>
        </w:rPr>
        <w:t xml:space="preserve">, </w:t>
      </w:r>
      <w:r>
        <w:rPr>
          <w:i/>
          <w:iCs/>
          <w:sz w:val="16"/>
          <w:szCs w:val="16"/>
        </w:rPr>
        <w:t>TACommonDrift</w:t>
      </w:r>
      <w:r>
        <w:rPr>
          <w:sz w:val="16"/>
          <w:szCs w:val="16"/>
        </w:rPr>
        <w:t xml:space="preserve">, and </w:t>
      </w:r>
      <w:r>
        <w:rPr>
          <w:i/>
          <w:iCs/>
          <w:sz w:val="16"/>
          <w:szCs w:val="16"/>
        </w:rPr>
        <w:t>TACommonDriftVariation</w:t>
      </w:r>
      <w:r>
        <w:rPr>
          <w:sz w:val="16"/>
          <w:szCs w:val="16"/>
        </w:rPr>
        <w:t xml:space="preserve">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common</m:t>
            </m:r>
          </m:sup>
        </m:sSubSup>
        <m:r>
          <w:rPr>
            <w:rFonts w:ascii="Cambria Math" w:hAnsi="Cambria Math"/>
            <w:sz w:val="16"/>
            <w:szCs w:val="16"/>
          </w:rPr>
          <m:t>=0</m:t>
        </m:r>
      </m:oMath>
      <w:r>
        <w:rPr>
          <w:sz w:val="16"/>
          <w:szCs w:val="16"/>
        </w:rPr>
        <w:t xml:space="preserve">; and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UE</m:t>
            </m: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UE</m:t>
            </m:r>
          </m:sup>
        </m:sSubSup>
        <m:r>
          <w:rPr>
            <w:rFonts w:ascii="Cambria Math" w:hAnsi="Cambria Math"/>
            <w:sz w:val="16"/>
            <w:szCs w:val="16"/>
          </w:rPr>
          <m:t>=0</m:t>
        </m:r>
      </m:oMath>
      <w:r>
        <w:rPr>
          <w:sz w:val="16"/>
          <w:szCs w:val="16"/>
        </w:rPr>
        <w:t>.</w:t>
      </w:r>
    </w:p>
    <w:p w14:paraId="552EAA84" w14:textId="77777777" w:rsidR="00757E98" w:rsidRDefault="00757E98"/>
    <w:p w14:paraId="7A5064EA" w14:textId="77777777" w:rsidR="00757E98" w:rsidRDefault="00670D0E">
      <w:r>
        <w:t>OPPO proposed TP#1 on Section 8.1 “Uplink-downlink frame timing “ on Section 8.1 [3]</w:t>
      </w:r>
    </w:p>
    <w:p w14:paraId="793C527A" w14:textId="77777777" w:rsidR="00757E98" w:rsidRDefault="00670D0E">
      <w:pPr>
        <w:pStyle w:val="aff0"/>
        <w:numPr>
          <w:ilvl w:val="0"/>
          <w:numId w:val="5"/>
        </w:numPr>
      </w:pPr>
      <w:r>
        <w:t xml:space="preserve">TP#1 on formula for determination of common TA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common</m:t>
            </m:r>
          </m:sup>
        </m:sSubSup>
      </m:oMath>
      <w:r>
        <w:t xml:space="preserve"> from the configured common TA parameters, and clarify determination of UE-specific TA   </w:t>
      </w:r>
      <m:oMath>
        <m:sSubSup>
          <m:sSubSupPr>
            <m:ctrlPr>
              <w:rPr>
                <w:rFonts w:ascii="Cambria Math" w:hAnsi="Cambria Math"/>
                <w:i/>
                <w:sz w:val="16"/>
                <w:szCs w:val="16"/>
              </w:rPr>
            </m:ctrlPr>
          </m:sSubSupPr>
          <m:e>
            <m:r>
              <w:rPr>
                <w:rFonts w:ascii="Cambria Math" w:hAnsi="Cambria Math"/>
                <w:sz w:val="16"/>
                <w:szCs w:val="16"/>
              </w:rPr>
              <m:t>N</m:t>
            </m:r>
          </m:e>
          <m:sub>
            <m:r>
              <m:rPr>
                <m:nor/>
              </m:rPr>
              <w:rPr>
                <w:sz w:val="16"/>
                <w:szCs w:val="16"/>
              </w:rPr>
              <m:t>TA,adj</m:t>
            </m:r>
          </m:sub>
          <m:sup>
            <m:r>
              <m:rPr>
                <m:nor/>
              </m:rPr>
              <w:rPr>
                <w:sz w:val="16"/>
                <w:szCs w:val="16"/>
              </w:rPr>
              <m:t>UE</m:t>
            </m:r>
          </m:sup>
        </m:sSubSup>
      </m:oMath>
      <w:r>
        <w:t xml:space="preserve"> is computed by the UE based on satellite-ephemeris-related higher-layers parameters if configured</w:t>
      </w:r>
    </w:p>
    <w:p w14:paraId="1A34FAB3" w14:textId="77777777" w:rsidR="00757E98" w:rsidRDefault="00757E98"/>
    <w:p w14:paraId="7D82598C" w14:textId="77777777" w:rsidR="00757E98" w:rsidRDefault="00670D0E">
      <w:pPr>
        <w:rPr>
          <w:u w:val="single"/>
        </w:rPr>
      </w:pPr>
      <w:r>
        <w:rPr>
          <w:u w:val="single"/>
        </w:rPr>
        <w:t>TP for (NTN-specific) frequency pre-compensation/adjustment:</w:t>
      </w:r>
    </w:p>
    <w:p w14:paraId="0CB25CBA" w14:textId="77777777" w:rsidR="00757E98" w:rsidRDefault="00670D0E">
      <w:pPr>
        <w:rPr>
          <w:iCs/>
        </w:rPr>
      </w:pPr>
      <w:r>
        <w:rPr>
          <w:iCs/>
        </w:rPr>
        <w:t>Qualcomm proposed to describe the concept of (</w:t>
      </w:r>
      <w:bookmarkStart w:id="3" w:name="_Hlk96194373"/>
      <w:r>
        <w:rPr>
          <w:iCs/>
        </w:rPr>
        <w:t xml:space="preserve">NTN-specific) frequency pre-compensation/adjustment for uplink transmission in the physical layer specifications (3GPP TS 36.211), analogous to the current description of NTN-specific timing pre-compensation in Section 8.1 of TS 36.211 on Timing Advance </w:t>
      </w:r>
      <w:bookmarkEnd w:id="3"/>
      <w:r>
        <w:rPr>
          <w:iCs/>
        </w:rPr>
        <w:t>[6].</w:t>
      </w:r>
    </w:p>
    <w:p w14:paraId="319C11A1" w14:textId="77777777" w:rsidR="00757E98" w:rsidRDefault="00670D0E">
      <w:pPr>
        <w:rPr>
          <w:iCs/>
        </w:rPr>
      </w:pPr>
      <w:r>
        <w:rPr>
          <w:iCs/>
        </w:rPr>
        <w:t>-</w:t>
      </w:r>
      <w:r>
        <w:rPr>
          <w:iCs/>
        </w:rPr>
        <w:tab/>
        <w:t>Option 1: Create a new section to describe frequency pre-compensation/adjustment for uplink transmission</w:t>
      </w:r>
    </w:p>
    <w:p w14:paraId="4B5D20F5" w14:textId="77777777" w:rsidR="00757E98" w:rsidRDefault="00670D0E">
      <w:pPr>
        <w:rPr>
          <w:iCs/>
        </w:rPr>
      </w:pPr>
      <w:r>
        <w:rPr>
          <w:iCs/>
        </w:rPr>
        <w:t>-</w:t>
      </w:r>
      <w:r>
        <w:rPr>
          <w:iCs/>
        </w:rPr>
        <w:tab/>
        <w:t xml:space="preserve">Option 2: Describe frequency pre-compensation in the sections on SC-FDMA signal generation (5.6 and 10.1.5) </w:t>
      </w:r>
    </w:p>
    <w:p w14:paraId="4EC63E2E" w14:textId="77777777" w:rsidR="00757E98" w:rsidRDefault="00757E98"/>
    <w:p w14:paraId="264C491F" w14:textId="77777777" w:rsidR="00757E98" w:rsidRDefault="00670D0E">
      <w:pPr>
        <w:rPr>
          <w:u w:val="single"/>
        </w:rPr>
      </w:pPr>
      <w:r>
        <w:rPr>
          <w:u w:val="single"/>
        </w:rPr>
        <w:t>TP for UL segmented transmission:</w:t>
      </w:r>
    </w:p>
    <w:p w14:paraId="579DFF01" w14:textId="77777777" w:rsidR="00757E98" w:rsidRDefault="00670D0E">
      <w:pPr>
        <w:rPr>
          <w:lang w:eastAsia="ja-JP"/>
        </w:rPr>
      </w:pPr>
      <w:r>
        <w:rPr>
          <w:lang w:eastAsia="ja-JP"/>
        </w:rPr>
        <w:t>In RAN1#107-e, there are a few open issues (</w:t>
      </w:r>
      <w:r>
        <w:rPr>
          <w:highlight w:val="yellow"/>
          <w:lang w:eastAsia="ja-JP"/>
        </w:rPr>
        <w:t>highlighted in yellow</w:t>
      </w:r>
      <w:r>
        <w:rPr>
          <w:lang w:eastAsia="ja-JP"/>
        </w:rPr>
        <w:t>) related to segmented uplink transmission.</w:t>
      </w:r>
    </w:p>
    <w:p w14:paraId="634CB3E9" w14:textId="77777777" w:rsidR="00757E98" w:rsidRDefault="00670D0E">
      <w:pPr>
        <w:pStyle w:val="ab"/>
      </w:pPr>
      <w:r>
        <w:rPr>
          <w:noProof/>
          <w:lang w:val="en-US" w:eastAsia="zh-CN"/>
        </w:rPr>
        <w:lastRenderedPageBreak/>
        <mc:AlternateContent>
          <mc:Choice Requires="wps">
            <w:drawing>
              <wp:inline distT="0" distB="0" distL="0" distR="0" wp14:anchorId="4B596E1B" wp14:editId="40E1E90F">
                <wp:extent cx="6120765" cy="558165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81650"/>
                        </a:xfrm>
                        <a:prstGeom prst="rect">
                          <a:avLst/>
                        </a:prstGeom>
                        <a:solidFill>
                          <a:schemeClr val="lt1">
                            <a:lumMod val="100000"/>
                            <a:lumOff val="0"/>
                          </a:schemeClr>
                        </a:solidFill>
                        <a:ln w="6350">
                          <a:solidFill>
                            <a:srgbClr val="000000"/>
                          </a:solidFill>
                          <a:miter lim="800000"/>
                        </a:ln>
                      </wps:spPr>
                      <wps:txbx>
                        <w:txbxContent>
                          <w:p w14:paraId="515B039F" w14:textId="77777777" w:rsidR="00757E98" w:rsidRDefault="00670D0E">
                            <w:pPr>
                              <w:rPr>
                                <w:b/>
                                <w:bCs/>
                                <w:color w:val="000000"/>
                              </w:rPr>
                            </w:pPr>
                            <w:r>
                              <w:rPr>
                                <w:b/>
                                <w:bCs/>
                                <w:color w:val="000000"/>
                                <w:highlight w:val="green"/>
                              </w:rPr>
                              <w:t>Agreement</w:t>
                            </w:r>
                          </w:p>
                          <w:p w14:paraId="2BA6D77C" w14:textId="77777777" w:rsidR="00757E98" w:rsidRDefault="00670D0E">
                            <w:pPr>
                              <w:tabs>
                                <w:tab w:val="left" w:pos="720"/>
                              </w:tabs>
                            </w:pPr>
                            <w:r>
                              <w:t>UE pre-compensation per segment of NPUSCH for NB-IoT and PUSCH/PUCCH for eMTC is applied from one segment to the next segment by using one or more of the following methods if supported by UE implementation</w:t>
                            </w:r>
                          </w:p>
                          <w:p w14:paraId="3AA57907" w14:textId="77777777" w:rsidR="00757E98" w:rsidRDefault="00670D0E">
                            <w:pPr>
                              <w:pStyle w:val="aff0"/>
                              <w:numPr>
                                <w:ilvl w:val="0"/>
                                <w:numId w:val="6"/>
                              </w:numPr>
                              <w:spacing w:after="0" w:line="259" w:lineRule="auto"/>
                            </w:pPr>
                            <w:r>
                              <w:t xml:space="preserve">UE may drop / Insert samples / Puncture OFDM symbols  </w:t>
                            </w:r>
                          </w:p>
                          <w:p w14:paraId="7920D83B" w14:textId="77777777" w:rsidR="00757E98" w:rsidRDefault="00670D0E">
                            <w:pPr>
                              <w:pStyle w:val="aff0"/>
                              <w:numPr>
                                <w:ilvl w:val="0"/>
                                <w:numId w:val="6"/>
                              </w:numPr>
                              <w:spacing w:after="0" w:line="259" w:lineRule="auto"/>
                            </w:pPr>
                            <w:r>
                              <w:t>UE may blank subframes / slots where UE skip a slot or a subframe</w:t>
                            </w:r>
                          </w:p>
                          <w:p w14:paraId="7C1455B4" w14:textId="77777777" w:rsidR="00757E98" w:rsidRDefault="00670D0E">
                            <w:r>
                              <w:t>The total transmission time is not changed</w:t>
                            </w:r>
                          </w:p>
                          <w:p w14:paraId="3328C76A" w14:textId="77777777" w:rsidR="00757E98" w:rsidRDefault="00670D0E">
                            <w:r>
                              <w:t>UE autonomously Drop / insert samples / Puncture OFDM symbols or Blank subframes / slots where UE drops a subframe / slot</w:t>
                            </w:r>
                          </w:p>
                          <w:p w14:paraId="3E76EC13" w14:textId="77777777" w:rsidR="00757E98" w:rsidRDefault="00670D0E">
                            <w:r>
                              <w:t xml:space="preserve">The method used for the UE pre-compensation is known to the </w:t>
                            </w:r>
                            <w:proofErr w:type="spellStart"/>
                            <w:r>
                              <w:t>eNB</w:t>
                            </w:r>
                            <w:proofErr w:type="spellEnd"/>
                            <w:r>
                              <w:t xml:space="preserve"> by a single UE capability </w:t>
                            </w:r>
                          </w:p>
                          <w:p w14:paraId="734B6213" w14:textId="77777777" w:rsidR="00757E98" w:rsidRDefault="00670D0E">
                            <w:pPr>
                              <w:pStyle w:val="aff0"/>
                              <w:numPr>
                                <w:ilvl w:val="0"/>
                                <w:numId w:val="7"/>
                              </w:numPr>
                              <w:spacing w:after="0" w:line="259" w:lineRule="auto"/>
                            </w:pPr>
                            <w:r>
                              <w:t>UE Blank subframes / slots where UE skip a slot or a subframe (slot is based on Sub Carrier Spacing)</w:t>
                            </w:r>
                          </w:p>
                          <w:p w14:paraId="2DFE768E" w14:textId="77777777" w:rsidR="00757E98" w:rsidRDefault="00670D0E">
                            <w:r>
                              <w:rPr>
                                <w:highlight w:val="yellow"/>
                              </w:rPr>
                              <w:t xml:space="preserve">FFS </w:t>
                            </w:r>
                            <w:bookmarkStart w:id="4" w:name="_Hlk96288600"/>
                            <w:r>
                              <w:rPr>
                                <w:highlight w:val="yellow"/>
                              </w:rPr>
                              <w:t xml:space="preserve">Details of method(s) to drop / insert samples, blanking subframes / slots </w:t>
                            </w:r>
                            <w:bookmarkEnd w:id="4"/>
                            <w:r>
                              <w:rPr>
                                <w:highlight w:val="yellow"/>
                              </w:rPr>
                              <w:t xml:space="preserve">(slot is based on Sub Carrier Spacing) </w:t>
                            </w:r>
                          </w:p>
                          <w:p w14:paraId="1616DE9C" w14:textId="77777777" w:rsidR="00757E98" w:rsidRDefault="00757E98"/>
                          <w:p w14:paraId="0666C2EB" w14:textId="77777777" w:rsidR="00757E98" w:rsidRDefault="00670D0E">
                            <w:pPr>
                              <w:rPr>
                                <w:b/>
                                <w:bCs/>
                              </w:rPr>
                            </w:pPr>
                            <w:r>
                              <w:rPr>
                                <w:b/>
                                <w:bCs/>
                                <w:highlight w:val="green"/>
                              </w:rPr>
                              <w:t>Agreement</w:t>
                            </w:r>
                          </w:p>
                          <w:p w14:paraId="2F506659" w14:textId="77777777" w:rsidR="00757E98" w:rsidRDefault="00670D0E">
                            <w:r>
                              <w:t>For NB-IoT, UE pre-compensation per segment of NPRACH is applied from one segment to the next segment by using one or more of the following methods if supported by UE implementation</w:t>
                            </w:r>
                          </w:p>
                          <w:p w14:paraId="3A7327EB" w14:textId="77777777" w:rsidR="00757E98" w:rsidRDefault="00670D0E">
                            <w:pPr>
                              <w:numPr>
                                <w:ilvl w:val="0"/>
                                <w:numId w:val="8"/>
                              </w:numPr>
                              <w:spacing w:after="160" w:line="259" w:lineRule="auto"/>
                            </w:pPr>
                            <w:r>
                              <w:t>UE may drop / Insert samples</w:t>
                            </w:r>
                          </w:p>
                          <w:p w14:paraId="6ECF3610" w14:textId="77777777" w:rsidR="00757E98" w:rsidRDefault="00670D0E">
                            <w:pPr>
                              <w:numPr>
                                <w:ilvl w:val="0"/>
                                <w:numId w:val="8"/>
                              </w:numPr>
                              <w:spacing w:after="160" w:line="259" w:lineRule="auto"/>
                            </w:pPr>
                            <w:r>
                              <w:t>UE may blank subframe / repetition unit where UE drops a subframe / repetition unit</w:t>
                            </w:r>
                          </w:p>
                          <w:p w14:paraId="1E59FFE5" w14:textId="77777777" w:rsidR="00757E98" w:rsidRDefault="00670D0E">
                            <w:r>
                              <w:t>The total transmission time is not changed</w:t>
                            </w:r>
                          </w:p>
                          <w:p w14:paraId="7DBAC63C" w14:textId="77777777" w:rsidR="00757E98" w:rsidRDefault="00670D0E">
                            <w:r>
                              <w:rPr>
                                <w:highlight w:val="yellow"/>
                              </w:rPr>
                              <w:t xml:space="preserve">FFS Details of method(s) to drop / insert samples / blank subframe / repetition unit </w:t>
                            </w:r>
                          </w:p>
                          <w:p w14:paraId="0153E808" w14:textId="77777777" w:rsidR="00757E98" w:rsidRDefault="00670D0E">
                            <w:r>
                              <w:rPr>
                                <w:highlight w:val="yellow"/>
                              </w:rPr>
                              <w:t>FFS Specification impact</w:t>
                            </w:r>
                          </w:p>
                          <w:p w14:paraId="0AF934AE" w14:textId="77777777" w:rsidR="00757E98" w:rsidRDefault="00670D0E">
                            <w:pPr>
                              <w:rPr>
                                <w:b/>
                                <w:bCs/>
                              </w:rPr>
                            </w:pPr>
                            <w:r>
                              <w:rPr>
                                <w:b/>
                                <w:bCs/>
                                <w:highlight w:val="green"/>
                              </w:rPr>
                              <w:t>Agreement</w:t>
                            </w:r>
                          </w:p>
                          <w:p w14:paraId="1566AC6A" w14:textId="77777777" w:rsidR="00757E98" w:rsidRDefault="00670D0E">
                            <w:r>
                              <w:t>For eMTC, UE pre-compensation per segment of PRACH is applied from one segment to the next segment by drop / insert samples in Guard Period of PRACH preamble.</w:t>
                            </w:r>
                          </w:p>
                          <w:p w14:paraId="1EF11C24" w14:textId="77777777" w:rsidR="00757E98" w:rsidRDefault="00670D0E">
                            <w:pPr>
                              <w:numPr>
                                <w:ilvl w:val="0"/>
                                <w:numId w:val="9"/>
                              </w:numPr>
                              <w:spacing w:after="160" w:line="259" w:lineRule="auto"/>
                            </w:pPr>
                            <w:r>
                              <w:t>The total transmission time is not changed</w:t>
                            </w:r>
                          </w:p>
                          <w:p w14:paraId="22D140B2" w14:textId="77777777" w:rsidR="00757E98" w:rsidRDefault="00670D0E">
                            <w:pPr>
                              <w:numPr>
                                <w:ilvl w:val="0"/>
                                <w:numId w:val="9"/>
                              </w:numPr>
                              <w:spacing w:after="160" w:line="259" w:lineRule="auto"/>
                            </w:pPr>
                            <w:r>
                              <w:rPr>
                                <w:highlight w:val="yellow"/>
                              </w:rPr>
                              <w:t>FFS Details of method(s) to drop / insert samples</w:t>
                            </w:r>
                          </w:p>
                        </w:txbxContent>
                      </wps:txbx>
                      <wps:bodyPr rot="0" vert="horz" wrap="square" lIns="91440" tIns="45720" rIns="91440" bIns="45720" anchor="t" anchorCtr="0" upright="1">
                        <a:noAutofit/>
                      </wps:bodyPr>
                    </wps:wsp>
                  </a:graphicData>
                </a:graphic>
              </wp:inline>
            </w:drawing>
          </mc:Choice>
          <mc:Fallback>
            <w:pict>
              <v:shape w14:anchorId="4B596E1B" id="Text Box 10" o:spid="_x0000_s1027" type="#_x0000_t202" style="width:481.95pt;height:4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" fillcolor="white [3201]" strokeweight=".5pt">
                <v:textbox>
                  <w:txbxContent>
                    <w:p w14:paraId="515B039F" w14:textId="77777777" w:rsidR="00757E98" w:rsidRDefault="00670D0E">
                      <w:pPr>
                        <w:rPr>
                          <w:b/>
                          <w:bCs/>
                          <w:color w:val="000000"/>
                        </w:rPr>
                      </w:pPr>
                      <w:r>
                        <w:rPr>
                          <w:b/>
                          <w:bCs/>
                          <w:color w:val="000000"/>
                          <w:highlight w:val="green"/>
                        </w:rPr>
                        <w:t>Agreement</w:t>
                      </w:r>
                    </w:p>
                    <w:p w14:paraId="2BA6D77C" w14:textId="77777777" w:rsidR="00757E98" w:rsidRDefault="00670D0E">
                      <w:pPr>
                        <w:tabs>
                          <w:tab w:val="left" w:pos="720"/>
                        </w:tabs>
                      </w:pPr>
                      <w:r>
                        <w:t xml:space="preserve">UE pre-compensation per segment of NPUSCH for NB-IoT and PUSCH/PUCCH for </w:t>
                      </w:r>
                      <w:proofErr w:type="spellStart"/>
                      <w:r>
                        <w:t>eMTC</w:t>
                      </w:r>
                      <w:proofErr w:type="spellEnd"/>
                      <w:r>
                        <w:t xml:space="preserve"> is </w:t>
                      </w:r>
                      <w:r>
                        <w:t>applied from one segment to the next segment by using one or more of the following methods if supported by UE implementation</w:t>
                      </w:r>
                    </w:p>
                    <w:p w14:paraId="3AA57907" w14:textId="77777777" w:rsidR="00757E98" w:rsidRDefault="00670D0E">
                      <w:pPr>
                        <w:pStyle w:val="ListParagraph"/>
                        <w:numPr>
                          <w:ilvl w:val="0"/>
                          <w:numId w:val="6"/>
                        </w:numPr>
                        <w:spacing w:after="0" w:line="259" w:lineRule="auto"/>
                      </w:pPr>
                      <w:r>
                        <w:t xml:space="preserve">UE may drop / Insert samples / Puncture OFDM symbols  </w:t>
                      </w:r>
                    </w:p>
                    <w:p w14:paraId="7920D83B" w14:textId="77777777" w:rsidR="00757E98" w:rsidRDefault="00670D0E">
                      <w:pPr>
                        <w:pStyle w:val="ListParagraph"/>
                        <w:numPr>
                          <w:ilvl w:val="0"/>
                          <w:numId w:val="6"/>
                        </w:numPr>
                        <w:spacing w:after="0" w:line="259" w:lineRule="auto"/>
                      </w:pPr>
                      <w:r>
                        <w:t>UE may blank subframes / slots where UE skip a slot or a subframe</w:t>
                      </w:r>
                    </w:p>
                    <w:p w14:paraId="7C1455B4" w14:textId="77777777" w:rsidR="00757E98" w:rsidRDefault="00670D0E">
                      <w:r>
                        <w:t xml:space="preserve">The total </w:t>
                      </w:r>
                      <w:r>
                        <w:t>transmission time is not changed</w:t>
                      </w:r>
                    </w:p>
                    <w:p w14:paraId="3328C76A" w14:textId="77777777" w:rsidR="00757E98" w:rsidRDefault="00670D0E">
                      <w:r>
                        <w:t>UE autonomously Drop / insert samples / Puncture OFDM symbols or Blank subframes / slots where UE drops a subframe / slot</w:t>
                      </w:r>
                    </w:p>
                    <w:p w14:paraId="3E76EC13" w14:textId="77777777" w:rsidR="00757E98" w:rsidRDefault="00670D0E">
                      <w:r>
                        <w:t xml:space="preserve">The method used for the UE pre-compensation is known to the </w:t>
                      </w:r>
                      <w:proofErr w:type="spellStart"/>
                      <w:r>
                        <w:t>eNB</w:t>
                      </w:r>
                      <w:proofErr w:type="spellEnd"/>
                      <w:r>
                        <w:t xml:space="preserve"> by a single UE capability </w:t>
                      </w:r>
                    </w:p>
                    <w:p w14:paraId="734B6213" w14:textId="77777777" w:rsidR="00757E98" w:rsidRDefault="00670D0E">
                      <w:pPr>
                        <w:pStyle w:val="ListParagraph"/>
                        <w:numPr>
                          <w:ilvl w:val="0"/>
                          <w:numId w:val="7"/>
                        </w:numPr>
                        <w:spacing w:after="0" w:line="259" w:lineRule="auto"/>
                      </w:pPr>
                      <w:r>
                        <w:t>UE Blank s</w:t>
                      </w:r>
                      <w:r>
                        <w:t>ubframes / slots where UE skip a slot or a subframe (slot is based on Sub Carrier Spacing)</w:t>
                      </w:r>
                    </w:p>
                    <w:p w14:paraId="2DFE768E" w14:textId="77777777" w:rsidR="00757E98" w:rsidRDefault="00670D0E">
                      <w:r>
                        <w:rPr>
                          <w:highlight w:val="yellow"/>
                        </w:rPr>
                        <w:t xml:space="preserve">FFS </w:t>
                      </w:r>
                      <w:bookmarkStart w:id="5" w:name="_Hlk96288600"/>
                      <w:r>
                        <w:rPr>
                          <w:highlight w:val="yellow"/>
                        </w:rPr>
                        <w:t xml:space="preserve">Details of method(s) to drop / insert samples, blanking subframes / slots </w:t>
                      </w:r>
                      <w:bookmarkEnd w:id="5"/>
                      <w:r>
                        <w:rPr>
                          <w:highlight w:val="yellow"/>
                        </w:rPr>
                        <w:t xml:space="preserve">(slot is based on Sub Carrier Spacing) </w:t>
                      </w:r>
                    </w:p>
                    <w:p w14:paraId="1616DE9C" w14:textId="77777777" w:rsidR="00757E98" w:rsidRDefault="00757E98"/>
                    <w:p w14:paraId="0666C2EB" w14:textId="77777777" w:rsidR="00757E98" w:rsidRDefault="00670D0E">
                      <w:pPr>
                        <w:rPr>
                          <w:b/>
                          <w:bCs/>
                        </w:rPr>
                      </w:pPr>
                      <w:r>
                        <w:rPr>
                          <w:b/>
                          <w:bCs/>
                          <w:highlight w:val="green"/>
                        </w:rPr>
                        <w:t>Agreement</w:t>
                      </w:r>
                    </w:p>
                    <w:p w14:paraId="2F506659" w14:textId="77777777" w:rsidR="00757E98" w:rsidRDefault="00670D0E">
                      <w:r>
                        <w:t xml:space="preserve">For NB-IoT, UE pre-compensation per </w:t>
                      </w:r>
                      <w:r>
                        <w:t>segment of NPRACH is applied from one segment to the next segment by using one or more of the following methods if supported by UE implementation</w:t>
                      </w:r>
                    </w:p>
                    <w:p w14:paraId="3A7327EB" w14:textId="77777777" w:rsidR="00757E98" w:rsidRDefault="00670D0E">
                      <w:pPr>
                        <w:numPr>
                          <w:ilvl w:val="0"/>
                          <w:numId w:val="8"/>
                        </w:numPr>
                        <w:spacing w:after="160" w:line="259" w:lineRule="auto"/>
                      </w:pPr>
                      <w:r>
                        <w:t>UE may drop / Insert samples</w:t>
                      </w:r>
                    </w:p>
                    <w:p w14:paraId="6ECF3610" w14:textId="77777777" w:rsidR="00757E98" w:rsidRDefault="00670D0E">
                      <w:pPr>
                        <w:numPr>
                          <w:ilvl w:val="0"/>
                          <w:numId w:val="8"/>
                        </w:numPr>
                        <w:spacing w:after="160" w:line="259" w:lineRule="auto"/>
                      </w:pPr>
                      <w:r>
                        <w:t>UE may blank subframe / repetition unit where UE drops a subframe / repetition un</w:t>
                      </w:r>
                      <w:r>
                        <w:t>it</w:t>
                      </w:r>
                    </w:p>
                    <w:p w14:paraId="1E59FFE5" w14:textId="77777777" w:rsidR="00757E98" w:rsidRDefault="00670D0E">
                      <w:r>
                        <w:t>The total transmission time is not changed</w:t>
                      </w:r>
                    </w:p>
                    <w:p w14:paraId="7DBAC63C" w14:textId="77777777" w:rsidR="00757E98" w:rsidRDefault="00670D0E">
                      <w:r>
                        <w:rPr>
                          <w:highlight w:val="yellow"/>
                        </w:rPr>
                        <w:t xml:space="preserve">FFS Details of method(s) to drop / insert samples / blank subframe / repetition unit </w:t>
                      </w:r>
                    </w:p>
                    <w:p w14:paraId="0153E808" w14:textId="77777777" w:rsidR="00757E98" w:rsidRDefault="00670D0E">
                      <w:r>
                        <w:rPr>
                          <w:highlight w:val="yellow"/>
                        </w:rPr>
                        <w:t>FFS Specification impact</w:t>
                      </w:r>
                    </w:p>
                    <w:p w14:paraId="0AF934AE" w14:textId="77777777" w:rsidR="00757E98" w:rsidRDefault="00670D0E">
                      <w:pPr>
                        <w:rPr>
                          <w:b/>
                          <w:bCs/>
                        </w:rPr>
                      </w:pPr>
                      <w:r>
                        <w:rPr>
                          <w:b/>
                          <w:bCs/>
                          <w:highlight w:val="green"/>
                        </w:rPr>
                        <w:t>Agreement</w:t>
                      </w:r>
                    </w:p>
                    <w:p w14:paraId="1566AC6A" w14:textId="77777777" w:rsidR="00757E98" w:rsidRDefault="00670D0E">
                      <w:r>
                        <w:t xml:space="preserve">For </w:t>
                      </w:r>
                      <w:proofErr w:type="spellStart"/>
                      <w:r>
                        <w:t>eMTC</w:t>
                      </w:r>
                      <w:proofErr w:type="spellEnd"/>
                      <w:r>
                        <w:t>, UE pre-compensation per segment of PRACH is applied from one segment to the nex</w:t>
                      </w:r>
                      <w:r>
                        <w:t>t segment by drop / insert samples in Guard Period of PRACH preamble.</w:t>
                      </w:r>
                    </w:p>
                    <w:p w14:paraId="1EF11C24" w14:textId="77777777" w:rsidR="00757E98" w:rsidRDefault="00670D0E">
                      <w:pPr>
                        <w:numPr>
                          <w:ilvl w:val="0"/>
                          <w:numId w:val="9"/>
                        </w:numPr>
                        <w:spacing w:after="160" w:line="259" w:lineRule="auto"/>
                      </w:pPr>
                      <w:r>
                        <w:t>The total transmission time is not changed</w:t>
                      </w:r>
                    </w:p>
                    <w:p w14:paraId="22D140B2" w14:textId="77777777" w:rsidR="00757E98" w:rsidRDefault="00670D0E">
                      <w:pPr>
                        <w:numPr>
                          <w:ilvl w:val="0"/>
                          <w:numId w:val="9"/>
                        </w:numPr>
                        <w:spacing w:after="160" w:line="259" w:lineRule="auto"/>
                      </w:pPr>
                      <w:r>
                        <w:rPr>
                          <w:highlight w:val="yellow"/>
                        </w:rPr>
                        <w:t>FFS Details of method(s) to drop / insert samples</w:t>
                      </w:r>
                    </w:p>
                  </w:txbxContent>
                </v:textbox>
                <w10:anchorlock/>
              </v:shape>
            </w:pict>
          </mc:Fallback>
        </mc:AlternateContent>
      </w:r>
    </w:p>
    <w:p w14:paraId="109ED6BA" w14:textId="77777777" w:rsidR="00757E98" w:rsidRDefault="00757E98">
      <w:pPr>
        <w:pStyle w:val="ab"/>
      </w:pPr>
    </w:p>
    <w:p w14:paraId="38A05252" w14:textId="77777777" w:rsidR="00757E98" w:rsidRDefault="00670D0E">
      <w:pPr>
        <w:pStyle w:val="ab"/>
      </w:pPr>
      <w:r>
        <w:t>Companies views on methods for NPUSCH / NPRACH UE pre-compensation per segment:</w:t>
      </w:r>
    </w:p>
    <w:p w14:paraId="7982E8D4" w14:textId="77777777" w:rsidR="00757E98" w:rsidRDefault="00670D0E">
      <w:pPr>
        <w:pStyle w:val="ab"/>
        <w:numPr>
          <w:ilvl w:val="0"/>
          <w:numId w:val="10"/>
        </w:numPr>
      </w:pPr>
      <w:r>
        <w:t>Huawei, MediaTek proposed to leave it to UE implementation for the method utilized for NPUSCH UE pre-compensation per segment and NPRACH UE pre-compensation per segment [1].</w:t>
      </w:r>
    </w:p>
    <w:p w14:paraId="2E2B1370" w14:textId="77777777" w:rsidR="00757E98" w:rsidRDefault="00670D0E">
      <w:pPr>
        <w:pStyle w:val="ab"/>
        <w:numPr>
          <w:ilvl w:val="0"/>
          <w:numId w:val="10"/>
        </w:numPr>
      </w:pPr>
      <w:r>
        <w:t>CATT proposed in order to avoid signal overlapping in segment compensation, the gap can be configured via last symbol puncturing of one segment [4].</w:t>
      </w:r>
    </w:p>
    <w:p w14:paraId="4595846E" w14:textId="77777777" w:rsidR="00757E98" w:rsidRDefault="00670D0E">
      <w:pPr>
        <w:pStyle w:val="ab"/>
        <w:numPr>
          <w:ilvl w:val="0"/>
          <w:numId w:val="10"/>
        </w:numPr>
      </w:pPr>
      <w:r>
        <w:t>Nokia observed that dropping of entire subframe in each segment will cause large performance reduction, especially for the case when segment size is small, e.g. segment size as 2/4/8 subframe. And further observed that for initial access using Random Access the eNB receiver cannot perform UE-specific segment duration configuration. For PUSCH, it is proposed when dropping is not exceeding the CP, samples dropping of partial CP can be considered, otherwise one-symbol to be dropped should be utilized. For PRACH, when dropping is not exceeding the CP, samples dropping of partial CP can be considered, otherwise dropping of CP + one sequence should be utilized [5].</w:t>
      </w:r>
    </w:p>
    <w:p w14:paraId="14065A83" w14:textId="77777777" w:rsidR="00757E98" w:rsidRDefault="00670D0E">
      <w:pPr>
        <w:pStyle w:val="ab"/>
        <w:numPr>
          <w:ilvl w:val="0"/>
          <w:numId w:val="10"/>
        </w:numPr>
      </w:pPr>
      <w:r>
        <w:t>Qualcomm proposed TP#1 and TP#2 on Section 5.3.4 and Section 10.1.3.6 respectively for specification of capability-based uplink gaps due to segmented pre-compensation during which a UE indicating the need of such gaps is not expected to transmit in the uplink for the requisite number of uplink slots. These may be described in the “Mapping to physical resources” sections for PUSCH (Section 5.3.4) and NPUSCH (Section 10.1.3.6), analogous to the existing 40 ms gap after 256 ms of continuous uplink transmission [6].</w:t>
      </w:r>
    </w:p>
    <w:p w14:paraId="52CB124E" w14:textId="77777777" w:rsidR="00757E98" w:rsidRDefault="00670D0E">
      <w:pPr>
        <w:pStyle w:val="ab"/>
        <w:numPr>
          <w:ilvl w:val="0"/>
          <w:numId w:val="10"/>
        </w:numPr>
      </w:pPr>
      <w:r>
        <w:lastRenderedPageBreak/>
        <w:t>Ericsson proposed to send LS to RAN4 to specify the details of methods to drop/insert samples and blank subframe(s)/repetition unit(s) for segmented uplink transmission for IoT NTN[8].</w:t>
      </w:r>
    </w:p>
    <w:p w14:paraId="538A1573" w14:textId="77777777" w:rsidR="00757E98" w:rsidRDefault="00757E98">
      <w:pPr>
        <w:pStyle w:val="ab"/>
        <w:ind w:left="360"/>
      </w:pPr>
    </w:p>
    <w:p w14:paraId="7365B1D1" w14:textId="77777777" w:rsidR="00757E98" w:rsidRDefault="00670D0E">
      <w:pPr>
        <w:pStyle w:val="2"/>
        <w:rPr>
          <w:lang w:eastAsia="zh-CN"/>
        </w:rPr>
      </w:pPr>
      <w:r>
        <w:rPr>
          <w:lang w:eastAsia="zh-CN"/>
        </w:rPr>
        <w:t>1st Round FL Proposal</w:t>
      </w:r>
    </w:p>
    <w:p w14:paraId="1F63A559" w14:textId="77777777" w:rsidR="00757E98" w:rsidRDefault="00670D0E">
      <w:pPr>
        <w:rPr>
          <w:u w:val="single"/>
        </w:rPr>
      </w:pPr>
      <w:r>
        <w:rPr>
          <w:u w:val="single"/>
        </w:rPr>
        <w:t>TPs for T</w:t>
      </w:r>
      <w:r>
        <w:rPr>
          <w:u w:val="single"/>
          <w:vertAlign w:val="subscript"/>
        </w:rPr>
        <w:t>TA</w:t>
      </w:r>
      <w:r>
        <w:rPr>
          <w:u w:val="single"/>
        </w:rPr>
        <w:t xml:space="preserve"> formula, Common TA and UE-specific TA:</w:t>
      </w:r>
    </w:p>
    <w:p w14:paraId="4CCB1C13" w14:textId="77777777" w:rsidR="00757E98" w:rsidRDefault="00670D0E">
      <w:pPr>
        <w:pStyle w:val="ab"/>
        <w:rPr>
          <w:i/>
          <w:iCs/>
        </w:rPr>
      </w:pPr>
      <w:r>
        <w:rPr>
          <w:b/>
          <w:bCs/>
          <w:i/>
          <w:iCs/>
          <w:highlight w:val="yellow"/>
        </w:rPr>
        <w:t>Moderator view</w:t>
      </w:r>
      <w:r>
        <w:rPr>
          <w:i/>
          <w:iCs/>
          <w:highlight w:val="yellow"/>
        </w:rPr>
        <w:t>: on proposed TP on TS 36.211 Section 8.1  on updating Figure 8.1-1</w:t>
      </w:r>
      <w:r>
        <w:rPr>
          <w:i/>
          <w:iCs/>
        </w:rPr>
        <w:t xml:space="preserve"> </w:t>
      </w:r>
      <w:r>
        <w:rPr>
          <w:i/>
          <w:iCs/>
          <w:highlight w:val="yellow"/>
        </w:rPr>
        <w:t>[8]</w:t>
      </w:r>
      <w:r>
        <w:t xml:space="preserve">. </w:t>
      </w:r>
      <w:r>
        <w:rPr>
          <w:i/>
          <w:iCs/>
        </w:rPr>
        <w:t>This TP is straightforward editorial revision for Figure 8.1-1 Uplink-downlink timing relationship:. The T</w:t>
      </w:r>
      <w:r>
        <w:rPr>
          <w:i/>
          <w:iCs/>
          <w:vertAlign w:val="subscript"/>
        </w:rPr>
        <w:t>TA</w:t>
      </w:r>
      <w:r>
        <w:rPr>
          <w:i/>
          <w:iCs/>
        </w:rPr>
        <w:t xml:space="preserve"> formula was agreed in RAN1 for IoT NTN </w:t>
      </w:r>
      <m:oMath>
        <m:sSub>
          <m:sSubPr>
            <m:ctrlPr>
              <w:rPr>
                <w:rFonts w:ascii="Cambria Math" w:hAnsi="Cambria Math"/>
                <w:i/>
                <w:iCs/>
                <w:sz w:val="16"/>
                <w:szCs w:val="16"/>
              </w:rPr>
            </m:ctrlPr>
          </m:sSubPr>
          <m:e>
            <m:r>
              <w:rPr>
                <w:rFonts w:ascii="Cambria Math" w:hAnsi="Cambria Math"/>
                <w:sz w:val="16"/>
                <w:szCs w:val="16"/>
              </w:rPr>
              <m:t>T</m:t>
            </m:r>
          </m:e>
          <m:sub>
            <m:r>
              <m:rPr>
                <m:nor/>
              </m:rPr>
              <w:rPr>
                <w:rFonts w:ascii="Cambria Math" w:hAnsi="Cambria Math"/>
                <w:i/>
                <w:iCs/>
                <w:sz w:val="16"/>
                <w:szCs w:val="16"/>
              </w:rPr>
              <m:t>TA</m:t>
            </m:r>
          </m:sub>
        </m:sSub>
        <m:r>
          <w:rPr>
            <w:rFonts w:ascii="Cambria Math" w:hAnsi="Cambria Math"/>
            <w:sz w:val="16"/>
            <w:szCs w:val="16"/>
          </w:rPr>
          <m:t>=</m:t>
        </m:r>
        <m:d>
          <m:dPr>
            <m:ctrlPr>
              <w:rPr>
                <w:rFonts w:ascii="Cambria Math" w:hAnsi="Cambria Math"/>
                <w:i/>
                <w:iCs/>
                <w:sz w:val="16"/>
                <w:szCs w:val="16"/>
              </w:rPr>
            </m:ctrlPr>
          </m:dPr>
          <m:e>
            <m:sSub>
              <m:sSubPr>
                <m:ctrlPr>
                  <w:rPr>
                    <w:rFonts w:ascii="Cambria Math" w:hAnsi="Cambria Math"/>
                    <w:i/>
                    <w:iCs/>
                    <w:sz w:val="16"/>
                    <w:szCs w:val="16"/>
                  </w:rPr>
                </m:ctrlPr>
              </m:sSubPr>
              <m:e>
                <m:r>
                  <w:rPr>
                    <w:rFonts w:ascii="Cambria Math" w:hAnsi="Cambria Math"/>
                    <w:sz w:val="16"/>
                    <w:szCs w:val="16"/>
                  </w:rPr>
                  <m:t>N</m:t>
                </m:r>
              </m:e>
              <m:sub>
                <m:r>
                  <m:rPr>
                    <m:nor/>
                  </m:rPr>
                  <w:rPr>
                    <w:rFonts w:ascii="Cambria Math" w:hAnsi="Cambria Math"/>
                    <w:i/>
                    <w:iCs/>
                    <w:sz w:val="16"/>
                    <w:szCs w:val="16"/>
                  </w:rPr>
                  <m:t>TA</m:t>
                </m:r>
              </m:sub>
            </m:sSub>
            <m:r>
              <w:rPr>
                <w:rFonts w:ascii="Cambria Math" w:hAnsi="Cambria Math"/>
                <w:sz w:val="16"/>
                <w:szCs w:val="16"/>
              </w:rPr>
              <m:t>+</m:t>
            </m:r>
            <m:sSub>
              <m:sSubPr>
                <m:ctrlPr>
                  <w:rPr>
                    <w:rFonts w:ascii="Cambria Math" w:hAnsi="Cambria Math"/>
                    <w:i/>
                    <w:iCs/>
                    <w:sz w:val="16"/>
                    <w:szCs w:val="16"/>
                  </w:rPr>
                </m:ctrlPr>
              </m:sSubPr>
              <m:e>
                <m:r>
                  <w:rPr>
                    <w:rFonts w:ascii="Cambria Math" w:hAnsi="Cambria Math"/>
                    <w:sz w:val="16"/>
                    <w:szCs w:val="16"/>
                  </w:rPr>
                  <m:t>N</m:t>
                </m:r>
              </m:e>
              <m:sub>
                <m:r>
                  <m:rPr>
                    <m:nor/>
                  </m:rPr>
                  <w:rPr>
                    <w:rFonts w:ascii="Cambria Math" w:hAnsi="Cambria Math"/>
                    <w:i/>
                    <w:iCs/>
                    <w:sz w:val="16"/>
                    <w:szCs w:val="16"/>
                  </w:rPr>
                  <m:t>TA,offset</m:t>
                </m:r>
              </m:sub>
            </m:sSub>
            <m:r>
              <w:rPr>
                <w:rFonts w:ascii="Cambria Math" w:hAnsi="Cambria Math"/>
                <w:sz w:val="16"/>
                <w:szCs w:val="16"/>
              </w:rPr>
              <m:t>+</m:t>
            </m:r>
            <m:sSubSup>
              <m:sSubSupPr>
                <m:ctrlPr>
                  <w:rPr>
                    <w:rFonts w:ascii="Cambria Math" w:hAnsi="Cambria Math"/>
                    <w:i/>
                    <w:iCs/>
                    <w:sz w:val="16"/>
                    <w:szCs w:val="16"/>
                  </w:rPr>
                </m:ctrlPr>
              </m:sSubSupPr>
              <m:e>
                <m:r>
                  <w:rPr>
                    <w:rFonts w:ascii="Cambria Math" w:hAnsi="Cambria Math"/>
                    <w:sz w:val="16"/>
                    <w:szCs w:val="16"/>
                  </w:rPr>
                  <m:t>N</m:t>
                </m:r>
              </m:e>
              <m:sub>
                <m:r>
                  <m:rPr>
                    <m:nor/>
                  </m:rPr>
                  <w:rPr>
                    <w:rFonts w:ascii="Cambria Math" w:hAnsi="Cambria Math"/>
                    <w:i/>
                    <w:iCs/>
                    <w:sz w:val="16"/>
                    <w:szCs w:val="16"/>
                  </w:rPr>
                  <m:t>TA,adj</m:t>
                </m:r>
              </m:sub>
              <m:sup>
                <m:r>
                  <m:rPr>
                    <m:nor/>
                  </m:rPr>
                  <w:rPr>
                    <w:rFonts w:ascii="Cambria Math" w:hAnsi="Cambria Math"/>
                    <w:i/>
                    <w:iCs/>
                    <w:sz w:val="16"/>
                    <w:szCs w:val="16"/>
                  </w:rPr>
                  <m:t>common</m:t>
                </m:r>
              </m:sup>
            </m:sSubSup>
            <m:r>
              <w:rPr>
                <w:rFonts w:ascii="Cambria Math" w:hAnsi="Cambria Math"/>
                <w:sz w:val="16"/>
                <w:szCs w:val="16"/>
              </w:rPr>
              <m:t>+</m:t>
            </m:r>
            <m:sSubSup>
              <m:sSubSupPr>
                <m:ctrlPr>
                  <w:rPr>
                    <w:rFonts w:ascii="Cambria Math" w:hAnsi="Cambria Math"/>
                    <w:i/>
                    <w:iCs/>
                    <w:sz w:val="16"/>
                    <w:szCs w:val="16"/>
                  </w:rPr>
                </m:ctrlPr>
              </m:sSubSupPr>
              <m:e>
                <m:r>
                  <w:rPr>
                    <w:rFonts w:ascii="Cambria Math" w:hAnsi="Cambria Math"/>
                    <w:sz w:val="16"/>
                    <w:szCs w:val="16"/>
                  </w:rPr>
                  <m:t>N</m:t>
                </m:r>
              </m:e>
              <m:sub>
                <m:r>
                  <m:rPr>
                    <m:nor/>
                  </m:rPr>
                  <w:rPr>
                    <w:rFonts w:ascii="Cambria Math" w:hAnsi="Cambria Math"/>
                    <w:i/>
                    <w:iCs/>
                    <w:sz w:val="16"/>
                    <w:szCs w:val="16"/>
                  </w:rPr>
                  <m:t>TA,adj</m:t>
                </m:r>
              </m:sub>
              <m:sup>
                <m:r>
                  <m:rPr>
                    <m:nor/>
                  </m:rPr>
                  <w:rPr>
                    <w:rFonts w:ascii="Cambria Math" w:hAnsi="Cambria Math"/>
                    <w:i/>
                    <w:iCs/>
                    <w:sz w:val="16"/>
                    <w:szCs w:val="16"/>
                  </w:rPr>
                  <m:t>UE</m:t>
                </m:r>
              </m:sup>
            </m:sSubSup>
          </m:e>
        </m:d>
        <m:sSub>
          <m:sSubPr>
            <m:ctrlPr>
              <w:rPr>
                <w:rFonts w:ascii="Cambria Math" w:hAnsi="Cambria Math"/>
                <w:i/>
                <w:iCs/>
                <w:sz w:val="16"/>
                <w:szCs w:val="16"/>
              </w:rPr>
            </m:ctrlPr>
          </m:sSubPr>
          <m:e>
            <m:r>
              <w:rPr>
                <w:rFonts w:ascii="Cambria Math" w:hAnsi="Cambria Math"/>
                <w:sz w:val="16"/>
                <w:szCs w:val="16"/>
              </w:rPr>
              <m:t>T</m:t>
            </m:r>
          </m:e>
          <m:sub>
            <m:r>
              <m:rPr>
                <m:nor/>
              </m:rPr>
              <w:rPr>
                <w:rFonts w:ascii="Cambria Math" w:hAnsi="Cambria Math"/>
                <w:i/>
                <w:iCs/>
                <w:sz w:val="16"/>
                <w:szCs w:val="16"/>
              </w:rPr>
              <m:t>s</m:t>
            </m:r>
          </m:sub>
        </m:sSub>
      </m:oMath>
      <w:r>
        <w:rPr>
          <w:i/>
          <w:iCs/>
        </w:rPr>
        <w:t xml:space="preserve"> and the T</w:t>
      </w:r>
      <w:r>
        <w:rPr>
          <w:i/>
          <w:iCs/>
          <w:vertAlign w:val="subscript"/>
        </w:rPr>
        <w:t>TA</w:t>
      </w:r>
      <w:r>
        <w:rPr>
          <w:i/>
          <w:iCs/>
        </w:rPr>
        <w:t xml:space="preserve"> formula is already captured Section 8.1. </w:t>
      </w:r>
    </w:p>
    <w:p w14:paraId="2700EF74" w14:textId="77777777" w:rsidR="00757E98" w:rsidRDefault="00757E98">
      <w:pPr>
        <w:pStyle w:val="ab"/>
        <w:rPr>
          <w:b/>
          <w:bCs/>
          <w:i/>
          <w:iCs/>
          <w:highlight w:val="yellow"/>
        </w:rPr>
      </w:pPr>
    </w:p>
    <w:p w14:paraId="69EEF3DA" w14:textId="77777777" w:rsidR="00757E98" w:rsidRDefault="00670D0E">
      <w:pPr>
        <w:pStyle w:val="ab"/>
      </w:pPr>
      <w:r>
        <w:rPr>
          <w:b/>
          <w:bCs/>
          <w:i/>
          <w:iCs/>
          <w:highlight w:val="yellow"/>
        </w:rPr>
        <w:t>Moderator view</w:t>
      </w:r>
      <w:r>
        <w:rPr>
          <w:i/>
          <w:iCs/>
          <w:highlight w:val="yellow"/>
        </w:rPr>
        <w:t xml:space="preserve">: on proposed TPs on TS 36.211 Section 8.1  on including calculation of </w:t>
      </w:r>
      <m:oMath>
        <m:sSubSup>
          <m:sSubSupPr>
            <m:ctrlPr>
              <w:rPr>
                <w:rFonts w:ascii="Cambria Math" w:hAnsi="Cambria Math"/>
                <w:i/>
                <w:iCs/>
                <w:highlight w:val="yellow"/>
              </w:rPr>
            </m:ctrlPr>
          </m:sSubSupPr>
          <m:e>
            <m:r>
              <w:rPr>
                <w:rFonts w:ascii="Cambria Math" w:hAnsi="Cambria Math"/>
                <w:highlight w:val="yellow"/>
              </w:rPr>
              <m:t>N</m:t>
            </m:r>
          </m:e>
          <m:sub>
            <m:r>
              <m:rPr>
                <m:nor/>
              </m:rPr>
              <w:rPr>
                <w:rFonts w:ascii="Cambria Math" w:hAnsi="Cambria Math"/>
                <w:i/>
                <w:iCs/>
                <w:highlight w:val="yellow"/>
              </w:rPr>
              <m:t>TA,adj</m:t>
            </m:r>
          </m:sub>
          <m:sup>
            <m:r>
              <m:rPr>
                <m:nor/>
              </m:rPr>
              <w:rPr>
                <w:rFonts w:ascii="Cambria Math" w:hAnsi="Cambria Math"/>
                <w:i/>
                <w:iCs/>
                <w:highlight w:val="yellow"/>
              </w:rPr>
              <m:t>UE</m:t>
            </m:r>
          </m:sup>
        </m:sSubSup>
      </m:oMath>
      <w:r>
        <w:rPr>
          <w:i/>
          <w:iCs/>
          <w:highlight w:val="yellow"/>
        </w:rPr>
        <w:t xml:space="preserve"> [3], [8]:</w:t>
      </w:r>
      <w:r>
        <w:rPr>
          <w:i/>
          <w:iCs/>
        </w:rPr>
        <w:t xml:space="preserve"> These TPs can be combined. They clarify the quantity </w:t>
      </w:r>
      <m:oMath>
        <m:sSubSup>
          <m:sSubSupPr>
            <m:ctrlPr>
              <w:rPr>
                <w:rFonts w:ascii="Cambria Math" w:hAnsi="Cambria Math"/>
                <w:i/>
                <w:iCs/>
              </w:rPr>
            </m:ctrlPr>
          </m:sSubSupPr>
          <m:e>
            <m:r>
              <w:rPr>
                <w:rFonts w:ascii="Cambria Math" w:hAnsi="Cambria Math"/>
              </w:rPr>
              <m:t>N</m:t>
            </m:r>
          </m:e>
          <m:sub>
            <m:r>
              <m:rPr>
                <m:nor/>
              </m:rPr>
              <w:rPr>
                <w:rFonts w:ascii="Cambria Math" w:hAnsi="Cambria Math"/>
                <w:i/>
                <w:iCs/>
              </w:rPr>
              <m:t>TA,adj</m:t>
            </m:r>
          </m:sub>
          <m:sup>
            <m:r>
              <m:rPr>
                <m:nor/>
              </m:rPr>
              <w:rPr>
                <w:rFonts w:ascii="Cambria Math" w:hAnsi="Cambria Math"/>
                <w:i/>
                <w:iCs/>
              </w:rPr>
              <m:t>UE</m:t>
            </m:r>
          </m:sup>
        </m:sSubSup>
      </m:oMath>
      <w:r>
        <w:rPr>
          <w:i/>
          <w:iCs/>
        </w:rPr>
        <w:t xml:space="preserve"> is computed by the UE </w:t>
      </w:r>
      <w:r>
        <w:rPr>
          <w:i/>
          <w:iCs/>
          <w:color w:val="FF0000"/>
        </w:rPr>
        <w:t>to pre-compensate for the two-way delay</w:t>
      </w:r>
      <w:r>
        <w:rPr>
          <w:i/>
          <w:iCs/>
        </w:rPr>
        <w:t xml:space="preserve"> </w:t>
      </w:r>
      <w:r>
        <w:rPr>
          <w:i/>
          <w:iCs/>
          <w:color w:val="FF0000"/>
        </w:rPr>
        <w:t>between the UE and the satellite</w:t>
      </w:r>
      <w:r>
        <w:rPr>
          <w:i/>
          <w:iCs/>
        </w:rPr>
        <w:t xml:space="preserve">, based on </w:t>
      </w:r>
      <w:r>
        <w:rPr>
          <w:i/>
          <w:iCs/>
          <w:color w:val="FF0000"/>
        </w:rPr>
        <w:t>UE position and serving</w:t>
      </w:r>
      <w:r>
        <w:rPr>
          <w:i/>
          <w:iCs/>
        </w:rPr>
        <w:t xml:space="preserve"> satellite-ephemeris-related higher-layers parameters if configured, otherwise </w:t>
      </w:r>
      <m:oMath>
        <m:sSubSup>
          <m:sSubSupPr>
            <m:ctrlPr>
              <w:rPr>
                <w:rFonts w:ascii="Cambria Math" w:hAnsi="Cambria Math"/>
                <w:i/>
                <w:iCs/>
              </w:rPr>
            </m:ctrlPr>
          </m:sSubSupPr>
          <m:e>
            <m:r>
              <w:rPr>
                <w:rFonts w:ascii="Cambria Math" w:hAnsi="Cambria Math"/>
              </w:rPr>
              <m:t>N</m:t>
            </m:r>
          </m:e>
          <m:sub>
            <m:r>
              <m:rPr>
                <m:nor/>
              </m:rPr>
              <w:rPr>
                <w:rFonts w:ascii="Cambria Math" w:hAnsi="Cambria Math"/>
                <w:i/>
                <w:iCs/>
              </w:rPr>
              <m:t>TA,adj</m:t>
            </m:r>
          </m:sub>
          <m:sup>
            <m:r>
              <m:rPr>
                <m:nor/>
              </m:rPr>
              <w:rPr>
                <w:rFonts w:ascii="Cambria Math" w:hAnsi="Cambria Math"/>
                <w:i/>
                <w:iCs/>
              </w:rPr>
              <m:t>UE</m:t>
            </m:r>
          </m:sup>
        </m:sSubSup>
        <m:r>
          <w:rPr>
            <w:rFonts w:ascii="Cambria Math" w:hAnsi="Cambria Math"/>
          </w:rPr>
          <m:t>=0</m:t>
        </m:r>
      </m:oMath>
      <w:r>
        <w:rPr>
          <w:i/>
          <w:iCs/>
        </w:rPr>
        <w:t xml:space="preserve">. </w:t>
      </w:r>
    </w:p>
    <w:p w14:paraId="0F0DF3AD" w14:textId="77777777" w:rsidR="00757E98" w:rsidRDefault="00757E98">
      <w:pPr>
        <w:pStyle w:val="ab"/>
        <w:rPr>
          <w:b/>
          <w:bCs/>
          <w:i/>
          <w:iCs/>
          <w:highlight w:val="yellow"/>
        </w:rPr>
      </w:pPr>
    </w:p>
    <w:p w14:paraId="2549E288" w14:textId="77777777" w:rsidR="00757E98" w:rsidRDefault="00670D0E">
      <w:pPr>
        <w:pStyle w:val="ab"/>
        <w:rPr>
          <w:bCs/>
          <w:szCs w:val="22"/>
          <w:lang w:val="en-US"/>
        </w:rPr>
      </w:pPr>
      <w:r>
        <w:rPr>
          <w:b/>
          <w:bCs/>
          <w:i/>
          <w:iCs/>
          <w:highlight w:val="yellow"/>
        </w:rPr>
        <w:t>Moderator view</w:t>
      </w:r>
      <w:r>
        <w:rPr>
          <w:i/>
          <w:iCs/>
          <w:highlight w:val="yellow"/>
        </w:rPr>
        <w:t xml:space="preserve">: on proposed TPs on TS 36.211 Section 8.1 </w:t>
      </w:r>
      <w:r>
        <w:rPr>
          <w:highlight w:val="yellow"/>
        </w:rPr>
        <w:t xml:space="preserve">on common TA </w:t>
      </w:r>
      <m:oMath>
        <m:sSubSup>
          <m:sSubSupPr>
            <m:ctrlPr>
              <w:rPr>
                <w:rFonts w:ascii="Cambria Math" w:hAnsi="Cambria Math"/>
                <w:i/>
                <w:highlight w:val="yellow"/>
              </w:rPr>
            </m:ctrlPr>
          </m:sSubSupPr>
          <m:e>
            <m:r>
              <w:rPr>
                <w:rFonts w:ascii="Cambria Math" w:hAnsi="Cambria Math"/>
                <w:highlight w:val="yellow"/>
              </w:rPr>
              <m:t>N</m:t>
            </m:r>
          </m:e>
          <m:sub>
            <m:r>
              <m:rPr>
                <m:nor/>
              </m:rPr>
              <w:rPr>
                <w:highlight w:val="yellow"/>
              </w:rPr>
              <m:t>TA,adj</m:t>
            </m:r>
          </m:sub>
          <m:sup>
            <m:r>
              <m:rPr>
                <m:nor/>
              </m:rPr>
              <w:rPr>
                <w:highlight w:val="yellow"/>
              </w:rPr>
              <m:t>common</m:t>
            </m:r>
          </m:sup>
        </m:sSubSup>
      </m:oMath>
      <w:r>
        <w:rPr>
          <w:highlight w:val="yellow"/>
        </w:rPr>
        <w:t xml:space="preserve"> [3], [8]</w:t>
      </w:r>
      <w:r>
        <w:rPr>
          <w:i/>
        </w:rPr>
        <w:t xml:space="preserve">: These TPs can be combined for the determination of TA </w:t>
      </w:r>
      <m:oMath>
        <m:sSubSup>
          <m:sSubSupPr>
            <m:ctrlPr>
              <w:rPr>
                <w:rFonts w:ascii="Cambria Math" w:hAnsi="Cambria Math"/>
                <w:i/>
                <w:sz w:val="16"/>
                <w:szCs w:val="16"/>
              </w:rPr>
            </m:ctrlPr>
          </m:sSubSupPr>
          <m:e>
            <m:r>
              <w:rPr>
                <w:rFonts w:ascii="Cambria Math" w:hAnsi="Cambria Math"/>
                <w:sz w:val="16"/>
                <w:szCs w:val="16"/>
              </w:rPr>
              <m:t>N</m:t>
            </m:r>
          </m:e>
          <m:sub>
            <m:r>
              <m:rPr>
                <m:nor/>
              </m:rPr>
              <w:rPr>
                <w:i/>
                <w:sz w:val="16"/>
                <w:szCs w:val="16"/>
              </w:rPr>
              <m:t>TA,adj</m:t>
            </m:r>
          </m:sub>
          <m:sup>
            <m:r>
              <m:rPr>
                <m:nor/>
              </m:rPr>
              <w:rPr>
                <w:i/>
                <w:sz w:val="16"/>
                <w:szCs w:val="16"/>
              </w:rPr>
              <m:t>common</m:t>
            </m:r>
          </m:sup>
        </m:sSubSup>
      </m:oMath>
      <w:r>
        <w:rPr>
          <w:i/>
          <w:sz w:val="16"/>
          <w:szCs w:val="16"/>
        </w:rPr>
        <w:t xml:space="preserve"> </w:t>
      </w:r>
      <w:r>
        <w:rPr>
          <w:i/>
        </w:rPr>
        <w:t xml:space="preserve">from the configured common TA parameters, and UE-specific TA   </w:t>
      </w:r>
      <w:r>
        <w:rPr>
          <w:i/>
          <w:sz w:val="16"/>
          <w:szCs w:val="16"/>
        </w:rPr>
        <w:t xml:space="preserve"> </w:t>
      </w:r>
      <m:oMath>
        <m:sSubSup>
          <m:sSubSupPr>
            <m:ctrlPr>
              <w:rPr>
                <w:rFonts w:ascii="Cambria Math" w:hAnsi="Cambria Math"/>
                <w:i/>
                <w:sz w:val="16"/>
                <w:szCs w:val="16"/>
              </w:rPr>
            </m:ctrlPr>
          </m:sSubSupPr>
          <m:e>
            <m:r>
              <w:rPr>
                <w:rFonts w:ascii="Cambria Math" w:hAnsi="Cambria Math"/>
                <w:sz w:val="16"/>
                <w:szCs w:val="16"/>
              </w:rPr>
              <m:t>N</m:t>
            </m:r>
          </m:e>
          <m:sub>
            <m:r>
              <m:rPr>
                <m:nor/>
              </m:rPr>
              <w:rPr>
                <w:i/>
                <w:sz w:val="16"/>
                <w:szCs w:val="16"/>
              </w:rPr>
              <m:t>TA,adj</m:t>
            </m:r>
          </m:sub>
          <m:sup>
            <m:r>
              <m:rPr>
                <m:nor/>
              </m:rPr>
              <w:rPr>
                <w:i/>
                <w:sz w:val="16"/>
                <w:szCs w:val="16"/>
              </w:rPr>
              <m:t>UE</m:t>
            </m:r>
          </m:sup>
        </m:sSubSup>
      </m:oMath>
      <w:r>
        <w:rPr>
          <w:i/>
        </w:rPr>
        <w:t xml:space="preserve"> </w:t>
      </w:r>
      <w:r>
        <w:rPr>
          <w:bCs/>
          <w:szCs w:val="22"/>
          <w:lang w:val="en-US"/>
        </w:rPr>
        <w:t>computed by the UE based on satellite-ephemeris-related higher-layers parameters.</w:t>
      </w:r>
    </w:p>
    <w:p w14:paraId="1E84351A" w14:textId="77777777" w:rsidR="00757E98" w:rsidRDefault="00757E98">
      <w:pPr>
        <w:spacing w:after="0"/>
        <w:rPr>
          <w:bCs/>
          <w:iCs/>
          <w:szCs w:val="22"/>
        </w:rPr>
      </w:pPr>
    </w:p>
    <w:p w14:paraId="50F5FB0A" w14:textId="77777777" w:rsidR="00757E98" w:rsidRDefault="00670D0E">
      <w:pPr>
        <w:rPr>
          <w:u w:val="single"/>
        </w:rPr>
      </w:pPr>
      <w:r>
        <w:rPr>
          <w:u w:val="single"/>
        </w:rPr>
        <w:t>TP for UL segmented transmission:</w:t>
      </w:r>
    </w:p>
    <w:p w14:paraId="07AC8B3F" w14:textId="77777777" w:rsidR="00757E98" w:rsidRDefault="00670D0E">
      <w:pPr>
        <w:pStyle w:val="ab"/>
        <w:rPr>
          <w:i/>
          <w:iCs/>
        </w:rPr>
      </w:pPr>
      <w:r>
        <w:rPr>
          <w:i/>
          <w:iCs/>
          <w:highlight w:val="yellow"/>
        </w:rPr>
        <w:t>Moderator summary of companies views on methods for NPUSCH / NPRACH UE pre-compensation per segment:</w:t>
      </w:r>
      <w:r>
        <w:rPr>
          <w:i/>
          <w:iCs/>
        </w:rPr>
        <w:t xml:space="preserve"> To the Moderator understanding, there are three ways for the RAN1 agreement on methods could be further discussed </w:t>
      </w:r>
    </w:p>
    <w:p w14:paraId="0166B6D9" w14:textId="77777777" w:rsidR="00757E98" w:rsidRDefault="00670D0E">
      <w:pPr>
        <w:pStyle w:val="ab"/>
        <w:numPr>
          <w:ilvl w:val="0"/>
          <w:numId w:val="11"/>
        </w:numPr>
        <w:rPr>
          <w:i/>
          <w:iCs/>
        </w:rPr>
      </w:pPr>
      <w:r>
        <w:rPr>
          <w:i/>
          <w:iCs/>
        </w:rPr>
        <w:t>No specification in RAN1 core specifications. The eNB has a-priori knowing the UE behavious for “blanking subframes / slots” based on its reported UE capability for PUSCH / NPUSCH transmission and it is up to eNB to optimize receiver algorithms and eNB UL scheduler algorithm accordingly – e.g. “blanked subframes” are not used in the Multi-User Detection process, or eNB avoids scheduling UE with small segment of 2 subframes and 4 subframes where the SNR loss is more significant (i.e. 3 dB and  1.25 dB respectively, for 8 subframes the SNR loss is 0.58 dB). For NPRACH / PRACH transmission, the eNB has no way of knowing whether the UE assumption since UE capability has not been reported as this happens after Message 1 transmission in Random Access procedure.</w:t>
      </w:r>
    </w:p>
    <w:p w14:paraId="5C8156D5" w14:textId="77777777" w:rsidR="00757E98" w:rsidRDefault="00670D0E">
      <w:pPr>
        <w:pStyle w:val="ab"/>
        <w:numPr>
          <w:ilvl w:val="0"/>
          <w:numId w:val="11"/>
        </w:numPr>
        <w:rPr>
          <w:i/>
          <w:iCs/>
        </w:rPr>
      </w:pPr>
      <w:r>
        <w:rPr>
          <w:i/>
          <w:iCs/>
        </w:rPr>
        <w:t xml:space="preserve">Specification in RAN1 TS 36.211. The UE behaviour for subframe blanking is clear based on its capability, but the UE behaviour for other method drop / insert samples / puncture symbols is not clear since the capability agreed in RAN1 is only for “blanking subframes”. </w:t>
      </w:r>
    </w:p>
    <w:p w14:paraId="68ED0577" w14:textId="77777777" w:rsidR="00757E98" w:rsidRDefault="00670D0E">
      <w:pPr>
        <w:pStyle w:val="ab"/>
        <w:numPr>
          <w:ilvl w:val="0"/>
          <w:numId w:val="11"/>
        </w:numPr>
        <w:rPr>
          <w:i/>
          <w:iCs/>
        </w:rPr>
      </w:pPr>
      <w:bookmarkStart w:id="5" w:name="_Hlk96288672"/>
      <w:r>
        <w:rPr>
          <w:i/>
          <w:iCs/>
        </w:rPr>
        <w:t xml:space="preserve">Send LS to RAN4 to specify </w:t>
      </w:r>
      <w:bookmarkEnd w:id="5"/>
      <w:r>
        <w:rPr>
          <w:i/>
          <w:iCs/>
        </w:rPr>
        <w:t>the details of methods to drop/insert samples and blank subframe(s)/repetition unit(s) in TS 36.XXX. A TP could potentially be captured in RAN4 to clarify the UE behaviour for blnking subframes (based on UE capability), drop/insert samples / puncture symbols. RAN4 can also discuss impact on demodulation performance for small segments 2/4/8 subframes and specify demodulation requirements accordingly.</w:t>
      </w:r>
    </w:p>
    <w:p w14:paraId="67F79499" w14:textId="77777777" w:rsidR="00757E98" w:rsidRDefault="00757E98">
      <w:pPr>
        <w:pStyle w:val="ab"/>
      </w:pPr>
    </w:p>
    <w:p w14:paraId="200CA0C7" w14:textId="77777777" w:rsidR="00757E98" w:rsidRDefault="00670D0E">
      <w:pPr>
        <w:rPr>
          <w:u w:val="single"/>
        </w:rPr>
      </w:pPr>
      <w:r>
        <w:rPr>
          <w:u w:val="single"/>
        </w:rPr>
        <w:t>TP for (NTN-specific) frequency pre-compensation/adjustment:</w:t>
      </w:r>
    </w:p>
    <w:p w14:paraId="1F80BB0D" w14:textId="77777777" w:rsidR="00757E98" w:rsidRDefault="00670D0E">
      <w:pPr>
        <w:rPr>
          <w:i/>
        </w:rPr>
      </w:pPr>
      <w:r>
        <w:rPr>
          <w:i/>
          <w:highlight w:val="yellow"/>
        </w:rPr>
        <w:t>Moderator view on (NTN-specific) frequency pre-compensation/adjustment</w:t>
      </w:r>
      <w:r>
        <w:rPr>
          <w:i/>
        </w:rPr>
        <w:t>: It is needed to have description of (NTN-specific) frequency pre-compensation/adjustment for uplink transmission in the physical layer specifications (3GPP TS 36.211), similarly to the current description of NTN-specific timing pre-compensation in Section 8.1 of TS 36.211 on Timing Advance [6]. Options proposed by Qualcomm cab be discussed in RAN1</w:t>
      </w:r>
    </w:p>
    <w:p w14:paraId="2894A383" w14:textId="77777777" w:rsidR="00757E98" w:rsidRDefault="00670D0E">
      <w:pPr>
        <w:rPr>
          <w:i/>
        </w:rPr>
      </w:pPr>
      <w:r>
        <w:rPr>
          <w:i/>
        </w:rPr>
        <w:t>-</w:t>
      </w:r>
      <w:r>
        <w:rPr>
          <w:i/>
        </w:rPr>
        <w:tab/>
        <w:t>Option 1: Create a new section to describe frequency pre-compensation/adjustment for uplink transmission</w:t>
      </w:r>
    </w:p>
    <w:p w14:paraId="69519E7F" w14:textId="77777777" w:rsidR="00757E98" w:rsidRDefault="00670D0E">
      <w:pPr>
        <w:rPr>
          <w:i/>
        </w:rPr>
      </w:pPr>
      <w:r>
        <w:rPr>
          <w:i/>
        </w:rPr>
        <w:t>-</w:t>
      </w:r>
      <w:r>
        <w:rPr>
          <w:i/>
        </w:rPr>
        <w:tab/>
        <w:t xml:space="preserve">Option 2: Describe frequency pre-compensation in the sections on SC-FDMA signal generation (5.6 and 10.1.5) </w:t>
      </w:r>
    </w:p>
    <w:p w14:paraId="7B3A5A08" w14:textId="77777777" w:rsidR="00757E98" w:rsidRDefault="00757E98">
      <w:pPr>
        <w:pStyle w:val="ab"/>
      </w:pPr>
    </w:p>
    <w:p w14:paraId="089CD454" w14:textId="77777777" w:rsidR="00757E98" w:rsidRDefault="00670D0E">
      <w:pPr>
        <w:rPr>
          <w:u w:val="single"/>
        </w:rPr>
      </w:pPr>
      <w:r>
        <w:rPr>
          <w:u w:val="single"/>
        </w:rPr>
        <w:t>TPs for T</w:t>
      </w:r>
      <w:r>
        <w:rPr>
          <w:u w:val="single"/>
          <w:vertAlign w:val="subscript"/>
        </w:rPr>
        <w:t>TA</w:t>
      </w:r>
      <w:r>
        <w:rPr>
          <w:u w:val="single"/>
        </w:rPr>
        <w:t xml:space="preserve"> formula, Common TA and UE-specific TA:</w:t>
      </w:r>
    </w:p>
    <w:p w14:paraId="038A51E4" w14:textId="77777777" w:rsidR="00757E98" w:rsidRDefault="00670D0E">
      <w:pPr>
        <w:pStyle w:val="ab"/>
        <w:rPr>
          <w:b/>
          <w:bCs/>
          <w:i/>
          <w:iCs/>
        </w:rPr>
      </w:pPr>
      <w:r>
        <w:rPr>
          <w:b/>
          <w:bCs/>
          <w:i/>
          <w:iCs/>
          <w:highlight w:val="yellow"/>
        </w:rPr>
        <w:t>First round proposal – Section 3.2-1:</w:t>
      </w:r>
      <w:r>
        <w:rPr>
          <w:b/>
          <w:bCs/>
          <w:i/>
          <w:iCs/>
        </w:rPr>
        <w:t xml:space="preserve"> </w:t>
      </w:r>
    </w:p>
    <w:p w14:paraId="6C745438" w14:textId="77777777" w:rsidR="00757E98" w:rsidRDefault="00670D0E">
      <w:pPr>
        <w:pStyle w:val="ab"/>
        <w:numPr>
          <w:ilvl w:val="0"/>
          <w:numId w:val="12"/>
        </w:numPr>
        <w:rPr>
          <w:b/>
          <w:bCs/>
          <w:i/>
          <w:iCs/>
        </w:rPr>
      </w:pPr>
      <w:r>
        <w:rPr>
          <w:b/>
          <w:bCs/>
          <w:i/>
          <w:iCs/>
        </w:rPr>
        <w:t>Adopt TP  on TS 36.211 Section 8.1  on updating Figure 8.1-1</w:t>
      </w:r>
    </w:p>
    <w:p w14:paraId="45CFD19E" w14:textId="77777777" w:rsidR="00757E98" w:rsidRDefault="00670D0E">
      <w:pPr>
        <w:pStyle w:val="ab"/>
      </w:pPr>
      <w:r>
        <w:rPr>
          <w:noProof/>
          <w:lang w:val="en-US" w:eastAsia="zh-CN"/>
        </w:rPr>
        <mc:AlternateContent>
          <mc:Choice Requires="wps">
            <w:drawing>
              <wp:inline distT="0" distB="0" distL="0" distR="0" wp14:anchorId="35B6C9D4" wp14:editId="40699AA4">
                <wp:extent cx="6120765" cy="2983230"/>
                <wp:effectExtent l="0" t="0" r="13335" b="26670"/>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983230"/>
                        </a:xfrm>
                        <a:prstGeom prst="rect">
                          <a:avLst/>
                        </a:prstGeom>
                        <a:solidFill>
                          <a:schemeClr val="lt1">
                            <a:lumMod val="100000"/>
                            <a:lumOff val="0"/>
                          </a:schemeClr>
                        </a:solidFill>
                        <a:ln w="6350">
                          <a:solidFill>
                            <a:srgbClr val="000000"/>
                          </a:solidFill>
                          <a:miter lim="800000"/>
                        </a:ln>
                      </wps:spPr>
                      <wps:txbx>
                        <w:txbxContent>
                          <w:p w14:paraId="6887E8FF" w14:textId="77777777" w:rsidR="00757E98" w:rsidRDefault="00670D0E">
                            <w:pPr>
                              <w:spacing w:after="0"/>
                              <w:rPr>
                                <w:rFonts w:eastAsiaTheme="minorEastAsia"/>
                              </w:rPr>
                            </w:pPr>
                            <w:r>
                              <w:t xml:space="preserve">---------------------------------------- </w:t>
                            </w:r>
                            <w:r>
                              <w:rPr>
                                <w:highlight w:val="yellow"/>
                              </w:rPr>
                              <w:t>Start of TP for 3GPP TS 36.211</w:t>
                            </w:r>
                            <w:r>
                              <w:t xml:space="preserve"> ----------------------------------------</w:t>
                            </w:r>
                          </w:p>
                          <w:p w14:paraId="41025FE5" w14:textId="77777777" w:rsidR="00757E98" w:rsidRDefault="00670D0E">
                            <w:pPr>
                              <w:pStyle w:val="2"/>
                              <w:numPr>
                                <w:ilvl w:val="0"/>
                                <w:numId w:val="0"/>
                              </w:numPr>
                              <w:ind w:left="576" w:hanging="576"/>
                            </w:pPr>
                            <w:r>
                              <w:t>8.1</w:t>
                            </w:r>
                            <w:r>
                              <w:tab/>
                              <w:t>Uplink-downlink frame timing</w:t>
                            </w:r>
                          </w:p>
                          <w:p w14:paraId="1325A531"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263F09D7" w14:textId="77777777" w:rsidR="00757E98" w:rsidRDefault="00670D0E">
                            <w:pPr>
                              <w:widowControl w:val="0"/>
                              <w:rPr>
                                <w:sz w:val="16"/>
                                <w:szCs w:val="16"/>
                              </w:rPr>
                            </w:pPr>
                            <w:r>
                              <w:rPr>
                                <w:sz w:val="16"/>
                                <w:szCs w:val="16"/>
                              </w:rPr>
                              <w:t xml:space="preserve">Transmission of the uplink radio frame number </w:t>
                            </w:r>
                            <w:r>
                              <w:rPr>
                                <w:position w:val="-6"/>
                                <w:sz w:val="16"/>
                                <w:szCs w:val="16"/>
                              </w:rPr>
                              <w:object w:dxaOrig="150" w:dyaOrig="290" w14:anchorId="45D0AE36">
                                <v:shape id="_x0000_i1027" type="#_x0000_t75" style="width:7.75pt;height:14.4pt" o:ole="">
                                  <v:imagedata r:id="rId16" o:title=""/>
                                </v:shape>
                                <o:OLEObject Type="Embed" ProgID="Equation.3" ShapeID="_x0000_i1027" DrawAspect="Content" ObjectID="_1707132851" r:id="rId17"/>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w:proofErr w:type="gramStart"/>
                                      <m:r>
                                        <m:rPr>
                                          <m:nor/>
                                        </m:rPr>
                                        <w:rPr>
                                          <w:rFonts w:ascii="Cambria Math" w:hAnsi="Cambria Math"/>
                                          <w:sz w:val="16"/>
                                          <w:szCs w:val="16"/>
                                        </w:rPr>
                                        <m:t>TA,offset</m:t>
                                      </m:r>
                                      <w:proofErr w:type="gramEnd"/>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5B694A0E" w14:textId="77777777" w:rsidR="00757E98" w:rsidRDefault="00670D0E">
                            <w:pPr>
                              <w:widowControl w:val="0"/>
                              <w:jc w:val="center"/>
                              <w:rPr>
                                <w:sz w:val="16"/>
                                <w:szCs w:val="16"/>
                              </w:rPr>
                            </w:pPr>
                            <w:r>
                              <w:rPr>
                                <w:sz w:val="16"/>
                                <w:szCs w:val="16"/>
                              </w:rPr>
                              <w:object w:dxaOrig="5923" w:dyaOrig="1949" w14:anchorId="71B8317E">
                                <v:shape id="_x0000_i1029" type="#_x0000_t75" style="width:203.25pt;height:62.05pt">
                                  <v:imagedata r:id="rId18" o:title=""/>
                                </v:shape>
                                <o:OLEObject Type="Embed" ProgID="Visio.Drawing.11" ShapeID="_x0000_i1029" DrawAspect="Content" ObjectID="_1707132852" r:id="rId19"/>
                              </w:object>
                            </w:r>
                          </w:p>
                          <w:p w14:paraId="714AE9D4" w14:textId="77777777" w:rsidR="00757E98" w:rsidRDefault="00670D0E">
                            <w:pPr>
                              <w:pStyle w:val="TF"/>
                              <w:keepLines w:val="0"/>
                              <w:widowControl w:val="0"/>
                              <w:rPr>
                                <w:sz w:val="16"/>
                                <w:szCs w:val="16"/>
                              </w:rPr>
                            </w:pPr>
                            <w:r>
                              <w:rPr>
                                <w:sz w:val="16"/>
                                <w:szCs w:val="16"/>
                              </w:rPr>
                              <w:t>Figure 8.1-1: Uplink-downlink timing relation</w:t>
                            </w:r>
                          </w:p>
                          <w:p w14:paraId="61F955B0"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35591B87" w14:textId="77777777" w:rsidR="00757E98" w:rsidRDefault="00670D0E">
                            <w:pPr>
                              <w:spacing w:after="0"/>
                              <w:rPr>
                                <w:rFonts w:eastAsiaTheme="minorEastAsia"/>
                              </w:rPr>
                            </w:pPr>
                            <w:r>
                              <w:t xml:space="preserve">---------------------------------------- </w:t>
                            </w:r>
                            <w:r>
                              <w:rPr>
                                <w:highlight w:val="yellow"/>
                              </w:rPr>
                              <w:t>End of TP for 3GPP TS 36.211</w:t>
                            </w:r>
                            <w:r>
                              <w:t xml:space="preserve"> ----------------------------------------</w:t>
                            </w:r>
                          </w:p>
                          <w:p w14:paraId="3681D4AC" w14:textId="77777777" w:rsidR="00757E98" w:rsidRDefault="00757E98">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35B6C9D4" id="Text Box 38" o:spid="_x0000_s1028" type="#_x0000_t202" style="width:481.95pt;height:23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" fillcolor="white [3201]" strokeweight=".5pt">
                <v:textbox>
                  <w:txbxContent>
                    <w:p w14:paraId="6887E8FF" w14:textId="77777777" w:rsidR="00757E98" w:rsidRDefault="00670D0E">
                      <w:pPr>
                        <w:spacing w:after="0"/>
                        <w:rPr>
                          <w:rFonts w:eastAsiaTheme="minorEastAsia"/>
                        </w:rPr>
                      </w:pPr>
                      <w:r>
                        <w:t xml:space="preserve">---------------------------------------- </w:t>
                      </w:r>
                      <w:r>
                        <w:rPr>
                          <w:highlight w:val="yellow"/>
                        </w:rPr>
                        <w:t>Start of TP for 3GPP TS 36.211</w:t>
                      </w:r>
                      <w:r>
                        <w:t xml:space="preserve"> ----------------------------------------</w:t>
                      </w:r>
                    </w:p>
                    <w:p w14:paraId="41025FE5" w14:textId="77777777" w:rsidR="00757E98" w:rsidRDefault="00670D0E">
                      <w:pPr>
                        <w:pStyle w:val="Heading2"/>
                        <w:numPr>
                          <w:ilvl w:val="0"/>
                          <w:numId w:val="0"/>
                        </w:numPr>
                        <w:ind w:left="576" w:hanging="576"/>
                      </w:pPr>
                      <w:r>
                        <w:t>8.1</w:t>
                      </w:r>
                      <w:r>
                        <w:tab/>
                        <w:t>Uplink-downlink frame timing</w:t>
                      </w:r>
                    </w:p>
                    <w:p w14:paraId="1325A531"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263F09D7" w14:textId="77777777" w:rsidR="00757E98" w:rsidRDefault="00670D0E">
                      <w:pPr>
                        <w:widowControl w:val="0"/>
                        <w:rPr>
                          <w:sz w:val="16"/>
                          <w:szCs w:val="16"/>
                        </w:rPr>
                      </w:pPr>
                      <w:r>
                        <w:rPr>
                          <w:sz w:val="16"/>
                          <w:szCs w:val="16"/>
                        </w:rPr>
                        <w:t xml:space="preserve">Transmission of the uplink radio frame number </w:t>
                      </w:r>
                      <w:r>
                        <w:rPr>
                          <w:position w:val="-6"/>
                          <w:sz w:val="16"/>
                          <w:szCs w:val="16"/>
                        </w:rPr>
                        <w:object w:dxaOrig="150" w:dyaOrig="290" w14:anchorId="45D0AE36">
                          <v:shape id="_x0000_i1027" type="#_x0000_t75" style="width:7.75pt;height:14.4pt" o:ole="">
                            <v:imagedata r:id="rId20" o:title=""/>
                          </v:shape>
                          <o:OLEObject Type="Embed" ProgID="Equation.3" ShapeID="_x0000_i1027" DrawAspect="Content" ObjectID="_1707054329" r:id="rId21"/>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w:proofErr w:type="gramStart"/>
                                <m:r>
                                  <m:rPr>
                                    <m:nor/>
                                  </m:rPr>
                                  <w:rPr>
                                    <w:rFonts w:ascii="Cambria Math" w:hAnsi="Cambria Math"/>
                                    <w:sz w:val="16"/>
                                    <w:szCs w:val="16"/>
                                  </w:rPr>
                                  <m:t>TA,offset</m:t>
                                </m:r>
                                <w:proofErr w:type="gramEnd"/>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5B694A0E" w14:textId="77777777" w:rsidR="00757E98" w:rsidRDefault="00670D0E">
                      <w:pPr>
                        <w:widowControl w:val="0"/>
                        <w:jc w:val="center"/>
                        <w:rPr>
                          <w:sz w:val="16"/>
                          <w:szCs w:val="16"/>
                        </w:rPr>
                      </w:pPr>
                      <w:r>
                        <w:rPr>
                          <w:sz w:val="16"/>
                          <w:szCs w:val="16"/>
                        </w:rPr>
                        <w:object w:dxaOrig="4060" w:dyaOrig="1240" w14:anchorId="71B8317E">
                          <v:shape id="_x0000_i1029" type="#_x0000_t75" style="width:203.25pt;height:62.05pt">
                            <v:imagedata r:id="rId22" o:title=""/>
                          </v:shape>
                          <o:OLEObject Type="Embed" ProgID="Visio.Drawing.11" ShapeID="_x0000_i1029" DrawAspect="Content" ObjectID="_1707054330" r:id="rId23"/>
                        </w:object>
                      </w:r>
                    </w:p>
                    <w:p w14:paraId="714AE9D4" w14:textId="77777777" w:rsidR="00757E98" w:rsidRDefault="00670D0E">
                      <w:pPr>
                        <w:pStyle w:val="TF"/>
                        <w:keepLines w:val="0"/>
                        <w:widowControl w:val="0"/>
                        <w:rPr>
                          <w:sz w:val="16"/>
                          <w:szCs w:val="16"/>
                        </w:rPr>
                      </w:pPr>
                      <w:r>
                        <w:rPr>
                          <w:sz w:val="16"/>
                          <w:szCs w:val="16"/>
                        </w:rPr>
                        <w:t>Figure 8.1-1: Uplink-downlink timing relation</w:t>
                      </w:r>
                    </w:p>
                    <w:p w14:paraId="61F955B0"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35591B87" w14:textId="77777777" w:rsidR="00757E98" w:rsidRDefault="00670D0E">
                      <w:pPr>
                        <w:spacing w:after="0"/>
                        <w:rPr>
                          <w:rFonts w:eastAsiaTheme="minorEastAsia"/>
                        </w:rPr>
                      </w:pPr>
                      <w:r>
                        <w:t xml:space="preserve">---------------------------------------- </w:t>
                      </w:r>
                      <w:r>
                        <w:rPr>
                          <w:highlight w:val="yellow"/>
                        </w:rPr>
                        <w:t>End of TP for 3GPP TS 36.211</w:t>
                      </w:r>
                      <w:r>
                        <w:t xml:space="preserve"> -------</w:t>
                      </w:r>
                      <w:r>
                        <w:t>---------------------------------</w:t>
                      </w:r>
                    </w:p>
                    <w:p w14:paraId="3681D4AC" w14:textId="77777777" w:rsidR="00757E98" w:rsidRDefault="00757E98">
                      <w:pPr>
                        <w:spacing w:after="0"/>
                        <w:rPr>
                          <w:rFonts w:eastAsiaTheme="minorEastAsia"/>
                        </w:rPr>
                      </w:pPr>
                    </w:p>
                  </w:txbxContent>
                </v:textbox>
                <w10:anchorlock/>
              </v:shape>
            </w:pict>
          </mc:Fallback>
        </mc:AlternateContent>
      </w:r>
    </w:p>
    <w:p w14:paraId="50A97C2E" w14:textId="77777777" w:rsidR="00757E98" w:rsidRDefault="00757E98">
      <w:pPr>
        <w:pStyle w:val="ab"/>
      </w:pPr>
    </w:p>
    <w:p w14:paraId="110DCC20" w14:textId="77777777" w:rsidR="00757E98" w:rsidRDefault="00670D0E">
      <w:pPr>
        <w:pStyle w:val="ab"/>
        <w:rPr>
          <w:i/>
          <w:iCs/>
          <w:highlight w:val="yellow"/>
        </w:rPr>
      </w:pPr>
      <w:r>
        <w:rPr>
          <w:b/>
          <w:bCs/>
          <w:i/>
          <w:iCs/>
          <w:highlight w:val="yellow"/>
        </w:rPr>
        <w:t>First round proposal – Section 3.2-2</w:t>
      </w:r>
      <w:r>
        <w:rPr>
          <w:i/>
          <w:iCs/>
          <w:highlight w:val="yellow"/>
        </w:rPr>
        <w:t xml:space="preserve">: </w:t>
      </w:r>
    </w:p>
    <w:p w14:paraId="595CB22D" w14:textId="77777777" w:rsidR="00757E98" w:rsidRDefault="00670D0E">
      <w:pPr>
        <w:pStyle w:val="ab"/>
        <w:numPr>
          <w:ilvl w:val="0"/>
          <w:numId w:val="13"/>
        </w:numPr>
        <w:rPr>
          <w:b/>
          <w:bCs/>
          <w:i/>
          <w:iCs/>
        </w:rPr>
      </w:pPr>
      <w:r>
        <w:rPr>
          <w:b/>
          <w:bCs/>
          <w:i/>
          <w:iCs/>
        </w:rPr>
        <w:t xml:space="preserve">Adopt TP  on TS 36.211 Section 8.1  on including calculation of </w:t>
      </w:r>
      <m:oMath>
        <m:sSubSup>
          <m:sSubSupPr>
            <m:ctrlPr>
              <w:rPr>
                <w:rFonts w:ascii="Cambria Math" w:hAnsi="Cambria Math"/>
                <w:b/>
                <w:bCs/>
                <w:i/>
                <w:iCs/>
              </w:rPr>
            </m:ctrlPr>
          </m:sSubSupPr>
          <m:e>
            <m:r>
              <m:rPr>
                <m:sty m:val="bi"/>
              </m:rPr>
              <w:rPr>
                <w:rFonts w:ascii="Cambria Math" w:hAnsi="Cambria Math"/>
              </w:rPr>
              <m:t>N</m:t>
            </m:r>
          </m:e>
          <m:sub>
            <m:r>
              <m:rPr>
                <m:nor/>
              </m:rPr>
              <w:rPr>
                <w:rFonts w:ascii="Cambria Math" w:hAnsi="Cambria Math"/>
                <w:b/>
                <w:bCs/>
                <w:i/>
                <w:iCs/>
              </w:rPr>
              <m:t>TA,adj</m:t>
            </m:r>
          </m:sub>
          <m:sup>
            <m:r>
              <m:rPr>
                <m:nor/>
              </m:rPr>
              <w:rPr>
                <w:rFonts w:ascii="Cambria Math" w:hAnsi="Cambria Math"/>
                <w:b/>
                <w:bCs/>
                <w:i/>
                <w:iCs/>
              </w:rPr>
              <m:t>UE</m:t>
            </m:r>
          </m:sup>
        </m:sSubSup>
      </m:oMath>
      <w:r>
        <w:rPr>
          <w:b/>
          <w:bCs/>
          <w:i/>
          <w:iCs/>
        </w:rPr>
        <w:t xml:space="preserve">  </w:t>
      </w:r>
    </w:p>
    <w:p w14:paraId="542C5E49" w14:textId="77777777" w:rsidR="00757E98" w:rsidRDefault="00670D0E">
      <w:pPr>
        <w:pStyle w:val="ab"/>
      </w:pPr>
      <w:r>
        <w:rPr>
          <w:noProof/>
          <w:lang w:val="en-US" w:eastAsia="zh-CN"/>
        </w:rPr>
        <mc:AlternateContent>
          <mc:Choice Requires="wps">
            <w:drawing>
              <wp:inline distT="0" distB="0" distL="0" distR="0" wp14:anchorId="2E5E4A24" wp14:editId="724F0245">
                <wp:extent cx="6120765" cy="1846580"/>
                <wp:effectExtent l="0" t="0" r="13335" b="2032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46907"/>
                        </a:xfrm>
                        <a:prstGeom prst="rect">
                          <a:avLst/>
                        </a:prstGeom>
                        <a:solidFill>
                          <a:schemeClr val="lt1">
                            <a:lumMod val="100000"/>
                            <a:lumOff val="0"/>
                          </a:schemeClr>
                        </a:solidFill>
                        <a:ln w="6350">
                          <a:solidFill>
                            <a:srgbClr val="000000"/>
                          </a:solidFill>
                          <a:miter lim="800000"/>
                        </a:ln>
                      </wps:spPr>
                      <wps:txbx>
                        <w:txbxContent>
                          <w:p w14:paraId="04D65B85" w14:textId="77777777" w:rsidR="00757E98" w:rsidRDefault="00670D0E">
                            <w:pPr>
                              <w:spacing w:after="0"/>
                              <w:rPr>
                                <w:rFonts w:eastAsiaTheme="minorEastAsia"/>
                              </w:rPr>
                            </w:pPr>
                            <w:r>
                              <w:t xml:space="preserve">---------------------------------------- </w:t>
                            </w:r>
                            <w:r>
                              <w:rPr>
                                <w:highlight w:val="yellow"/>
                              </w:rPr>
                              <w:t>Start of TP for 3GPP TS 36.211</w:t>
                            </w:r>
                            <w:r>
                              <w:t xml:space="preserve"> ----------------------------------------</w:t>
                            </w:r>
                          </w:p>
                          <w:p w14:paraId="2E81A5DB" w14:textId="77777777" w:rsidR="00757E98" w:rsidRDefault="00670D0E">
                            <w:pPr>
                              <w:pStyle w:val="2"/>
                              <w:numPr>
                                <w:ilvl w:val="0"/>
                                <w:numId w:val="0"/>
                              </w:numPr>
                              <w:ind w:left="576" w:hanging="576"/>
                            </w:pPr>
                            <w:r>
                              <w:t>8.1</w:t>
                            </w:r>
                            <w:r>
                              <w:tab/>
                              <w:t>Uplink-downlink frame timing</w:t>
                            </w:r>
                          </w:p>
                          <w:p w14:paraId="3EC4804D"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137AD73A" w14:textId="77777777" w:rsidR="00757E98" w:rsidRDefault="00670D0E">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6A9F89F5"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57C7D8F" w14:textId="77777777" w:rsidR="00757E98" w:rsidRDefault="00670D0E">
                            <w:pPr>
                              <w:spacing w:after="0"/>
                              <w:rPr>
                                <w:rFonts w:eastAsiaTheme="minorEastAsia"/>
                              </w:rPr>
                            </w:pPr>
                            <w:r>
                              <w:t xml:space="preserve">---------------------------------------- </w:t>
                            </w:r>
                            <w:r>
                              <w:rPr>
                                <w:highlight w:val="yellow"/>
                              </w:rPr>
                              <w:t>End of TP for 3GPP TS 36.211</w:t>
                            </w:r>
                            <w:r>
                              <w:t xml:space="preserve"> ----------------------------------------</w:t>
                            </w:r>
                          </w:p>
                          <w:p w14:paraId="13E98C9A" w14:textId="77777777" w:rsidR="00757E98" w:rsidRDefault="00757E98">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2E5E4A24" id="Text Box 40" o:spid="_x0000_s1029" type="#_x0000_t202" style="width:481.95pt;height:1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" fillcolor="white [3201]" strokeweight=".5pt">
                <v:textbox>
                  <w:txbxContent>
                    <w:p w14:paraId="04D65B85" w14:textId="77777777" w:rsidR="00757E98" w:rsidRDefault="00670D0E">
                      <w:pPr>
                        <w:spacing w:after="0"/>
                        <w:rPr>
                          <w:rFonts w:eastAsiaTheme="minorEastAsia"/>
                        </w:rPr>
                      </w:pPr>
                      <w:r>
                        <w:t xml:space="preserve">---------------------------------------- </w:t>
                      </w:r>
                      <w:r>
                        <w:rPr>
                          <w:highlight w:val="yellow"/>
                        </w:rPr>
                        <w:t>Start of TP for 3GPP TS 36.211</w:t>
                      </w:r>
                      <w:r>
                        <w:t xml:space="preserve"> ----------------------------------------</w:t>
                      </w:r>
                    </w:p>
                    <w:p w14:paraId="2E81A5DB" w14:textId="77777777" w:rsidR="00757E98" w:rsidRDefault="00670D0E">
                      <w:pPr>
                        <w:pStyle w:val="Heading2"/>
                        <w:numPr>
                          <w:ilvl w:val="0"/>
                          <w:numId w:val="0"/>
                        </w:numPr>
                        <w:ind w:left="576" w:hanging="576"/>
                      </w:pPr>
                      <w:r>
                        <w:t>8.1</w:t>
                      </w:r>
                      <w:r>
                        <w:tab/>
                        <w:t>Uplink-downlink frame timing</w:t>
                      </w:r>
                    </w:p>
                    <w:p w14:paraId="3EC4804D"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137AD73A" w14:textId="77777777" w:rsidR="00757E98" w:rsidRDefault="00670D0E">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w:proofErr w:type="gramStart"/>
                            <m:r>
                              <m:rPr>
                                <m:nor/>
                              </m:rPr>
                              <w:rPr>
                                <w:rFonts w:ascii="Cambria Math" w:hAnsi="Cambria Math"/>
                                <w:sz w:val="16"/>
                                <w:szCs w:val="16"/>
                              </w:rPr>
                              <m:t>TA,adj</m:t>
                            </m:r>
                            <w:proofErr w:type="gramEnd"/>
                          </m:sub>
                          <m:sup>
                            <m:r>
                              <m:rPr>
                                <m:nor/>
                              </m:rPr>
                              <w:rPr>
                                <w:rFonts w:ascii="Cambria Math" w:hAnsi="Cambria Math"/>
                                <w:sz w:val="16"/>
                                <w:szCs w:val="16"/>
                              </w:rPr>
                              <m:t>UE</m:t>
                            </m: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 xml:space="preserve">UE position and </w:t>
                      </w:r>
                      <w:r>
                        <w:rPr>
                          <w:color w:val="FF0000"/>
                          <w:sz w:val="16"/>
                          <w:szCs w:val="16"/>
                        </w:rPr>
                        <w:t>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6A9F89F5"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057C7D8F" w14:textId="77777777" w:rsidR="00757E98" w:rsidRDefault="00670D0E">
                      <w:pPr>
                        <w:spacing w:after="0"/>
                        <w:rPr>
                          <w:rFonts w:eastAsiaTheme="minorEastAsia"/>
                        </w:rPr>
                      </w:pPr>
                      <w:r>
                        <w:t xml:space="preserve">---------------------------------------- </w:t>
                      </w:r>
                      <w:r>
                        <w:rPr>
                          <w:highlight w:val="yellow"/>
                        </w:rPr>
                        <w:t>End of TP for 3GPP TS 36.211</w:t>
                      </w:r>
                      <w:r>
                        <w:t xml:space="preserve"> ----------------------------------------</w:t>
                      </w:r>
                    </w:p>
                    <w:p w14:paraId="13E98C9A" w14:textId="77777777" w:rsidR="00757E98" w:rsidRDefault="00757E98">
                      <w:pPr>
                        <w:spacing w:after="0"/>
                        <w:rPr>
                          <w:rFonts w:eastAsiaTheme="minorEastAsia"/>
                        </w:rPr>
                      </w:pPr>
                    </w:p>
                  </w:txbxContent>
                </v:textbox>
                <w10:anchorlock/>
              </v:shape>
            </w:pict>
          </mc:Fallback>
        </mc:AlternateContent>
      </w:r>
    </w:p>
    <w:p w14:paraId="4529EC9D" w14:textId="77777777" w:rsidR="00757E98" w:rsidRDefault="00757E98">
      <w:pPr>
        <w:pStyle w:val="ab"/>
      </w:pPr>
    </w:p>
    <w:p w14:paraId="7467118F" w14:textId="77777777" w:rsidR="00757E98" w:rsidRDefault="00670D0E">
      <w:pPr>
        <w:pStyle w:val="ab"/>
        <w:rPr>
          <w:b/>
          <w:bCs/>
          <w:i/>
          <w:iCs/>
        </w:rPr>
      </w:pPr>
      <w:r>
        <w:rPr>
          <w:b/>
          <w:bCs/>
          <w:i/>
          <w:iCs/>
          <w:highlight w:val="yellow"/>
        </w:rPr>
        <w:t>First round proposal – Section 3.2-3:</w:t>
      </w:r>
      <w:r>
        <w:rPr>
          <w:b/>
          <w:bCs/>
          <w:i/>
          <w:iCs/>
        </w:rPr>
        <w:t xml:space="preserve"> </w:t>
      </w:r>
    </w:p>
    <w:p w14:paraId="31198294" w14:textId="77777777" w:rsidR="00757E98" w:rsidRDefault="00670D0E">
      <w:pPr>
        <w:pStyle w:val="ab"/>
        <w:numPr>
          <w:ilvl w:val="0"/>
          <w:numId w:val="13"/>
        </w:numPr>
        <w:rPr>
          <w:b/>
          <w:bCs/>
          <w:i/>
          <w:iCs/>
        </w:rPr>
      </w:pPr>
      <w:r>
        <w:rPr>
          <w:b/>
          <w:bCs/>
          <w:i/>
          <w:iCs/>
        </w:rPr>
        <w:t xml:space="preserve">Adopt TP  on TS 36.211 Section 8.1  on including calculation of </w:t>
      </w:r>
      <m:oMath>
        <m:sSubSup>
          <m:sSubSupPr>
            <m:ctrlPr>
              <w:rPr>
                <w:rFonts w:ascii="Cambria Math" w:hAnsi="Cambria Math"/>
                <w:b/>
                <w:bCs/>
                <w:i/>
                <w:iCs/>
              </w:rPr>
            </m:ctrlPr>
          </m:sSubSupPr>
          <m:e>
            <m:r>
              <m:rPr>
                <m:sty m:val="bi"/>
              </m:rPr>
              <w:rPr>
                <w:rFonts w:ascii="Cambria Math" w:hAnsi="Cambria Math"/>
              </w:rPr>
              <m:t>N</m:t>
            </m:r>
          </m:e>
          <m:sub>
            <m:r>
              <m:rPr>
                <m:nor/>
              </m:rPr>
              <w:rPr>
                <w:rFonts w:ascii="Cambria Math" w:hAnsi="Cambria Math"/>
                <w:b/>
                <w:bCs/>
                <w:i/>
                <w:iCs/>
              </w:rPr>
              <m:t>TA,adj</m:t>
            </m:r>
          </m:sub>
          <m:sup>
            <m:r>
              <m:rPr>
                <m:nor/>
              </m:rPr>
              <w:rPr>
                <w:rFonts w:ascii="Cambria Math" w:hAnsi="Cambria Math"/>
                <w:b/>
                <w:bCs/>
                <w:i/>
                <w:iCs/>
              </w:rPr>
              <m:t>common</m:t>
            </m:r>
          </m:sup>
        </m:sSubSup>
      </m:oMath>
      <w:r>
        <w:rPr>
          <w:i/>
          <w:iCs/>
        </w:rPr>
        <w:t xml:space="preserve">  </w:t>
      </w:r>
    </w:p>
    <w:p w14:paraId="3AB32356" w14:textId="77777777" w:rsidR="00757E98" w:rsidRDefault="00670D0E">
      <w:pPr>
        <w:pStyle w:val="ab"/>
      </w:pPr>
      <w:r>
        <w:rPr>
          <w:noProof/>
          <w:lang w:val="en-US" w:eastAsia="zh-CN"/>
        </w:rPr>
        <w:lastRenderedPageBreak/>
        <mc:AlternateContent>
          <mc:Choice Requires="wps">
            <w:drawing>
              <wp:inline distT="0" distB="0" distL="0" distR="0" wp14:anchorId="5C16FDF0" wp14:editId="7918B72D">
                <wp:extent cx="6120765" cy="1897380"/>
                <wp:effectExtent l="0" t="0" r="13335" b="26670"/>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897512"/>
                        </a:xfrm>
                        <a:prstGeom prst="rect">
                          <a:avLst/>
                        </a:prstGeom>
                        <a:solidFill>
                          <a:schemeClr val="lt1">
                            <a:lumMod val="100000"/>
                            <a:lumOff val="0"/>
                          </a:schemeClr>
                        </a:solidFill>
                        <a:ln w="6350">
                          <a:solidFill>
                            <a:srgbClr val="000000"/>
                          </a:solidFill>
                          <a:miter lim="800000"/>
                        </a:ln>
                      </wps:spPr>
                      <wps:txbx>
                        <w:txbxContent>
                          <w:p w14:paraId="49B1B449" w14:textId="77777777" w:rsidR="00757E98" w:rsidRDefault="00670D0E">
                            <w:pPr>
                              <w:spacing w:after="0"/>
                              <w:rPr>
                                <w:rFonts w:eastAsiaTheme="minorEastAsia"/>
                              </w:rPr>
                            </w:pPr>
                            <w:r>
                              <w:t xml:space="preserve">---------------------------------------- </w:t>
                            </w:r>
                            <w:r>
                              <w:rPr>
                                <w:highlight w:val="yellow"/>
                              </w:rPr>
                              <w:t>Start of TP for 3GPP TS 36.211</w:t>
                            </w:r>
                            <w:r>
                              <w:t xml:space="preserve"> ----------------------------------------</w:t>
                            </w:r>
                          </w:p>
                          <w:p w14:paraId="415E2D9D" w14:textId="77777777" w:rsidR="00757E98" w:rsidRDefault="00670D0E">
                            <w:pPr>
                              <w:pStyle w:val="2"/>
                              <w:numPr>
                                <w:ilvl w:val="0"/>
                                <w:numId w:val="0"/>
                              </w:numPr>
                              <w:ind w:left="576" w:hanging="576"/>
                            </w:pPr>
                            <w:r>
                              <w:t>8.1</w:t>
                            </w:r>
                            <w:r>
                              <w:tab/>
                              <w:t>Uplink-downlink frame timing</w:t>
                            </w:r>
                          </w:p>
                          <w:p w14:paraId="5508A964"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48573480" w14:textId="77777777" w:rsidR="00757E98" w:rsidRDefault="00670D0E">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proofErr w:type="spellStart"/>
                            <w:r>
                              <w:rPr>
                                <w:i/>
                                <w:iCs/>
                                <w:sz w:val="16"/>
                                <w:szCs w:val="16"/>
                              </w:rPr>
                              <w:t>TACommon</w:t>
                            </w:r>
                            <w:proofErr w:type="spellEnd"/>
                            <w:r>
                              <w:rPr>
                                <w:sz w:val="16"/>
                                <w:szCs w:val="16"/>
                              </w:rPr>
                              <w:t xml:space="preserve">, </w:t>
                            </w:r>
                            <w:proofErr w:type="spellStart"/>
                            <w:r>
                              <w:rPr>
                                <w:i/>
                                <w:iCs/>
                                <w:sz w:val="16"/>
                                <w:szCs w:val="16"/>
                              </w:rPr>
                              <w:t>TACommonDrift</w:t>
                            </w:r>
                            <w:proofErr w:type="spellEnd"/>
                            <w:r>
                              <w:rPr>
                                <w:sz w:val="16"/>
                                <w:szCs w:val="16"/>
                              </w:rPr>
                              <w:t xml:space="preserve">, and </w:t>
                            </w:r>
                            <w:proofErr w:type="spellStart"/>
                            <w:r>
                              <w:rPr>
                                <w:i/>
                                <w:iCs/>
                                <w:sz w:val="16"/>
                                <w:szCs w:val="16"/>
                              </w:rPr>
                              <w:t>TACommonDriftVariation</w:t>
                            </w:r>
                            <w:proofErr w:type="spellEnd"/>
                            <w:r>
                              <w:rPr>
                                <w:sz w:val="16"/>
                                <w:szCs w:val="16"/>
                              </w:rPr>
                              <w:t xml:space="preserve"> if configured </w:t>
                            </w:r>
                            <w:r>
                              <w:rPr>
                                <w:color w:val="FF0000"/>
                                <w:sz w:val="16"/>
                                <w:szCs w:val="16"/>
                              </w:rPr>
                              <w:t>(see Clause 4.2.3 in [TS 36.213])</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5485DDCD"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2E9AF05E" w14:textId="77777777" w:rsidR="00757E98" w:rsidRDefault="00670D0E">
                            <w:pPr>
                              <w:spacing w:after="0"/>
                              <w:rPr>
                                <w:rFonts w:eastAsiaTheme="minorEastAsia"/>
                              </w:rPr>
                            </w:pPr>
                            <w:r>
                              <w:t xml:space="preserve">---------------------------------------- </w:t>
                            </w:r>
                            <w:r>
                              <w:rPr>
                                <w:highlight w:val="yellow"/>
                              </w:rPr>
                              <w:t>End of TP for 3GPP TS 36.211</w:t>
                            </w:r>
                            <w:r>
                              <w:t xml:space="preserve"> ----------------------------------------</w:t>
                            </w:r>
                          </w:p>
                          <w:p w14:paraId="09041966" w14:textId="77777777" w:rsidR="00757E98" w:rsidRDefault="00757E98">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5C16FDF0" id="Text Box 41" o:spid="_x0000_s1030" type="#_x0000_t202" style="width:481.95pt;height:14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" fillcolor="white [3201]" strokeweight=".5pt">
                <v:textbox>
                  <w:txbxContent>
                    <w:p w14:paraId="49B1B449" w14:textId="77777777" w:rsidR="00757E98" w:rsidRDefault="00670D0E">
                      <w:pPr>
                        <w:spacing w:after="0"/>
                        <w:rPr>
                          <w:rFonts w:eastAsiaTheme="minorEastAsia"/>
                        </w:rPr>
                      </w:pPr>
                      <w:r>
                        <w:t xml:space="preserve">---------------------------------------- </w:t>
                      </w:r>
                      <w:r>
                        <w:rPr>
                          <w:highlight w:val="yellow"/>
                        </w:rPr>
                        <w:t>Start of TP for 3GPP TS 36.211</w:t>
                      </w:r>
                      <w:r>
                        <w:t xml:space="preserve"> ----------------------------------------</w:t>
                      </w:r>
                    </w:p>
                    <w:p w14:paraId="415E2D9D" w14:textId="77777777" w:rsidR="00757E98" w:rsidRDefault="00670D0E">
                      <w:pPr>
                        <w:pStyle w:val="Heading2"/>
                        <w:numPr>
                          <w:ilvl w:val="0"/>
                          <w:numId w:val="0"/>
                        </w:numPr>
                        <w:ind w:left="576" w:hanging="576"/>
                      </w:pPr>
                      <w:r>
                        <w:t>8.1</w:t>
                      </w:r>
                      <w:r>
                        <w:tab/>
                        <w:t>Uplink-downlink frame timing</w:t>
                      </w:r>
                    </w:p>
                    <w:p w14:paraId="5508A964"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48573480" w14:textId="77777777" w:rsidR="00757E98" w:rsidRDefault="00670D0E">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w:proofErr w:type="gramStart"/>
                            <m:r>
                              <m:rPr>
                                <m:nor/>
                              </m:rPr>
                              <w:rPr>
                                <w:rFonts w:ascii="Cambria Math" w:hAnsi="Cambria Math"/>
                                <w:sz w:val="16"/>
                                <w:szCs w:val="16"/>
                              </w:rPr>
                              <m:t>TA,adj</m:t>
                            </m:r>
                            <w:proofErr w:type="gramEnd"/>
                          </m:sub>
                          <m:sup>
                            <m:r>
                              <m:rPr>
                                <m:nor/>
                              </m:rPr>
                              <w:rPr>
                                <w:rFonts w:ascii="Cambria Math" w:hAnsi="Cambria Math"/>
                                <w:sz w:val="16"/>
                                <w:szCs w:val="16"/>
                              </w:rPr>
                              <m:t>common</m:t>
                            </m:r>
                          </m:sup>
                        </m:sSubSup>
                      </m:oMath>
                      <w:r>
                        <w:rPr>
                          <w:sz w:val="16"/>
                          <w:szCs w:val="16"/>
                        </w:rPr>
                        <w:t xml:space="preserve"> is derived from the higher-layer parameters </w:t>
                      </w:r>
                      <w:proofErr w:type="spellStart"/>
                      <w:r>
                        <w:rPr>
                          <w:i/>
                          <w:iCs/>
                          <w:sz w:val="16"/>
                          <w:szCs w:val="16"/>
                        </w:rPr>
                        <w:t>TACommon</w:t>
                      </w:r>
                      <w:proofErr w:type="spellEnd"/>
                      <w:r>
                        <w:rPr>
                          <w:sz w:val="16"/>
                          <w:szCs w:val="16"/>
                        </w:rPr>
                        <w:t xml:space="preserve">, </w:t>
                      </w:r>
                      <w:proofErr w:type="spellStart"/>
                      <w:r>
                        <w:rPr>
                          <w:i/>
                          <w:iCs/>
                          <w:sz w:val="16"/>
                          <w:szCs w:val="16"/>
                        </w:rPr>
                        <w:t>TACommonDrift</w:t>
                      </w:r>
                      <w:proofErr w:type="spellEnd"/>
                      <w:r>
                        <w:rPr>
                          <w:sz w:val="16"/>
                          <w:szCs w:val="16"/>
                        </w:rPr>
                        <w:t xml:space="preserve">, and </w:t>
                      </w:r>
                      <w:proofErr w:type="spellStart"/>
                      <w:r>
                        <w:rPr>
                          <w:i/>
                          <w:iCs/>
                          <w:sz w:val="16"/>
                          <w:szCs w:val="16"/>
                        </w:rPr>
                        <w:t>TACommonDriftVariation</w:t>
                      </w:r>
                      <w:proofErr w:type="spellEnd"/>
                      <w:r>
                        <w:rPr>
                          <w:sz w:val="16"/>
                          <w:szCs w:val="16"/>
                        </w:rPr>
                        <w:t xml:space="preserve"> if configured </w:t>
                      </w:r>
                      <w:r>
                        <w:rPr>
                          <w:color w:val="FF0000"/>
                          <w:sz w:val="16"/>
                          <w:szCs w:val="16"/>
                        </w:rPr>
                        <w:t xml:space="preserve">(see Clause 4.2.3 </w:t>
                      </w:r>
                      <w:r>
                        <w:rPr>
                          <w:color w:val="FF0000"/>
                          <w:sz w:val="16"/>
                          <w:szCs w:val="16"/>
                        </w:rPr>
                        <w:t>in [TS 36.213])</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5485DDCD"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2E9AF05E" w14:textId="77777777" w:rsidR="00757E98" w:rsidRDefault="00670D0E">
                      <w:pPr>
                        <w:spacing w:after="0"/>
                        <w:rPr>
                          <w:rFonts w:eastAsiaTheme="minorEastAsia"/>
                        </w:rPr>
                      </w:pPr>
                      <w:r>
                        <w:t xml:space="preserve">---------------------------------------- </w:t>
                      </w:r>
                      <w:r>
                        <w:rPr>
                          <w:highlight w:val="yellow"/>
                        </w:rPr>
                        <w:t>End of TP for 3GPP TS 36.211</w:t>
                      </w:r>
                      <w:r>
                        <w:t xml:space="preserve"> ----------------------------------------</w:t>
                      </w:r>
                    </w:p>
                    <w:p w14:paraId="09041966" w14:textId="77777777" w:rsidR="00757E98" w:rsidRDefault="00757E98">
                      <w:pPr>
                        <w:spacing w:after="0"/>
                        <w:rPr>
                          <w:rFonts w:eastAsiaTheme="minorEastAsia"/>
                        </w:rPr>
                      </w:pPr>
                    </w:p>
                  </w:txbxContent>
                </v:textbox>
                <w10:anchorlock/>
              </v:shape>
            </w:pict>
          </mc:Fallback>
        </mc:AlternateContent>
      </w:r>
    </w:p>
    <w:p w14:paraId="055F5D3B" w14:textId="77777777" w:rsidR="00757E98" w:rsidRDefault="00757E98">
      <w:pPr>
        <w:pStyle w:val="ab"/>
      </w:pPr>
    </w:p>
    <w:p w14:paraId="368862BF" w14:textId="77777777" w:rsidR="00757E98" w:rsidRDefault="00670D0E">
      <w:pPr>
        <w:rPr>
          <w:u w:val="single"/>
        </w:rPr>
      </w:pPr>
      <w:r>
        <w:rPr>
          <w:u w:val="single"/>
        </w:rPr>
        <w:t>TP for UL segmented transmission:</w:t>
      </w:r>
    </w:p>
    <w:p w14:paraId="294109B6" w14:textId="77777777" w:rsidR="00757E98" w:rsidRDefault="00670D0E">
      <w:pPr>
        <w:pStyle w:val="ab"/>
        <w:rPr>
          <w:b/>
          <w:bCs/>
          <w:i/>
          <w:iCs/>
        </w:rPr>
      </w:pPr>
      <w:r>
        <w:rPr>
          <w:b/>
          <w:bCs/>
          <w:i/>
          <w:iCs/>
          <w:highlight w:val="yellow"/>
        </w:rPr>
        <w:t>First round proposal – Section 3.2-4:</w:t>
      </w:r>
      <w:r>
        <w:rPr>
          <w:b/>
          <w:bCs/>
          <w:i/>
          <w:iCs/>
        </w:rPr>
        <w:t xml:space="preserve"> </w:t>
      </w:r>
    </w:p>
    <w:p w14:paraId="3F1E5A2B" w14:textId="77777777" w:rsidR="00757E98" w:rsidRDefault="00670D0E">
      <w:pPr>
        <w:pStyle w:val="ab"/>
        <w:numPr>
          <w:ilvl w:val="0"/>
          <w:numId w:val="13"/>
        </w:numPr>
        <w:rPr>
          <w:b/>
          <w:bCs/>
          <w:i/>
          <w:iCs/>
        </w:rPr>
      </w:pPr>
      <w:r>
        <w:rPr>
          <w:b/>
          <w:bCs/>
          <w:i/>
          <w:iCs/>
        </w:rPr>
        <w:t>Companies are encouraged to comment on companies views on details of methods for NPUSCH UE pre-compensation per segment on method(s) to drop / insert samples, Puncture OFDM symbols, blanking subframes / slots using one of the following:</w:t>
      </w:r>
    </w:p>
    <w:p w14:paraId="0A75EF4D" w14:textId="77777777" w:rsidR="00757E98" w:rsidRDefault="00670D0E">
      <w:pPr>
        <w:pStyle w:val="ab"/>
        <w:numPr>
          <w:ilvl w:val="1"/>
          <w:numId w:val="13"/>
        </w:numPr>
        <w:rPr>
          <w:b/>
          <w:bCs/>
          <w:i/>
          <w:iCs/>
        </w:rPr>
      </w:pPr>
      <w:r>
        <w:rPr>
          <w:b/>
          <w:bCs/>
          <w:i/>
          <w:iCs/>
        </w:rPr>
        <w:t>Option 1: TP to 36.211  for “blanking subframes / slots” based on its reported UE capability for PUSCH / NPUSCH transmission. For this Option 1, companies can also comment if specify only “blanking subframes / slots”, or whether also specify drop / insert samples, Puncture OFDM symbols need to be specified.</w:t>
      </w:r>
    </w:p>
    <w:p w14:paraId="696A21FB" w14:textId="77777777" w:rsidR="00757E98" w:rsidRDefault="00670D0E">
      <w:pPr>
        <w:pStyle w:val="ab"/>
        <w:numPr>
          <w:ilvl w:val="1"/>
          <w:numId w:val="13"/>
        </w:numPr>
        <w:rPr>
          <w:b/>
          <w:bCs/>
          <w:i/>
          <w:iCs/>
        </w:rPr>
      </w:pPr>
      <w:r>
        <w:rPr>
          <w:b/>
          <w:bCs/>
          <w:i/>
          <w:iCs/>
        </w:rPr>
        <w:t>Option 2: Send LS to RAN4 to specify details of methods to drop/insert samples and blank subframe(s)/repetition unit(s) for PUSCH / NPUSCH transmission in TS 36.XXX</w:t>
      </w:r>
    </w:p>
    <w:p w14:paraId="27A67F30" w14:textId="77777777" w:rsidR="00757E98" w:rsidRDefault="00670D0E">
      <w:pPr>
        <w:pStyle w:val="ab"/>
        <w:numPr>
          <w:ilvl w:val="1"/>
          <w:numId w:val="13"/>
        </w:numPr>
        <w:rPr>
          <w:b/>
          <w:bCs/>
          <w:i/>
          <w:iCs/>
        </w:rPr>
      </w:pPr>
      <w:r>
        <w:rPr>
          <w:b/>
          <w:bCs/>
          <w:i/>
          <w:iCs/>
        </w:rPr>
        <w:t>Option 3: Leave it to implementation</w:t>
      </w:r>
    </w:p>
    <w:p w14:paraId="396A2895" w14:textId="77777777" w:rsidR="00757E98" w:rsidRDefault="00757E98">
      <w:pPr>
        <w:pStyle w:val="ab"/>
      </w:pPr>
    </w:p>
    <w:p w14:paraId="38A3B54B" w14:textId="77777777" w:rsidR="00757E98" w:rsidRDefault="00670D0E">
      <w:pPr>
        <w:pStyle w:val="ab"/>
        <w:rPr>
          <w:b/>
          <w:bCs/>
          <w:i/>
          <w:iCs/>
        </w:rPr>
      </w:pPr>
      <w:r>
        <w:rPr>
          <w:b/>
          <w:bCs/>
          <w:i/>
          <w:iCs/>
          <w:highlight w:val="yellow"/>
        </w:rPr>
        <w:t>First round proposal – Section 3.2-5:</w:t>
      </w:r>
      <w:r>
        <w:rPr>
          <w:b/>
          <w:bCs/>
          <w:i/>
          <w:iCs/>
        </w:rPr>
        <w:t xml:space="preserve"> </w:t>
      </w:r>
    </w:p>
    <w:p w14:paraId="7B6EDDED" w14:textId="77777777" w:rsidR="00757E98" w:rsidRDefault="00670D0E">
      <w:pPr>
        <w:pStyle w:val="ab"/>
        <w:numPr>
          <w:ilvl w:val="0"/>
          <w:numId w:val="13"/>
        </w:numPr>
        <w:rPr>
          <w:b/>
          <w:bCs/>
          <w:i/>
          <w:iCs/>
        </w:rPr>
      </w:pPr>
      <w:r>
        <w:rPr>
          <w:b/>
          <w:bCs/>
          <w:i/>
          <w:iCs/>
        </w:rPr>
        <w:t>Companies are encouraged to comment on companies views on details of methods for NPRACH UE pre-compensation per segment on method(s) to drop / insert samples, blanking subframes / slots using one of the following:</w:t>
      </w:r>
    </w:p>
    <w:p w14:paraId="6744CB93" w14:textId="77777777" w:rsidR="00757E98" w:rsidRDefault="00670D0E">
      <w:pPr>
        <w:pStyle w:val="ab"/>
        <w:numPr>
          <w:ilvl w:val="1"/>
          <w:numId w:val="13"/>
        </w:numPr>
        <w:rPr>
          <w:b/>
          <w:bCs/>
          <w:i/>
          <w:iCs/>
        </w:rPr>
      </w:pPr>
      <w:r>
        <w:rPr>
          <w:b/>
          <w:bCs/>
          <w:i/>
          <w:iCs/>
        </w:rPr>
        <w:t>Option 1: TP to 36.211  for “blanking subframes / slots” based on its reported UE capability for NPRACH transmission. For this Option 1, companies can also comment if specify only “blanking subframes / slots”, or whether also specify drop / insert samples need to be specified.</w:t>
      </w:r>
    </w:p>
    <w:p w14:paraId="5542B79E" w14:textId="77777777" w:rsidR="00757E98" w:rsidRDefault="00670D0E">
      <w:pPr>
        <w:pStyle w:val="ab"/>
        <w:numPr>
          <w:ilvl w:val="1"/>
          <w:numId w:val="13"/>
        </w:numPr>
        <w:rPr>
          <w:b/>
          <w:bCs/>
          <w:i/>
          <w:iCs/>
        </w:rPr>
      </w:pPr>
      <w:r>
        <w:rPr>
          <w:b/>
          <w:bCs/>
          <w:i/>
          <w:iCs/>
        </w:rPr>
        <w:t xml:space="preserve">Option 2: Send LS to RAN4 to specify details of methods to drop/insert samples and blank subframe(s)/repetition unit(s) for </w:t>
      </w:r>
      <w:r>
        <w:rPr>
          <w:b/>
          <w:bCs/>
          <w:i/>
          <w:iCs/>
          <w:color w:val="FF0000"/>
        </w:rPr>
        <w:t xml:space="preserve">PRACH / NPRACH </w:t>
      </w:r>
      <w:r>
        <w:rPr>
          <w:b/>
          <w:bCs/>
          <w:i/>
          <w:iCs/>
        </w:rPr>
        <w:t>transmission in TS 36.XXX</w:t>
      </w:r>
    </w:p>
    <w:p w14:paraId="7B8B13D8" w14:textId="77777777" w:rsidR="00757E98" w:rsidRDefault="00670D0E">
      <w:pPr>
        <w:pStyle w:val="ab"/>
        <w:numPr>
          <w:ilvl w:val="1"/>
          <w:numId w:val="13"/>
        </w:numPr>
        <w:rPr>
          <w:b/>
          <w:bCs/>
          <w:i/>
          <w:iCs/>
        </w:rPr>
      </w:pPr>
      <w:r>
        <w:rPr>
          <w:b/>
          <w:bCs/>
          <w:i/>
          <w:iCs/>
        </w:rPr>
        <w:t>Option 3: Leave it to implementation</w:t>
      </w:r>
    </w:p>
    <w:p w14:paraId="21853171" w14:textId="77777777" w:rsidR="00757E98" w:rsidRDefault="00757E98">
      <w:pPr>
        <w:pStyle w:val="ab"/>
      </w:pPr>
    </w:p>
    <w:p w14:paraId="0DC68C27" w14:textId="77777777" w:rsidR="00757E98" w:rsidRDefault="00670D0E">
      <w:pPr>
        <w:rPr>
          <w:b/>
          <w:bCs/>
          <w:i/>
          <w:iCs/>
          <w:highlight w:val="yellow"/>
        </w:rPr>
      </w:pPr>
      <w:r>
        <w:rPr>
          <w:b/>
          <w:bCs/>
          <w:i/>
          <w:iCs/>
          <w:highlight w:val="yellow"/>
        </w:rPr>
        <w:t>First round proposal – Section 3.2-5:</w:t>
      </w:r>
    </w:p>
    <w:p w14:paraId="14FB6E51" w14:textId="77777777" w:rsidR="00757E98" w:rsidRDefault="00670D0E">
      <w:pPr>
        <w:pStyle w:val="aff0"/>
        <w:numPr>
          <w:ilvl w:val="0"/>
          <w:numId w:val="14"/>
        </w:numPr>
        <w:rPr>
          <w:b/>
          <w:bCs/>
          <w:i/>
        </w:rPr>
      </w:pPr>
      <w:r>
        <w:rPr>
          <w:b/>
          <w:bCs/>
          <w:i/>
        </w:rPr>
        <w:t xml:space="preserve">Draft TP to 36.211 for description of (NTN-specific) frequency pre-compensation/adjustment for uplink transmission. </w:t>
      </w:r>
    </w:p>
    <w:p w14:paraId="0CC3CB1B" w14:textId="77777777" w:rsidR="00757E98" w:rsidRDefault="00670D0E">
      <w:pPr>
        <w:pStyle w:val="aff0"/>
        <w:numPr>
          <w:ilvl w:val="0"/>
          <w:numId w:val="14"/>
        </w:numPr>
        <w:rPr>
          <w:b/>
          <w:bCs/>
          <w:i/>
        </w:rPr>
      </w:pPr>
      <w:r>
        <w:rPr>
          <w:b/>
          <w:bCs/>
          <w:i/>
        </w:rPr>
        <w:t xml:space="preserve">Companies are encouraged to comment on options </w:t>
      </w:r>
    </w:p>
    <w:p w14:paraId="4E538EB1" w14:textId="77777777" w:rsidR="00757E98" w:rsidRDefault="00670D0E">
      <w:pPr>
        <w:pStyle w:val="aff0"/>
        <w:numPr>
          <w:ilvl w:val="1"/>
          <w:numId w:val="14"/>
        </w:numPr>
        <w:rPr>
          <w:b/>
          <w:bCs/>
          <w:i/>
        </w:rPr>
      </w:pPr>
      <w:r>
        <w:rPr>
          <w:b/>
          <w:bCs/>
          <w:i/>
        </w:rPr>
        <w:t>Option 1: Create a new section to describe frequency pre-compensation/adjustment for uplink transmission</w:t>
      </w:r>
    </w:p>
    <w:p w14:paraId="76960BDE" w14:textId="77777777" w:rsidR="00757E98" w:rsidRDefault="00670D0E">
      <w:pPr>
        <w:pStyle w:val="aff0"/>
        <w:numPr>
          <w:ilvl w:val="1"/>
          <w:numId w:val="14"/>
        </w:numPr>
        <w:rPr>
          <w:b/>
          <w:bCs/>
          <w:i/>
        </w:rPr>
      </w:pPr>
      <w:r>
        <w:rPr>
          <w:b/>
          <w:bCs/>
          <w:i/>
        </w:rPr>
        <w:t xml:space="preserve">Option 2: Describe frequency pre-compensation in the sections on SC-FDMA signal generation (5.6 and 10.1.5) </w:t>
      </w:r>
    </w:p>
    <w:p w14:paraId="75522F3E" w14:textId="77777777" w:rsidR="00757E98" w:rsidRDefault="00757E98">
      <w:pPr>
        <w:pStyle w:val="ab"/>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57E98" w14:paraId="7F81970A" w14:textId="77777777">
        <w:trPr>
          <w:trHeight w:val="398"/>
          <w:jc w:val="center"/>
        </w:trPr>
        <w:tc>
          <w:tcPr>
            <w:tcW w:w="2547" w:type="dxa"/>
            <w:shd w:val="clear" w:color="auto" w:fill="auto"/>
            <w:vAlign w:val="center"/>
          </w:tcPr>
          <w:p w14:paraId="6CEB576E" w14:textId="77777777" w:rsidR="00757E98" w:rsidRDefault="00670D0E">
            <w:pPr>
              <w:snapToGrid w:val="0"/>
              <w:spacing w:after="0"/>
              <w:jc w:val="center"/>
            </w:pPr>
            <w:r>
              <w:t>Companies</w:t>
            </w:r>
          </w:p>
        </w:tc>
        <w:tc>
          <w:tcPr>
            <w:tcW w:w="8080" w:type="dxa"/>
            <w:shd w:val="clear" w:color="auto" w:fill="auto"/>
            <w:vAlign w:val="center"/>
          </w:tcPr>
          <w:p w14:paraId="1B86052F" w14:textId="77777777" w:rsidR="00757E98" w:rsidRDefault="00670D0E">
            <w:pPr>
              <w:snapToGrid w:val="0"/>
              <w:spacing w:after="0"/>
              <w:jc w:val="center"/>
            </w:pPr>
            <w:r>
              <w:t>Comments</w:t>
            </w:r>
          </w:p>
        </w:tc>
      </w:tr>
      <w:tr w:rsidR="00757E98" w14:paraId="09498919" w14:textId="77777777">
        <w:trPr>
          <w:trHeight w:val="398"/>
          <w:jc w:val="center"/>
        </w:trPr>
        <w:tc>
          <w:tcPr>
            <w:tcW w:w="2547" w:type="dxa"/>
            <w:shd w:val="clear" w:color="auto" w:fill="auto"/>
            <w:vAlign w:val="center"/>
          </w:tcPr>
          <w:p w14:paraId="298C58F7" w14:textId="77777777" w:rsidR="00757E98" w:rsidRDefault="00670D0E">
            <w:pPr>
              <w:snapToGrid w:val="0"/>
              <w:spacing w:after="0"/>
              <w:rPr>
                <w:lang w:eastAsia="zh-CN"/>
              </w:rPr>
            </w:pPr>
            <w:r>
              <w:rPr>
                <w:lang w:eastAsia="zh-CN"/>
              </w:rPr>
              <w:t>Ericsson</w:t>
            </w:r>
          </w:p>
        </w:tc>
        <w:tc>
          <w:tcPr>
            <w:tcW w:w="8080" w:type="dxa"/>
            <w:vAlign w:val="center"/>
          </w:tcPr>
          <w:p w14:paraId="083DB8CD" w14:textId="77777777" w:rsidR="00757E98" w:rsidRDefault="00670D0E">
            <w:pPr>
              <w:pStyle w:val="Eqn"/>
              <w:rPr>
                <w:sz w:val="20"/>
                <w:szCs w:val="20"/>
              </w:rPr>
            </w:pPr>
            <w:r>
              <w:rPr>
                <w:sz w:val="20"/>
                <w:szCs w:val="20"/>
              </w:rPr>
              <w:t>3.2-1: Agree</w:t>
            </w:r>
          </w:p>
          <w:p w14:paraId="42E7455F" w14:textId="77777777" w:rsidR="00757E98" w:rsidRDefault="00670D0E">
            <w:pPr>
              <w:pStyle w:val="Eqn"/>
              <w:rPr>
                <w:sz w:val="20"/>
                <w:szCs w:val="20"/>
              </w:rPr>
            </w:pPr>
            <w:r>
              <w:rPr>
                <w:sz w:val="20"/>
                <w:szCs w:val="20"/>
              </w:rPr>
              <w:t>3.2-2: Agree</w:t>
            </w:r>
          </w:p>
          <w:p w14:paraId="3D5D307E" w14:textId="77777777" w:rsidR="00757E98" w:rsidRDefault="00670D0E">
            <w:pPr>
              <w:pStyle w:val="Eqn"/>
              <w:rPr>
                <w:sz w:val="20"/>
                <w:szCs w:val="20"/>
              </w:rPr>
            </w:pPr>
            <w:r>
              <w:rPr>
                <w:sz w:val="20"/>
                <w:szCs w:val="20"/>
              </w:rPr>
              <w:t>3.2-3: Agree</w:t>
            </w:r>
          </w:p>
          <w:p w14:paraId="3B1A2997" w14:textId="77777777" w:rsidR="00757E98" w:rsidRDefault="00670D0E">
            <w:pPr>
              <w:pStyle w:val="Eqn"/>
              <w:rPr>
                <w:sz w:val="20"/>
                <w:szCs w:val="20"/>
              </w:rPr>
            </w:pPr>
            <w:r>
              <w:rPr>
                <w:sz w:val="20"/>
                <w:szCs w:val="20"/>
              </w:rPr>
              <w:t>3.2-4: We support Option 2. RAN1 can revisit it after receiving input from RAN4.</w:t>
            </w:r>
          </w:p>
          <w:p w14:paraId="75BA5B32" w14:textId="77777777" w:rsidR="00757E98" w:rsidRDefault="00670D0E">
            <w:pPr>
              <w:pStyle w:val="Eqn"/>
              <w:rPr>
                <w:sz w:val="20"/>
                <w:szCs w:val="20"/>
              </w:rPr>
            </w:pPr>
            <w:r>
              <w:rPr>
                <w:sz w:val="20"/>
                <w:szCs w:val="20"/>
              </w:rPr>
              <w:t xml:space="preserve">3.2-5: We support Option 2 (Typo: </w:t>
            </w:r>
            <w:r>
              <w:rPr>
                <w:color w:val="FF0000"/>
                <w:sz w:val="20"/>
                <w:szCs w:val="20"/>
              </w:rPr>
              <w:t>PUSCH/NPUSCH</w:t>
            </w:r>
            <w:r>
              <w:rPr>
                <w:sz w:val="20"/>
                <w:szCs w:val="20"/>
              </w:rPr>
              <w:sym w:font="Wingdings" w:char="F0E0"/>
            </w:r>
            <w:r>
              <w:rPr>
                <w:color w:val="00B050"/>
                <w:sz w:val="20"/>
                <w:szCs w:val="20"/>
              </w:rPr>
              <w:t>PRACH/NPRACH</w:t>
            </w:r>
            <w:r>
              <w:rPr>
                <w:sz w:val="20"/>
                <w:szCs w:val="20"/>
              </w:rPr>
              <w:t>). RAN1 can revisit it after receiving input from RAN4.</w:t>
            </w:r>
          </w:p>
        </w:tc>
      </w:tr>
      <w:tr w:rsidR="00757E98" w14:paraId="2C1747FE" w14:textId="77777777">
        <w:trPr>
          <w:trHeight w:val="398"/>
          <w:jc w:val="center"/>
        </w:trPr>
        <w:tc>
          <w:tcPr>
            <w:tcW w:w="2547" w:type="dxa"/>
            <w:shd w:val="clear" w:color="auto" w:fill="auto"/>
            <w:vAlign w:val="center"/>
          </w:tcPr>
          <w:p w14:paraId="651D4857" w14:textId="77777777" w:rsidR="00757E98" w:rsidRDefault="00670D0E">
            <w:pPr>
              <w:snapToGrid w:val="0"/>
              <w:spacing w:after="0"/>
              <w:rPr>
                <w:lang w:eastAsia="zh-CN"/>
              </w:rPr>
            </w:pPr>
            <w:r>
              <w:rPr>
                <w:lang w:eastAsia="zh-CN"/>
              </w:rPr>
              <w:t>Qualcomm</w:t>
            </w:r>
          </w:p>
        </w:tc>
        <w:tc>
          <w:tcPr>
            <w:tcW w:w="8080" w:type="dxa"/>
            <w:vAlign w:val="center"/>
          </w:tcPr>
          <w:p w14:paraId="2F6D1DA7" w14:textId="77777777" w:rsidR="00757E98" w:rsidRDefault="00670D0E">
            <w:pPr>
              <w:pStyle w:val="Eqn"/>
              <w:rPr>
                <w:sz w:val="20"/>
                <w:szCs w:val="20"/>
              </w:rPr>
            </w:pPr>
            <w:r>
              <w:rPr>
                <w:b/>
                <w:bCs/>
                <w:sz w:val="20"/>
                <w:szCs w:val="20"/>
                <w:u w:val="single"/>
              </w:rPr>
              <w:t>3.2-1</w:t>
            </w:r>
            <w:r>
              <w:rPr>
                <w:sz w:val="20"/>
                <w:szCs w:val="20"/>
              </w:rPr>
              <w:t>: OK</w:t>
            </w:r>
          </w:p>
          <w:p w14:paraId="081766AA" w14:textId="77777777" w:rsidR="00757E98" w:rsidRDefault="00670D0E">
            <w:pPr>
              <w:pStyle w:val="Eqn"/>
              <w:rPr>
                <w:sz w:val="20"/>
                <w:szCs w:val="20"/>
              </w:rPr>
            </w:pPr>
            <w:r>
              <w:rPr>
                <w:b/>
                <w:bCs/>
                <w:sz w:val="20"/>
                <w:szCs w:val="20"/>
                <w:u w:val="single"/>
              </w:rPr>
              <w:t>3.2-2</w:t>
            </w:r>
            <w:r>
              <w:rPr>
                <w:sz w:val="20"/>
                <w:szCs w:val="20"/>
              </w:rPr>
              <w:t>: Potentially, the text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20"/>
                <w:szCs w:val="20"/>
              </w:rPr>
              <w:t>” is not needed. But otherwise OK to include the fact that the TA term is also based on the UE’s location, in addition to the serving satellite ephemeris</w:t>
            </w:r>
          </w:p>
          <w:p w14:paraId="04CA36D1" w14:textId="77777777" w:rsidR="00757E98" w:rsidRDefault="00670D0E">
            <w:pPr>
              <w:pStyle w:val="Eqn"/>
              <w:rPr>
                <w:sz w:val="20"/>
                <w:szCs w:val="20"/>
              </w:rPr>
            </w:pPr>
            <w:r>
              <w:rPr>
                <w:b/>
                <w:bCs/>
                <w:sz w:val="20"/>
                <w:szCs w:val="20"/>
                <w:u w:val="single"/>
              </w:rPr>
              <w:t>3.2-3</w:t>
            </w:r>
            <w:r>
              <w:rPr>
                <w:sz w:val="20"/>
                <w:szCs w:val="20"/>
              </w:rPr>
              <w:t>: OK</w:t>
            </w:r>
          </w:p>
          <w:p w14:paraId="5CA5A619" w14:textId="77777777" w:rsidR="00757E98" w:rsidRDefault="00670D0E">
            <w:pPr>
              <w:pStyle w:val="Eqn"/>
              <w:rPr>
                <w:sz w:val="20"/>
                <w:szCs w:val="20"/>
              </w:rPr>
            </w:pPr>
            <w:r>
              <w:rPr>
                <w:b/>
                <w:bCs/>
                <w:sz w:val="20"/>
                <w:szCs w:val="20"/>
                <w:u w:val="single"/>
              </w:rPr>
              <w:t>3.2-4</w:t>
            </w:r>
            <w:r>
              <w:rPr>
                <w:sz w:val="20"/>
                <w:szCs w:val="20"/>
              </w:rPr>
              <w:t xml:space="preserve">: Dropping/inserting samples is already done by UEs, by implementation, for a number of things. </w:t>
            </w:r>
          </w:p>
          <w:p w14:paraId="59E1F36F" w14:textId="77777777" w:rsidR="00757E98" w:rsidRDefault="00670D0E">
            <w:pPr>
              <w:pStyle w:val="Eqn"/>
              <w:rPr>
                <w:sz w:val="20"/>
                <w:szCs w:val="20"/>
              </w:rPr>
            </w:pPr>
            <w:r>
              <w:rPr>
                <w:sz w:val="20"/>
                <w:szCs w:val="20"/>
              </w:rPr>
              <w:t xml:space="preserve">However, when there is a “blanking of slots/subframes” involved, this behavior needs to be captured by the specs, since this is related to “mapping to physical resources”. As we have pointed out, </w:t>
            </w:r>
            <w:r>
              <w:rPr>
                <w:i/>
                <w:iCs/>
                <w:sz w:val="20"/>
                <w:szCs w:val="20"/>
              </w:rPr>
              <w:t>the 40ms gap after 256 ms of consecutive transmissions is captured in 36.211 today</w:t>
            </w:r>
            <w:r>
              <w:rPr>
                <w:sz w:val="20"/>
                <w:szCs w:val="20"/>
              </w:rPr>
              <w:t>.</w:t>
            </w:r>
          </w:p>
          <w:p w14:paraId="4C44C7CF" w14:textId="77777777" w:rsidR="00757E98" w:rsidRDefault="00670D0E">
            <w:pPr>
              <w:pStyle w:val="Eqn"/>
              <w:rPr>
                <w:sz w:val="20"/>
                <w:szCs w:val="20"/>
              </w:rPr>
            </w:pPr>
            <w:r>
              <w:rPr>
                <w:sz w:val="20"/>
                <w:szCs w:val="20"/>
              </w:rPr>
              <w:t>Based on the capability, the blanking of slots/subframes needs to be captured in the RAN1 specs in 36.211—otherwise, we don’t specify UE behavior in terms of resource mapping.</w:t>
            </w:r>
          </w:p>
          <w:p w14:paraId="05B22BEA" w14:textId="77777777" w:rsidR="00757E98" w:rsidRDefault="00670D0E">
            <w:pPr>
              <w:pStyle w:val="Eqn"/>
              <w:rPr>
                <w:sz w:val="20"/>
                <w:szCs w:val="20"/>
              </w:rPr>
            </w:pPr>
            <w:r>
              <w:rPr>
                <w:b/>
                <w:bCs/>
                <w:sz w:val="20"/>
                <w:szCs w:val="20"/>
                <w:u w:val="single"/>
              </w:rPr>
              <w:t>3.2-5</w:t>
            </w:r>
            <w:r>
              <w:rPr>
                <w:sz w:val="20"/>
                <w:szCs w:val="20"/>
              </w:rPr>
              <w:t xml:space="preserve">: We likely can’t have capability-based gaps for NPRACH. However, if gaps are required at the level of a subframe/slot, the resource mapping will be impacted, which needs to be captured in the RAN1 specs (36.211). </w:t>
            </w:r>
          </w:p>
          <w:p w14:paraId="1F4B7013" w14:textId="77777777" w:rsidR="00757E98" w:rsidRDefault="00670D0E">
            <w:pPr>
              <w:pStyle w:val="Eqn"/>
              <w:rPr>
                <w:sz w:val="20"/>
                <w:szCs w:val="20"/>
              </w:rPr>
            </w:pPr>
            <w:r>
              <w:rPr>
                <w:b/>
                <w:bCs/>
                <w:i/>
                <w:iCs/>
                <w:sz w:val="20"/>
                <w:szCs w:val="20"/>
                <w:u w:val="single"/>
              </w:rPr>
              <w:t>(Additional comment:)</w:t>
            </w:r>
            <w:r>
              <w:rPr>
                <w:sz w:val="20"/>
                <w:szCs w:val="20"/>
              </w:rPr>
              <w:t xml:space="preserve"> While the moderator mentioned Qualcomm’s proposal to </w:t>
            </w:r>
            <w:r>
              <w:rPr>
                <w:b/>
                <w:bCs/>
                <w:sz w:val="20"/>
                <w:szCs w:val="20"/>
              </w:rPr>
              <w:t>describe frequency pre-compensation in the RAN1 specs</w:t>
            </w:r>
            <w:r>
              <w:rPr>
                <w:sz w:val="20"/>
                <w:szCs w:val="20"/>
              </w:rPr>
              <w:t>, that proposal has not made it to the 3.2-x series for which comments have been sought. As we mentioned in our contribution, and in our comments on Section 2.2 in this summary, it is very odd that timing pre-compensation terms specific to NTN are elaborately described in 36.211, while there is no analogous mention of frequency pre-compensation—something without which the system simply doesn’t work in NTNs! This is more important given that for IoT over NTN (unlike NR-NTN), we will not have a RAN4 specification in Release 17. We kindly request the moderator to take cognizance of this issue and seek company views on this aspect.</w:t>
            </w:r>
          </w:p>
        </w:tc>
      </w:tr>
      <w:tr w:rsidR="00757E98" w14:paraId="4091B818" w14:textId="77777777">
        <w:trPr>
          <w:trHeight w:val="398"/>
          <w:jc w:val="center"/>
        </w:trPr>
        <w:tc>
          <w:tcPr>
            <w:tcW w:w="2547" w:type="dxa"/>
            <w:shd w:val="clear" w:color="auto" w:fill="auto"/>
            <w:vAlign w:val="center"/>
          </w:tcPr>
          <w:p w14:paraId="1431B2DE" w14:textId="77777777" w:rsidR="00757E98" w:rsidRDefault="00670D0E">
            <w:pPr>
              <w:snapToGrid w:val="0"/>
              <w:spacing w:after="0"/>
              <w:rPr>
                <w:lang w:eastAsia="zh-CN"/>
              </w:rPr>
            </w:pPr>
            <w:r>
              <w:rPr>
                <w:highlight w:val="yellow"/>
                <w:lang w:eastAsia="zh-CN"/>
              </w:rPr>
              <w:t>Moderator</w:t>
            </w:r>
          </w:p>
        </w:tc>
        <w:tc>
          <w:tcPr>
            <w:tcW w:w="8080" w:type="dxa"/>
            <w:vAlign w:val="center"/>
          </w:tcPr>
          <w:p w14:paraId="51A7AF16" w14:textId="77777777" w:rsidR="00757E98" w:rsidRDefault="00670D0E">
            <w:pPr>
              <w:rPr>
                <w:b/>
                <w:bCs/>
                <w:i/>
                <w:iCs/>
                <w:highlight w:val="yellow"/>
              </w:rPr>
            </w:pPr>
            <w:r>
              <w:rPr>
                <w:b/>
                <w:bCs/>
                <w:i/>
                <w:iCs/>
                <w:highlight w:val="yellow"/>
              </w:rPr>
              <w:t>Corrected typo in 3.2-5</w:t>
            </w:r>
          </w:p>
          <w:p w14:paraId="28F4C0ED" w14:textId="77777777" w:rsidR="00757E98" w:rsidRDefault="00670D0E">
            <w:pPr>
              <w:rPr>
                <w:b/>
                <w:bCs/>
                <w:i/>
                <w:iCs/>
                <w:highlight w:val="yellow"/>
              </w:rPr>
            </w:pPr>
            <w:r>
              <w:rPr>
                <w:b/>
                <w:bCs/>
                <w:i/>
                <w:iCs/>
                <w:highlight w:val="yellow"/>
              </w:rPr>
              <w:t>Added First round proposal – Section 3.2-5:</w:t>
            </w:r>
          </w:p>
          <w:p w14:paraId="509A0715" w14:textId="77777777" w:rsidR="00757E98" w:rsidRDefault="00670D0E">
            <w:pPr>
              <w:pStyle w:val="aff0"/>
              <w:numPr>
                <w:ilvl w:val="0"/>
                <w:numId w:val="14"/>
              </w:numPr>
              <w:rPr>
                <w:b/>
                <w:bCs/>
                <w:i/>
                <w:highlight w:val="yellow"/>
              </w:rPr>
            </w:pPr>
            <w:r>
              <w:rPr>
                <w:b/>
                <w:bCs/>
                <w:i/>
                <w:highlight w:val="yellow"/>
              </w:rPr>
              <w:t xml:space="preserve">Draft TP to 36.211 for description of (NTN-specific) frequency pre-compensation/adjustment for uplink transmission. </w:t>
            </w:r>
          </w:p>
          <w:p w14:paraId="400E994E" w14:textId="77777777" w:rsidR="00757E98" w:rsidRDefault="00670D0E">
            <w:pPr>
              <w:pStyle w:val="aff0"/>
              <w:numPr>
                <w:ilvl w:val="0"/>
                <w:numId w:val="14"/>
              </w:numPr>
              <w:rPr>
                <w:b/>
                <w:bCs/>
                <w:i/>
                <w:highlight w:val="yellow"/>
              </w:rPr>
            </w:pPr>
            <w:r>
              <w:rPr>
                <w:b/>
                <w:bCs/>
                <w:i/>
                <w:highlight w:val="yellow"/>
              </w:rPr>
              <w:t xml:space="preserve">Companies are encouraged to comment on options </w:t>
            </w:r>
          </w:p>
          <w:p w14:paraId="0B1C15AA" w14:textId="77777777" w:rsidR="00757E98" w:rsidRDefault="00670D0E">
            <w:pPr>
              <w:pStyle w:val="aff0"/>
              <w:numPr>
                <w:ilvl w:val="1"/>
                <w:numId w:val="14"/>
              </w:numPr>
              <w:rPr>
                <w:b/>
                <w:bCs/>
                <w:i/>
                <w:highlight w:val="yellow"/>
              </w:rPr>
            </w:pPr>
            <w:r>
              <w:rPr>
                <w:b/>
                <w:bCs/>
                <w:i/>
                <w:highlight w:val="yellow"/>
              </w:rPr>
              <w:t>Option 1: Create a new section to describe frequency pre-compensation/adjustment for uplink transmission</w:t>
            </w:r>
          </w:p>
          <w:p w14:paraId="4F77C371" w14:textId="77777777" w:rsidR="00757E98" w:rsidRDefault="00670D0E">
            <w:pPr>
              <w:pStyle w:val="aff0"/>
              <w:numPr>
                <w:ilvl w:val="1"/>
                <w:numId w:val="14"/>
              </w:numPr>
              <w:rPr>
                <w:b/>
                <w:bCs/>
                <w:i/>
                <w:highlight w:val="yellow"/>
              </w:rPr>
            </w:pPr>
            <w:r>
              <w:rPr>
                <w:b/>
                <w:bCs/>
                <w:i/>
                <w:highlight w:val="yellow"/>
              </w:rPr>
              <w:t xml:space="preserve">Option 2: Describe frequency pre-compensation in the sections on SC-FDMA signal generation (5.6 and 10.1.5) </w:t>
            </w:r>
          </w:p>
        </w:tc>
      </w:tr>
      <w:tr w:rsidR="00757E98" w14:paraId="467454B2" w14:textId="77777777">
        <w:trPr>
          <w:trHeight w:val="398"/>
          <w:jc w:val="center"/>
        </w:trPr>
        <w:tc>
          <w:tcPr>
            <w:tcW w:w="2547" w:type="dxa"/>
            <w:shd w:val="clear" w:color="auto" w:fill="auto"/>
            <w:vAlign w:val="center"/>
          </w:tcPr>
          <w:p w14:paraId="315035BB" w14:textId="77777777" w:rsidR="00757E98" w:rsidRDefault="00670D0E">
            <w:pPr>
              <w:snapToGrid w:val="0"/>
              <w:spacing w:after="0"/>
              <w:rPr>
                <w:lang w:eastAsia="zh-CN"/>
              </w:rPr>
            </w:pPr>
            <w:r>
              <w:rPr>
                <w:lang w:eastAsia="zh-CN"/>
              </w:rPr>
              <w:t>MediaTek</w:t>
            </w:r>
          </w:p>
        </w:tc>
        <w:tc>
          <w:tcPr>
            <w:tcW w:w="8080" w:type="dxa"/>
            <w:vAlign w:val="center"/>
          </w:tcPr>
          <w:p w14:paraId="6D2A0592" w14:textId="77777777" w:rsidR="00757E98" w:rsidRDefault="00670D0E">
            <w:pPr>
              <w:pStyle w:val="Eqn"/>
              <w:rPr>
                <w:sz w:val="20"/>
                <w:szCs w:val="20"/>
              </w:rPr>
            </w:pPr>
            <w:r>
              <w:rPr>
                <w:sz w:val="20"/>
                <w:szCs w:val="20"/>
              </w:rPr>
              <w:t>3.2-1: Agree</w:t>
            </w:r>
          </w:p>
          <w:p w14:paraId="0024AC8D" w14:textId="77777777" w:rsidR="00757E98" w:rsidRDefault="00670D0E">
            <w:pPr>
              <w:pStyle w:val="Eqn"/>
              <w:rPr>
                <w:sz w:val="20"/>
                <w:szCs w:val="20"/>
              </w:rPr>
            </w:pPr>
            <w:r>
              <w:rPr>
                <w:sz w:val="20"/>
                <w:szCs w:val="20"/>
              </w:rPr>
              <w:t>3.2-2: Agree</w:t>
            </w:r>
          </w:p>
          <w:p w14:paraId="19FC501A" w14:textId="77777777" w:rsidR="00757E98" w:rsidRDefault="00670D0E">
            <w:pPr>
              <w:pStyle w:val="Eqn"/>
              <w:rPr>
                <w:sz w:val="20"/>
                <w:szCs w:val="20"/>
              </w:rPr>
            </w:pPr>
            <w:r>
              <w:rPr>
                <w:sz w:val="20"/>
                <w:szCs w:val="20"/>
              </w:rPr>
              <w:t>3.2-3: Agree</w:t>
            </w:r>
          </w:p>
          <w:p w14:paraId="7F99B5BB" w14:textId="77777777" w:rsidR="00757E98" w:rsidRDefault="00670D0E">
            <w:pPr>
              <w:pStyle w:val="Eqn"/>
              <w:rPr>
                <w:sz w:val="20"/>
                <w:szCs w:val="20"/>
              </w:rPr>
            </w:pPr>
            <w:r>
              <w:rPr>
                <w:sz w:val="20"/>
                <w:szCs w:val="20"/>
              </w:rPr>
              <w:t>3.2-4: We have preference for Option 3, and would also support Option 2. RAN1 can revisit it after receiving input from RAN4.</w:t>
            </w:r>
          </w:p>
          <w:p w14:paraId="46DDCFA9" w14:textId="77777777" w:rsidR="00757E98" w:rsidRDefault="00670D0E">
            <w:pPr>
              <w:pStyle w:val="Eqn"/>
              <w:rPr>
                <w:sz w:val="20"/>
                <w:szCs w:val="20"/>
              </w:rPr>
            </w:pPr>
            <w:r>
              <w:rPr>
                <w:sz w:val="20"/>
                <w:szCs w:val="20"/>
              </w:rPr>
              <w:lastRenderedPageBreak/>
              <w:t>3.2-5: We have preference for Option 3, and would also support Option 2. RAN1 can revisit it after receiving input from RAN4.</w:t>
            </w:r>
          </w:p>
        </w:tc>
      </w:tr>
      <w:tr w:rsidR="00757E98" w14:paraId="635DE685" w14:textId="77777777">
        <w:trPr>
          <w:trHeight w:val="398"/>
          <w:jc w:val="center"/>
        </w:trPr>
        <w:tc>
          <w:tcPr>
            <w:tcW w:w="2547" w:type="dxa"/>
            <w:shd w:val="clear" w:color="auto" w:fill="auto"/>
            <w:vAlign w:val="center"/>
          </w:tcPr>
          <w:p w14:paraId="77E20362" w14:textId="77777777" w:rsidR="00757E98" w:rsidRDefault="00670D0E">
            <w:pPr>
              <w:snapToGrid w:val="0"/>
              <w:spacing w:after="0"/>
              <w:rPr>
                <w:lang w:eastAsia="zh-CN"/>
              </w:rPr>
            </w:pPr>
            <w:r>
              <w:rPr>
                <w:lang w:eastAsia="zh-CN"/>
              </w:rPr>
              <w:lastRenderedPageBreak/>
              <w:t>Huawei, HiSilicon</w:t>
            </w:r>
          </w:p>
        </w:tc>
        <w:tc>
          <w:tcPr>
            <w:tcW w:w="8080" w:type="dxa"/>
            <w:vAlign w:val="center"/>
          </w:tcPr>
          <w:p w14:paraId="34A8B4D2" w14:textId="77777777" w:rsidR="00757E98" w:rsidRDefault="00670D0E">
            <w:pPr>
              <w:pStyle w:val="Eqn"/>
              <w:rPr>
                <w:sz w:val="20"/>
                <w:szCs w:val="20"/>
              </w:rPr>
            </w:pPr>
            <w:r>
              <w:rPr>
                <w:bCs/>
                <w:sz w:val="20"/>
                <w:szCs w:val="20"/>
              </w:rPr>
              <w:t>3.2-1</w:t>
            </w:r>
            <w:r>
              <w:rPr>
                <w:sz w:val="20"/>
                <w:szCs w:val="20"/>
              </w:rPr>
              <w:t>: Okay</w:t>
            </w:r>
          </w:p>
          <w:p w14:paraId="472DBD9F" w14:textId="77777777" w:rsidR="00757E98" w:rsidRDefault="00670D0E">
            <w:pPr>
              <w:pStyle w:val="Eqn"/>
              <w:rPr>
                <w:sz w:val="20"/>
                <w:szCs w:val="20"/>
              </w:rPr>
            </w:pPr>
            <w:r>
              <w:rPr>
                <w:sz w:val="20"/>
                <w:szCs w:val="20"/>
              </w:rPr>
              <w:t>3.2-2: Okay</w:t>
            </w:r>
          </w:p>
          <w:p w14:paraId="40D054BA" w14:textId="77777777" w:rsidR="00757E98" w:rsidRDefault="00670D0E">
            <w:pPr>
              <w:pStyle w:val="Eqn"/>
              <w:rPr>
                <w:sz w:val="20"/>
                <w:szCs w:val="20"/>
              </w:rPr>
            </w:pPr>
            <w:r>
              <w:rPr>
                <w:sz w:val="20"/>
                <w:szCs w:val="20"/>
              </w:rPr>
              <w:t>3.2-3: Okay</w:t>
            </w:r>
          </w:p>
          <w:p w14:paraId="134F46DA" w14:textId="77777777" w:rsidR="00757E98" w:rsidRDefault="00670D0E">
            <w:pPr>
              <w:pStyle w:val="Eqn"/>
              <w:rPr>
                <w:sz w:val="20"/>
                <w:szCs w:val="20"/>
                <w:lang w:eastAsia="zh-CN"/>
              </w:rPr>
            </w:pPr>
            <w:r>
              <w:rPr>
                <w:sz w:val="20"/>
                <w:szCs w:val="20"/>
                <w:lang w:eastAsia="zh-CN"/>
              </w:rPr>
              <w:t xml:space="preserve">3.2-4/3.2-5: we support Option 3 for both PRACH and PUSCH, i.e. up to UE implementation to fultil the UL synchronization requirement. </w:t>
            </w:r>
          </w:p>
        </w:tc>
      </w:tr>
      <w:tr w:rsidR="00757E98" w14:paraId="535844F4" w14:textId="77777777">
        <w:trPr>
          <w:trHeight w:val="398"/>
          <w:jc w:val="center"/>
        </w:trPr>
        <w:tc>
          <w:tcPr>
            <w:tcW w:w="2547" w:type="dxa"/>
            <w:shd w:val="clear" w:color="auto" w:fill="auto"/>
            <w:vAlign w:val="center"/>
          </w:tcPr>
          <w:p w14:paraId="2461678A" w14:textId="77777777" w:rsidR="00757E98" w:rsidRDefault="00670D0E">
            <w:pPr>
              <w:snapToGrid w:val="0"/>
              <w:spacing w:after="0"/>
              <w:rPr>
                <w:lang w:val="en-US" w:eastAsia="zh-CN"/>
              </w:rPr>
            </w:pPr>
            <w:r>
              <w:rPr>
                <w:rFonts w:hint="eastAsia"/>
                <w:lang w:val="en-US" w:eastAsia="zh-CN"/>
              </w:rPr>
              <w:t>ZTE</w:t>
            </w:r>
          </w:p>
        </w:tc>
        <w:tc>
          <w:tcPr>
            <w:tcW w:w="8080" w:type="dxa"/>
            <w:vAlign w:val="center"/>
          </w:tcPr>
          <w:p w14:paraId="47CDF033" w14:textId="77777777" w:rsidR="00757E98" w:rsidRDefault="00670D0E">
            <w:pPr>
              <w:pStyle w:val="Eqn"/>
              <w:rPr>
                <w:sz w:val="20"/>
                <w:szCs w:val="20"/>
                <w:lang w:eastAsia="zh-CN"/>
              </w:rPr>
            </w:pPr>
            <w:r>
              <w:rPr>
                <w:rFonts w:hint="eastAsia"/>
                <w:sz w:val="20"/>
                <w:szCs w:val="20"/>
                <w:lang w:eastAsia="zh-CN"/>
              </w:rPr>
              <w:t>3.2-1: Fine.</w:t>
            </w:r>
          </w:p>
          <w:p w14:paraId="4284B0EA" w14:textId="77777777" w:rsidR="00757E98" w:rsidRDefault="00670D0E">
            <w:pPr>
              <w:pStyle w:val="Eqn"/>
              <w:rPr>
                <w:sz w:val="20"/>
                <w:szCs w:val="20"/>
                <w:lang w:eastAsia="zh-CN"/>
              </w:rPr>
            </w:pPr>
            <w:r>
              <w:rPr>
                <w:rFonts w:hint="eastAsia"/>
                <w:sz w:val="20"/>
                <w:szCs w:val="20"/>
                <w:lang w:eastAsia="zh-CN"/>
              </w:rPr>
              <w:t>3.2-2: we prefer following revision:</w:t>
            </w:r>
          </w:p>
          <w:p w14:paraId="7783D96C" w14:textId="77777777" w:rsidR="00757E98" w:rsidRDefault="00670D0E">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w:t>
            </w:r>
            <w:r>
              <w:rPr>
                <w:strike/>
                <w:color w:val="FF0000"/>
                <w:sz w:val="16"/>
                <w:szCs w:val="16"/>
              </w:rPr>
              <w:t>to pre-compensate for the two-way delay</w:t>
            </w:r>
            <w:r>
              <w:rPr>
                <w:strike/>
                <w:sz w:val="16"/>
                <w:szCs w:val="16"/>
              </w:rPr>
              <w:t xml:space="preserve"> </w:t>
            </w:r>
            <w:r>
              <w:rPr>
                <w:strike/>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1838EAF7" w14:textId="77777777" w:rsidR="00757E98" w:rsidRDefault="00670D0E">
            <w:pPr>
              <w:pStyle w:val="Eqn"/>
              <w:rPr>
                <w:sz w:val="20"/>
                <w:szCs w:val="20"/>
                <w:lang w:eastAsia="zh-CN"/>
              </w:rPr>
            </w:pPr>
            <w:r>
              <w:rPr>
                <w:rFonts w:hint="eastAsia"/>
                <w:sz w:val="20"/>
                <w:szCs w:val="20"/>
                <w:lang w:eastAsia="zh-CN"/>
              </w:rPr>
              <w:t>There is no need to specify the purpose of calculation, which is not aligned with the style of specification. Moreover, no agreement clearly stated that the UE specific TA is to pre-compensate the two-way delay. Hence, we prefer to remove the description about the purpose and keep a simple specification.</w:t>
            </w:r>
          </w:p>
          <w:p w14:paraId="5A9ABA67" w14:textId="77777777" w:rsidR="00757E98" w:rsidRDefault="00670D0E">
            <w:pPr>
              <w:pStyle w:val="aff0"/>
              <w:adjustRightInd w:val="0"/>
              <w:snapToGrid w:val="0"/>
              <w:spacing w:after="120"/>
              <w:ind w:left="0"/>
              <w:rPr>
                <w:rFonts w:eastAsia="宋体"/>
                <w:lang w:val="en-US" w:eastAsia="zh-CN"/>
              </w:rPr>
            </w:pPr>
            <w:r>
              <w:rPr>
                <w:rFonts w:hint="eastAsia"/>
                <w:lang w:val="en-US" w:eastAsia="zh-CN"/>
              </w:rPr>
              <w:t xml:space="preserve">3.2-3: We do not think the TP is needed. </w:t>
            </w:r>
            <w:r>
              <w:rPr>
                <w:rFonts w:eastAsia="宋体" w:hint="eastAsia"/>
                <w:lang w:val="en-US" w:eastAsia="zh-CN"/>
              </w:rPr>
              <w:t>T</w:t>
            </w:r>
            <w:r>
              <w:t xml:space="preserve">he only difference between </w:t>
            </w:r>
            <w:r>
              <w:rPr>
                <w:rFonts w:eastAsia="宋体" w:hint="eastAsia"/>
                <w:lang w:val="en-US" w:eastAsia="zh-CN"/>
              </w:rPr>
              <w:t xml:space="preserve">current description in </w:t>
            </w:r>
            <w:r>
              <w:t>3</w:t>
            </w:r>
            <w:r>
              <w:rPr>
                <w:rFonts w:eastAsia="宋体" w:hint="eastAsia"/>
                <w:lang w:val="en-US" w:eastAsia="zh-CN"/>
              </w:rPr>
              <w:t>6</w:t>
            </w:r>
            <w:r>
              <w:t>.211 and the agreements</w:t>
            </w:r>
            <w:r>
              <w:rPr>
                <w:rFonts w:eastAsia="宋体" w:hint="eastAsia"/>
                <w:lang w:val="en-US"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宋体" w:hint="eastAsia"/>
                <w:lang w:val="en-US" w:eastAsia="zh-CN"/>
              </w:rPr>
              <w:t>.</w:t>
            </w:r>
            <w:r>
              <w:rPr>
                <w:lang w:eastAsia="en-GB"/>
              </w:rPr>
              <w:t xml:space="preserve"> </w:t>
            </w:r>
            <w:r>
              <w:rPr>
                <w:rFonts w:eastAsia="宋体" w:hint="eastAsia"/>
                <w:lang w:val="en-US" w:eastAsia="zh-CN"/>
              </w:rPr>
              <w:t xml:space="preserve">But since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宋体" w:hAnsi="Cambria Math" w:cs="Calibri" w:hint="eastAsia"/>
                <w:iCs/>
                <w:sz w:val="22"/>
                <w:szCs w:val="22"/>
                <w:lang w:val="en-US" w:eastAsia="zh-CN"/>
              </w:rPr>
              <w:t xml:space="preserve"> </w:t>
            </w:r>
            <w:r>
              <w:rPr>
                <w:rFonts w:eastAsia="宋体" w:hint="eastAsia"/>
                <w:lang w:val="en-US" w:eastAsia="zh-CN"/>
              </w:rPr>
              <w:t>is left to UE implementation anyway, we prefer to just keep current simple description and avoid the introduction of additional unneeded intermediate concepts.</w:t>
            </w:r>
          </w:p>
          <w:p w14:paraId="7CEDF5DA" w14:textId="77777777" w:rsidR="00757E98" w:rsidRDefault="00670D0E">
            <w:pPr>
              <w:pStyle w:val="aff0"/>
              <w:adjustRightInd w:val="0"/>
              <w:snapToGrid w:val="0"/>
              <w:spacing w:after="120"/>
              <w:ind w:left="0"/>
              <w:rPr>
                <w:rFonts w:eastAsia="宋体"/>
                <w:lang w:val="en-US" w:eastAsia="zh-CN"/>
              </w:rPr>
            </w:pPr>
            <w:r>
              <w:rPr>
                <w:rFonts w:eastAsia="宋体" w:hint="eastAsia"/>
                <w:lang w:val="en-US" w:eastAsia="zh-CN"/>
              </w:rPr>
              <w:t>3.2-4/3.2-5: We agree with Qualcomm that resource mapping may be affected that especially when inserting sample is supported</w:t>
            </w:r>
            <w:r>
              <w:rPr>
                <w:lang w:eastAsia="en-GB"/>
              </w:rPr>
              <w:t>.</w:t>
            </w:r>
            <w:r>
              <w:rPr>
                <w:rFonts w:eastAsia="宋体" w:hint="eastAsia"/>
                <w:lang w:val="en-US" w:eastAsia="zh-CN"/>
              </w:rPr>
              <w:t xml:space="preserve"> Hence, the procedure of inserting gap can be specified using similar description as legacy 40ms gap.</w:t>
            </w:r>
          </w:p>
          <w:p w14:paraId="4FFDB6BD" w14:textId="77777777" w:rsidR="00757E98" w:rsidRDefault="00670D0E">
            <w:pPr>
              <w:pStyle w:val="aff0"/>
              <w:adjustRightInd w:val="0"/>
              <w:snapToGrid w:val="0"/>
              <w:spacing w:after="120"/>
              <w:ind w:left="0"/>
              <w:rPr>
                <w:rFonts w:eastAsia="宋体"/>
                <w:lang w:val="en-US" w:eastAsia="zh-CN"/>
              </w:rPr>
            </w:pPr>
            <w:r>
              <w:rPr>
                <w:rFonts w:eastAsia="宋体" w:hint="eastAsia"/>
                <w:lang w:val="en-US" w:eastAsia="zh-CN"/>
              </w:rPr>
              <w:t>3.2-6(additional 3.2-5): We don</w:t>
            </w:r>
            <w:r>
              <w:rPr>
                <w:rFonts w:eastAsia="宋体"/>
                <w:lang w:val="en-US" w:eastAsia="zh-CN"/>
              </w:rPr>
              <w:t>’</w:t>
            </w:r>
            <w:r>
              <w:rPr>
                <w:rFonts w:eastAsia="宋体" w:hint="eastAsia"/>
                <w:lang w:val="en-US" w:eastAsia="zh-CN"/>
              </w:rPr>
              <w:t>t think specification on frequency pre-compensation is needed.</w:t>
            </w:r>
          </w:p>
        </w:tc>
      </w:tr>
      <w:tr w:rsidR="00757E98" w14:paraId="2FC71385" w14:textId="77777777">
        <w:trPr>
          <w:trHeight w:val="398"/>
          <w:jc w:val="center"/>
        </w:trPr>
        <w:tc>
          <w:tcPr>
            <w:tcW w:w="2547" w:type="dxa"/>
            <w:shd w:val="clear" w:color="auto" w:fill="auto"/>
            <w:vAlign w:val="center"/>
          </w:tcPr>
          <w:p w14:paraId="7C5A2BBD" w14:textId="77777777" w:rsidR="00757E98" w:rsidRDefault="00670D0E">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2A4CEF77" w14:textId="77777777" w:rsidR="00757E98" w:rsidRDefault="00670D0E">
            <w:pPr>
              <w:pStyle w:val="Eqn"/>
              <w:rPr>
                <w:sz w:val="20"/>
                <w:szCs w:val="20"/>
              </w:rPr>
            </w:pPr>
            <w:r>
              <w:rPr>
                <w:bCs/>
                <w:sz w:val="20"/>
                <w:szCs w:val="20"/>
              </w:rPr>
              <w:t>3.2-1</w:t>
            </w:r>
            <w:r>
              <w:rPr>
                <w:sz w:val="20"/>
                <w:szCs w:val="20"/>
              </w:rPr>
              <w:t>: OK</w:t>
            </w:r>
          </w:p>
          <w:p w14:paraId="648B812B" w14:textId="77777777" w:rsidR="00757E98" w:rsidRDefault="00670D0E">
            <w:pPr>
              <w:pStyle w:val="Eqn"/>
              <w:rPr>
                <w:sz w:val="20"/>
                <w:szCs w:val="20"/>
              </w:rPr>
            </w:pPr>
            <w:r>
              <w:rPr>
                <w:sz w:val="20"/>
                <w:szCs w:val="20"/>
              </w:rPr>
              <w:t>3.2-2: OK</w:t>
            </w:r>
          </w:p>
          <w:p w14:paraId="56E73FC3" w14:textId="77777777" w:rsidR="00757E98" w:rsidRDefault="00670D0E">
            <w:pPr>
              <w:pStyle w:val="Eqn"/>
              <w:rPr>
                <w:sz w:val="20"/>
                <w:szCs w:val="20"/>
              </w:rPr>
            </w:pPr>
            <w:r>
              <w:rPr>
                <w:sz w:val="20"/>
                <w:szCs w:val="20"/>
              </w:rPr>
              <w:t>3.2-3: OK</w:t>
            </w:r>
          </w:p>
          <w:p w14:paraId="00860053" w14:textId="77777777" w:rsidR="00757E98" w:rsidRDefault="00670D0E">
            <w:pPr>
              <w:pStyle w:val="Eqn"/>
              <w:rPr>
                <w:sz w:val="20"/>
                <w:szCs w:val="20"/>
              </w:rPr>
            </w:pPr>
            <w:r>
              <w:rPr>
                <w:sz w:val="20"/>
                <w:szCs w:val="20"/>
              </w:rPr>
              <w:t>3.2-4 We prefer option 2, we can wait RAN4’s assessment of the impact on the performance, and revise RAN1’s spec if needed.</w:t>
            </w:r>
          </w:p>
        </w:tc>
      </w:tr>
      <w:tr w:rsidR="00757E98" w14:paraId="565C6C86" w14:textId="77777777">
        <w:trPr>
          <w:trHeight w:val="398"/>
          <w:jc w:val="center"/>
        </w:trPr>
        <w:tc>
          <w:tcPr>
            <w:tcW w:w="2547" w:type="dxa"/>
            <w:shd w:val="clear" w:color="auto" w:fill="auto"/>
            <w:vAlign w:val="center"/>
          </w:tcPr>
          <w:p w14:paraId="0344A4F8" w14:textId="77777777" w:rsidR="00757E98" w:rsidRDefault="00670D0E">
            <w:pPr>
              <w:snapToGrid w:val="0"/>
              <w:spacing w:after="0"/>
              <w:rPr>
                <w:rFonts w:eastAsiaTheme="minorEastAsia"/>
                <w:lang w:eastAsia="zh-CN"/>
              </w:rPr>
            </w:pPr>
            <w:r>
              <w:rPr>
                <w:rFonts w:eastAsiaTheme="minorEastAsia"/>
                <w:lang w:eastAsia="zh-CN"/>
              </w:rPr>
              <w:t>Intel</w:t>
            </w:r>
          </w:p>
        </w:tc>
        <w:tc>
          <w:tcPr>
            <w:tcW w:w="8080" w:type="dxa"/>
            <w:vAlign w:val="center"/>
          </w:tcPr>
          <w:p w14:paraId="7B79804A" w14:textId="77777777" w:rsidR="00757E98" w:rsidRDefault="00670D0E">
            <w:pPr>
              <w:pStyle w:val="Eqn"/>
              <w:rPr>
                <w:sz w:val="20"/>
                <w:szCs w:val="20"/>
              </w:rPr>
            </w:pPr>
            <w:r>
              <w:rPr>
                <w:sz w:val="20"/>
                <w:szCs w:val="20"/>
              </w:rPr>
              <w:t>3.2-1: Agree</w:t>
            </w:r>
          </w:p>
          <w:p w14:paraId="7F3B964C" w14:textId="77777777" w:rsidR="00757E98" w:rsidRDefault="00670D0E">
            <w:pPr>
              <w:pStyle w:val="Eqn"/>
              <w:rPr>
                <w:sz w:val="20"/>
                <w:szCs w:val="20"/>
              </w:rPr>
            </w:pPr>
            <w:r>
              <w:rPr>
                <w:sz w:val="20"/>
                <w:szCs w:val="20"/>
              </w:rPr>
              <w:t>3.2-2: Agree</w:t>
            </w:r>
          </w:p>
          <w:p w14:paraId="2C01E110" w14:textId="77777777" w:rsidR="00757E98" w:rsidRDefault="00670D0E">
            <w:pPr>
              <w:pStyle w:val="Eqn"/>
              <w:rPr>
                <w:sz w:val="20"/>
                <w:szCs w:val="20"/>
              </w:rPr>
            </w:pPr>
            <w:r>
              <w:rPr>
                <w:sz w:val="20"/>
                <w:szCs w:val="20"/>
              </w:rPr>
              <w:t>3.2-3: Agree</w:t>
            </w:r>
          </w:p>
          <w:p w14:paraId="5F23FB9A" w14:textId="77777777" w:rsidR="00757E98" w:rsidRDefault="00670D0E">
            <w:pPr>
              <w:pStyle w:val="Eqn"/>
              <w:rPr>
                <w:bCs/>
                <w:sz w:val="20"/>
                <w:szCs w:val="20"/>
              </w:rPr>
            </w:pPr>
            <w:r>
              <w:rPr>
                <w:bCs/>
                <w:sz w:val="20"/>
                <w:szCs w:val="20"/>
              </w:rPr>
              <w:t>3.2-4: Our preference is option 2</w:t>
            </w:r>
          </w:p>
          <w:p w14:paraId="02782628" w14:textId="77777777" w:rsidR="00757E98" w:rsidRDefault="00670D0E">
            <w:pPr>
              <w:pStyle w:val="Eqn"/>
              <w:rPr>
                <w:bCs/>
                <w:sz w:val="20"/>
                <w:szCs w:val="20"/>
              </w:rPr>
            </w:pPr>
            <w:r>
              <w:rPr>
                <w:bCs/>
                <w:sz w:val="20"/>
                <w:szCs w:val="20"/>
              </w:rPr>
              <w:t>3.2-5: In our understanding the same approach can be used as for NR NTN to describe frequency pre-compensation.</w:t>
            </w:r>
          </w:p>
        </w:tc>
      </w:tr>
      <w:tr w:rsidR="00757E98" w14:paraId="680A380A" w14:textId="77777777">
        <w:trPr>
          <w:trHeight w:val="398"/>
          <w:jc w:val="center"/>
        </w:trPr>
        <w:tc>
          <w:tcPr>
            <w:tcW w:w="2547" w:type="dxa"/>
            <w:shd w:val="clear" w:color="auto" w:fill="auto"/>
          </w:tcPr>
          <w:p w14:paraId="32BC4007" w14:textId="77777777" w:rsidR="00757E98" w:rsidRDefault="00670D0E">
            <w:pPr>
              <w:snapToGrid w:val="0"/>
              <w:spacing w:after="0"/>
              <w:rPr>
                <w:rFonts w:eastAsia="宋体"/>
                <w:lang w:val="en-US" w:eastAsia="ja-JP"/>
              </w:rPr>
            </w:pPr>
            <w:r>
              <w:rPr>
                <w:rFonts w:eastAsia="宋体"/>
                <w:lang w:val="en-US" w:eastAsia="ja-JP"/>
              </w:rPr>
              <w:t>NEC</w:t>
            </w:r>
          </w:p>
        </w:tc>
        <w:tc>
          <w:tcPr>
            <w:tcW w:w="8080" w:type="dxa"/>
          </w:tcPr>
          <w:p w14:paraId="7AF113DF" w14:textId="77777777" w:rsidR="00757E98" w:rsidRDefault="00670D0E">
            <w:pPr>
              <w:pStyle w:val="Eqn"/>
              <w:rPr>
                <w:sz w:val="20"/>
                <w:szCs w:val="20"/>
              </w:rPr>
            </w:pPr>
            <w:r>
              <w:rPr>
                <w:sz w:val="20"/>
                <w:szCs w:val="20"/>
              </w:rPr>
              <w:t xml:space="preserve">3.2-1: Ok. </w:t>
            </w:r>
          </w:p>
          <w:p w14:paraId="0D944F38" w14:textId="77777777" w:rsidR="00757E98" w:rsidRDefault="00670D0E">
            <w:pPr>
              <w:pStyle w:val="Eqn"/>
              <w:rPr>
                <w:sz w:val="20"/>
                <w:szCs w:val="20"/>
              </w:rPr>
            </w:pPr>
            <w:r>
              <w:rPr>
                <w:sz w:val="20"/>
                <w:szCs w:val="20"/>
              </w:rPr>
              <w:t xml:space="preserve">3.2-2: Ok. </w:t>
            </w:r>
          </w:p>
          <w:p w14:paraId="0DAFDEE7" w14:textId="77777777" w:rsidR="00757E98" w:rsidRDefault="00670D0E">
            <w:pPr>
              <w:pStyle w:val="Eqn"/>
              <w:rPr>
                <w:sz w:val="20"/>
                <w:szCs w:val="20"/>
              </w:rPr>
            </w:pPr>
            <w:r>
              <w:rPr>
                <w:sz w:val="20"/>
                <w:szCs w:val="20"/>
              </w:rPr>
              <w:t xml:space="preserve">3.2-3: Ok. </w:t>
            </w:r>
          </w:p>
          <w:p w14:paraId="2F07094E" w14:textId="77777777" w:rsidR="00757E98" w:rsidRDefault="00670D0E">
            <w:pPr>
              <w:pStyle w:val="Eqn"/>
              <w:rPr>
                <w:sz w:val="20"/>
                <w:szCs w:val="20"/>
              </w:rPr>
            </w:pPr>
            <w:r>
              <w:rPr>
                <w:sz w:val="20"/>
                <w:szCs w:val="20"/>
              </w:rPr>
              <w:t>3.2-4: either Option 2 or 3.</w:t>
            </w:r>
          </w:p>
          <w:p w14:paraId="3BFCB074" w14:textId="77777777" w:rsidR="00757E98" w:rsidRDefault="00670D0E">
            <w:pPr>
              <w:pStyle w:val="Eqn"/>
              <w:rPr>
                <w:sz w:val="20"/>
                <w:szCs w:val="20"/>
              </w:rPr>
            </w:pPr>
            <w:r>
              <w:rPr>
                <w:sz w:val="20"/>
                <w:szCs w:val="20"/>
              </w:rPr>
              <w:t>3.2-5: Option 2</w:t>
            </w:r>
          </w:p>
        </w:tc>
      </w:tr>
      <w:tr w:rsidR="00757E98" w14:paraId="329C2316" w14:textId="77777777">
        <w:trPr>
          <w:trHeight w:val="398"/>
          <w:jc w:val="center"/>
        </w:trPr>
        <w:tc>
          <w:tcPr>
            <w:tcW w:w="2547" w:type="dxa"/>
            <w:shd w:val="clear" w:color="auto" w:fill="auto"/>
            <w:vAlign w:val="center"/>
          </w:tcPr>
          <w:p w14:paraId="6B14D908" w14:textId="77777777" w:rsidR="00757E98" w:rsidRDefault="00670D0E">
            <w:pPr>
              <w:snapToGrid w:val="0"/>
              <w:spacing w:after="0"/>
              <w:rPr>
                <w:lang w:eastAsia="zh-CN"/>
              </w:rPr>
            </w:pPr>
            <w:r>
              <w:rPr>
                <w:lang w:eastAsia="zh-CN"/>
              </w:rPr>
              <w:t>Nokia, NSB</w:t>
            </w:r>
          </w:p>
        </w:tc>
        <w:tc>
          <w:tcPr>
            <w:tcW w:w="8080" w:type="dxa"/>
            <w:vAlign w:val="center"/>
          </w:tcPr>
          <w:p w14:paraId="19D6FC59" w14:textId="77777777" w:rsidR="00757E98" w:rsidRDefault="00670D0E">
            <w:pPr>
              <w:pStyle w:val="Eqn"/>
              <w:rPr>
                <w:i/>
                <w:iCs/>
              </w:rPr>
            </w:pPr>
            <w:r>
              <w:rPr>
                <w:b/>
                <w:bCs/>
                <w:i/>
                <w:iCs/>
                <w:highlight w:val="yellow"/>
              </w:rPr>
              <w:t>First round proposal – Section 3.2-1</w:t>
            </w:r>
            <w:r>
              <w:rPr>
                <w:b/>
                <w:bCs/>
                <w:i/>
                <w:iCs/>
              </w:rPr>
              <w:t xml:space="preserve"> </w:t>
            </w:r>
            <w:r>
              <w:rPr>
                <w:i/>
                <w:iCs/>
              </w:rPr>
              <w:t>OK</w:t>
            </w:r>
          </w:p>
          <w:p w14:paraId="679BA04C" w14:textId="77777777" w:rsidR="00757E98" w:rsidRDefault="00670D0E">
            <w:pPr>
              <w:pStyle w:val="Eqn"/>
              <w:rPr>
                <w:i/>
                <w:iCs/>
              </w:rPr>
            </w:pPr>
            <w:r>
              <w:rPr>
                <w:b/>
                <w:bCs/>
                <w:i/>
                <w:iCs/>
                <w:highlight w:val="yellow"/>
              </w:rPr>
              <w:t>First round proposal – Section 3.2-2</w:t>
            </w:r>
            <w:r>
              <w:rPr>
                <w:b/>
                <w:bCs/>
                <w:i/>
                <w:iCs/>
              </w:rPr>
              <w:t xml:space="preserve"> </w:t>
            </w:r>
            <w:r>
              <w:rPr>
                <w:i/>
                <w:iCs/>
              </w:rPr>
              <w:t>It should be discussed and aligned with NR NTN.  But generally it is ok.</w:t>
            </w:r>
          </w:p>
          <w:p w14:paraId="586165C4" w14:textId="77777777" w:rsidR="00757E98" w:rsidRDefault="00670D0E">
            <w:pPr>
              <w:pStyle w:val="Eqn"/>
              <w:rPr>
                <w:b/>
                <w:bCs/>
                <w:i/>
                <w:iCs/>
              </w:rPr>
            </w:pPr>
            <w:r>
              <w:rPr>
                <w:b/>
                <w:bCs/>
                <w:i/>
                <w:iCs/>
                <w:highlight w:val="yellow"/>
              </w:rPr>
              <w:lastRenderedPageBreak/>
              <w:t>First round proposal – Section 3.2-3</w:t>
            </w:r>
            <w:r>
              <w:rPr>
                <w:b/>
                <w:bCs/>
                <w:i/>
                <w:iCs/>
              </w:rPr>
              <w:t xml:space="preserve"> </w:t>
            </w:r>
            <w:r>
              <w:rPr>
                <w:i/>
                <w:iCs/>
              </w:rPr>
              <w:t>OK</w:t>
            </w:r>
          </w:p>
          <w:p w14:paraId="2B89E818" w14:textId="77777777" w:rsidR="00757E98" w:rsidRDefault="00670D0E">
            <w:pPr>
              <w:pStyle w:val="Eqn"/>
              <w:rPr>
                <w:i/>
                <w:iCs/>
              </w:rPr>
            </w:pPr>
            <w:r>
              <w:rPr>
                <w:b/>
                <w:bCs/>
                <w:i/>
                <w:iCs/>
                <w:highlight w:val="yellow"/>
              </w:rPr>
              <w:t>First round proposal – Section 3.2-4</w:t>
            </w:r>
            <w:r>
              <w:rPr>
                <w:b/>
                <w:bCs/>
                <w:i/>
                <w:iCs/>
              </w:rPr>
              <w:t xml:space="preserve"> </w:t>
            </w:r>
            <w:r>
              <w:rPr>
                <w:i/>
                <w:iCs/>
              </w:rPr>
              <w:t>When drop/insert is used, there should be common understanding between UE and network on at least what is dropped, as reference of resource mapping and timing for network receiving. Whatever dropping symbol, subframe or slot, network should know what and which is dropped, so that not receive it and combine the reception in the repetitions. This should be captured in specification</w:t>
            </w:r>
            <w:bookmarkStart w:id="6" w:name="OLE_LINK1"/>
            <w:bookmarkStart w:id="7" w:name="OLE_LINK2"/>
            <w:r>
              <w:rPr>
                <w:i/>
                <w:iCs/>
              </w:rPr>
              <w:t xml:space="preserve"> and not UE implementation</w:t>
            </w:r>
            <w:bookmarkEnd w:id="6"/>
            <w:bookmarkEnd w:id="7"/>
            <w:r>
              <w:rPr>
                <w:i/>
                <w:iCs/>
              </w:rPr>
              <w:t>.</w:t>
            </w:r>
          </w:p>
          <w:p w14:paraId="6499BD07" w14:textId="77777777" w:rsidR="00757E98" w:rsidRDefault="00670D0E">
            <w:pPr>
              <w:pStyle w:val="Eqn"/>
              <w:rPr>
                <w:i/>
                <w:iCs/>
              </w:rPr>
            </w:pPr>
            <w:r>
              <w:rPr>
                <w:i/>
                <w:iCs/>
              </w:rPr>
              <w:t>Option 1 should be considered and discussed. For the dropping, we think dropping/insert of samples/symbol should be the first choice, while the blanking of subframe/slot is not feasible for IoT NTN repeititons, considering the TA changing between the segments is small than one symbol or smaller than CP. No need for unnecessary dropping to degrade the performance of IoT repetition for PUSCH, especially when segment size is small e.g. 2/4/8 ms.</w:t>
            </w:r>
          </w:p>
          <w:p w14:paraId="78F5AD5A" w14:textId="77777777" w:rsidR="00757E98" w:rsidRDefault="00670D0E">
            <w:pPr>
              <w:pStyle w:val="Eqn"/>
              <w:rPr>
                <w:i/>
                <w:iCs/>
              </w:rPr>
            </w:pPr>
            <w:r>
              <w:rPr>
                <w:i/>
                <w:iCs/>
              </w:rPr>
              <w:t>Additionally, when dropping the sample or symbol, it is better to drop from the first symbol with a larger CP than other symbols.</w:t>
            </w:r>
          </w:p>
          <w:p w14:paraId="0408408C" w14:textId="77777777" w:rsidR="00757E98" w:rsidRDefault="00670D0E">
            <w:pPr>
              <w:pStyle w:val="Eqn"/>
              <w:rPr>
                <w:i/>
                <w:iCs/>
              </w:rPr>
            </w:pPr>
            <w:r>
              <w:rPr>
                <w:b/>
                <w:bCs/>
                <w:i/>
                <w:iCs/>
                <w:highlight w:val="yellow"/>
              </w:rPr>
              <w:t>First round proposal – Section 3.2-5</w:t>
            </w:r>
            <w:r>
              <w:rPr>
                <w:b/>
                <w:bCs/>
                <w:i/>
                <w:iCs/>
              </w:rPr>
              <w:t xml:space="preserve"> </w:t>
            </w:r>
            <w:r>
              <w:rPr>
                <w:i/>
                <w:iCs/>
              </w:rPr>
              <w:t>When drop/insert is used, there should be common understanding between UE and network on at least what is dropped, as reference of resource mapping and timing for network receiving. Whatever dropping symbol, subframe or slot, network should know what and which is dropped, so that not receive it and combine the reception in the repetitions. This should be captured in specification and not UE implementation.</w:t>
            </w:r>
          </w:p>
          <w:p w14:paraId="4BA0EF3C" w14:textId="77777777" w:rsidR="00757E98" w:rsidRDefault="00670D0E">
            <w:pPr>
              <w:pStyle w:val="Eqn"/>
              <w:rPr>
                <w:i/>
                <w:iCs/>
              </w:rPr>
            </w:pPr>
            <w:r>
              <w:rPr>
                <w:i/>
                <w:iCs/>
              </w:rPr>
              <w:t>Option 1 should be considered and discussed. The TA changing is small then CP or CP + one sequence. So dropping/insert of samples should be first choice to be discussed. No need to drop more to degrade the PRACH performance with already limited coverage of IoT in NTN, especially for small segment size for PRACH.</w:t>
            </w:r>
          </w:p>
          <w:p w14:paraId="7806A95C" w14:textId="77777777" w:rsidR="00757E98" w:rsidRDefault="00670D0E">
            <w:pPr>
              <w:pStyle w:val="Eqn"/>
              <w:rPr>
                <w:sz w:val="20"/>
                <w:szCs w:val="20"/>
              </w:rPr>
            </w:pPr>
            <w:r>
              <w:rPr>
                <w:rFonts w:hint="eastAsia"/>
                <w:highlight w:val="yellow"/>
                <w:lang w:eastAsia="zh-CN"/>
              </w:rPr>
              <w:t>3.2-6(additional 3.2-5)</w:t>
            </w:r>
            <w:r>
              <w:rPr>
                <w:lang w:eastAsia="zh-CN"/>
              </w:rPr>
              <w:t xml:space="preserve"> As the frequency adjustment is agreed as UE implementation, no need for spec modification.</w:t>
            </w:r>
          </w:p>
        </w:tc>
      </w:tr>
      <w:tr w:rsidR="00757E98" w14:paraId="341016C7" w14:textId="77777777">
        <w:trPr>
          <w:trHeight w:val="398"/>
          <w:jc w:val="center"/>
        </w:trPr>
        <w:tc>
          <w:tcPr>
            <w:tcW w:w="2547" w:type="dxa"/>
            <w:shd w:val="clear" w:color="auto" w:fill="auto"/>
            <w:vAlign w:val="center"/>
          </w:tcPr>
          <w:p w14:paraId="2AFAD5CA" w14:textId="77777777" w:rsidR="00757E98" w:rsidRDefault="00670D0E">
            <w:pPr>
              <w:snapToGrid w:val="0"/>
              <w:spacing w:after="0"/>
              <w:rPr>
                <w:lang w:eastAsia="zh-CN"/>
              </w:rPr>
            </w:pPr>
            <w:r>
              <w:rPr>
                <w:rFonts w:eastAsiaTheme="minorEastAsia" w:hint="eastAsia"/>
                <w:lang w:eastAsia="zh-CN"/>
              </w:rPr>
              <w:lastRenderedPageBreak/>
              <w:t>C</w:t>
            </w:r>
            <w:r>
              <w:rPr>
                <w:rFonts w:eastAsiaTheme="minorEastAsia"/>
                <w:lang w:eastAsia="zh-CN"/>
              </w:rPr>
              <w:t>MCC</w:t>
            </w:r>
          </w:p>
        </w:tc>
        <w:tc>
          <w:tcPr>
            <w:tcW w:w="8080" w:type="dxa"/>
            <w:vAlign w:val="center"/>
          </w:tcPr>
          <w:p w14:paraId="73E87534" w14:textId="77777777" w:rsidR="00757E98" w:rsidRDefault="00670D0E">
            <w:pPr>
              <w:pStyle w:val="Eqn"/>
              <w:rPr>
                <w:sz w:val="20"/>
                <w:szCs w:val="20"/>
              </w:rPr>
            </w:pPr>
            <w:r>
              <w:rPr>
                <w:sz w:val="20"/>
                <w:szCs w:val="20"/>
              </w:rPr>
              <w:t>3.2-1: Agree</w:t>
            </w:r>
          </w:p>
          <w:p w14:paraId="37E54F64" w14:textId="77777777" w:rsidR="00757E98" w:rsidRDefault="00670D0E">
            <w:pPr>
              <w:pStyle w:val="Eqn"/>
              <w:rPr>
                <w:sz w:val="20"/>
                <w:szCs w:val="20"/>
              </w:rPr>
            </w:pPr>
            <w:r>
              <w:rPr>
                <w:sz w:val="20"/>
                <w:szCs w:val="20"/>
              </w:rPr>
              <w:t>3.2-2: Agree. We are fine with ZTE’s revision.</w:t>
            </w:r>
          </w:p>
          <w:p w14:paraId="732380C6" w14:textId="77777777" w:rsidR="00757E98" w:rsidRDefault="00670D0E">
            <w:pPr>
              <w:pStyle w:val="Eqn"/>
              <w:rPr>
                <w:sz w:val="20"/>
                <w:szCs w:val="20"/>
              </w:rPr>
            </w:pPr>
            <w:r>
              <w:rPr>
                <w:sz w:val="20"/>
                <w:szCs w:val="20"/>
              </w:rPr>
              <w:t>3.2-3: Agree</w:t>
            </w:r>
          </w:p>
        </w:tc>
      </w:tr>
      <w:tr w:rsidR="00002840" w14:paraId="25963242" w14:textId="77777777">
        <w:trPr>
          <w:trHeight w:val="398"/>
          <w:jc w:val="center"/>
        </w:trPr>
        <w:tc>
          <w:tcPr>
            <w:tcW w:w="2547" w:type="dxa"/>
            <w:shd w:val="clear" w:color="auto" w:fill="auto"/>
            <w:vAlign w:val="center"/>
          </w:tcPr>
          <w:p w14:paraId="6846AB07" w14:textId="1A99D686" w:rsidR="00002840" w:rsidRDefault="00002840" w:rsidP="00002840">
            <w:pPr>
              <w:snapToGrid w:val="0"/>
              <w:spacing w:after="0"/>
              <w:rPr>
                <w:lang w:eastAsia="zh-CN"/>
              </w:rPr>
            </w:pPr>
            <w:r>
              <w:rPr>
                <w:lang w:eastAsia="zh-CN"/>
              </w:rPr>
              <w:t>SONY</w:t>
            </w:r>
          </w:p>
        </w:tc>
        <w:tc>
          <w:tcPr>
            <w:tcW w:w="8080" w:type="dxa"/>
            <w:vAlign w:val="center"/>
          </w:tcPr>
          <w:p w14:paraId="675E6001" w14:textId="77777777" w:rsidR="00002840" w:rsidRDefault="00002840" w:rsidP="00002840">
            <w:pPr>
              <w:pStyle w:val="Eqn"/>
              <w:rPr>
                <w:sz w:val="20"/>
                <w:szCs w:val="20"/>
              </w:rPr>
            </w:pPr>
            <w:r w:rsidRPr="00290B7B">
              <w:rPr>
                <w:b/>
                <w:bCs/>
                <w:sz w:val="20"/>
                <w:szCs w:val="20"/>
              </w:rPr>
              <w:t>3.2-1</w:t>
            </w:r>
            <w:r>
              <w:rPr>
                <w:sz w:val="20"/>
                <w:szCs w:val="20"/>
              </w:rPr>
              <w:t>: OK</w:t>
            </w:r>
          </w:p>
          <w:p w14:paraId="2A95FA0E" w14:textId="77777777" w:rsidR="00002840" w:rsidRDefault="00002840" w:rsidP="00002840">
            <w:pPr>
              <w:pStyle w:val="Eqn"/>
              <w:rPr>
                <w:sz w:val="20"/>
                <w:szCs w:val="20"/>
              </w:rPr>
            </w:pPr>
            <w:r w:rsidRPr="00290B7B">
              <w:rPr>
                <w:b/>
                <w:bCs/>
                <w:sz w:val="20"/>
                <w:szCs w:val="20"/>
              </w:rPr>
              <w:t>3.2-2</w:t>
            </w:r>
            <w:r>
              <w:rPr>
                <w:sz w:val="20"/>
                <w:szCs w:val="20"/>
              </w:rPr>
              <w:t>: OK</w:t>
            </w:r>
          </w:p>
          <w:p w14:paraId="56A6AFF2" w14:textId="77777777" w:rsidR="00002840" w:rsidRDefault="00002840" w:rsidP="00002840">
            <w:pPr>
              <w:pStyle w:val="Eqn"/>
              <w:rPr>
                <w:sz w:val="20"/>
                <w:szCs w:val="20"/>
              </w:rPr>
            </w:pPr>
            <w:r w:rsidRPr="00290B7B">
              <w:rPr>
                <w:b/>
                <w:bCs/>
                <w:sz w:val="20"/>
                <w:szCs w:val="20"/>
              </w:rPr>
              <w:t>3.2-3</w:t>
            </w:r>
            <w:r>
              <w:rPr>
                <w:sz w:val="20"/>
                <w:szCs w:val="20"/>
              </w:rPr>
              <w:t>: OK</w:t>
            </w:r>
          </w:p>
          <w:p w14:paraId="53B8ADFB" w14:textId="77777777" w:rsidR="00002840" w:rsidRDefault="00002840" w:rsidP="00002840">
            <w:pPr>
              <w:pStyle w:val="Eqn"/>
              <w:rPr>
                <w:sz w:val="20"/>
                <w:szCs w:val="20"/>
              </w:rPr>
            </w:pPr>
            <w:r w:rsidRPr="00296959">
              <w:rPr>
                <w:b/>
                <w:bCs/>
                <w:sz w:val="20"/>
                <w:szCs w:val="20"/>
              </w:rPr>
              <w:t>3.2-4</w:t>
            </w:r>
            <w:r>
              <w:rPr>
                <w:sz w:val="20"/>
                <w:szCs w:val="20"/>
              </w:rPr>
              <w:t xml:space="preserve">: </w:t>
            </w:r>
          </w:p>
          <w:p w14:paraId="6EF75291" w14:textId="77777777" w:rsidR="00002840" w:rsidRDefault="00002840" w:rsidP="00002840">
            <w:pPr>
              <w:pStyle w:val="Eqn"/>
              <w:rPr>
                <w:sz w:val="20"/>
                <w:szCs w:val="20"/>
              </w:rPr>
            </w:pPr>
            <w:r>
              <w:rPr>
                <w:sz w:val="20"/>
                <w:szCs w:val="20"/>
              </w:rPr>
              <w:t xml:space="preserve">For option 1, our understanding is that the dropping / inserting of samples or puncturing of OFDM symbols are also part of the capability reporting. </w:t>
            </w:r>
          </w:p>
          <w:p w14:paraId="21278375" w14:textId="77777777" w:rsidR="00002840" w:rsidRDefault="00002840" w:rsidP="00002840">
            <w:pPr>
              <w:pStyle w:val="Eqn"/>
              <w:rPr>
                <w:sz w:val="20"/>
                <w:szCs w:val="20"/>
              </w:rPr>
            </w:pPr>
            <w:r>
              <w:rPr>
                <w:sz w:val="20"/>
                <w:szCs w:val="20"/>
              </w:rPr>
              <w:t>For option 2, it is unclear what RAN4 are meant to do. It sounds like the proposal is that RAN4 make a change to their specs, but our understanding is that a change would be required in RAN1 specs (probably 36.211).</w:t>
            </w:r>
          </w:p>
          <w:p w14:paraId="03EADFDF" w14:textId="77777777" w:rsidR="00002840" w:rsidRDefault="00002840" w:rsidP="00002840">
            <w:pPr>
              <w:pStyle w:val="Eqn"/>
              <w:rPr>
                <w:sz w:val="20"/>
                <w:szCs w:val="20"/>
              </w:rPr>
            </w:pPr>
            <w:r>
              <w:rPr>
                <w:sz w:val="20"/>
                <w:szCs w:val="20"/>
              </w:rPr>
              <w:t xml:space="preserve">For option 3: we think that this option doesn’t work. We think that the </w:t>
            </w:r>
            <w:proofErr w:type="spellStart"/>
            <w:r>
              <w:rPr>
                <w:sz w:val="20"/>
                <w:szCs w:val="20"/>
              </w:rPr>
              <w:t>eNB</w:t>
            </w:r>
            <w:proofErr w:type="spellEnd"/>
            <w:r>
              <w:rPr>
                <w:sz w:val="20"/>
                <w:szCs w:val="20"/>
              </w:rPr>
              <w:t xml:space="preserve"> will need to know what the UE is doing about timing compensation in order to operate its signal processing functions (wouldn’t an </w:t>
            </w:r>
            <w:proofErr w:type="spellStart"/>
            <w:r>
              <w:rPr>
                <w:sz w:val="20"/>
                <w:szCs w:val="20"/>
              </w:rPr>
              <w:t>eNB’s</w:t>
            </w:r>
            <w:proofErr w:type="spellEnd"/>
            <w:r>
              <w:rPr>
                <w:sz w:val="20"/>
                <w:szCs w:val="20"/>
              </w:rPr>
              <w:t xml:space="preserve"> ability to do symbol combining depend on how the UE dropped / inserted samples </w:t>
            </w:r>
            <w:proofErr w:type="spellStart"/>
            <w:r>
              <w:rPr>
                <w:sz w:val="20"/>
                <w:szCs w:val="20"/>
              </w:rPr>
              <w:t>etc</w:t>
            </w:r>
            <w:proofErr w:type="spellEnd"/>
            <w:r>
              <w:rPr>
                <w:sz w:val="20"/>
                <w:szCs w:val="20"/>
              </w:rPr>
              <w:t>?).</w:t>
            </w:r>
          </w:p>
          <w:p w14:paraId="649B229C" w14:textId="77777777" w:rsidR="00002840" w:rsidRDefault="00002840" w:rsidP="00002840">
            <w:pPr>
              <w:pStyle w:val="Eqn"/>
              <w:rPr>
                <w:sz w:val="20"/>
                <w:szCs w:val="20"/>
              </w:rPr>
            </w:pPr>
            <w:r w:rsidRPr="00296959">
              <w:rPr>
                <w:b/>
                <w:bCs/>
                <w:sz w:val="20"/>
                <w:szCs w:val="20"/>
              </w:rPr>
              <w:t>3.2-</w:t>
            </w:r>
            <w:r>
              <w:rPr>
                <w:b/>
                <w:bCs/>
                <w:sz w:val="20"/>
                <w:szCs w:val="20"/>
              </w:rPr>
              <w:t>5</w:t>
            </w:r>
            <w:r>
              <w:rPr>
                <w:sz w:val="20"/>
                <w:szCs w:val="20"/>
              </w:rPr>
              <w:t xml:space="preserve">: </w:t>
            </w:r>
          </w:p>
          <w:p w14:paraId="2E8BA825" w14:textId="77777777" w:rsidR="00002840" w:rsidRDefault="00002840" w:rsidP="00002840">
            <w:pPr>
              <w:pStyle w:val="Eqn"/>
              <w:rPr>
                <w:sz w:val="20"/>
                <w:szCs w:val="20"/>
              </w:rPr>
            </w:pPr>
            <w:r>
              <w:rPr>
                <w:sz w:val="20"/>
                <w:szCs w:val="20"/>
              </w:rPr>
              <w:t xml:space="preserve">Option 1: Capability </w:t>
            </w:r>
            <w:proofErr w:type="spellStart"/>
            <w:r>
              <w:rPr>
                <w:sz w:val="20"/>
                <w:szCs w:val="20"/>
              </w:rPr>
              <w:t>signalling</w:t>
            </w:r>
            <w:proofErr w:type="spellEnd"/>
            <w:r>
              <w:rPr>
                <w:sz w:val="20"/>
                <w:szCs w:val="20"/>
              </w:rPr>
              <w:t xml:space="preserve"> isn’t going to work for PRACH at initial access.</w:t>
            </w:r>
          </w:p>
          <w:p w14:paraId="3EBE5561" w14:textId="77777777" w:rsidR="00002840" w:rsidRDefault="00002840" w:rsidP="00002840">
            <w:pPr>
              <w:pStyle w:val="Eqn"/>
              <w:rPr>
                <w:sz w:val="20"/>
                <w:szCs w:val="20"/>
              </w:rPr>
            </w:pPr>
            <w:r>
              <w:rPr>
                <w:sz w:val="20"/>
                <w:szCs w:val="20"/>
              </w:rPr>
              <w:t>Option 2: It is unclear what RAN4 are meant to do. It sounds like the proposal is that RAN4 make a change to their specs, but our understanding is that a change would be required in RAN1 specs (probably 36.211)</w:t>
            </w:r>
          </w:p>
          <w:p w14:paraId="7A1C2A78" w14:textId="26DE3E16" w:rsidR="00002840" w:rsidRDefault="00002840" w:rsidP="00002840">
            <w:pPr>
              <w:pStyle w:val="Eqn"/>
              <w:rPr>
                <w:sz w:val="20"/>
                <w:szCs w:val="20"/>
              </w:rPr>
            </w:pPr>
            <w:r>
              <w:rPr>
                <w:sz w:val="20"/>
                <w:szCs w:val="20"/>
              </w:rPr>
              <w:lastRenderedPageBreak/>
              <w:t xml:space="preserve">Option 3: We think that the </w:t>
            </w:r>
            <w:proofErr w:type="spellStart"/>
            <w:r>
              <w:rPr>
                <w:sz w:val="20"/>
                <w:szCs w:val="20"/>
              </w:rPr>
              <w:t>eNB</w:t>
            </w:r>
            <w:proofErr w:type="spellEnd"/>
            <w:r>
              <w:rPr>
                <w:sz w:val="20"/>
                <w:szCs w:val="20"/>
              </w:rPr>
              <w:t xml:space="preserve"> would need to know what the UE is doing about time compensation, so it is unclear to us whether this option is acceptable for the </w:t>
            </w:r>
            <w:proofErr w:type="spellStart"/>
            <w:r>
              <w:rPr>
                <w:sz w:val="20"/>
                <w:szCs w:val="20"/>
              </w:rPr>
              <w:t>eNB</w:t>
            </w:r>
            <w:proofErr w:type="spellEnd"/>
            <w:r>
              <w:rPr>
                <w:sz w:val="20"/>
                <w:szCs w:val="20"/>
              </w:rPr>
              <w:t>.</w:t>
            </w:r>
          </w:p>
        </w:tc>
      </w:tr>
      <w:tr w:rsidR="00002840" w14:paraId="63E5FB3F" w14:textId="77777777">
        <w:trPr>
          <w:trHeight w:val="398"/>
          <w:jc w:val="center"/>
        </w:trPr>
        <w:tc>
          <w:tcPr>
            <w:tcW w:w="2547" w:type="dxa"/>
            <w:shd w:val="clear" w:color="auto" w:fill="auto"/>
            <w:vAlign w:val="center"/>
          </w:tcPr>
          <w:p w14:paraId="0E12E0C7" w14:textId="1A15686F" w:rsidR="00002840" w:rsidRDefault="00266C74" w:rsidP="00002840">
            <w:pPr>
              <w:snapToGrid w:val="0"/>
              <w:spacing w:after="0"/>
              <w:rPr>
                <w:lang w:eastAsia="zh-CN"/>
              </w:rPr>
            </w:pPr>
            <w:proofErr w:type="spellStart"/>
            <w:r>
              <w:rPr>
                <w:lang w:eastAsia="zh-CN"/>
              </w:rPr>
              <w:lastRenderedPageBreak/>
              <w:t>Mavenir</w:t>
            </w:r>
            <w:proofErr w:type="spellEnd"/>
          </w:p>
        </w:tc>
        <w:tc>
          <w:tcPr>
            <w:tcW w:w="8080" w:type="dxa"/>
            <w:vAlign w:val="center"/>
          </w:tcPr>
          <w:p w14:paraId="1C3E876D" w14:textId="77777777" w:rsidR="00266C74" w:rsidRDefault="00266C74" w:rsidP="00266C74">
            <w:pPr>
              <w:pStyle w:val="Eqn"/>
              <w:rPr>
                <w:sz w:val="20"/>
                <w:szCs w:val="20"/>
              </w:rPr>
            </w:pPr>
            <w:r>
              <w:rPr>
                <w:bCs/>
                <w:sz w:val="20"/>
                <w:szCs w:val="20"/>
              </w:rPr>
              <w:t>3.2-1</w:t>
            </w:r>
            <w:r>
              <w:rPr>
                <w:sz w:val="20"/>
                <w:szCs w:val="20"/>
              </w:rPr>
              <w:t>: Agree</w:t>
            </w:r>
          </w:p>
          <w:p w14:paraId="25DE326C" w14:textId="77777777" w:rsidR="00266C74" w:rsidRDefault="00266C74" w:rsidP="00266C74">
            <w:pPr>
              <w:pStyle w:val="Eqn"/>
              <w:rPr>
                <w:sz w:val="20"/>
                <w:szCs w:val="20"/>
              </w:rPr>
            </w:pPr>
            <w:r>
              <w:rPr>
                <w:sz w:val="20"/>
                <w:szCs w:val="20"/>
              </w:rPr>
              <w:t>3.2-2: Agree</w:t>
            </w:r>
          </w:p>
          <w:p w14:paraId="584125B3" w14:textId="77777777" w:rsidR="00266C74" w:rsidRDefault="00266C74" w:rsidP="00266C74">
            <w:pPr>
              <w:pStyle w:val="Eqn"/>
              <w:rPr>
                <w:sz w:val="20"/>
                <w:szCs w:val="20"/>
              </w:rPr>
            </w:pPr>
            <w:r>
              <w:rPr>
                <w:sz w:val="20"/>
                <w:szCs w:val="20"/>
              </w:rPr>
              <w:t>3.2-3: Agree</w:t>
            </w:r>
          </w:p>
          <w:p w14:paraId="565018A8" w14:textId="77777777" w:rsidR="00266C74" w:rsidRDefault="00266C74" w:rsidP="00266C74">
            <w:pPr>
              <w:pStyle w:val="Eqn"/>
              <w:rPr>
                <w:sz w:val="20"/>
                <w:szCs w:val="20"/>
              </w:rPr>
            </w:pPr>
            <w:r>
              <w:rPr>
                <w:bCs/>
                <w:sz w:val="20"/>
                <w:szCs w:val="20"/>
              </w:rPr>
              <w:t>3.2-4</w:t>
            </w:r>
            <w:r>
              <w:rPr>
                <w:sz w:val="20"/>
                <w:szCs w:val="20"/>
              </w:rPr>
              <w:t>: We prefer option 2 and would also support option 3</w:t>
            </w:r>
          </w:p>
          <w:p w14:paraId="0545DAC2" w14:textId="6F4BB6D7" w:rsidR="00002840" w:rsidRDefault="00266C74" w:rsidP="00266C74">
            <w:pPr>
              <w:pStyle w:val="Eqn"/>
              <w:rPr>
                <w:sz w:val="20"/>
                <w:szCs w:val="20"/>
              </w:rPr>
            </w:pPr>
            <w:r>
              <w:rPr>
                <w:sz w:val="20"/>
                <w:szCs w:val="20"/>
              </w:rPr>
              <w:t>3.2-5: We prefer option 2 and would also support option 3</w:t>
            </w:r>
          </w:p>
        </w:tc>
      </w:tr>
      <w:tr w:rsidR="00002840" w14:paraId="529B7C49" w14:textId="77777777">
        <w:trPr>
          <w:trHeight w:val="398"/>
          <w:jc w:val="center"/>
        </w:trPr>
        <w:tc>
          <w:tcPr>
            <w:tcW w:w="2547" w:type="dxa"/>
            <w:shd w:val="clear" w:color="auto" w:fill="auto"/>
            <w:vAlign w:val="center"/>
          </w:tcPr>
          <w:p w14:paraId="08E497A0" w14:textId="32FBB60F" w:rsidR="00002840" w:rsidRPr="00E51176" w:rsidRDefault="00E51176" w:rsidP="00002840">
            <w:pPr>
              <w:snapToGrid w:val="0"/>
              <w:spacing w:after="0"/>
              <w:rPr>
                <w:rFonts w:eastAsiaTheme="minorEastAsia"/>
                <w:lang w:eastAsia="zh-CN"/>
              </w:rPr>
            </w:pPr>
            <w:r>
              <w:rPr>
                <w:rFonts w:eastAsiaTheme="minorEastAsia" w:hint="eastAsia"/>
                <w:lang w:eastAsia="zh-CN"/>
              </w:rPr>
              <w:t>L</w:t>
            </w:r>
            <w:r>
              <w:rPr>
                <w:rFonts w:eastAsiaTheme="minorEastAsia"/>
                <w:lang w:eastAsia="zh-CN"/>
              </w:rPr>
              <w:t>enovo</w:t>
            </w:r>
          </w:p>
        </w:tc>
        <w:tc>
          <w:tcPr>
            <w:tcW w:w="8080" w:type="dxa"/>
            <w:vAlign w:val="center"/>
          </w:tcPr>
          <w:p w14:paraId="680FA5D7" w14:textId="77777777" w:rsidR="0069790E" w:rsidRDefault="0069790E" w:rsidP="0069790E">
            <w:pPr>
              <w:pStyle w:val="Eqn"/>
              <w:rPr>
                <w:sz w:val="20"/>
                <w:szCs w:val="20"/>
              </w:rPr>
            </w:pPr>
            <w:r>
              <w:rPr>
                <w:sz w:val="20"/>
                <w:szCs w:val="20"/>
              </w:rPr>
              <w:t>3.2-1: Agree</w:t>
            </w:r>
          </w:p>
          <w:p w14:paraId="3B5A1FCB" w14:textId="77777777" w:rsidR="0069790E" w:rsidRDefault="0069790E" w:rsidP="0069790E">
            <w:pPr>
              <w:pStyle w:val="Eqn"/>
              <w:rPr>
                <w:sz w:val="20"/>
                <w:szCs w:val="20"/>
              </w:rPr>
            </w:pPr>
            <w:r>
              <w:rPr>
                <w:sz w:val="20"/>
                <w:szCs w:val="20"/>
              </w:rPr>
              <w:t>3.2-2: Agree. We are fine with ZTE’s revision.</w:t>
            </w:r>
          </w:p>
          <w:p w14:paraId="3E210606" w14:textId="77777777" w:rsidR="00002840" w:rsidRDefault="0069790E" w:rsidP="0069790E">
            <w:pPr>
              <w:pStyle w:val="Eqn"/>
              <w:rPr>
                <w:sz w:val="20"/>
                <w:szCs w:val="20"/>
              </w:rPr>
            </w:pPr>
            <w:r>
              <w:rPr>
                <w:sz w:val="20"/>
                <w:szCs w:val="20"/>
              </w:rPr>
              <w:t>3.2-3: Agree</w:t>
            </w:r>
          </w:p>
          <w:p w14:paraId="449992A4" w14:textId="0D3C9439" w:rsidR="0069790E" w:rsidRDefault="0069790E" w:rsidP="0069790E">
            <w:pPr>
              <w:pStyle w:val="Eqn"/>
              <w:rPr>
                <w:sz w:val="20"/>
                <w:szCs w:val="20"/>
              </w:rPr>
            </w:pPr>
            <w:r>
              <w:rPr>
                <w:sz w:val="20"/>
                <w:szCs w:val="20"/>
              </w:rPr>
              <w:t>3.2-4/</w:t>
            </w:r>
            <w:proofErr w:type="gramStart"/>
            <w:r>
              <w:rPr>
                <w:sz w:val="20"/>
                <w:szCs w:val="20"/>
              </w:rPr>
              <w:t>5:We</w:t>
            </w:r>
            <w:proofErr w:type="gramEnd"/>
            <w:r>
              <w:rPr>
                <w:sz w:val="20"/>
                <w:szCs w:val="20"/>
              </w:rPr>
              <w:t xml:space="preserve"> support Option 2. RAN1 can revisit after input from RAN4.</w:t>
            </w:r>
          </w:p>
        </w:tc>
      </w:tr>
      <w:tr w:rsidR="00002840" w14:paraId="301385DF" w14:textId="77777777">
        <w:trPr>
          <w:trHeight w:val="398"/>
          <w:jc w:val="center"/>
        </w:trPr>
        <w:tc>
          <w:tcPr>
            <w:tcW w:w="2547" w:type="dxa"/>
            <w:shd w:val="clear" w:color="auto" w:fill="auto"/>
            <w:vAlign w:val="center"/>
          </w:tcPr>
          <w:p w14:paraId="31FBED23" w14:textId="77777777" w:rsidR="00002840" w:rsidRDefault="00002840" w:rsidP="00002840">
            <w:pPr>
              <w:snapToGrid w:val="0"/>
              <w:spacing w:after="0"/>
              <w:rPr>
                <w:lang w:eastAsia="zh-CN"/>
              </w:rPr>
            </w:pPr>
          </w:p>
        </w:tc>
        <w:tc>
          <w:tcPr>
            <w:tcW w:w="8080" w:type="dxa"/>
            <w:vAlign w:val="center"/>
          </w:tcPr>
          <w:p w14:paraId="28C531C8" w14:textId="77777777" w:rsidR="00002840" w:rsidRDefault="00002840" w:rsidP="00002840">
            <w:pPr>
              <w:pStyle w:val="Eqn"/>
              <w:rPr>
                <w:sz w:val="20"/>
                <w:szCs w:val="20"/>
              </w:rPr>
            </w:pPr>
          </w:p>
        </w:tc>
      </w:tr>
      <w:tr w:rsidR="00002840" w14:paraId="1CE46BD0" w14:textId="77777777">
        <w:trPr>
          <w:trHeight w:val="398"/>
          <w:jc w:val="center"/>
        </w:trPr>
        <w:tc>
          <w:tcPr>
            <w:tcW w:w="2547" w:type="dxa"/>
            <w:shd w:val="clear" w:color="auto" w:fill="auto"/>
            <w:vAlign w:val="center"/>
          </w:tcPr>
          <w:p w14:paraId="78038909" w14:textId="77777777" w:rsidR="00002840" w:rsidRDefault="00002840" w:rsidP="00002840">
            <w:pPr>
              <w:snapToGrid w:val="0"/>
              <w:spacing w:after="0"/>
              <w:rPr>
                <w:lang w:eastAsia="zh-CN"/>
              </w:rPr>
            </w:pPr>
          </w:p>
        </w:tc>
        <w:tc>
          <w:tcPr>
            <w:tcW w:w="8080" w:type="dxa"/>
            <w:vAlign w:val="center"/>
          </w:tcPr>
          <w:p w14:paraId="3AAD13FC" w14:textId="77777777" w:rsidR="00002840" w:rsidRDefault="00002840" w:rsidP="00002840">
            <w:pPr>
              <w:pStyle w:val="Eqn"/>
              <w:rPr>
                <w:sz w:val="20"/>
                <w:szCs w:val="20"/>
              </w:rPr>
            </w:pPr>
          </w:p>
        </w:tc>
      </w:tr>
      <w:tr w:rsidR="00002840" w14:paraId="75E36707" w14:textId="77777777">
        <w:trPr>
          <w:trHeight w:val="398"/>
          <w:jc w:val="center"/>
        </w:trPr>
        <w:tc>
          <w:tcPr>
            <w:tcW w:w="2547" w:type="dxa"/>
            <w:shd w:val="clear" w:color="auto" w:fill="auto"/>
            <w:vAlign w:val="center"/>
          </w:tcPr>
          <w:p w14:paraId="0208C60F" w14:textId="77777777" w:rsidR="00002840" w:rsidRDefault="00002840" w:rsidP="00002840">
            <w:pPr>
              <w:snapToGrid w:val="0"/>
              <w:spacing w:after="0"/>
              <w:rPr>
                <w:lang w:eastAsia="zh-CN"/>
              </w:rPr>
            </w:pPr>
          </w:p>
        </w:tc>
        <w:tc>
          <w:tcPr>
            <w:tcW w:w="8080" w:type="dxa"/>
            <w:vAlign w:val="center"/>
          </w:tcPr>
          <w:p w14:paraId="25A2E978" w14:textId="77777777" w:rsidR="00002840" w:rsidRDefault="00002840" w:rsidP="00002840">
            <w:pPr>
              <w:pStyle w:val="Eqn"/>
              <w:rPr>
                <w:sz w:val="20"/>
                <w:szCs w:val="20"/>
              </w:rPr>
            </w:pPr>
          </w:p>
        </w:tc>
      </w:tr>
      <w:tr w:rsidR="00002840" w14:paraId="6103EF6D" w14:textId="77777777">
        <w:trPr>
          <w:trHeight w:val="398"/>
          <w:jc w:val="center"/>
        </w:trPr>
        <w:tc>
          <w:tcPr>
            <w:tcW w:w="2547" w:type="dxa"/>
            <w:shd w:val="clear" w:color="auto" w:fill="auto"/>
            <w:vAlign w:val="center"/>
          </w:tcPr>
          <w:p w14:paraId="2FF45E7F" w14:textId="77777777" w:rsidR="00002840" w:rsidRDefault="00002840" w:rsidP="00002840">
            <w:pPr>
              <w:snapToGrid w:val="0"/>
              <w:spacing w:after="0"/>
              <w:rPr>
                <w:lang w:eastAsia="zh-CN"/>
              </w:rPr>
            </w:pPr>
          </w:p>
        </w:tc>
        <w:tc>
          <w:tcPr>
            <w:tcW w:w="8080" w:type="dxa"/>
            <w:vAlign w:val="center"/>
          </w:tcPr>
          <w:p w14:paraId="4CD9F7CA" w14:textId="77777777" w:rsidR="00002840" w:rsidRDefault="00002840" w:rsidP="00002840">
            <w:pPr>
              <w:pStyle w:val="Eqn"/>
              <w:rPr>
                <w:sz w:val="20"/>
                <w:szCs w:val="20"/>
              </w:rPr>
            </w:pPr>
          </w:p>
        </w:tc>
      </w:tr>
      <w:tr w:rsidR="00002840" w14:paraId="6C14B018" w14:textId="77777777">
        <w:trPr>
          <w:trHeight w:val="398"/>
          <w:jc w:val="center"/>
        </w:trPr>
        <w:tc>
          <w:tcPr>
            <w:tcW w:w="2547" w:type="dxa"/>
            <w:shd w:val="clear" w:color="auto" w:fill="auto"/>
            <w:vAlign w:val="center"/>
          </w:tcPr>
          <w:p w14:paraId="6F0509C7" w14:textId="77777777" w:rsidR="00002840" w:rsidRDefault="00002840" w:rsidP="00002840">
            <w:pPr>
              <w:snapToGrid w:val="0"/>
              <w:spacing w:after="0"/>
              <w:rPr>
                <w:lang w:eastAsia="zh-CN"/>
              </w:rPr>
            </w:pPr>
          </w:p>
        </w:tc>
        <w:tc>
          <w:tcPr>
            <w:tcW w:w="8080" w:type="dxa"/>
            <w:vAlign w:val="center"/>
          </w:tcPr>
          <w:p w14:paraId="2F5507B0" w14:textId="77777777" w:rsidR="00002840" w:rsidRDefault="00002840" w:rsidP="00002840">
            <w:pPr>
              <w:pStyle w:val="Eqn"/>
              <w:rPr>
                <w:sz w:val="20"/>
                <w:szCs w:val="20"/>
              </w:rPr>
            </w:pPr>
          </w:p>
        </w:tc>
      </w:tr>
      <w:tr w:rsidR="00002840" w14:paraId="2214D357" w14:textId="77777777">
        <w:trPr>
          <w:trHeight w:val="398"/>
          <w:jc w:val="center"/>
        </w:trPr>
        <w:tc>
          <w:tcPr>
            <w:tcW w:w="2547" w:type="dxa"/>
            <w:shd w:val="clear" w:color="auto" w:fill="auto"/>
            <w:vAlign w:val="center"/>
          </w:tcPr>
          <w:p w14:paraId="70B47BA8" w14:textId="77777777" w:rsidR="00002840" w:rsidRDefault="00002840" w:rsidP="00002840">
            <w:pPr>
              <w:snapToGrid w:val="0"/>
              <w:spacing w:after="0"/>
              <w:rPr>
                <w:lang w:eastAsia="zh-CN"/>
              </w:rPr>
            </w:pPr>
          </w:p>
        </w:tc>
        <w:tc>
          <w:tcPr>
            <w:tcW w:w="8080" w:type="dxa"/>
            <w:vAlign w:val="center"/>
          </w:tcPr>
          <w:p w14:paraId="56F8CE72" w14:textId="77777777" w:rsidR="00002840" w:rsidRDefault="00002840" w:rsidP="00002840">
            <w:pPr>
              <w:pStyle w:val="Eqn"/>
              <w:rPr>
                <w:sz w:val="20"/>
                <w:szCs w:val="20"/>
              </w:rPr>
            </w:pPr>
          </w:p>
        </w:tc>
      </w:tr>
      <w:tr w:rsidR="00002840" w14:paraId="474DC3FD" w14:textId="77777777">
        <w:trPr>
          <w:trHeight w:val="398"/>
          <w:jc w:val="center"/>
        </w:trPr>
        <w:tc>
          <w:tcPr>
            <w:tcW w:w="2547" w:type="dxa"/>
            <w:shd w:val="clear" w:color="auto" w:fill="auto"/>
            <w:vAlign w:val="center"/>
          </w:tcPr>
          <w:p w14:paraId="13FC87FA" w14:textId="77777777" w:rsidR="00002840" w:rsidRDefault="00002840" w:rsidP="00002840">
            <w:pPr>
              <w:snapToGrid w:val="0"/>
              <w:spacing w:after="0"/>
              <w:rPr>
                <w:lang w:eastAsia="zh-CN"/>
              </w:rPr>
            </w:pPr>
          </w:p>
        </w:tc>
        <w:tc>
          <w:tcPr>
            <w:tcW w:w="8080" w:type="dxa"/>
            <w:vAlign w:val="center"/>
          </w:tcPr>
          <w:p w14:paraId="59F92D5A" w14:textId="77777777" w:rsidR="00002840" w:rsidRDefault="00002840" w:rsidP="00002840">
            <w:pPr>
              <w:pStyle w:val="Eqn"/>
              <w:rPr>
                <w:sz w:val="20"/>
                <w:szCs w:val="20"/>
              </w:rPr>
            </w:pPr>
          </w:p>
        </w:tc>
      </w:tr>
      <w:tr w:rsidR="00002840" w14:paraId="0A2138A2" w14:textId="77777777">
        <w:trPr>
          <w:trHeight w:val="398"/>
          <w:jc w:val="center"/>
        </w:trPr>
        <w:tc>
          <w:tcPr>
            <w:tcW w:w="2547" w:type="dxa"/>
            <w:shd w:val="clear" w:color="auto" w:fill="auto"/>
            <w:vAlign w:val="center"/>
          </w:tcPr>
          <w:p w14:paraId="0D64A924" w14:textId="77777777" w:rsidR="00002840" w:rsidRDefault="00002840" w:rsidP="00002840">
            <w:pPr>
              <w:snapToGrid w:val="0"/>
              <w:spacing w:after="0"/>
              <w:rPr>
                <w:lang w:eastAsia="zh-CN"/>
              </w:rPr>
            </w:pPr>
          </w:p>
        </w:tc>
        <w:tc>
          <w:tcPr>
            <w:tcW w:w="8080" w:type="dxa"/>
            <w:vAlign w:val="center"/>
          </w:tcPr>
          <w:p w14:paraId="69B97097" w14:textId="77777777" w:rsidR="00002840" w:rsidRDefault="00002840" w:rsidP="00002840">
            <w:pPr>
              <w:pStyle w:val="Eqn"/>
              <w:rPr>
                <w:sz w:val="20"/>
                <w:szCs w:val="20"/>
              </w:rPr>
            </w:pPr>
          </w:p>
        </w:tc>
      </w:tr>
    </w:tbl>
    <w:p w14:paraId="37866848" w14:textId="77777777" w:rsidR="00757E98" w:rsidRDefault="00757E98">
      <w:pPr>
        <w:pStyle w:val="ab"/>
      </w:pPr>
    </w:p>
    <w:p w14:paraId="3A5B6C4C" w14:textId="77777777" w:rsidR="00757E98" w:rsidRDefault="00757E98">
      <w:pPr>
        <w:pStyle w:val="ab"/>
      </w:pPr>
    </w:p>
    <w:p w14:paraId="605666CA" w14:textId="77777777" w:rsidR="00757E98" w:rsidRDefault="00670D0E">
      <w:pPr>
        <w:pStyle w:val="1"/>
        <w:rPr>
          <w:lang w:val="en-US" w:eastAsia="ja-JP"/>
        </w:rPr>
      </w:pPr>
      <w:r>
        <w:rPr>
          <w:lang w:val="en-US" w:eastAsia="ja-JP"/>
        </w:rPr>
        <w:t>Companies TPs to TS 36.213</w:t>
      </w:r>
    </w:p>
    <w:p w14:paraId="6DB242A6" w14:textId="77777777" w:rsidR="00757E98" w:rsidRDefault="00670D0E">
      <w:pPr>
        <w:pStyle w:val="2"/>
        <w:rPr>
          <w:lang w:eastAsia="zh-CN"/>
        </w:rPr>
      </w:pPr>
      <w:r>
        <w:rPr>
          <w:lang w:eastAsia="zh-CN"/>
        </w:rPr>
        <w:t>Company views</w:t>
      </w:r>
    </w:p>
    <w:p w14:paraId="6AB3D064" w14:textId="77777777" w:rsidR="00757E98" w:rsidRDefault="00670D0E">
      <w:pPr>
        <w:rPr>
          <w:i/>
          <w:iCs/>
        </w:rPr>
      </w:pPr>
      <w:r>
        <w:rPr>
          <w:b/>
          <w:bCs/>
          <w:i/>
          <w:iCs/>
          <w:highlight w:val="yellow"/>
        </w:rPr>
        <w:t>Moderator Note</w:t>
      </w:r>
      <w:r>
        <w:rPr>
          <w:i/>
          <w:iCs/>
          <w:highlight w:val="yellow"/>
        </w:rPr>
        <w:t>: To make the FL summary concise, the proposed TPs by companies are summarized in this section. The detailed TPs based on companies contributions are referenced and also included in Section 10 in FL summary</w:t>
      </w:r>
      <w:r>
        <w:rPr>
          <w:i/>
          <w:iCs/>
        </w:rPr>
        <w:t xml:space="preserve">  </w:t>
      </w:r>
    </w:p>
    <w:p w14:paraId="0F4E705C" w14:textId="77777777" w:rsidR="00757E98" w:rsidRDefault="00757E98"/>
    <w:p w14:paraId="4F393FB4" w14:textId="77777777" w:rsidR="00757E98" w:rsidRDefault="00670D0E">
      <w:pPr>
        <w:rPr>
          <w:u w:val="single"/>
        </w:rPr>
      </w:pPr>
      <w:r>
        <w:rPr>
          <w:u w:val="single"/>
        </w:rPr>
        <w:t>TP for UL segmented transmission:</w:t>
      </w:r>
    </w:p>
    <w:p w14:paraId="624DC4C4" w14:textId="77777777" w:rsidR="00757E98" w:rsidRDefault="00670D0E">
      <w:r>
        <w:t>Huawei proposed TP on T</w:t>
      </w:r>
      <w:r>
        <w:rPr>
          <w:vertAlign w:val="subscript"/>
        </w:rPr>
        <w:t>TA</w:t>
      </w:r>
      <w:r>
        <w:t xml:space="preserve"> adjustment per segment as configured by higher-layer parameters  TransmissionDurationNPRACH-NB-r17 and TransmissionDurationNPUSCH-NB-r17 in Section 16.1.2 [1]</w:t>
      </w:r>
    </w:p>
    <w:p w14:paraId="5C826E04" w14:textId="77777777" w:rsidR="00757E98" w:rsidRDefault="00670D0E">
      <w:pPr>
        <w:jc w:val="both"/>
        <w:rPr>
          <w:lang w:eastAsia="ja-JP"/>
        </w:rPr>
      </w:pPr>
      <w:bookmarkStart w:id="8" w:name="_Hlk96018960"/>
      <w:r>
        <w:rPr>
          <w:lang w:eastAsia="ja-JP"/>
        </w:rPr>
        <w:t>Ericsson proposed to send LS to RAN4 to specify the details of methods to drop/insert samples and blank subframe(s)/repetition unit(s) for segmented uplink transmission for IoT NTN.</w:t>
      </w:r>
    </w:p>
    <w:p w14:paraId="12C36EFD" w14:textId="77777777" w:rsidR="00757E98" w:rsidRDefault="00757E98">
      <w:pPr>
        <w:jc w:val="both"/>
        <w:rPr>
          <w:lang w:eastAsia="ja-JP"/>
        </w:rPr>
      </w:pPr>
    </w:p>
    <w:p w14:paraId="6E85AA16" w14:textId="77777777" w:rsidR="00757E98" w:rsidRDefault="00670D0E">
      <w:pPr>
        <w:rPr>
          <w:u w:val="single"/>
        </w:rPr>
      </w:pPr>
      <w:r>
        <w:rPr>
          <w:u w:val="single"/>
        </w:rPr>
        <w:t>TP for Epoch time:</w:t>
      </w:r>
    </w:p>
    <w:p w14:paraId="18DB0774" w14:textId="77777777" w:rsidR="00757E98" w:rsidRDefault="00670D0E">
      <w:r>
        <w:t>OPPO, Apple proposed to adopt the same epoch time derivation as NR-NTN. OPPO proposed  TP#2 on Section 8.1 [3]</w:t>
      </w:r>
    </w:p>
    <w:p w14:paraId="25B9B18D" w14:textId="77777777" w:rsidR="00757E98" w:rsidRDefault="00670D0E">
      <w:pPr>
        <w:pStyle w:val="B1"/>
        <w:numPr>
          <w:ilvl w:val="0"/>
          <w:numId w:val="5"/>
        </w:numPr>
        <w:rPr>
          <w:i/>
          <w:iCs/>
          <w:color w:val="000000" w:themeColor="text1"/>
        </w:rPr>
      </w:pPr>
      <w:r>
        <w:t>TP#2</w:t>
      </w:r>
      <w:r>
        <w:rPr>
          <w:i/>
          <w:iCs/>
          <w:color w:val="000000" w:themeColor="text1"/>
        </w:rPr>
        <w:t xml:space="preserve">: </w:t>
      </w:r>
      <w:r>
        <w:rPr>
          <w:color w:val="000000" w:themeColor="text1"/>
        </w:rPr>
        <w:t xml:space="preserve">on configured </w:t>
      </w:r>
      <w:r>
        <w:rPr>
          <w:color w:val="000000" w:themeColor="text1"/>
          <w:lang w:val="en-US"/>
        </w:rPr>
        <w:t xml:space="preserve">higher layer parameters </w:t>
      </w:r>
      <w:r>
        <w:rPr>
          <w:color w:val="000000" w:themeColor="text1"/>
        </w:rPr>
        <w:t>TACommon, TACommonDrift, TACommonDriftVariation</w:t>
      </w:r>
      <w:r>
        <w:rPr>
          <w:color w:val="000000" w:themeColor="text1"/>
          <w:lang w:val="en-US"/>
        </w:rPr>
        <w:t xml:space="preserve"> and </w:t>
      </w:r>
      <w:r>
        <w:rPr>
          <w:color w:val="000000" w:themeColor="text1"/>
        </w:rPr>
        <w:t>satellite-ephemeris-related</w:t>
      </w:r>
      <w:r>
        <w:rPr>
          <w:color w:val="000000" w:themeColor="text1"/>
          <w:lang w:val="en-US"/>
        </w:rPr>
        <w:t xml:space="preserve"> parameters with reference to an epoch time at a reference point. A UE may assume the epoch time as the start of a subframe n of a SFN m, if m and n are provided; otherwise, the UE may assume the epoch time as the end of a SI window in which the parameters are provided. The reference point is where </w:t>
      </w:r>
      <w:r>
        <w:rPr>
          <w:color w:val="000000" w:themeColor="text1"/>
        </w:rPr>
        <w:t>DL and UL are frame aligned with an offset given by N</w:t>
      </w:r>
      <w:r>
        <w:rPr>
          <w:color w:val="000000" w:themeColor="text1"/>
          <w:vertAlign w:val="subscript"/>
        </w:rPr>
        <w:t>TA,offset</w:t>
      </w:r>
      <w:r>
        <w:rPr>
          <w:color w:val="000000" w:themeColor="text1"/>
        </w:rPr>
        <w:t>.</w:t>
      </w:r>
    </w:p>
    <w:p w14:paraId="5FDD41D7" w14:textId="77777777" w:rsidR="00757E98" w:rsidRDefault="00670D0E">
      <w:r>
        <w:lastRenderedPageBreak/>
        <w:t>Xiaomi proposed the epoch time of assistance information (i.e. Serving satellite ephemeris and Common TA parameters) provided through SIB is the starting time of a DL sub-frame, indicated by a SFN and a sub-frame number signalled together with the assistance information [9]</w:t>
      </w:r>
    </w:p>
    <w:p w14:paraId="4633CA38" w14:textId="77777777" w:rsidR="00757E98" w:rsidRDefault="00757E98">
      <w:pPr>
        <w:jc w:val="both"/>
        <w:rPr>
          <w:lang w:eastAsia="ja-JP"/>
        </w:rPr>
      </w:pPr>
    </w:p>
    <w:p w14:paraId="4BE19C83" w14:textId="77777777" w:rsidR="00757E98" w:rsidRDefault="00670D0E">
      <w:pPr>
        <w:rPr>
          <w:u w:val="single"/>
        </w:rPr>
      </w:pPr>
      <w:r>
        <w:rPr>
          <w:u w:val="single"/>
        </w:rPr>
        <w:t>TPs for definition of Common TA:</w:t>
      </w:r>
    </w:p>
    <w:p w14:paraId="293E2316" w14:textId="77777777" w:rsidR="00757E98" w:rsidRDefault="00670D0E">
      <w:r>
        <w:t>At RAN1#107-e, the following agreement was made:</w:t>
      </w:r>
    </w:p>
    <w:p w14:paraId="4FD4C022" w14:textId="77777777" w:rsidR="00757E98" w:rsidRDefault="00670D0E">
      <w:r>
        <w:rPr>
          <w:noProof/>
          <w:lang w:val="en-US" w:eastAsia="zh-CN"/>
        </w:rPr>
        <mc:AlternateContent>
          <mc:Choice Requires="wps">
            <w:drawing>
              <wp:inline distT="0" distB="0" distL="0" distR="0" wp14:anchorId="44383521" wp14:editId="3B5B0F86">
                <wp:extent cx="6120765" cy="3340735"/>
                <wp:effectExtent l="0" t="0" r="13335" b="120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41077"/>
                        </a:xfrm>
                        <a:prstGeom prst="rect">
                          <a:avLst/>
                        </a:prstGeom>
                        <a:solidFill>
                          <a:schemeClr val="lt1">
                            <a:lumMod val="100000"/>
                            <a:lumOff val="0"/>
                          </a:schemeClr>
                        </a:solidFill>
                        <a:ln w="6350">
                          <a:solidFill>
                            <a:srgbClr val="000000"/>
                          </a:solidFill>
                          <a:miter lim="800000"/>
                        </a:ln>
                      </wps:spPr>
                      <wps:txbx>
                        <w:txbxContent>
                          <w:p w14:paraId="5C3E0D23" w14:textId="77777777" w:rsidR="00757E98" w:rsidRDefault="00670D0E">
                            <w:pPr>
                              <w:rPr>
                                <w:b/>
                                <w:bCs/>
                                <w:color w:val="000000"/>
                              </w:rPr>
                            </w:pPr>
                            <w:r>
                              <w:rPr>
                                <w:b/>
                                <w:bCs/>
                                <w:color w:val="000000"/>
                                <w:highlight w:val="green"/>
                              </w:rPr>
                              <w:t>Agreement</w:t>
                            </w:r>
                          </w:p>
                          <w:p w14:paraId="538AF1C6" w14:textId="77777777" w:rsidR="00757E98" w:rsidRDefault="00670D0E">
                            <w:r>
                              <w:t>Using indicated Higher-layer Common TA parameters, if configured, the UE can determine the one-way propagation time (</w:t>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sidR="00332887">
                              <w:rPr>
                                <w:position w:val="-9"/>
                              </w:rPr>
                              <w:fldChar w:fldCharType="begin"/>
                            </w:r>
                            <w:r w:rsidR="00332887">
                              <w:rPr>
                                <w:position w:val="-9"/>
                              </w:rPr>
                              <w:instrText xml:space="preserve"> INCLUDEPICTURE  "cid:image001.png@01D7DD2F.26F52380" \* MERGEFORMATINET </w:instrText>
                            </w:r>
                            <w:r w:rsidR="00332887">
                              <w:rPr>
                                <w:position w:val="-9"/>
                              </w:rPr>
                              <w:fldChar w:fldCharType="separate"/>
                            </w:r>
                            <w:r w:rsidR="009945FA">
                              <w:rPr>
                                <w:position w:val="-9"/>
                              </w:rPr>
                              <w:fldChar w:fldCharType="begin"/>
                            </w:r>
                            <w:r w:rsidR="009945FA">
                              <w:rPr>
                                <w:position w:val="-9"/>
                              </w:rPr>
                              <w:instrText xml:space="preserve"> INCLUDEPICTURE  "cid:image001.png@01D7DD2F.26F52380" \* MERGEFORMATINET </w:instrText>
                            </w:r>
                            <w:r w:rsidR="009945FA">
                              <w:rPr>
                                <w:position w:val="-9"/>
                              </w:rPr>
                              <w:fldChar w:fldCharType="separate"/>
                            </w:r>
                            <w:r w:rsidR="009F55EE">
                              <w:rPr>
                                <w:position w:val="-9"/>
                              </w:rPr>
                              <w:fldChar w:fldCharType="begin"/>
                            </w:r>
                            <w:r w:rsidR="009F55EE">
                              <w:rPr>
                                <w:position w:val="-9"/>
                              </w:rPr>
                              <w:instrText xml:space="preserve"> </w:instrText>
                            </w:r>
                            <w:r w:rsidR="009F55EE">
                              <w:rPr>
                                <w:position w:val="-9"/>
                              </w:rPr>
                              <w:instrText>INC</w:instrText>
                            </w:r>
                            <w:r w:rsidR="009F55EE">
                              <w:rPr>
                                <w:position w:val="-9"/>
                              </w:rPr>
                              <w:instrText>LUDEPICTURE  "cid:image001.png@01D7DD2F.26F52380" \* MERGEFORMATINET</w:instrText>
                            </w:r>
                            <w:r w:rsidR="009F55EE">
                              <w:rPr>
                                <w:position w:val="-9"/>
                              </w:rPr>
                              <w:instrText xml:space="preserve"> </w:instrText>
                            </w:r>
                            <w:r w:rsidR="009F55EE">
                              <w:rPr>
                                <w:position w:val="-9"/>
                              </w:rPr>
                              <w:fldChar w:fldCharType="separate"/>
                            </w:r>
                            <w:r w:rsidR="009F55EE">
                              <w:rPr>
                                <w:position w:val="-9"/>
                              </w:rPr>
                              <w:pict w14:anchorId="424FB3D9">
                                <v:shape id="_x0000_i1031" type="#_x0000_t75" style="width:63.7pt;height:16.6pt">
                                  <v:imagedata r:id="rId24" r:href="rId25"/>
                                </v:shape>
                              </w:pict>
                            </w:r>
                            <w:r w:rsidR="009F55EE">
                              <w:rPr>
                                <w:position w:val="-9"/>
                              </w:rPr>
                              <w:fldChar w:fldCharType="end"/>
                            </w:r>
                            <w:r w:rsidR="009945FA">
                              <w:rPr>
                                <w:position w:val="-9"/>
                              </w:rPr>
                              <w:fldChar w:fldCharType="end"/>
                            </w:r>
                            <w:r w:rsidR="00332887">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t xml:space="preserve"> </w:t>
                            </w:r>
                            <w:r>
                              <w:t xml:space="preserve">used for </w:t>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sidR="00332887">
                              <w:rPr>
                                <w:position w:val="-9"/>
                              </w:rPr>
                              <w:fldChar w:fldCharType="begin"/>
                            </w:r>
                            <w:r w:rsidR="00332887">
                              <w:rPr>
                                <w:position w:val="-9"/>
                              </w:rPr>
                              <w:instrText xml:space="preserve"> INCLUDEPICTURE  "cid:image002.png@01D7DD2F.26F52380" \* MERGEFORMATINET </w:instrText>
                            </w:r>
                            <w:r w:rsidR="00332887">
                              <w:rPr>
                                <w:position w:val="-9"/>
                              </w:rPr>
                              <w:fldChar w:fldCharType="separate"/>
                            </w:r>
                            <w:r w:rsidR="009945FA">
                              <w:rPr>
                                <w:position w:val="-9"/>
                              </w:rPr>
                              <w:fldChar w:fldCharType="begin"/>
                            </w:r>
                            <w:r w:rsidR="009945FA">
                              <w:rPr>
                                <w:position w:val="-9"/>
                              </w:rPr>
                              <w:instrText xml:space="preserve"> INCLUDEPICTURE  "cid:image002.png@01D7DD2F.26F52380" \* MERGEFORMATINET </w:instrText>
                            </w:r>
                            <w:r w:rsidR="009945FA">
                              <w:rPr>
                                <w:position w:val="-9"/>
                              </w:rPr>
                              <w:fldChar w:fldCharType="separate"/>
                            </w:r>
                            <w:r w:rsidR="009F55EE">
                              <w:rPr>
                                <w:position w:val="-9"/>
                              </w:rPr>
                              <w:fldChar w:fldCharType="begin"/>
                            </w:r>
                            <w:r w:rsidR="009F55EE">
                              <w:rPr>
                                <w:position w:val="-9"/>
                              </w:rPr>
                              <w:instrText xml:space="preserve"> </w:instrText>
                            </w:r>
                            <w:r w:rsidR="009F55EE">
                              <w:rPr>
                                <w:position w:val="-9"/>
                              </w:rPr>
                              <w:instrText>INCLUDEPICTURE  "cid:image002.png@01D7DD2F.26F52380" \* MERGEFORMATINET</w:instrText>
                            </w:r>
                            <w:r w:rsidR="009F55EE">
                              <w:rPr>
                                <w:position w:val="-9"/>
                              </w:rPr>
                              <w:instrText xml:space="preserve"> </w:instrText>
                            </w:r>
                            <w:r w:rsidR="009F55EE">
                              <w:rPr>
                                <w:position w:val="-9"/>
                              </w:rPr>
                              <w:fldChar w:fldCharType="separate"/>
                            </w:r>
                            <w:r w:rsidR="009F55EE">
                              <w:rPr>
                                <w:position w:val="-9"/>
                              </w:rPr>
                              <w:pict w14:anchorId="06B35617">
                                <v:shape id="_x0000_i1033" type="#_x0000_t75" style="width:49.3pt;height:16.6pt">
                                  <v:imagedata r:id="rId26" r:href="rId27"/>
                                </v:shape>
                              </w:pict>
                            </w:r>
                            <w:r w:rsidR="009F55EE">
                              <w:rPr>
                                <w:position w:val="-9"/>
                              </w:rPr>
                              <w:fldChar w:fldCharType="end"/>
                            </w:r>
                            <w:r w:rsidR="009945FA">
                              <w:rPr>
                                <w:position w:val="-9"/>
                              </w:rPr>
                              <w:fldChar w:fldCharType="end"/>
                            </w:r>
                            <w:r w:rsidR="00332887">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 calculation as follows:</w:t>
                            </w:r>
                          </w:p>
                          <w:p w14:paraId="146A0EA7" w14:textId="77777777" w:rsidR="00757E98" w:rsidRDefault="00670D0E">
                            <w:pPr>
                              <w:jc w:val="center"/>
                            </w:pP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rsidR="00332887">
                              <w:fldChar w:fldCharType="begin"/>
                            </w:r>
                            <w:r w:rsidR="00332887">
                              <w:instrText xml:space="preserve"> INCLUDEPICTURE  "cid:image004.png@01D7DD2F.26F52380" \* MERGEFORMATINET </w:instrText>
                            </w:r>
                            <w:r w:rsidR="00332887">
                              <w:fldChar w:fldCharType="separate"/>
                            </w:r>
                            <w:r w:rsidR="009945FA">
                              <w:fldChar w:fldCharType="begin"/>
                            </w:r>
                            <w:r w:rsidR="009945FA">
                              <w:instrText xml:space="preserve"> INCLUDEPICTURE  "cid:image004.png@01D7DD2F.26F52380" \* MERGEFORMATINET </w:instrText>
                            </w:r>
                            <w:r w:rsidR="009945FA">
                              <w:fldChar w:fldCharType="separate"/>
                            </w:r>
                            <w:r w:rsidR="009F55EE">
                              <w:fldChar w:fldCharType="begin"/>
                            </w:r>
                            <w:r w:rsidR="009F55EE">
                              <w:instrText xml:space="preserve"> </w:instrText>
                            </w:r>
                            <w:r w:rsidR="009F55EE">
                              <w:instrText>INCLUDEPICTURE  "cid:image004.png@01D7DD2F.26F52380" \* MERGEFORMATINET</w:instrText>
                            </w:r>
                            <w:r w:rsidR="009F55EE">
                              <w:instrText xml:space="preserve"> </w:instrText>
                            </w:r>
                            <w:r w:rsidR="009F55EE">
                              <w:fldChar w:fldCharType="separate"/>
                            </w:r>
                            <w:r w:rsidR="009F55EE">
                              <w:pict w14:anchorId="28FA640F">
                                <v:shape id="_x0000_i1035" type="#_x0000_t75" style="width:352.25pt;height:29.35pt">
                                  <v:imagedata r:id="rId28" r:href="rId29"/>
                                </v:shape>
                              </w:pict>
                            </w:r>
                            <w:r w:rsidR="009F55EE">
                              <w:fldChar w:fldCharType="end"/>
                            </w:r>
                            <w:r w:rsidR="009945FA">
                              <w:fldChar w:fldCharType="end"/>
                            </w:r>
                            <w:r w:rsidR="00332887">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43C0C85A" w14:textId="77777777" w:rsidR="00757E98" w:rsidRDefault="00670D0E">
                            <w:r>
                              <w:t>where:</w:t>
                            </w:r>
                            <w:r>
                              <w:softHyphen/>
                            </w:r>
                            <w:r>
                              <w:softHyphen/>
                            </w:r>
                            <w:r>
                              <w:softHyphen/>
                            </w:r>
                            <w:r>
                              <w:softHyphen/>
                            </w:r>
                          </w:p>
                          <w:p w14:paraId="55D2FA90" w14:textId="77777777" w:rsidR="00757E98" w:rsidRDefault="00670D0E">
                            <w:pPr>
                              <w:numPr>
                                <w:ilvl w:val="0"/>
                                <w:numId w:val="15"/>
                              </w:numPr>
                              <w:spacing w:after="0"/>
                            </w:pP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sidR="00332887">
                              <w:rPr>
                                <w:position w:val="-14"/>
                              </w:rPr>
                              <w:fldChar w:fldCharType="begin"/>
                            </w:r>
                            <w:r w:rsidR="00332887">
                              <w:rPr>
                                <w:position w:val="-14"/>
                              </w:rPr>
                              <w:instrText xml:space="preserve"> INCLUDEPICTURE  "cid:image005.png@01D7DD2F.26F52380" \* MERGEFORMATINET </w:instrText>
                            </w:r>
                            <w:r w:rsidR="00332887">
                              <w:rPr>
                                <w:position w:val="-14"/>
                              </w:rPr>
                              <w:fldChar w:fldCharType="separate"/>
                            </w:r>
                            <w:r w:rsidR="009945FA">
                              <w:rPr>
                                <w:position w:val="-14"/>
                              </w:rPr>
                              <w:fldChar w:fldCharType="begin"/>
                            </w:r>
                            <w:r w:rsidR="009945FA">
                              <w:rPr>
                                <w:position w:val="-14"/>
                              </w:rPr>
                              <w:instrText xml:space="preserve"> INCLUDEPICTURE  "cid:image005.png@01D7DD2F.26F52380" \* MERGEFORMATINET </w:instrText>
                            </w:r>
                            <w:r w:rsidR="009945FA">
                              <w:rPr>
                                <w:position w:val="-14"/>
                              </w:rPr>
                              <w:fldChar w:fldCharType="separate"/>
                            </w:r>
                            <w:r w:rsidR="009F55EE">
                              <w:rPr>
                                <w:position w:val="-14"/>
                              </w:rPr>
                              <w:fldChar w:fldCharType="begin"/>
                            </w:r>
                            <w:r w:rsidR="009F55EE">
                              <w:rPr>
                                <w:position w:val="-14"/>
                              </w:rPr>
                              <w:instrText xml:space="preserve"> </w:instrText>
                            </w:r>
                            <w:r w:rsidR="009F55EE">
                              <w:rPr>
                                <w:position w:val="-14"/>
                              </w:rPr>
                              <w:instrText>INCLUDEPICTURE  "cid:image005.png@01D7DD2F.26F52380" \* MERGEFORMATINET</w:instrText>
                            </w:r>
                            <w:r w:rsidR="009F55EE">
                              <w:rPr>
                                <w:position w:val="-14"/>
                              </w:rPr>
                              <w:instrText xml:space="preserve"> </w:instrText>
                            </w:r>
                            <w:r w:rsidR="009F55EE">
                              <w:rPr>
                                <w:position w:val="-14"/>
                              </w:rPr>
                              <w:fldChar w:fldCharType="separate"/>
                            </w:r>
                            <w:r w:rsidR="009F55EE">
                              <w:rPr>
                                <w:position w:val="-14"/>
                              </w:rPr>
                              <w:pict w14:anchorId="28DD53AA">
                                <v:shape id="_x0000_i1037" type="#_x0000_t75" style="width:84.75pt;height:19.4pt">
                                  <v:imagedata r:id="rId30" r:href="rId31"/>
                                </v:shape>
                              </w:pict>
                            </w:r>
                            <w:r w:rsidR="009F55EE">
                              <w:rPr>
                                <w:position w:val="-14"/>
                              </w:rPr>
                              <w:fldChar w:fldCharType="end"/>
                            </w:r>
                            <w:r w:rsidR="009945FA">
                              <w:rPr>
                                <w:position w:val="-14"/>
                              </w:rPr>
                              <w:fldChar w:fldCharType="end"/>
                            </w:r>
                            <w:r w:rsidR="00332887">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t xml:space="preserve">, </w:t>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sidR="00332887">
                              <w:rPr>
                                <w:position w:val="-11"/>
                              </w:rPr>
                              <w:fldChar w:fldCharType="begin"/>
                            </w:r>
                            <w:r w:rsidR="00332887">
                              <w:rPr>
                                <w:position w:val="-11"/>
                              </w:rPr>
                              <w:instrText xml:space="preserve"> INCLUDEPICTURE  "cid:image006.png@01D7DD2F.26F52380" \* MERGEFORMATINET </w:instrText>
                            </w:r>
                            <w:r w:rsidR="00332887">
                              <w:rPr>
                                <w:position w:val="-11"/>
                              </w:rPr>
                              <w:fldChar w:fldCharType="separate"/>
                            </w:r>
                            <w:r w:rsidR="009945FA">
                              <w:rPr>
                                <w:position w:val="-11"/>
                              </w:rPr>
                              <w:fldChar w:fldCharType="begin"/>
                            </w:r>
                            <w:r w:rsidR="009945FA">
                              <w:rPr>
                                <w:position w:val="-11"/>
                              </w:rPr>
                              <w:instrText xml:space="preserve"> INCLUDEPICTURE  "cid:image006.png@01D7DD2F.26F52380" \* MERGEFORMATINET </w:instrText>
                            </w:r>
                            <w:r w:rsidR="009945FA">
                              <w:rPr>
                                <w:position w:val="-11"/>
                              </w:rPr>
                              <w:fldChar w:fldCharType="separate"/>
                            </w:r>
                            <w:r w:rsidR="009F55EE">
                              <w:rPr>
                                <w:position w:val="-11"/>
                              </w:rPr>
                              <w:fldChar w:fldCharType="begin"/>
                            </w:r>
                            <w:r w:rsidR="009F55EE">
                              <w:rPr>
                                <w:position w:val="-11"/>
                              </w:rPr>
                              <w:instrText xml:space="preserve"> </w:instrText>
                            </w:r>
                            <w:r w:rsidR="009F55EE">
                              <w:rPr>
                                <w:position w:val="-11"/>
                              </w:rPr>
                              <w:instrText>INCLUDEPICTURE  "cid:image006.png@01D7DD2F.26F52380" \* MERGEFORMATINET</w:instrText>
                            </w:r>
                            <w:r w:rsidR="009F55EE">
                              <w:rPr>
                                <w:position w:val="-11"/>
                              </w:rPr>
                              <w:instrText xml:space="preserve"> </w:instrText>
                            </w:r>
                            <w:r w:rsidR="009F55EE">
                              <w:rPr>
                                <w:position w:val="-11"/>
                              </w:rPr>
                              <w:fldChar w:fldCharType="separate"/>
                            </w:r>
                            <w:r w:rsidR="009F55EE">
                              <w:rPr>
                                <w:position w:val="-11"/>
                              </w:rPr>
                              <w:pict w14:anchorId="4DDF6DC9">
                                <v:shape id="_x0000_i1039" type="#_x0000_t75" style="width:139.55pt;height:17.7pt">
                                  <v:imagedata r:id="rId32" r:href="rId33"/>
                                </v:shape>
                              </w:pict>
                            </w:r>
                            <w:r w:rsidR="009F55EE">
                              <w:rPr>
                                <w:position w:val="-11"/>
                              </w:rPr>
                              <w:fldChar w:fldCharType="end"/>
                            </w:r>
                            <w:r w:rsidR="009945FA">
                              <w:rPr>
                                <w:position w:val="-11"/>
                              </w:rPr>
                              <w:fldChar w:fldCharType="end"/>
                            </w:r>
                            <w:r w:rsidR="00332887">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t xml:space="preserve"> and </w:t>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sidR="00332887">
                              <w:rPr>
                                <w:position w:val="-11"/>
                              </w:rPr>
                              <w:fldChar w:fldCharType="begin"/>
                            </w:r>
                            <w:r w:rsidR="00332887">
                              <w:rPr>
                                <w:position w:val="-11"/>
                              </w:rPr>
                              <w:instrText xml:space="preserve"> INCLUDEPICTURE  "cid:image007.png@01D7DD2F.26F52380" \* MERGEFORMATINET </w:instrText>
                            </w:r>
                            <w:r w:rsidR="00332887">
                              <w:rPr>
                                <w:position w:val="-11"/>
                              </w:rPr>
                              <w:fldChar w:fldCharType="separate"/>
                            </w:r>
                            <w:r w:rsidR="009945FA">
                              <w:rPr>
                                <w:position w:val="-11"/>
                              </w:rPr>
                              <w:fldChar w:fldCharType="begin"/>
                            </w:r>
                            <w:r w:rsidR="009945FA">
                              <w:rPr>
                                <w:position w:val="-11"/>
                              </w:rPr>
                              <w:instrText xml:space="preserve"> INCLUDEPICTURE  "cid:image007.png@01D7DD2F.26F52380" \* MERGEFORMATINET </w:instrText>
                            </w:r>
                            <w:r w:rsidR="009945FA">
                              <w:rPr>
                                <w:position w:val="-11"/>
                              </w:rPr>
                              <w:fldChar w:fldCharType="separate"/>
                            </w:r>
                            <w:r w:rsidR="009F55EE">
                              <w:rPr>
                                <w:position w:val="-11"/>
                              </w:rPr>
                              <w:fldChar w:fldCharType="begin"/>
                            </w:r>
                            <w:r w:rsidR="009F55EE">
                              <w:rPr>
                                <w:position w:val="-11"/>
                              </w:rPr>
                              <w:instrText xml:space="preserve"> </w:instrText>
                            </w:r>
                            <w:r w:rsidR="009F55EE">
                              <w:rPr>
                                <w:position w:val="-11"/>
                              </w:rPr>
                              <w:instrText>I</w:instrText>
                            </w:r>
                            <w:r w:rsidR="009F55EE">
                              <w:rPr>
                                <w:position w:val="-11"/>
                              </w:rPr>
                              <w:instrText>NCLUDEPICTURE  "cid:image007.png@01D7DD2F.26F52380" \* MERGEFORMATINET</w:instrText>
                            </w:r>
                            <w:r w:rsidR="009F55EE">
                              <w:rPr>
                                <w:position w:val="-11"/>
                              </w:rPr>
                              <w:instrText xml:space="preserve"> </w:instrText>
                            </w:r>
                            <w:r w:rsidR="009F55EE">
                              <w:rPr>
                                <w:position w:val="-11"/>
                              </w:rPr>
                              <w:fldChar w:fldCharType="separate"/>
                            </w:r>
                            <w:r w:rsidR="009F55EE">
                              <w:rPr>
                                <w:position w:val="-11"/>
                              </w:rPr>
                              <w:pict w14:anchorId="0F83875F">
                                <v:shape id="_x0000_i1041" type="#_x0000_t75" style="width:3in;height:17.7pt">
                                  <v:imagedata r:id="rId34" r:href="rId35"/>
                                </v:shape>
                              </w:pict>
                            </w:r>
                            <w:r w:rsidR="009F55EE">
                              <w:rPr>
                                <w:position w:val="-11"/>
                              </w:rPr>
                              <w:fldChar w:fldCharType="end"/>
                            </w:r>
                            <w:r w:rsidR="009945FA">
                              <w:rPr>
                                <w:position w:val="-11"/>
                              </w:rPr>
                              <w:fldChar w:fldCharType="end"/>
                            </w:r>
                            <w:r w:rsidR="00332887">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p>
                          <w:p w14:paraId="19E3464C" w14:textId="77777777" w:rsidR="00757E98" w:rsidRDefault="00670D0E">
                            <w:pPr>
                              <w:numPr>
                                <w:ilvl w:val="0"/>
                                <w:numId w:val="15"/>
                              </w:numPr>
                              <w:spacing w:after="0"/>
                              <w:rPr>
                                <w:lang w:eastAsia="ko-KR"/>
                              </w:rPr>
                            </w:pPr>
                            <w:proofErr w:type="spellStart"/>
                            <w:r>
                              <w:rPr>
                                <w:lang w:eastAsia="ko-KR"/>
                              </w:rPr>
                              <w:t>TACommon</w:t>
                            </w:r>
                            <w:proofErr w:type="spellEnd"/>
                            <w:r>
                              <w:rPr>
                                <w:lang w:eastAsia="ko-KR"/>
                              </w:rPr>
                              <w:t xml:space="preserve">, </w:t>
                            </w:r>
                            <w:proofErr w:type="spellStart"/>
                            <w:r>
                              <w:rPr>
                                <w:lang w:eastAsia="ko-KR"/>
                              </w:rPr>
                              <w:t>TACommonDrift</w:t>
                            </w:r>
                            <w:proofErr w:type="spellEnd"/>
                            <w:r>
                              <w:rPr>
                                <w:lang w:eastAsia="ko-KR"/>
                              </w:rPr>
                              <w:t xml:space="preserve"> and </w:t>
                            </w:r>
                            <w:proofErr w:type="spellStart"/>
                            <w:r>
                              <w:rPr>
                                <w:lang w:eastAsia="ko-KR"/>
                              </w:rPr>
                              <w:t>TACommonDriftVariation</w:t>
                            </w:r>
                            <w:proofErr w:type="spellEnd"/>
                            <w:r>
                              <w:rPr>
                                <w:lang w:eastAsia="ko-KR"/>
                              </w:rPr>
                              <w:t xml:space="preserve"> are Common TA parameter defined in RAN1 Meeting #106-bis-e</w:t>
                            </w:r>
                          </w:p>
                          <w:p w14:paraId="3F0C9F3C" w14:textId="77777777" w:rsidR="00757E98" w:rsidRDefault="00670D0E">
                            <w:pPr>
                              <w:numPr>
                                <w:ilvl w:val="0"/>
                                <w:numId w:val="15"/>
                              </w:numPr>
                              <w:spacing w:after="0"/>
                            </w:pP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sidR="00332887">
                              <w:rPr>
                                <w:position w:val="-9"/>
                              </w:rPr>
                              <w:fldChar w:fldCharType="begin"/>
                            </w:r>
                            <w:r w:rsidR="00332887">
                              <w:rPr>
                                <w:position w:val="-9"/>
                              </w:rPr>
                              <w:instrText xml:space="preserve"> INCLUDEPICTURE  "cid:image008.png@01D7DD2F.26F52380" \* MERGEFORMATINET </w:instrText>
                            </w:r>
                            <w:r w:rsidR="00332887">
                              <w:rPr>
                                <w:position w:val="-9"/>
                              </w:rPr>
                              <w:fldChar w:fldCharType="separate"/>
                            </w:r>
                            <w:r w:rsidR="009945FA">
                              <w:rPr>
                                <w:position w:val="-9"/>
                              </w:rPr>
                              <w:fldChar w:fldCharType="begin"/>
                            </w:r>
                            <w:r w:rsidR="009945FA">
                              <w:rPr>
                                <w:position w:val="-9"/>
                              </w:rPr>
                              <w:instrText xml:space="preserve"> INCLUDEPICTURE  "cid:image008.png@01D7DD2F.26F52380" \* MERGEFORMATINET </w:instrText>
                            </w:r>
                            <w:r w:rsidR="009945FA">
                              <w:rPr>
                                <w:position w:val="-9"/>
                              </w:rPr>
                              <w:fldChar w:fldCharType="separate"/>
                            </w:r>
                            <w:r w:rsidR="009F55EE">
                              <w:rPr>
                                <w:position w:val="-9"/>
                              </w:rPr>
                              <w:fldChar w:fldCharType="begin"/>
                            </w:r>
                            <w:r w:rsidR="009F55EE">
                              <w:rPr>
                                <w:position w:val="-9"/>
                              </w:rPr>
                              <w:instrText xml:space="preserve"> </w:instrText>
                            </w:r>
                            <w:r w:rsidR="009F55EE">
                              <w:rPr>
                                <w:position w:val="-9"/>
                              </w:rPr>
                              <w:instrText>INCLUDEPICTURE  "cid:image008.png@01D</w:instrText>
                            </w:r>
                            <w:r w:rsidR="009F55EE">
                              <w:rPr>
                                <w:position w:val="-9"/>
                              </w:rPr>
                              <w:instrText>7DD2F.26F52380" \* MERGEFORMATINET</w:instrText>
                            </w:r>
                            <w:r w:rsidR="009F55EE">
                              <w:rPr>
                                <w:position w:val="-9"/>
                              </w:rPr>
                              <w:instrText xml:space="preserve"> </w:instrText>
                            </w:r>
                            <w:r w:rsidR="009F55EE">
                              <w:rPr>
                                <w:position w:val="-9"/>
                              </w:rPr>
                              <w:fldChar w:fldCharType="separate"/>
                            </w:r>
                            <w:r w:rsidR="009F55EE">
                              <w:rPr>
                                <w:position w:val="-9"/>
                              </w:rPr>
                              <w:pict w14:anchorId="43ED08B3">
                                <v:shape id="_x0000_i1043" type="#_x0000_t75" style="width:74.2pt;height:14.95pt">
                                  <v:imagedata r:id="rId36" r:href="rId37"/>
                                </v:shape>
                              </w:pict>
                            </w:r>
                            <w:r w:rsidR="009F55EE">
                              <w:rPr>
                                <w:position w:val="-9"/>
                              </w:rPr>
                              <w:fldChar w:fldCharType="end"/>
                            </w:r>
                            <w:r w:rsidR="009945FA">
                              <w:rPr>
                                <w:position w:val="-9"/>
                              </w:rPr>
                              <w:fldChar w:fldCharType="end"/>
                            </w:r>
                            <w:r w:rsidR="00332887">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is the distance between the satellite and the uplink time synchronization reference point divided by the speed of light. DL and UL are frame aligned at the reference point with an offset given by </w:t>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sidR="00332887">
                              <w:rPr>
                                <w:position w:val="-8"/>
                              </w:rPr>
                              <w:fldChar w:fldCharType="begin"/>
                            </w:r>
                            <w:r w:rsidR="00332887">
                              <w:rPr>
                                <w:position w:val="-8"/>
                              </w:rPr>
                              <w:instrText xml:space="preserve"> INCLUDEPICTURE  "cid:image009.png@01D7DD2F.26F52380" \* MERGEFORMATINET </w:instrText>
                            </w:r>
                            <w:r w:rsidR="00332887">
                              <w:rPr>
                                <w:position w:val="-8"/>
                              </w:rPr>
                              <w:fldChar w:fldCharType="separate"/>
                            </w:r>
                            <w:r w:rsidR="009945FA">
                              <w:rPr>
                                <w:position w:val="-8"/>
                              </w:rPr>
                              <w:fldChar w:fldCharType="begin"/>
                            </w:r>
                            <w:r w:rsidR="009945FA">
                              <w:rPr>
                                <w:position w:val="-8"/>
                              </w:rPr>
                              <w:instrText xml:space="preserve"> INCLUDEPICTURE  "cid:image009.png@01D7DD2F.26F52380" \* MERGEFORMATINET </w:instrText>
                            </w:r>
                            <w:r w:rsidR="009945FA">
                              <w:rPr>
                                <w:position w:val="-8"/>
                              </w:rPr>
                              <w:fldChar w:fldCharType="separate"/>
                            </w:r>
                            <w:r w:rsidR="009F55EE">
                              <w:rPr>
                                <w:position w:val="-8"/>
                              </w:rPr>
                              <w:fldChar w:fldCharType="begin"/>
                            </w:r>
                            <w:r w:rsidR="009F55EE">
                              <w:rPr>
                                <w:position w:val="-8"/>
                              </w:rPr>
                              <w:instrText xml:space="preserve"> </w:instrText>
                            </w:r>
                            <w:r w:rsidR="009F55EE">
                              <w:rPr>
                                <w:position w:val="-8"/>
                              </w:rPr>
                              <w:instrText>INCLUDEPICTURE  "cid:image009.png@01D7DD2F.26F52380" \* MERGEFORMATINET</w:instrText>
                            </w:r>
                            <w:r w:rsidR="009F55EE">
                              <w:rPr>
                                <w:position w:val="-8"/>
                              </w:rPr>
                              <w:instrText xml:space="preserve"> </w:instrText>
                            </w:r>
                            <w:r w:rsidR="009F55EE">
                              <w:rPr>
                                <w:position w:val="-8"/>
                              </w:rPr>
                              <w:fldChar w:fldCharType="separate"/>
                            </w:r>
                            <w:r w:rsidR="009F55EE">
                              <w:rPr>
                                <w:position w:val="-8"/>
                              </w:rPr>
                              <w:pict w14:anchorId="777395EA">
                                <v:shape id="_x0000_i1045" type="#_x0000_t75" style="width:37.65pt;height:12.75pt">
                                  <v:imagedata r:id="rId38" r:href="rId39"/>
                                </v:shape>
                              </w:pict>
                            </w:r>
                            <w:r w:rsidR="009F55EE">
                              <w:rPr>
                                <w:position w:val="-8"/>
                              </w:rPr>
                              <w:fldChar w:fldCharType="end"/>
                            </w:r>
                            <w:r w:rsidR="009945FA">
                              <w:rPr>
                                <w:position w:val="-8"/>
                              </w:rPr>
                              <w:fldChar w:fldCharType="end"/>
                            </w:r>
                            <w:r w:rsidR="00332887">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b/>
                                <w:bCs/>
                                <w:lang w:eastAsia="ko-KR"/>
                              </w:rPr>
                              <w:t>.</w:t>
                            </w:r>
                          </w:p>
                          <w:p w14:paraId="6245A187" w14:textId="77777777" w:rsidR="00757E98" w:rsidRDefault="00670D0E">
                            <w:pPr>
                              <w:numPr>
                                <w:ilvl w:val="0"/>
                                <w:numId w:val="15"/>
                              </w:numPr>
                              <w:spacing w:after="0"/>
                              <w:rPr>
                                <w:lang w:eastAsia="zh-CN"/>
                              </w:rPr>
                            </w:pP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sidR="00332887">
                              <w:rPr>
                                <w:position w:val="-9"/>
                              </w:rPr>
                              <w:fldChar w:fldCharType="begin"/>
                            </w:r>
                            <w:r w:rsidR="00332887">
                              <w:rPr>
                                <w:position w:val="-9"/>
                              </w:rPr>
                              <w:instrText xml:space="preserve"> INCLUDEPICTURE  "cid:image002.png@01D7DD2F.26F52380" \* MERGEFORMATINET </w:instrText>
                            </w:r>
                            <w:r w:rsidR="00332887">
                              <w:rPr>
                                <w:position w:val="-9"/>
                              </w:rPr>
                              <w:fldChar w:fldCharType="separate"/>
                            </w:r>
                            <w:r w:rsidR="009945FA">
                              <w:rPr>
                                <w:position w:val="-9"/>
                              </w:rPr>
                              <w:fldChar w:fldCharType="begin"/>
                            </w:r>
                            <w:r w:rsidR="009945FA">
                              <w:rPr>
                                <w:position w:val="-9"/>
                              </w:rPr>
                              <w:instrText xml:space="preserve"> INCLUDEPICTURE  "cid:image002.png@01D7DD2F.26F52380" \* MERGEFORMATINET </w:instrText>
                            </w:r>
                            <w:r w:rsidR="009945FA">
                              <w:rPr>
                                <w:position w:val="-9"/>
                              </w:rPr>
                              <w:fldChar w:fldCharType="separate"/>
                            </w:r>
                            <w:r w:rsidR="009F55EE">
                              <w:rPr>
                                <w:position w:val="-9"/>
                              </w:rPr>
                              <w:fldChar w:fldCharType="begin"/>
                            </w:r>
                            <w:r w:rsidR="009F55EE">
                              <w:rPr>
                                <w:position w:val="-9"/>
                              </w:rPr>
                              <w:instrText xml:space="preserve"> </w:instrText>
                            </w:r>
                            <w:r w:rsidR="009F55EE">
                              <w:rPr>
                                <w:position w:val="-9"/>
                              </w:rPr>
                              <w:instrText>INCLUDEPICTURE  "cid:image002.png@01D7DD2F.26F52380" \* MERGEFOR</w:instrText>
                            </w:r>
                            <w:r w:rsidR="009F55EE">
                              <w:rPr>
                                <w:position w:val="-9"/>
                              </w:rPr>
                              <w:instrText>MATINET</w:instrText>
                            </w:r>
                            <w:r w:rsidR="009F55EE">
                              <w:rPr>
                                <w:position w:val="-9"/>
                              </w:rPr>
                              <w:instrText xml:space="preserve"> </w:instrText>
                            </w:r>
                            <w:r w:rsidR="009F55EE">
                              <w:rPr>
                                <w:position w:val="-9"/>
                              </w:rPr>
                              <w:fldChar w:fldCharType="separate"/>
                            </w:r>
                            <w:r w:rsidR="009F55EE">
                              <w:rPr>
                                <w:position w:val="-9"/>
                              </w:rPr>
                              <w:pict w14:anchorId="284B1883">
                                <v:shape id="_x0000_i1047" type="#_x0000_t75" style="width:49.3pt;height:16.6pt">
                                  <v:imagedata r:id="rId26" r:href="rId40"/>
                                </v:shape>
                              </w:pict>
                            </w:r>
                            <w:r w:rsidR="009F55EE">
                              <w:rPr>
                                <w:position w:val="-9"/>
                              </w:rPr>
                              <w:fldChar w:fldCharType="end"/>
                            </w:r>
                            <w:r w:rsidR="009945FA">
                              <w:rPr>
                                <w:position w:val="-9"/>
                              </w:rPr>
                              <w:fldChar w:fldCharType="end"/>
                            </w:r>
                            <w:r w:rsidR="00332887">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 is derived by the UE based on </w:t>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sidR="00332887">
                              <w:rPr>
                                <w:position w:val="-9"/>
                              </w:rPr>
                              <w:fldChar w:fldCharType="begin"/>
                            </w:r>
                            <w:r w:rsidR="00332887">
                              <w:rPr>
                                <w:position w:val="-9"/>
                              </w:rPr>
                              <w:instrText xml:space="preserve"> INCLUDEPICTURE  "cid:image010.png@01D7DD2F.26F52380" \* MERGEFORMATINET </w:instrText>
                            </w:r>
                            <w:r w:rsidR="00332887">
                              <w:rPr>
                                <w:position w:val="-9"/>
                              </w:rPr>
                              <w:fldChar w:fldCharType="separate"/>
                            </w:r>
                            <w:r w:rsidR="009945FA">
                              <w:rPr>
                                <w:position w:val="-9"/>
                              </w:rPr>
                              <w:fldChar w:fldCharType="begin"/>
                            </w:r>
                            <w:r w:rsidR="009945FA">
                              <w:rPr>
                                <w:position w:val="-9"/>
                              </w:rPr>
                              <w:instrText xml:space="preserve"> INCLUDEPICTURE  "cid:image010.png@01D7DD2F.26F52380" \* MERGEFORMATINET </w:instrText>
                            </w:r>
                            <w:r w:rsidR="009945FA">
                              <w:rPr>
                                <w:position w:val="-9"/>
                              </w:rPr>
                              <w:fldChar w:fldCharType="separate"/>
                            </w:r>
                            <w:r w:rsidR="009F55EE">
                              <w:rPr>
                                <w:position w:val="-9"/>
                              </w:rPr>
                              <w:fldChar w:fldCharType="begin"/>
                            </w:r>
                            <w:r w:rsidR="009F55EE">
                              <w:rPr>
                                <w:position w:val="-9"/>
                              </w:rPr>
                              <w:instrText xml:space="preserve"> </w:instrText>
                            </w:r>
                            <w:r w:rsidR="009F55EE">
                              <w:rPr>
                                <w:position w:val="-9"/>
                              </w:rPr>
                              <w:instrText>INCLUDEPICTURE  "cid:image010.png@01D7DD2F.26F52380" \* MERGEFORMATINET</w:instrText>
                            </w:r>
                            <w:r w:rsidR="009F55EE">
                              <w:rPr>
                                <w:position w:val="-9"/>
                              </w:rPr>
                              <w:instrText xml:space="preserve"> </w:instrText>
                            </w:r>
                            <w:r w:rsidR="009F55EE">
                              <w:rPr>
                                <w:position w:val="-9"/>
                              </w:rPr>
                              <w:fldChar w:fldCharType="separate"/>
                            </w:r>
                            <w:r w:rsidR="009F55EE">
                              <w:rPr>
                                <w:position w:val="-9"/>
                              </w:rPr>
                              <w:pict w14:anchorId="63F81FA5">
                                <v:shape id="_x0000_i1049" type="#_x0000_t75" style="width:72.55pt;height:16.6pt">
                                  <v:imagedata r:id="rId41" r:href="rId42"/>
                                </v:shape>
                              </w:pict>
                            </w:r>
                            <w:r w:rsidR="009F55EE">
                              <w:rPr>
                                <w:position w:val="-9"/>
                              </w:rPr>
                              <w:fldChar w:fldCharType="end"/>
                            </w:r>
                            <w:r w:rsidR="009945FA">
                              <w:rPr>
                                <w:position w:val="-9"/>
                              </w:rPr>
                              <w:fldChar w:fldCharType="end"/>
                            </w:r>
                            <w:r w:rsidR="00332887">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t xml:space="preserve"> </w:t>
                            </w:r>
                            <w:r>
                              <w:t>to pre-compensate the two-way transmission delay between the uplink time reference point and the satellite.</w:t>
                            </w:r>
                          </w:p>
                        </w:txbxContent>
                      </wps:txbx>
                      <wps:bodyPr rot="0" vert="horz" wrap="square" lIns="91440" tIns="45720" rIns="91440" bIns="45720" anchor="t" anchorCtr="0" upright="1">
                        <a:noAutofit/>
                      </wps:bodyPr>
                    </wps:wsp>
                  </a:graphicData>
                </a:graphic>
              </wp:inline>
            </w:drawing>
          </mc:Choice>
          <mc:Fallback>
            <w:pict>
              <v:shape w14:anchorId="44383521" id="Text Box 1" o:spid="_x0000_s1031" type="#_x0000_t202" style="width:481.95pt;height:26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" fillcolor="white [3201]" strokeweight=".5pt">
                <v:textbox>
                  <w:txbxContent>
                    <w:p w14:paraId="5C3E0D23" w14:textId="77777777" w:rsidR="00757E98" w:rsidRDefault="00670D0E">
                      <w:pPr>
                        <w:rPr>
                          <w:b/>
                          <w:bCs/>
                          <w:color w:val="000000"/>
                        </w:rPr>
                      </w:pPr>
                      <w:r>
                        <w:rPr>
                          <w:b/>
                          <w:bCs/>
                          <w:color w:val="000000"/>
                          <w:highlight w:val="green"/>
                        </w:rPr>
                        <w:t>Agreement</w:t>
                      </w:r>
                    </w:p>
                    <w:p w14:paraId="538AF1C6" w14:textId="77777777" w:rsidR="00757E98" w:rsidRDefault="00670D0E">
                      <w:r>
                        <w:t>Using indicated Higher-layer Common TA parameters, if configured, the UE can determine the one-way propagation time (</w:t>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w:instrText>
                      </w:r>
                      <w:r>
                        <w:rPr>
                          <w:position w:val="-9"/>
                        </w:rPr>
                        <w:instrText xml:space="preserve">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w:instrText>
                      </w:r>
                      <w:r>
                        <w:rPr>
                          <w:position w:val="-9"/>
                        </w:rPr>
                        <w:instrText xml:space="preserve">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w:instrText>
                      </w:r>
                      <w:r>
                        <w:rPr>
                          <w:position w:val="-9"/>
                        </w:rPr>
                        <w:instrText xml:space="preserve">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w:instrText>
                      </w:r>
                      <w:r>
                        <w:rPr>
                          <w:position w:val="-9"/>
                        </w:rPr>
                        <w:instrText xml:space="preserve">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w:instrText>
                      </w:r>
                      <w:r>
                        <w:rPr>
                          <w:position w:val="-9"/>
                        </w:rPr>
                        <w:instrText xml:space="preserve">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w:instrText>
                      </w:r>
                      <w:r>
                        <w:rPr>
                          <w:position w:val="-9"/>
                        </w:rPr>
                        <w:instrText xml:space="preserve">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w:instrText>
                      </w:r>
                      <w:r>
                        <w:rPr>
                          <w:position w:val="-9"/>
                        </w:rPr>
                        <w:instrText xml:space="preserve">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w:instrText>
                      </w:r>
                      <w:r>
                        <w:rPr>
                          <w:position w:val="-9"/>
                        </w:rPr>
                        <w:instrText xml:space="preserve">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w:instrText>
                      </w:r>
                      <w:r>
                        <w:rPr>
                          <w:position w:val="-9"/>
                        </w:rPr>
                        <w:instrText xml:space="preserve">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INCLUDEPICTURE  "cid:image001.png@01D7DD2F.26F52380" \* MERGEFORMATINET </w:instrText>
                      </w:r>
                      <w:r>
                        <w:rPr>
                          <w:position w:val="-9"/>
                        </w:rPr>
                        <w:fldChar w:fldCharType="separate"/>
                      </w:r>
                      <w:r>
                        <w:rPr>
                          <w:position w:val="-9"/>
                        </w:rPr>
                        <w:fldChar w:fldCharType="begin"/>
                      </w:r>
                      <w:r>
                        <w:rPr>
                          <w:position w:val="-9"/>
                        </w:rPr>
                        <w:instrText xml:space="preserve"> </w:instrText>
                      </w:r>
                      <w:r>
                        <w:rPr>
                          <w:position w:val="-9"/>
                        </w:rPr>
                        <w:instrText>INCLUDEPICTURE  "cid:image001.png@01D7DD2F.26F52380" \* MERGEFORMATINET</w:instrText>
                      </w:r>
                      <w:r>
                        <w:rPr>
                          <w:position w:val="-9"/>
                        </w:rPr>
                        <w:instrText xml:space="preserve"> </w:instrText>
                      </w:r>
                      <w:r>
                        <w:rPr>
                          <w:position w:val="-9"/>
                        </w:rPr>
                        <w:fldChar w:fldCharType="separate"/>
                      </w:r>
                      <w:r>
                        <w:rPr>
                          <w:position w:val="-9"/>
                        </w:rPr>
                        <w:pict w14:anchorId="424FB3D9">
                          <v:shape id="_x0000_i1031" type="#_x0000_t75" style="width:63.7pt;height:16.6pt">
                            <v:imagedata r:id="rId43" r:href="rId44"/>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t xml:space="preserve"> </w:t>
                      </w:r>
                      <w:r>
                        <w:t xml:space="preserve">used for </w:t>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w:instrText>
                      </w:r>
                      <w:r>
                        <w:rPr>
                          <w:position w:val="-9"/>
                        </w:rPr>
                        <w:instrText xml:space="preserve">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w:instrText>
                      </w:r>
                      <w:r>
                        <w:rPr>
                          <w:position w:val="-9"/>
                        </w:rPr>
                        <w:instrText xml:space="preserve">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w:instrText>
                      </w:r>
                      <w:r>
                        <w:rPr>
                          <w:position w:val="-9"/>
                        </w:rPr>
                        <w:instrText xml:space="preserve">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w:instrText>
                      </w:r>
                      <w:r>
                        <w:rPr>
                          <w:position w:val="-9"/>
                        </w:rPr>
                        <w:instrText xml:space="preserve">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w:instrText>
                      </w:r>
                      <w:r>
                        <w:rPr>
                          <w:position w:val="-9"/>
                        </w:rPr>
                        <w:instrText xml:space="preserve">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w:instrText>
                      </w:r>
                      <w:r>
                        <w:rPr>
                          <w:position w:val="-9"/>
                        </w:rPr>
                        <w:instrText xml:space="preserve">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w:instrText>
                      </w:r>
                      <w:r>
                        <w:rPr>
                          <w:position w:val="-9"/>
                        </w:rPr>
                        <w:instrText xml:space="preserve">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w:instrText>
                      </w:r>
                      <w:r>
                        <w:rPr>
                          <w:position w:val="-9"/>
                        </w:rPr>
                        <w:instrText xml:space="preserve">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w:instrText>
                      </w:r>
                      <w:r>
                        <w:rPr>
                          <w:position w:val="-9"/>
                        </w:rPr>
                        <w:instrText xml:space="preserve">LUDEPICTURE  "cid:image002.png@01D7DD2F.26F52380" \* MERGEFORMATINET </w:instrText>
                      </w:r>
                      <w:r>
                        <w:rPr>
                          <w:position w:val="-9"/>
                        </w:rPr>
                        <w:fldChar w:fldCharType="separate"/>
                      </w:r>
                      <w:r>
                        <w:rPr>
                          <w:position w:val="-9"/>
                        </w:rPr>
                        <w:fldChar w:fldCharType="begin"/>
                      </w:r>
                      <w:r>
                        <w:rPr>
                          <w:position w:val="-9"/>
                        </w:rPr>
                        <w:instrText xml:space="preserve"> </w:instrText>
                      </w:r>
                      <w:r>
                        <w:rPr>
                          <w:position w:val="-9"/>
                        </w:rPr>
                        <w:instrText>INCLUDEPICTURE  "cid:image002.png@01D7DD2F.26F52380" \* MERGEFORMATINET</w:instrText>
                      </w:r>
                      <w:r>
                        <w:rPr>
                          <w:position w:val="-9"/>
                        </w:rPr>
                        <w:instrText xml:space="preserve"> </w:instrText>
                      </w:r>
                      <w:r>
                        <w:rPr>
                          <w:position w:val="-9"/>
                        </w:rPr>
                        <w:fldChar w:fldCharType="separate"/>
                      </w:r>
                      <w:r>
                        <w:rPr>
                          <w:position w:val="-9"/>
                        </w:rPr>
                        <w:pict w14:anchorId="06B35617">
                          <v:shape id="_x0000_i1033" type="#_x0000_t75" style="width:49.3pt;height:16.6pt">
                            <v:imagedata r:id="rId45" r:href="rId46"/>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 calculation as follows:</w:t>
                      </w:r>
                    </w:p>
                    <w:p w14:paraId="146A0EA7" w14:textId="77777777" w:rsidR="00757E98" w:rsidRDefault="00670D0E">
                      <w:pPr>
                        <w:jc w:val="center"/>
                      </w:pP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w:instrText>
                      </w:r>
                      <w:r>
                        <w:instrText xml:space="preserve">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w:instrText>
                      </w:r>
                      <w:r>
                        <w:instrText xml:space="preserve">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w:instrText>
                      </w:r>
                      <w:r>
                        <w:instrText xml:space="preserv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w:instrText>
                      </w:r>
                      <w:r>
                        <w:instrText xml:space="preserve">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w:instrText>
                      </w:r>
                      <w:r>
                        <w:instrText xml:space="preserve">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w:instrText>
                      </w:r>
                      <w:r>
                        <w:instrText xml:space="preserve">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w:instrText>
                      </w:r>
                      <w:r>
                        <w:instrText xml:space="preserve">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w:instrText>
                      </w:r>
                      <w:r>
                        <w:instrText xml:space="preserve">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w:instrText>
                      </w:r>
                      <w:r>
                        <w:instrText xml:space="preserv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INCLUDEPICTURE  "cid:image004.png@01D7DD2F.26F52380" \* MERGEFORMATINET </w:instrText>
                      </w:r>
                      <w:r>
                        <w:fldChar w:fldCharType="separate"/>
                      </w:r>
                      <w:r>
                        <w:fldChar w:fldCharType="begin"/>
                      </w:r>
                      <w:r>
                        <w:instrText xml:space="preserve"> </w:instrText>
                      </w:r>
                      <w:r>
                        <w:instrText>INCLUDEPICTURE  "cid:imag</w:instrText>
                      </w:r>
                      <w:r>
                        <w:instrText>e004.png@01D7DD2F.26F52380" \* MERGEFORMATINET</w:instrText>
                      </w:r>
                      <w:r>
                        <w:instrText xml:space="preserve"> </w:instrText>
                      </w:r>
                      <w:r>
                        <w:fldChar w:fldCharType="separate"/>
                      </w:r>
                      <w:r>
                        <w:pict w14:anchorId="28FA640F">
                          <v:shape id="_x0000_i1035" type="#_x0000_t75" style="width:352.25pt;height:29.35pt">
                            <v:imagedata r:id="rId47" r:href="rId48"/>
                          </v:shape>
                        </w:pict>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43C0C85A" w14:textId="77777777" w:rsidR="00757E98" w:rsidRDefault="00670D0E">
                      <w:r>
                        <w:t>where:</w:t>
                      </w:r>
                      <w:r>
                        <w:softHyphen/>
                      </w:r>
                      <w:r>
                        <w:softHyphen/>
                      </w:r>
                      <w:r>
                        <w:softHyphen/>
                      </w:r>
                      <w:r>
                        <w:softHyphen/>
                      </w:r>
                    </w:p>
                    <w:p w14:paraId="55D2FA90" w14:textId="77777777" w:rsidR="00757E98" w:rsidRDefault="00670D0E">
                      <w:pPr>
                        <w:numPr>
                          <w:ilvl w:val="0"/>
                          <w:numId w:val="15"/>
                        </w:numPr>
                        <w:spacing w:after="0"/>
                      </w:pPr>
                      <w:r>
                        <w:rPr>
                          <w:position w:val="-14"/>
                        </w:rPr>
                        <w:fldChar w:fldCharType="begin"/>
                      </w:r>
                      <w:r>
                        <w:rPr>
                          <w:position w:val="-14"/>
                        </w:rPr>
                        <w:instrText xml:space="preserve"> INCLUDEPICTURE  "cid:image005.png@01D7DD2F.26F52380" \</w:instrText>
                      </w:r>
                      <w:r>
                        <w:rPr>
                          <w:position w:val="-14"/>
                        </w:rPr>
                        <w:instrText xml:space="preserve">*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w:instrText>
                      </w:r>
                      <w:r>
                        <w:rPr>
                          <w:position w:val="-14"/>
                        </w:rPr>
                        <w:instrText xml:space="preserve">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w:instrText>
                      </w:r>
                      <w:r>
                        <w:rPr>
                          <w:position w:val="-14"/>
                        </w:rPr>
                        <w:instrText xml:space="preserve">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w:instrText>
                      </w:r>
                      <w:r>
                        <w:rPr>
                          <w:position w:val="-14"/>
                        </w:rPr>
                        <w:instrText xml:space="preserve">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w:instrText>
                      </w:r>
                      <w:r>
                        <w:rPr>
                          <w:position w:val="-14"/>
                        </w:rPr>
                        <w:instrText xml:space="preserve">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w:instrText>
                      </w:r>
                      <w:r>
                        <w:rPr>
                          <w:position w:val="-14"/>
                        </w:rPr>
                        <w:instrText xml:space="preserve">:image005.png@01D7DD2F.26F52380"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w:instrText>
                      </w:r>
                      <w:r>
                        <w:rPr>
                          <w:position w:val="-14"/>
                        </w:rPr>
                        <w:instrText xml:space="preserve">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w:instrText>
                      </w:r>
                      <w:r>
                        <w:rPr>
                          <w:position w:val="-14"/>
                        </w:rPr>
                        <w:instrText xml:space="preserve">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w:instrText>
                      </w:r>
                      <w:r>
                        <w:rPr>
                          <w:position w:val="-14"/>
                        </w:rPr>
                        <w:instrText xml:space="preserv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INCLUDEPICTURE  "cid:i</w:instrText>
                      </w:r>
                      <w:r>
                        <w:rPr>
                          <w:position w:val="-14"/>
                        </w:rPr>
                        <w:instrText xml:space="preserve">mage005.png@01D7DD2F.26F52380" \* MERGEFORMATINET </w:instrText>
                      </w:r>
                      <w:r>
                        <w:rPr>
                          <w:position w:val="-14"/>
                        </w:rPr>
                        <w:fldChar w:fldCharType="separate"/>
                      </w:r>
                      <w:r>
                        <w:rPr>
                          <w:position w:val="-14"/>
                        </w:rPr>
                        <w:fldChar w:fldCharType="begin"/>
                      </w:r>
                      <w:r>
                        <w:rPr>
                          <w:position w:val="-14"/>
                        </w:rPr>
                        <w:instrText xml:space="preserve"> INCLUDEPICTURE  "cid:image005.png@01D7DD2F.26F52380" \* MERGEFORMATINET </w:instrText>
                      </w:r>
                      <w:r>
                        <w:rPr>
                          <w:position w:val="-14"/>
                        </w:rPr>
                        <w:fldChar w:fldCharType="separate"/>
                      </w:r>
                      <w:r>
                        <w:rPr>
                          <w:position w:val="-14"/>
                        </w:rPr>
                        <w:fldChar w:fldCharType="begin"/>
                      </w:r>
                      <w:r>
                        <w:rPr>
                          <w:position w:val="-14"/>
                        </w:rPr>
                        <w:instrText xml:space="preserve"> </w:instrText>
                      </w:r>
                      <w:r>
                        <w:rPr>
                          <w:position w:val="-14"/>
                        </w:rPr>
                        <w:instrText>INCLUDEPICTURE  "cid:image005.png@01D7DD2F.26F52380" \* MERGEFORMATINET</w:instrText>
                      </w:r>
                      <w:r>
                        <w:rPr>
                          <w:position w:val="-14"/>
                        </w:rPr>
                        <w:instrText xml:space="preserve"> </w:instrText>
                      </w:r>
                      <w:r>
                        <w:rPr>
                          <w:position w:val="-14"/>
                        </w:rPr>
                        <w:fldChar w:fldCharType="separate"/>
                      </w:r>
                      <w:r>
                        <w:rPr>
                          <w:position w:val="-14"/>
                        </w:rPr>
                        <w:pict w14:anchorId="28DD53AA">
                          <v:shape id="_x0000_i1037" type="#_x0000_t75" style="width:84.75pt;height:19.4pt">
                            <v:imagedata r:id="rId49" r:href="rId50"/>
                          </v:shape>
                        </w:pict>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rPr>
                          <w:position w:val="-14"/>
                        </w:rPr>
                        <w:fldChar w:fldCharType="end"/>
                      </w:r>
                      <w:r>
                        <w:t xml:space="preserve">, </w:t>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w:instrText>
                      </w:r>
                      <w:r>
                        <w:rPr>
                          <w:position w:val="-11"/>
                        </w:rPr>
                        <w:instrText xml:space="preserv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w:instrText>
                      </w:r>
                      <w:r>
                        <w:rPr>
                          <w:position w:val="-11"/>
                        </w:rPr>
                        <w:instrText xml:space="preserve">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w:instrText>
                      </w:r>
                      <w:r>
                        <w:rPr>
                          <w:position w:val="-11"/>
                        </w:rPr>
                        <w:instrText xml:space="preserve">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w:instrText>
                      </w:r>
                      <w:r>
                        <w:rPr>
                          <w:position w:val="-11"/>
                        </w:rPr>
                        <w:instrText xml:space="preserve">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w:instrText>
                      </w:r>
                      <w:r>
                        <w:rPr>
                          <w:position w:val="-11"/>
                        </w:rPr>
                        <w:instrText xml:space="preserve">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w:instrText>
                      </w:r>
                      <w:r>
                        <w:rPr>
                          <w:position w:val="-11"/>
                        </w:rPr>
                        <w:instrText xml:space="preserve">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w:instrText>
                      </w:r>
                      <w:r>
                        <w:rPr>
                          <w:position w:val="-11"/>
                        </w:rPr>
                        <w:instrText xml:space="preserve">.png@01D7DD2F.26F52380"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w:instrText>
                      </w:r>
                      <w:r>
                        <w:rPr>
                          <w:position w:val="-11"/>
                        </w:rPr>
                        <w:instrText xml:space="preserve">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w:instrText>
                      </w:r>
                      <w:r>
                        <w:rPr>
                          <w:position w:val="-11"/>
                        </w:rPr>
                        <w:instrText xml:space="preserve">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MERGEFORMATINET </w:instrText>
                      </w:r>
                      <w:r>
                        <w:rPr>
                          <w:position w:val="-11"/>
                        </w:rPr>
                        <w:fldChar w:fldCharType="separate"/>
                      </w:r>
                      <w:r>
                        <w:rPr>
                          <w:position w:val="-11"/>
                        </w:rPr>
                        <w:fldChar w:fldCharType="begin"/>
                      </w:r>
                      <w:r>
                        <w:rPr>
                          <w:position w:val="-11"/>
                        </w:rPr>
                        <w:instrText xml:space="preserve"> INCLUDEPICTURE  "cid:image006.png@01D7DD2F.26F52380" \* MERGEFORMAT</w:instrText>
                      </w:r>
                      <w:r>
                        <w:rPr>
                          <w:position w:val="-11"/>
                        </w:rPr>
                        <w:instrText xml:space="preserve">INET </w:instrText>
                      </w:r>
                      <w:r>
                        <w:rPr>
                          <w:position w:val="-11"/>
                        </w:rPr>
                        <w:fldChar w:fldCharType="separate"/>
                      </w:r>
                      <w:r>
                        <w:rPr>
                          <w:position w:val="-11"/>
                        </w:rPr>
                        <w:fldChar w:fldCharType="begin"/>
                      </w:r>
                      <w:r>
                        <w:rPr>
                          <w:position w:val="-11"/>
                        </w:rPr>
                        <w:instrText xml:space="preserve"> </w:instrText>
                      </w:r>
                      <w:r>
                        <w:rPr>
                          <w:position w:val="-11"/>
                        </w:rPr>
                        <w:instrText>INCLUDEPICTURE  "cid:image006.png@01D7DD2F.26F52380" \* MERGEFORMATINET</w:instrText>
                      </w:r>
                      <w:r>
                        <w:rPr>
                          <w:position w:val="-11"/>
                        </w:rPr>
                        <w:instrText xml:space="preserve"> </w:instrText>
                      </w:r>
                      <w:r>
                        <w:rPr>
                          <w:position w:val="-11"/>
                        </w:rPr>
                        <w:fldChar w:fldCharType="separate"/>
                      </w:r>
                      <w:r>
                        <w:rPr>
                          <w:position w:val="-11"/>
                        </w:rPr>
                        <w:pict w14:anchorId="4DDF6DC9">
                          <v:shape id="_x0000_i1039" type="#_x0000_t75" style="width:139.55pt;height:17.7pt">
                            <v:imagedata r:id="rId51" r:href="rId52"/>
                          </v:shape>
                        </w:pict>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t xml:space="preserve"> and </w:t>
                      </w:r>
                      <w:r>
                        <w:rPr>
                          <w:position w:val="-11"/>
                        </w:rPr>
                        <w:fldChar w:fldCharType="begin"/>
                      </w:r>
                      <w:r>
                        <w:rPr>
                          <w:position w:val="-11"/>
                        </w:rPr>
                        <w:instrText xml:space="preserve"> INCLUDEPICTURE  "cid:image007.p</w:instrText>
                      </w:r>
                      <w:r>
                        <w:rPr>
                          <w:position w:val="-11"/>
                        </w:rPr>
                        <w:instrText xml:space="preserve">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w:instrText>
                      </w:r>
                      <w:r>
                        <w:rPr>
                          <w:position w:val="-11"/>
                        </w:rPr>
                        <w:instrText xml:space="preserve">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w:instrText>
                      </w:r>
                      <w:r>
                        <w:rPr>
                          <w:position w:val="-11"/>
                        </w:rPr>
                        <w:instrText xml:space="preserve">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w:instrText>
                      </w:r>
                      <w:r>
                        <w:rPr>
                          <w:position w:val="-11"/>
                        </w:rPr>
                        <w:instrText xml:space="preserve">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w:instrText>
                      </w:r>
                      <w:r>
                        <w:rPr>
                          <w:position w:val="-11"/>
                        </w:rPr>
                        <w:instrText xml:space="preserve">@01D7DD2F.26F52380"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w:instrText>
                      </w:r>
                      <w:r>
                        <w:rPr>
                          <w:position w:val="-11"/>
                        </w:rPr>
                        <w:instrText xml:space="preserv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w:instrText>
                      </w:r>
                      <w:r>
                        <w:rPr>
                          <w:position w:val="-11"/>
                        </w:rPr>
                        <w:instrText xml:space="preserve">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w:instrText>
                      </w:r>
                      <w:r>
                        <w:rPr>
                          <w:position w:val="-11"/>
                        </w:rPr>
                        <w:instrText xml:space="preserve">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w:instrText>
                      </w:r>
                      <w:r>
                        <w:rPr>
                          <w:position w:val="-11"/>
                        </w:rPr>
                        <w:instrText xml:space="preserve">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INCLUDEPICTURE  "cid:image007.png@01D7DD2F.26F52380" \* MERGEFORMATINET </w:instrText>
                      </w:r>
                      <w:r>
                        <w:rPr>
                          <w:position w:val="-11"/>
                        </w:rPr>
                        <w:fldChar w:fldCharType="separate"/>
                      </w:r>
                      <w:r>
                        <w:rPr>
                          <w:position w:val="-11"/>
                        </w:rPr>
                        <w:fldChar w:fldCharType="begin"/>
                      </w:r>
                      <w:r>
                        <w:rPr>
                          <w:position w:val="-11"/>
                        </w:rPr>
                        <w:instrText xml:space="preserve"> </w:instrText>
                      </w:r>
                      <w:r>
                        <w:rPr>
                          <w:position w:val="-11"/>
                        </w:rPr>
                        <w:instrText>INCLUDEPICTURE  "cid:image007.png@01D7DD2F.26F52380" \* MERGEFORMATINET</w:instrText>
                      </w:r>
                      <w:r>
                        <w:rPr>
                          <w:position w:val="-11"/>
                        </w:rPr>
                        <w:instrText xml:space="preserve"> </w:instrText>
                      </w:r>
                      <w:r>
                        <w:rPr>
                          <w:position w:val="-11"/>
                        </w:rPr>
                        <w:fldChar w:fldCharType="separate"/>
                      </w:r>
                      <w:r>
                        <w:rPr>
                          <w:position w:val="-11"/>
                        </w:rPr>
                        <w:pict w14:anchorId="0F83875F">
                          <v:shape id="_x0000_i1041" type="#_x0000_t75" style="width:215.45pt;height:17.7pt">
                            <v:imagedata r:id="rId53" r:href="rId54"/>
                          </v:shape>
                        </w:pict>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r>
                        <w:rPr>
                          <w:position w:val="-11"/>
                        </w:rPr>
                        <w:fldChar w:fldCharType="end"/>
                      </w:r>
                    </w:p>
                    <w:p w14:paraId="19E3464C" w14:textId="77777777" w:rsidR="00757E98" w:rsidRDefault="00670D0E">
                      <w:pPr>
                        <w:numPr>
                          <w:ilvl w:val="0"/>
                          <w:numId w:val="15"/>
                        </w:numPr>
                        <w:spacing w:after="0"/>
                        <w:rPr>
                          <w:lang w:eastAsia="ko-KR"/>
                        </w:rPr>
                      </w:pPr>
                      <w:proofErr w:type="spellStart"/>
                      <w:r>
                        <w:rPr>
                          <w:lang w:eastAsia="ko-KR"/>
                        </w:rPr>
                        <w:t>TACommon</w:t>
                      </w:r>
                      <w:proofErr w:type="spellEnd"/>
                      <w:r>
                        <w:rPr>
                          <w:lang w:eastAsia="ko-KR"/>
                        </w:rPr>
                        <w:t xml:space="preserve">, </w:t>
                      </w:r>
                      <w:proofErr w:type="spellStart"/>
                      <w:r>
                        <w:rPr>
                          <w:lang w:eastAsia="ko-KR"/>
                        </w:rPr>
                        <w:t>TACommonDrift</w:t>
                      </w:r>
                      <w:proofErr w:type="spellEnd"/>
                      <w:r>
                        <w:rPr>
                          <w:lang w:eastAsia="ko-KR"/>
                        </w:rPr>
                        <w:t xml:space="preserve"> and </w:t>
                      </w:r>
                      <w:proofErr w:type="spellStart"/>
                      <w:r>
                        <w:rPr>
                          <w:lang w:eastAsia="ko-KR"/>
                        </w:rPr>
                        <w:t>TACommonDriftVariation</w:t>
                      </w:r>
                      <w:proofErr w:type="spellEnd"/>
                      <w:r>
                        <w:rPr>
                          <w:lang w:eastAsia="ko-KR"/>
                        </w:rPr>
                        <w:t xml:space="preserve"> are Common TA parameter defined in RAN1 Meeting #106-bis-e</w:t>
                      </w:r>
                    </w:p>
                    <w:p w14:paraId="3F0C9F3C" w14:textId="77777777" w:rsidR="00757E98" w:rsidRDefault="00670D0E">
                      <w:pPr>
                        <w:numPr>
                          <w:ilvl w:val="0"/>
                          <w:numId w:val="15"/>
                        </w:numPr>
                        <w:spacing w:after="0"/>
                      </w:pPr>
                      <w:r>
                        <w:rPr>
                          <w:position w:val="-9"/>
                        </w:rPr>
                        <w:fldChar w:fldCharType="begin"/>
                      </w:r>
                      <w:r>
                        <w:rPr>
                          <w:position w:val="-9"/>
                        </w:rPr>
                        <w:instrText xml:space="preserve"> INCLUDEPICTURE  "cid:image008.png@01D7D</w:instrText>
                      </w:r>
                      <w:r>
                        <w:rPr>
                          <w:position w:val="-9"/>
                        </w:rPr>
                        <w:instrText xml:space="preserve">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w:instrText>
                      </w:r>
                      <w:r>
                        <w:rPr>
                          <w:position w:val="-9"/>
                        </w:rPr>
                        <w:instrText xml:space="preserve">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w:instrText>
                      </w:r>
                      <w:r>
                        <w:rPr>
                          <w:position w:val="-9"/>
                        </w:rPr>
                        <w:instrText xml:space="preserve">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w:instrText>
                      </w:r>
                      <w:r>
                        <w:rPr>
                          <w:position w:val="-9"/>
                        </w:rPr>
                        <w:instrText xml:space="preserve">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w:instrText>
                      </w:r>
                      <w:r>
                        <w:rPr>
                          <w:position w:val="-9"/>
                        </w:rPr>
                        <w:instrText xml:space="preserve">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w:instrText>
                      </w:r>
                      <w:r>
                        <w:rPr>
                          <w:position w:val="-9"/>
                        </w:rPr>
                        <w:instrText xml:space="preserve">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w:instrText>
                      </w:r>
                      <w:r>
                        <w:rPr>
                          <w:position w:val="-9"/>
                        </w:rPr>
                        <w:instrText xml:space="preserve">.26F52380"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w:instrText>
                      </w:r>
                      <w:r>
                        <w:rPr>
                          <w:position w:val="-9"/>
                        </w:rPr>
                        <w:instrText xml:space="preserve">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w:instrText>
                      </w:r>
                      <w:r>
                        <w:rPr>
                          <w:position w:val="-9"/>
                        </w:rPr>
                        <w:instrText xml:space="preserve">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INCLUDE</w:instrText>
                      </w:r>
                      <w:r>
                        <w:rPr>
                          <w:position w:val="-9"/>
                        </w:rPr>
                        <w:instrText xml:space="preserve">PICTURE  "cid:image008.png@01D7DD2F.26F52380" \* MERGEFORMATINET </w:instrText>
                      </w:r>
                      <w:r>
                        <w:rPr>
                          <w:position w:val="-9"/>
                        </w:rPr>
                        <w:fldChar w:fldCharType="separate"/>
                      </w:r>
                      <w:r>
                        <w:rPr>
                          <w:position w:val="-9"/>
                        </w:rPr>
                        <w:fldChar w:fldCharType="begin"/>
                      </w:r>
                      <w:r>
                        <w:rPr>
                          <w:position w:val="-9"/>
                        </w:rPr>
                        <w:instrText xml:space="preserve"> INCLUDEPICTURE  "cid:image008.png@01D7DD2F.26F52380" \* MERGEFORMATINET </w:instrText>
                      </w:r>
                      <w:r>
                        <w:rPr>
                          <w:position w:val="-9"/>
                        </w:rPr>
                        <w:fldChar w:fldCharType="separate"/>
                      </w:r>
                      <w:r>
                        <w:rPr>
                          <w:position w:val="-9"/>
                        </w:rPr>
                        <w:fldChar w:fldCharType="begin"/>
                      </w:r>
                      <w:r>
                        <w:rPr>
                          <w:position w:val="-9"/>
                        </w:rPr>
                        <w:instrText xml:space="preserve"> </w:instrText>
                      </w:r>
                      <w:r>
                        <w:rPr>
                          <w:position w:val="-9"/>
                        </w:rPr>
                        <w:instrText>INCLUDEPICTURE  "cid:image008.png@01D7DD2F.26F52380" \* MERGEFORMATINET</w:instrText>
                      </w:r>
                      <w:r>
                        <w:rPr>
                          <w:position w:val="-9"/>
                        </w:rPr>
                        <w:instrText xml:space="preserve"> </w:instrText>
                      </w:r>
                      <w:r>
                        <w:rPr>
                          <w:position w:val="-9"/>
                        </w:rPr>
                        <w:fldChar w:fldCharType="separate"/>
                      </w:r>
                      <w:r>
                        <w:rPr>
                          <w:position w:val="-9"/>
                        </w:rPr>
                        <w:pict w14:anchorId="43ED08B3">
                          <v:shape id="_x0000_i1043" type="#_x0000_t75" style="width:74.2pt;height:14.95pt">
                            <v:imagedata r:id="rId55" r:href="rId56"/>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is the distance between the satellite and t</w:t>
                      </w:r>
                      <w:r>
                        <w:t xml:space="preserve">he uplink time synchronization reference point divided by the speed of light. DL and UL are frame aligned at the reference point with an offset given by </w:t>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w:instrText>
                      </w:r>
                      <w:r>
                        <w:rPr>
                          <w:position w:val="-8"/>
                        </w:rPr>
                        <w:instrText xml:space="preserve">.png@01D7DD2F.26F52380"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w:instrText>
                      </w:r>
                      <w:r>
                        <w:rPr>
                          <w:position w:val="-8"/>
                        </w:rPr>
                        <w:instrText xml:space="preserve">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w:instrText>
                      </w:r>
                      <w:r>
                        <w:rPr>
                          <w:position w:val="-8"/>
                        </w:rPr>
                        <w:instrText xml:space="preserve">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w:instrText>
                      </w:r>
                      <w:r>
                        <w:rPr>
                          <w:position w:val="-8"/>
                        </w:rPr>
                        <w:instrText xml:space="preserve">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w:instrText>
                      </w:r>
                      <w:r>
                        <w:rPr>
                          <w:position w:val="-8"/>
                        </w:rPr>
                        <w:instrText xml:space="preserve">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w:instrText>
                      </w:r>
                      <w:r>
                        <w:rPr>
                          <w:position w:val="-8"/>
                        </w:rPr>
                        <w:instrText xml:space="preserve">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w:instrText>
                      </w:r>
                      <w:r>
                        <w:rPr>
                          <w:position w:val="-8"/>
                        </w:rPr>
                        <w:instrText xml:space="preserve">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w:instrText>
                      </w:r>
                      <w:r>
                        <w:rPr>
                          <w:position w:val="-8"/>
                        </w:rPr>
                        <w:instrText xml:space="preserve">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w:instrText>
                      </w:r>
                      <w:r>
                        <w:rPr>
                          <w:position w:val="-8"/>
                        </w:rPr>
                        <w:instrText xml:space="preserve">@01D7DD2F.26F52380"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INCLUDEPICTURE  "cid:image009.png@01D7DD2F.26F52380" \* MERGEFORMATINE</w:instrText>
                      </w:r>
                      <w:r>
                        <w:rPr>
                          <w:position w:val="-8"/>
                        </w:rPr>
                        <w:instrText xml:space="preserve">T </w:instrText>
                      </w:r>
                      <w:r>
                        <w:rPr>
                          <w:position w:val="-8"/>
                        </w:rPr>
                        <w:fldChar w:fldCharType="separate"/>
                      </w:r>
                      <w:r>
                        <w:rPr>
                          <w:position w:val="-8"/>
                        </w:rPr>
                        <w:fldChar w:fldCharType="begin"/>
                      </w:r>
                      <w:r>
                        <w:rPr>
                          <w:position w:val="-8"/>
                        </w:rPr>
                        <w:instrText xml:space="preserve"> INCLUDEPICTURE  "cid:image009.png@01D7DD2F.26F52380" \* MERGEFORMATINET </w:instrText>
                      </w:r>
                      <w:r>
                        <w:rPr>
                          <w:position w:val="-8"/>
                        </w:rPr>
                        <w:fldChar w:fldCharType="separate"/>
                      </w:r>
                      <w:r>
                        <w:rPr>
                          <w:position w:val="-8"/>
                        </w:rPr>
                        <w:fldChar w:fldCharType="begin"/>
                      </w:r>
                      <w:r>
                        <w:rPr>
                          <w:position w:val="-8"/>
                        </w:rPr>
                        <w:instrText xml:space="preserve"> </w:instrText>
                      </w:r>
                      <w:r>
                        <w:rPr>
                          <w:position w:val="-8"/>
                        </w:rPr>
                        <w:instrText>INCLUDEPICTURE  "cid:image009.png@01D7DD2F.26F52380" \* MERGEFORMATINET</w:instrText>
                      </w:r>
                      <w:r>
                        <w:rPr>
                          <w:position w:val="-8"/>
                        </w:rPr>
                        <w:instrText xml:space="preserve"> </w:instrText>
                      </w:r>
                      <w:r>
                        <w:rPr>
                          <w:position w:val="-8"/>
                        </w:rPr>
                        <w:fldChar w:fldCharType="separate"/>
                      </w:r>
                      <w:r>
                        <w:rPr>
                          <w:position w:val="-8"/>
                        </w:rPr>
                        <w:pict w14:anchorId="777395EA">
                          <v:shape id="_x0000_i1045" type="#_x0000_t75" style="width:37.65pt;height:12.75pt">
                            <v:imagedata r:id="rId57" r:href="rId58"/>
                          </v:shape>
                        </w:pict>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position w:val="-8"/>
                        </w:rPr>
                        <w:fldChar w:fldCharType="end"/>
                      </w:r>
                      <w:r>
                        <w:rPr>
                          <w:b/>
                          <w:bCs/>
                          <w:lang w:eastAsia="ko-KR"/>
                        </w:rPr>
                        <w:t>.</w:t>
                      </w:r>
                    </w:p>
                    <w:p w14:paraId="6245A187" w14:textId="77777777" w:rsidR="00757E98" w:rsidRDefault="00670D0E">
                      <w:pPr>
                        <w:numPr>
                          <w:ilvl w:val="0"/>
                          <w:numId w:val="15"/>
                        </w:numPr>
                        <w:spacing w:after="0"/>
                        <w:rPr>
                          <w:lang w:eastAsia="zh-CN"/>
                        </w:rPr>
                      </w:pP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w:instrText>
                      </w:r>
                      <w:r>
                        <w:rPr>
                          <w:position w:val="-9"/>
                        </w:rPr>
                        <w:instrText xml:space="preserve">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w:instrText>
                      </w:r>
                      <w:r>
                        <w:rPr>
                          <w:position w:val="-9"/>
                        </w:rPr>
                        <w:instrText xml:space="preserve">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w:instrText>
                      </w:r>
                      <w:r>
                        <w:rPr>
                          <w:position w:val="-9"/>
                        </w:rPr>
                        <w:instrText xml:space="preserve">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w:instrText>
                      </w:r>
                      <w:r>
                        <w:rPr>
                          <w:position w:val="-9"/>
                        </w:rPr>
                        <w:instrText xml:space="preserve">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w:instrText>
                      </w:r>
                      <w:r>
                        <w:rPr>
                          <w:position w:val="-9"/>
                        </w:rPr>
                        <w:instrText xml:space="preserve">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w:instrText>
                      </w:r>
                      <w:r>
                        <w:rPr>
                          <w:position w:val="-9"/>
                        </w:rPr>
                        <w:instrText xml:space="preserve">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w:instrText>
                      </w:r>
                      <w:r>
                        <w:rPr>
                          <w:position w:val="-9"/>
                        </w:rPr>
                        <w:instrText xml:space="preserve">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w:instrText>
                      </w:r>
                      <w:r>
                        <w:rPr>
                          <w:position w:val="-9"/>
                        </w:rPr>
                        <w:instrText xml:space="preserve">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w:instrText>
                      </w:r>
                      <w:r>
                        <w:rPr>
                          <w:position w:val="-9"/>
                        </w:rPr>
                        <w:instrText xml:space="preserve">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INCLUDEPICTURE  "cid:image002.png@01D7DD2F.26F52380" \* MERGEFORMATINET </w:instrText>
                      </w:r>
                      <w:r>
                        <w:rPr>
                          <w:position w:val="-9"/>
                        </w:rPr>
                        <w:fldChar w:fldCharType="separate"/>
                      </w:r>
                      <w:r>
                        <w:rPr>
                          <w:position w:val="-9"/>
                        </w:rPr>
                        <w:fldChar w:fldCharType="begin"/>
                      </w:r>
                      <w:r>
                        <w:rPr>
                          <w:position w:val="-9"/>
                        </w:rPr>
                        <w:instrText xml:space="preserve"> </w:instrText>
                      </w:r>
                      <w:r>
                        <w:rPr>
                          <w:position w:val="-9"/>
                        </w:rPr>
                        <w:instrText>INCLUDEPICTURE  "cid:image002.png@01D7DD2F</w:instrText>
                      </w:r>
                      <w:r>
                        <w:rPr>
                          <w:position w:val="-9"/>
                        </w:rPr>
                        <w:instrText>.26F52380" \* MERGEFORMATINET</w:instrText>
                      </w:r>
                      <w:r>
                        <w:rPr>
                          <w:position w:val="-9"/>
                        </w:rPr>
                        <w:instrText xml:space="preserve"> </w:instrText>
                      </w:r>
                      <w:r>
                        <w:rPr>
                          <w:position w:val="-9"/>
                        </w:rPr>
                        <w:fldChar w:fldCharType="separate"/>
                      </w:r>
                      <w:r>
                        <w:rPr>
                          <w:position w:val="-9"/>
                        </w:rPr>
                        <w:pict w14:anchorId="284B1883">
                          <v:shape id="_x0000_i1047" type="#_x0000_t75" style="width:49.3pt;height:16.6pt">
                            <v:imagedata r:id="rId45" r:href="rId59"/>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t xml:space="preserve"> is derived by the UE based on </w:t>
                      </w:r>
                      <w:r>
                        <w:rPr>
                          <w:position w:val="-9"/>
                        </w:rPr>
                        <w:fldChar w:fldCharType="begin"/>
                      </w:r>
                      <w:r>
                        <w:rPr>
                          <w:position w:val="-9"/>
                        </w:rPr>
                        <w:instrText xml:space="preserve"> INCLUDEPICTURE  "cid:image010.png@01D7DD2F.26F52380" </w:instrText>
                      </w:r>
                      <w:r>
                        <w:rPr>
                          <w:position w:val="-9"/>
                        </w:rPr>
                        <w:instrText xml:space="preserve">\*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w:instrText>
                      </w:r>
                      <w:r>
                        <w:rPr>
                          <w:position w:val="-9"/>
                        </w:rPr>
                        <w:instrText xml:space="preserve">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w:instrText>
                      </w:r>
                      <w:r>
                        <w:rPr>
                          <w:position w:val="-9"/>
                        </w:rPr>
                        <w:instrText xml:space="preserve">*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w:instrText>
                      </w:r>
                      <w:r>
                        <w:rPr>
                          <w:position w:val="-9"/>
                        </w:rPr>
                        <w:instrText xml:space="preserve">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w:instrText>
                      </w:r>
                      <w:r>
                        <w:rPr>
                          <w:position w:val="-9"/>
                        </w:rPr>
                        <w:instrText xml:space="preserve">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w:instrText>
                      </w:r>
                      <w:r>
                        <w:rPr>
                          <w:position w:val="-9"/>
                        </w:rPr>
                        <w:instrText xml:space="preserve">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w:instrText>
                      </w:r>
                      <w:r>
                        <w:rPr>
                          <w:position w:val="-9"/>
                        </w:rPr>
                        <w:instrText xml:space="preserve">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w:instrText>
                      </w:r>
                      <w:r>
                        <w:rPr>
                          <w:position w:val="-9"/>
                        </w:rPr>
                        <w:instrText xml:space="preserve">:image010.png@01D7DD2F.26F52380"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w:instrText>
                      </w:r>
                      <w:r>
                        <w:rPr>
                          <w:position w:val="-9"/>
                        </w:rPr>
                        <w:instrText xml:space="preserve">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INCLUDEPICTURE  "cid:</w:instrText>
                      </w:r>
                      <w:r>
                        <w:rPr>
                          <w:position w:val="-9"/>
                        </w:rPr>
                        <w:instrText xml:space="preserve">image010.png@01D7DD2F.26F52380" \* MERGEFORMATINET </w:instrText>
                      </w:r>
                      <w:r>
                        <w:rPr>
                          <w:position w:val="-9"/>
                        </w:rPr>
                        <w:fldChar w:fldCharType="separate"/>
                      </w:r>
                      <w:r>
                        <w:rPr>
                          <w:position w:val="-9"/>
                        </w:rPr>
                        <w:fldChar w:fldCharType="begin"/>
                      </w:r>
                      <w:r>
                        <w:rPr>
                          <w:position w:val="-9"/>
                        </w:rPr>
                        <w:instrText xml:space="preserve"> INCLUDEPICTURE  "cid:image010.png@01D7DD2F.26F52380" \* MERGEFORMATINET </w:instrText>
                      </w:r>
                      <w:r>
                        <w:rPr>
                          <w:position w:val="-9"/>
                        </w:rPr>
                        <w:fldChar w:fldCharType="separate"/>
                      </w:r>
                      <w:r>
                        <w:rPr>
                          <w:position w:val="-9"/>
                        </w:rPr>
                        <w:fldChar w:fldCharType="begin"/>
                      </w:r>
                      <w:r>
                        <w:rPr>
                          <w:position w:val="-9"/>
                        </w:rPr>
                        <w:instrText xml:space="preserve"> </w:instrText>
                      </w:r>
                      <w:r>
                        <w:rPr>
                          <w:position w:val="-9"/>
                        </w:rPr>
                        <w:instrText>INCLUDEPICTURE  "cid:image010.png@01D7DD2F.26F52380" \* MERGEFORMATINET</w:instrText>
                      </w:r>
                      <w:r>
                        <w:rPr>
                          <w:position w:val="-9"/>
                        </w:rPr>
                        <w:instrText xml:space="preserve"> </w:instrText>
                      </w:r>
                      <w:r>
                        <w:rPr>
                          <w:position w:val="-9"/>
                        </w:rPr>
                        <w:fldChar w:fldCharType="separate"/>
                      </w:r>
                      <w:r>
                        <w:rPr>
                          <w:position w:val="-9"/>
                        </w:rPr>
                        <w:pict w14:anchorId="63F81FA5">
                          <v:shape id="_x0000_i1049" type="#_x0000_t75" style="width:72.55pt;height:16.6pt">
                            <v:imagedata r:id="rId60" r:href="rId61"/>
                          </v:shape>
                        </w:pict>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fldChar w:fldCharType="end"/>
                      </w:r>
                      <w:r>
                        <w:rPr>
                          <w:position w:val="-9"/>
                        </w:rPr>
                        <w:t xml:space="preserve"> </w:t>
                      </w:r>
                      <w:r>
                        <w:t>to pre-compensate the two-way transmission delay between the uplink time reference point and the satellite.</w:t>
                      </w:r>
                    </w:p>
                  </w:txbxContent>
                </v:textbox>
                <w10:anchorlock/>
              </v:shape>
            </w:pict>
          </mc:Fallback>
        </mc:AlternateContent>
      </w:r>
    </w:p>
    <w:p w14:paraId="2FDBBA95" w14:textId="77777777" w:rsidR="00757E98" w:rsidRDefault="00757E98"/>
    <w:p w14:paraId="1B91C4FE" w14:textId="77777777" w:rsidR="00757E98" w:rsidRDefault="00670D0E">
      <w:r>
        <w:t>Ericsson proposed TPs on Section 4.2.3 “Transmission timing adjustments” and TP on Section 16.1.2 “Timing synchronization”  [8].</w:t>
      </w:r>
    </w:p>
    <w:p w14:paraId="423EF61A" w14:textId="77777777" w:rsidR="00757E98" w:rsidRDefault="00670D0E">
      <w:pPr>
        <w:pStyle w:val="aff0"/>
        <w:numPr>
          <w:ilvl w:val="0"/>
          <w:numId w:val="16"/>
        </w:numPr>
      </w:pPr>
      <w:r>
        <w:t>(Section 4.2.3) The detailed procedure to calculate common TA can be left to implementation (subject to RAN4 accuracy requirements). It is necessary that its definition in the specification reflects the timings relative to the DL reference point (A) (according to 36.211 and 36.133) when the common TA is calculated. An unambiguous definition of common TA time of determination, that does not constrain implementations, is needed.</w:t>
      </w:r>
    </w:p>
    <w:p w14:paraId="04741545" w14:textId="77777777" w:rsidR="00757E98" w:rsidRDefault="00670D0E">
      <w:pPr>
        <w:pStyle w:val="aff0"/>
        <w:numPr>
          <w:ilvl w:val="0"/>
          <w:numId w:val="16"/>
        </w:numPr>
      </w:pPr>
      <w:r>
        <w:t xml:space="preserve">(Section 16.1.2) The UE shall determine </w:t>
      </w:r>
      <w:r>
        <w:rPr>
          <w:color w:val="000000" w:themeColor="text1"/>
        </w:rPr>
        <w:t xml:space="preserve">the </w:t>
      </w:r>
      <m:oMath>
        <m:sSubSup>
          <m:sSubSupPr>
            <m:ctrlPr>
              <w:rPr>
                <w:rFonts w:ascii="Cambria Math" w:hAnsi="Cambria Math"/>
                <w:i/>
                <w:color w:val="000000" w:themeColor="text1"/>
                <w:sz w:val="18"/>
                <w:szCs w:val="18"/>
              </w:rPr>
            </m:ctrlPr>
          </m:sSubSupPr>
          <m:e>
            <m:r>
              <w:rPr>
                <w:rFonts w:ascii="Cambria Math" w:hAnsi="Cambria Math"/>
                <w:color w:val="000000" w:themeColor="text1"/>
                <w:sz w:val="18"/>
                <w:szCs w:val="18"/>
              </w:rPr>
              <m:t>N</m:t>
            </m:r>
          </m:e>
          <m:sub>
            <m:r>
              <m:rPr>
                <m:nor/>
              </m:rPr>
              <w:rPr>
                <w:color w:val="000000" w:themeColor="text1"/>
                <w:sz w:val="18"/>
                <w:szCs w:val="18"/>
              </w:rPr>
              <m:t>TA,adj</m:t>
            </m:r>
          </m:sub>
          <m:sup>
            <m:r>
              <m:rPr>
                <m:nor/>
              </m:rPr>
              <w:rPr>
                <w:color w:val="000000" w:themeColor="text1"/>
                <w:sz w:val="18"/>
                <w:szCs w:val="18"/>
              </w:rPr>
              <m:t>common</m:t>
            </m:r>
          </m:sup>
        </m:sSubSup>
      </m:oMath>
      <w:r>
        <w:rPr>
          <w:rFonts w:eastAsiaTheme="minorEastAsia"/>
          <w:color w:val="000000" w:themeColor="text1"/>
          <w:sz w:val="18"/>
          <w:szCs w:val="18"/>
        </w:rPr>
        <w:t xml:space="preserve"> </w:t>
      </w:r>
      <w:r>
        <w:rPr>
          <w:color w:val="000000" w:themeColor="text1"/>
        </w:rPr>
        <w:t xml:space="preserve">that </w:t>
      </w:r>
      <w:r>
        <w:t>corresponds to the two-way transmission delay expressed in T_s time units according to Clause 4.2.3.</w:t>
      </w:r>
    </w:p>
    <w:p w14:paraId="7460B907" w14:textId="77777777" w:rsidR="00757E98" w:rsidRDefault="00757E98"/>
    <w:p w14:paraId="3DA72DE4" w14:textId="77777777" w:rsidR="00757E98" w:rsidRDefault="00670D0E">
      <w:pPr>
        <w:rPr>
          <w:iCs/>
        </w:rPr>
      </w:pPr>
      <w:r>
        <w:t xml:space="preserve">Qualcomm proposed that </w:t>
      </w:r>
      <w:r>
        <w:rPr>
          <w:iCs/>
        </w:rPr>
        <w:t>for GEO NTNs, a UE applies common TA only in accordance with the common TA term, TACommon, and is not required to process the drift/variation parameters TACommonDrift and TACommonDriftVariation.</w:t>
      </w:r>
    </w:p>
    <w:bookmarkEnd w:id="8"/>
    <w:p w14:paraId="5198507B" w14:textId="77777777" w:rsidR="00757E98" w:rsidRDefault="00757E98">
      <w:pPr>
        <w:rPr>
          <w:lang w:eastAsia="zh-CN"/>
        </w:rPr>
      </w:pPr>
    </w:p>
    <w:p w14:paraId="5B54518E" w14:textId="77777777" w:rsidR="00757E98" w:rsidRDefault="00670D0E">
      <w:pPr>
        <w:pStyle w:val="2"/>
        <w:rPr>
          <w:lang w:eastAsia="zh-CN"/>
        </w:rPr>
      </w:pPr>
      <w:r>
        <w:rPr>
          <w:lang w:eastAsia="zh-CN"/>
        </w:rPr>
        <w:t>1st Round FL Proposal</w:t>
      </w:r>
    </w:p>
    <w:p w14:paraId="4CC98A61" w14:textId="77777777" w:rsidR="00757E98" w:rsidRDefault="00670D0E">
      <w:pPr>
        <w:rPr>
          <w:u w:val="single"/>
        </w:rPr>
      </w:pPr>
      <w:r>
        <w:rPr>
          <w:u w:val="single"/>
        </w:rPr>
        <w:t>Common Delay:</w:t>
      </w:r>
    </w:p>
    <w:p w14:paraId="6ACE8440" w14:textId="77777777" w:rsidR="00757E98" w:rsidRDefault="00670D0E">
      <w:r>
        <w:rPr>
          <w:highlight w:val="yellow"/>
        </w:rPr>
        <w:t>Moderator view (aligned with NR NTN):</w:t>
      </w:r>
      <w:r>
        <w:t xml:space="preserve"> The formula of  </w:t>
      </w:r>
      <w:r>
        <w:rPr>
          <w:rFonts w:ascii="Cambria Math" w:eastAsia="Cambria Math" w:hAnsi="Cambria Math" w:cs="Cambria Math" w:hint="eastAsia"/>
        </w:rPr>
        <w:t>〖</w:t>
      </w:r>
      <w:r>
        <w:t>Delay</w:t>
      </w:r>
      <w:r>
        <w:rPr>
          <w:rFonts w:ascii="Cambria Math" w:eastAsia="Cambria Math" w:hAnsi="Cambria Math" w:cs="Cambria Math" w:hint="eastAsia"/>
        </w:rPr>
        <w:t>〗</w:t>
      </w:r>
      <w:r>
        <w:t xml:space="preserve">_common (t) agreed in previous RAN1 meeting is essential because it provides how the UE interpret/use the Common TA related parameters indicated by the Network. It is also used by the UE to compute/derive the N_"TA,adj" ^"common" . From this perspective, the agreement on </w:t>
      </w:r>
      <w:r>
        <w:rPr>
          <w:rFonts w:ascii="Cambria Math" w:eastAsia="Cambria Math" w:hAnsi="Cambria Math" w:cs="Cambria Math" w:hint="eastAsia"/>
        </w:rPr>
        <w:t>〖</w:t>
      </w:r>
      <w:r>
        <w:t>Delay</w:t>
      </w:r>
      <w:r>
        <w:rPr>
          <w:rFonts w:ascii="Cambria Math" w:eastAsia="Cambria Math" w:hAnsi="Cambria Math" w:cs="Cambria Math" w:hint="eastAsia"/>
        </w:rPr>
        <w:t>〗</w:t>
      </w:r>
      <w:r>
        <w:t xml:space="preserve">_common (t) made at previous RAN1 meeting should be captured in the specs. TS 38.213 is the right place </w:t>
      </w:r>
      <w:r>
        <w:lastRenderedPageBreak/>
        <w:t xml:space="preserve">for that. Nevertheless, how the UE derive the N_"TA,adj" ^"common"  from </w:t>
      </w:r>
      <w:r>
        <w:rPr>
          <w:rFonts w:ascii="Cambria Math" w:eastAsia="Cambria Math" w:hAnsi="Cambria Math" w:cs="Cambria Math" w:hint="eastAsia"/>
        </w:rPr>
        <w:t>〖</w:t>
      </w:r>
      <w:r>
        <w:t>Delay</w:t>
      </w:r>
      <w:r>
        <w:rPr>
          <w:rFonts w:ascii="Cambria Math" w:eastAsia="Cambria Math" w:hAnsi="Cambria Math" w:cs="Cambria Math" w:hint="eastAsia"/>
        </w:rPr>
        <w:t>〗</w:t>
      </w:r>
      <w:r>
        <w:t>_common (t) might be left the UE implementation and thereby, it is not needed to be captured in the specifications.</w:t>
      </w:r>
    </w:p>
    <w:p w14:paraId="0FB4835D" w14:textId="77777777" w:rsidR="00757E98" w:rsidRDefault="00670D0E">
      <w:r>
        <w:t>To the moderator understanding the procedure captured in the proposed TP by Ericsson and the definition of  tref allows the UE implementation to determine the common delay using higher-layer parameters TACommon, TACommonDrift, and TACommonDriftVariation, if configured. As mentioned earlier, This (last paragraph in TP by Ericsson) may not be needed to be given by the spec.</w:t>
      </w:r>
    </w:p>
    <w:p w14:paraId="1B2040DB" w14:textId="77777777" w:rsidR="00757E98" w:rsidRDefault="00670D0E">
      <w:r>
        <w:t xml:space="preserve">How to capture RAN1 agreements was discussed offline discussion with specs editors during RAN1#107e meeting for NR NTN, and similar understanding with IoT NTN spec editors. </w:t>
      </w:r>
    </w:p>
    <w:p w14:paraId="3F64E2A2" w14:textId="77777777" w:rsidR="00757E98" w:rsidRDefault="00670D0E">
      <w:pPr>
        <w:pStyle w:val="aff0"/>
        <w:numPr>
          <w:ilvl w:val="0"/>
          <w:numId w:val="17"/>
        </w:numPr>
      </w:pPr>
      <w:r>
        <w:t>For 38.211, the assumption has been to cover any additional details/requirements needed in 38.133, e.g. in section 7.3 (but I have not checked this with the 133 editor). This would allow the UE to, based on the RRC parameters and whatever measurements that is implemented, compute N_TA,common (for N_TA,UE-specific, the agreements already says it is up to the implementation). Any algorithm would be allowed as long as it fulfills the requirements in 38.133. If the intention is to mandate a specific way of calculating N_TA,common I think we need more decisions nailing down the details.</w:t>
      </w:r>
    </w:p>
    <w:p w14:paraId="1C5728DC" w14:textId="77777777" w:rsidR="00757E98" w:rsidRDefault="00670D0E">
      <w:pPr>
        <w:pStyle w:val="aff0"/>
        <w:numPr>
          <w:ilvl w:val="0"/>
          <w:numId w:val="17"/>
        </w:numPr>
      </w:pPr>
      <w:r>
        <w:t xml:space="preserve">For 38.213, assumption is TACommon, TACommonDrift and TACommonDriftVariation to be in 211. Then, what does “N_(TA, common) is derived by the UE based on </w:t>
      </w:r>
      <w:r>
        <w:rPr>
          <w:rFonts w:ascii="Cambria Math" w:eastAsia="Cambria Math" w:hAnsi="Cambria Math" w:cs="Cambria Math" w:hint="eastAsia"/>
        </w:rPr>
        <w:t>〖</w:t>
      </w:r>
      <w:r>
        <w:t>Delay</w:t>
      </w:r>
      <w:r>
        <w:rPr>
          <w:rFonts w:ascii="Cambria Math" w:eastAsia="Cambria Math" w:hAnsi="Cambria Math" w:cs="Cambria Math" w:hint="eastAsia"/>
        </w:rPr>
        <w:t>〗</w:t>
      </w:r>
      <w:r>
        <w:t>_common (t)” mean from a specification perspective? How is the derivation done?</w:t>
      </w:r>
    </w:p>
    <w:p w14:paraId="56C748C0" w14:textId="77777777" w:rsidR="00757E98" w:rsidRDefault="00670D0E">
      <w:r>
        <w:t>There is same understanding for the above w.r.t TS 36.211 and TS 36.213 for IoT NTN.</w:t>
      </w:r>
    </w:p>
    <w:p w14:paraId="363EDCDF" w14:textId="77777777" w:rsidR="00757E98" w:rsidRDefault="00670D0E">
      <w:r>
        <w:t xml:space="preserve"> </w:t>
      </w:r>
    </w:p>
    <w:p w14:paraId="24AC18CD" w14:textId="77777777" w:rsidR="00757E98" w:rsidRDefault="00670D0E">
      <w:pPr>
        <w:rPr>
          <w:u w:val="single"/>
        </w:rPr>
      </w:pPr>
      <w:r>
        <w:rPr>
          <w:u w:val="single"/>
        </w:rPr>
        <w:t>TP for Epoch time:</w:t>
      </w:r>
    </w:p>
    <w:p w14:paraId="79403661" w14:textId="77777777" w:rsidR="00757E98" w:rsidRDefault="00670D0E">
      <w:pPr>
        <w:pStyle w:val="ab"/>
        <w:rPr>
          <w:i/>
          <w:iCs/>
          <w:highlight w:val="yellow"/>
        </w:rPr>
      </w:pPr>
      <w:r>
        <w:rPr>
          <w:b/>
          <w:bCs/>
          <w:i/>
          <w:iCs/>
          <w:highlight w:val="yellow"/>
        </w:rPr>
        <w:t>Moderator view</w:t>
      </w:r>
      <w:r>
        <w:rPr>
          <w:i/>
          <w:iCs/>
          <w:highlight w:val="yellow"/>
        </w:rPr>
        <w:t xml:space="preserve">: on proposed TPs on Section 8.1 for same epoch time derivation as NR-NTN, common delay formula agreed in RAN1#107-e for NR NTN and IoT NTN, and determination of UE-specific TA  [3], [8]. </w:t>
      </w:r>
      <w:r>
        <w:rPr>
          <w:i/>
          <w:highlight w:val="yellow"/>
        </w:rPr>
        <w:t xml:space="preserve">These TPs can be combined and aligned with NR NTN. How to determine further the common delay from common TA parameters </w:t>
      </w:r>
      <w:r>
        <w:rPr>
          <w:i/>
          <w:iCs/>
          <w:highlight w:val="yellow"/>
        </w:rPr>
        <w:t xml:space="preserve">relative to the DL reference point proposed by Ericsson can be  discussed in </w:t>
      </w:r>
      <w:r>
        <w:rPr>
          <w:i/>
          <w:iCs/>
          <w:color w:val="FF0000"/>
          <w:highlight w:val="yellow"/>
        </w:rPr>
        <w:t xml:space="preserve">NR NTN 8.4.2 </w:t>
      </w:r>
      <w:r>
        <w:rPr>
          <w:i/>
          <w:iCs/>
          <w:strike/>
          <w:color w:val="FF0000"/>
          <w:highlight w:val="yellow"/>
        </w:rPr>
        <w:t xml:space="preserve"> Section </w:t>
      </w:r>
      <w:r>
        <w:rPr>
          <w:strike/>
          <w:color w:val="FF0000"/>
          <w:highlight w:val="yellow"/>
        </w:rPr>
        <w:t>3</w:t>
      </w:r>
      <w:r>
        <w:rPr>
          <w:i/>
          <w:iCs/>
          <w:highlight w:val="yellow"/>
        </w:rPr>
        <w:t xml:space="preserve">. </w:t>
      </w:r>
    </w:p>
    <w:p w14:paraId="2F731323" w14:textId="77777777" w:rsidR="00757E98" w:rsidRDefault="00670D0E">
      <w:pPr>
        <w:pStyle w:val="ab"/>
      </w:pPr>
      <w:r>
        <w:rPr>
          <w:bCs/>
          <w:szCs w:val="22"/>
          <w:lang w:val="en-US"/>
        </w:rPr>
        <w:t>In NR-NTN, the following agreements on epoch time were made and copied directly to the list of RRC parameters for IoT NTN, which was endorsed in RAN1#107-e in [17]</w:t>
      </w:r>
    </w:p>
    <w:p w14:paraId="6CB1EEC4" w14:textId="77777777" w:rsidR="00757E98" w:rsidRDefault="00757E98">
      <w:pPr>
        <w:spacing w:after="0"/>
        <w:rPr>
          <w:bCs/>
          <w:iCs/>
          <w:szCs w:val="22"/>
          <w:lang w:val="en-US"/>
        </w:rPr>
      </w:pPr>
    </w:p>
    <w:p w14:paraId="0121D93B" w14:textId="77777777" w:rsidR="00757E98" w:rsidRDefault="00670D0E">
      <w:pPr>
        <w:pStyle w:val="af7"/>
        <w:spacing w:before="0" w:beforeAutospacing="0" w:after="0" w:afterAutospacing="0"/>
        <w:rPr>
          <w:rFonts w:ascii="Times" w:hAnsi="Times" w:cs="Times"/>
          <w:sz w:val="20"/>
          <w:szCs w:val="20"/>
          <w:lang w:val="en-GB"/>
        </w:rPr>
      </w:pPr>
      <w:r>
        <w:rPr>
          <w:rFonts w:ascii="Times" w:hAnsi="Times" w:cs="Times"/>
          <w:b/>
          <w:bCs/>
          <w:sz w:val="20"/>
          <w:szCs w:val="20"/>
          <w:highlight w:val="green"/>
          <w:lang w:val="en-GB"/>
        </w:rPr>
        <w:t>NR NTN Agreement</w:t>
      </w:r>
    </w:p>
    <w:p w14:paraId="0A976203" w14:textId="77777777" w:rsidR="00757E98" w:rsidRDefault="00670D0E">
      <w:pPr>
        <w:numPr>
          <w:ilvl w:val="0"/>
          <w:numId w:val="18"/>
        </w:numPr>
        <w:spacing w:after="0"/>
        <w:textAlignment w:val="center"/>
        <w:rPr>
          <w:rFonts w:ascii="Calibri" w:eastAsia="Times New Roman" w:hAnsi="Calibri" w:cs="Calibri"/>
          <w:sz w:val="22"/>
          <w:szCs w:val="22"/>
          <w:lang w:eastAsia="zh-CN"/>
        </w:rPr>
      </w:pPr>
      <w:r>
        <w:rPr>
          <w:rFonts w:ascii="Times" w:eastAsia="Times New Roman" w:hAnsi="Times" w:cs="Times"/>
          <w:lang w:eastAsia="zh-CN"/>
        </w:rP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14:paraId="6C97BBB2" w14:textId="77777777" w:rsidR="00757E98" w:rsidRDefault="00670D0E">
      <w:pPr>
        <w:numPr>
          <w:ilvl w:val="0"/>
          <w:numId w:val="18"/>
        </w:numPr>
        <w:spacing w:after="0"/>
        <w:textAlignment w:val="center"/>
        <w:rPr>
          <w:rFonts w:ascii="Calibri" w:eastAsia="Times New Roman" w:hAnsi="Calibri" w:cs="Calibri"/>
          <w:sz w:val="22"/>
          <w:szCs w:val="22"/>
          <w:lang w:eastAsia="zh-CN"/>
        </w:rPr>
      </w:pPr>
      <w:r>
        <w:rPr>
          <w:rFonts w:ascii="Times" w:eastAsia="Times New Roman" w:hAnsi="Times" w:cs="Times"/>
          <w:lang w:eastAsia="zh-CN"/>
        </w:rPr>
        <w:t>Otherwise, when indicated in SIB (other than SIB1), epoch time of assistance information (i.e. Serving satellite ephemeris and Common TA parameters) is implicitly known as the end of the SI window during which the SI message is transmitted.</w:t>
      </w:r>
    </w:p>
    <w:p w14:paraId="14088042" w14:textId="77777777" w:rsidR="00757E98" w:rsidRDefault="00670D0E">
      <w:pPr>
        <w:numPr>
          <w:ilvl w:val="0"/>
          <w:numId w:val="18"/>
        </w:numPr>
        <w:spacing w:after="0"/>
        <w:textAlignment w:val="center"/>
        <w:rPr>
          <w:rFonts w:ascii="Calibri" w:eastAsia="Times New Roman" w:hAnsi="Calibri" w:cs="Calibri"/>
          <w:sz w:val="22"/>
          <w:szCs w:val="22"/>
          <w:lang w:eastAsia="zh-CN"/>
        </w:rPr>
      </w:pPr>
      <w:r>
        <w:rPr>
          <w:rFonts w:ascii="Times" w:eastAsia="Times New Roman" w:hAnsi="Times" w:cs="Times"/>
          <w:lang w:eastAsia="zh-CN"/>
        </w:rPr>
        <w:t>When provided through dedicated signaling, epoch time of assistance information (i.e. Serving satellite ephemeris and Common TA parameters) is the starting time of a DL sub-frame, indicated by a SFN and a sub-frame number.</w:t>
      </w:r>
    </w:p>
    <w:p w14:paraId="252D2517" w14:textId="77777777" w:rsidR="00757E98" w:rsidRDefault="00757E98">
      <w:pPr>
        <w:spacing w:after="0"/>
        <w:ind w:left="720"/>
        <w:textAlignment w:val="center"/>
        <w:rPr>
          <w:rFonts w:ascii="Calibri" w:eastAsia="Times New Roman" w:hAnsi="Calibri" w:cs="Calibri"/>
          <w:sz w:val="22"/>
          <w:szCs w:val="22"/>
          <w:lang w:eastAsia="zh-CN"/>
        </w:rPr>
      </w:pPr>
    </w:p>
    <w:p w14:paraId="4FF4B746" w14:textId="77777777" w:rsidR="00757E98" w:rsidRDefault="00670D0E">
      <w:r>
        <w:rPr>
          <w:highlight w:val="green"/>
        </w:rPr>
        <w:t>NR NTN Agreement</w:t>
      </w:r>
    </w:p>
    <w:p w14:paraId="7A27E30D" w14:textId="77777777" w:rsidR="00757E98" w:rsidRDefault="00670D0E">
      <w:pPr>
        <w:pStyle w:val="aff0"/>
        <w:numPr>
          <w:ilvl w:val="0"/>
          <w:numId w:val="18"/>
        </w:numPr>
      </w:pPr>
      <w:r>
        <w:t>The reference point for epoch time of the serving satellite ephemeris and Common TA parameters is the uplink time synchronization reference point.</w:t>
      </w:r>
    </w:p>
    <w:p w14:paraId="673E55C4" w14:textId="77777777" w:rsidR="00757E98" w:rsidRDefault="00757E98">
      <w:pPr>
        <w:spacing w:after="0"/>
        <w:rPr>
          <w:bCs/>
          <w:iCs/>
          <w:szCs w:val="22"/>
        </w:rPr>
      </w:pPr>
    </w:p>
    <w:tbl>
      <w:tblPr>
        <w:tblW w:w="0" w:type="auto"/>
        <w:tblLook w:val="04A0" w:firstRow="1" w:lastRow="0" w:firstColumn="1" w:lastColumn="0" w:noHBand="0" w:noVBand="1"/>
      </w:tblPr>
      <w:tblGrid>
        <w:gridCol w:w="1502"/>
        <w:gridCol w:w="1120"/>
        <w:gridCol w:w="1502"/>
        <w:gridCol w:w="4150"/>
        <w:gridCol w:w="1357"/>
      </w:tblGrid>
      <w:tr w:rsidR="00757E98" w14:paraId="0C0794E0" w14:textId="77777777">
        <w:trPr>
          <w:trHeight w:val="1680"/>
        </w:trPr>
        <w:tc>
          <w:tcPr>
            <w:tcW w:w="1760" w:type="dxa"/>
            <w:tcBorders>
              <w:top w:val="single" w:sz="4" w:space="0" w:color="auto"/>
              <w:left w:val="single" w:sz="4" w:space="0" w:color="auto"/>
              <w:bottom w:val="single" w:sz="4" w:space="0" w:color="auto"/>
              <w:right w:val="single" w:sz="4" w:space="0" w:color="auto"/>
            </w:tcBorders>
            <w:shd w:val="clear" w:color="auto" w:fill="auto"/>
            <w:vAlign w:val="center"/>
          </w:tcPr>
          <w:p w14:paraId="5D6D3DB5" w14:textId="77777777" w:rsidR="00757E98" w:rsidRDefault="00670D0E">
            <w:pPr>
              <w:spacing w:after="0"/>
              <w:rPr>
                <w:rFonts w:eastAsia="Times New Roman"/>
                <w:i/>
                <w:iCs/>
                <w:color w:val="000000" w:themeColor="text1"/>
                <w:lang w:eastAsia="zh-CN"/>
              </w:rPr>
            </w:pPr>
            <w:r>
              <w:rPr>
                <w:rFonts w:eastAsia="Times New Roman"/>
                <w:i/>
                <w:iCs/>
                <w:color w:val="000000" w:themeColor="text1"/>
                <w:lang w:eastAsia="zh-CN"/>
              </w:rPr>
              <w:t>EpochTime-NB-r17 / EpochTime-r17</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42E52C1C" w14:textId="77777777" w:rsidR="00757E98" w:rsidRDefault="00670D0E">
            <w:pPr>
              <w:spacing w:after="0"/>
              <w:rPr>
                <w:rFonts w:eastAsia="Times New Roman"/>
                <w:i/>
                <w:iCs/>
                <w:color w:val="000000" w:themeColor="text1"/>
                <w:lang w:eastAsia="zh-CN"/>
              </w:rPr>
            </w:pPr>
            <w:r>
              <w:rPr>
                <w:rFonts w:eastAsia="Times New Roman"/>
                <w:i/>
                <w:iCs/>
                <w:color w:val="000000" w:themeColor="text1"/>
                <w:lang w:eastAsia="zh-CN"/>
              </w:rPr>
              <w:t>new</w:t>
            </w:r>
          </w:p>
        </w:tc>
        <w:tc>
          <w:tcPr>
            <w:tcW w:w="1760" w:type="dxa"/>
            <w:tcBorders>
              <w:top w:val="single" w:sz="4" w:space="0" w:color="auto"/>
              <w:left w:val="nil"/>
              <w:bottom w:val="single" w:sz="4" w:space="0" w:color="auto"/>
              <w:right w:val="single" w:sz="4" w:space="0" w:color="auto"/>
            </w:tcBorders>
            <w:shd w:val="clear" w:color="auto" w:fill="auto"/>
            <w:vAlign w:val="center"/>
          </w:tcPr>
          <w:p w14:paraId="6CDA0277" w14:textId="77777777" w:rsidR="00757E98" w:rsidRDefault="00670D0E">
            <w:pPr>
              <w:spacing w:after="0"/>
              <w:rPr>
                <w:rFonts w:eastAsia="Times New Roman"/>
                <w:i/>
                <w:iCs/>
                <w:color w:val="000000" w:themeColor="text1"/>
                <w:lang w:eastAsia="zh-CN"/>
              </w:rPr>
            </w:pPr>
            <w:r>
              <w:rPr>
                <w:rFonts w:eastAsia="Times New Roman"/>
                <w:i/>
                <w:iCs/>
                <w:color w:val="000000" w:themeColor="text1"/>
                <w:lang w:eastAsia="zh-CN"/>
              </w:rPr>
              <w:t>EpochTime-NB-r17 / EpochTime-r17</w:t>
            </w:r>
          </w:p>
        </w:tc>
        <w:tc>
          <w:tcPr>
            <w:tcW w:w="6380" w:type="dxa"/>
            <w:tcBorders>
              <w:top w:val="single" w:sz="4" w:space="0" w:color="auto"/>
              <w:left w:val="nil"/>
              <w:bottom w:val="single" w:sz="4" w:space="0" w:color="auto"/>
              <w:right w:val="single" w:sz="4" w:space="0" w:color="auto"/>
            </w:tcBorders>
            <w:shd w:val="clear" w:color="auto" w:fill="auto"/>
            <w:vAlign w:val="center"/>
          </w:tcPr>
          <w:p w14:paraId="029D7656" w14:textId="77777777" w:rsidR="00757E98" w:rsidRDefault="00670D0E">
            <w:pPr>
              <w:spacing w:after="0"/>
              <w:rPr>
                <w:rFonts w:eastAsia="Times New Roman"/>
                <w:i/>
                <w:iCs/>
                <w:color w:val="000000" w:themeColor="text1"/>
                <w:lang w:eastAsia="zh-CN"/>
              </w:rPr>
            </w:pPr>
            <w:r>
              <w:rPr>
                <w:rFonts w:eastAsia="Times New Roman"/>
                <w:i/>
                <w:iCs/>
                <w:color w:val="000000" w:themeColor="text1"/>
                <w:lang w:eastAsia="zh-CN"/>
              </w:rPr>
              <w:t xml:space="preserve">Indicate the epoch time for assistance information (i.e. Serving satellite ephemeris and Common TA parameters). </w:t>
            </w:r>
          </w:p>
          <w:p w14:paraId="6DD17251" w14:textId="77777777" w:rsidR="00757E98" w:rsidRDefault="00670D0E">
            <w:pPr>
              <w:spacing w:after="0"/>
              <w:rPr>
                <w:rFonts w:eastAsia="Times New Roman"/>
                <w:i/>
                <w:iCs/>
                <w:color w:val="000000" w:themeColor="text1"/>
                <w:lang w:eastAsia="zh-CN"/>
              </w:rPr>
            </w:pPr>
            <w:r>
              <w:rPr>
                <w:rFonts w:eastAsia="Times New Roman"/>
                <w:i/>
                <w:iCs/>
                <w:color w:val="000000" w:themeColor="text1"/>
                <w:lang w:eastAsia="zh-CN"/>
              </w:rPr>
              <w:t>When explicitly provided through SIB, or through dedicated signaling, EpochTime is the starting time of a DL sub-frame, indicated by a SFN and a sub-frame number signaled together with the assistance information.</w:t>
            </w:r>
          </w:p>
          <w:p w14:paraId="171B8CA9" w14:textId="77777777" w:rsidR="00757E98" w:rsidRDefault="00670D0E">
            <w:pPr>
              <w:spacing w:after="0"/>
              <w:rPr>
                <w:rFonts w:eastAsia="Times New Roman"/>
                <w:i/>
                <w:iCs/>
                <w:color w:val="000000" w:themeColor="text1"/>
                <w:lang w:eastAsia="zh-CN"/>
              </w:rPr>
            </w:pPr>
            <w:r>
              <w:rPr>
                <w:rFonts w:eastAsia="Times New Roman"/>
                <w:i/>
                <w:iCs/>
                <w:color w:val="000000" w:themeColor="text1"/>
                <w:lang w:eastAsia="zh-CN"/>
              </w:rPr>
              <w:t xml:space="preserve">The reference point for epoch time of the serving satellite ephemeris and Common TA parameters </w:t>
            </w:r>
            <w:r>
              <w:rPr>
                <w:rFonts w:eastAsia="Times New Roman"/>
                <w:i/>
                <w:iCs/>
                <w:color w:val="000000" w:themeColor="text1"/>
                <w:lang w:eastAsia="zh-CN"/>
              </w:rPr>
              <w:lastRenderedPageBreak/>
              <w:t>is the uplink time synchronization reference point.</w:t>
            </w:r>
          </w:p>
        </w:tc>
        <w:tc>
          <w:tcPr>
            <w:tcW w:w="1760" w:type="dxa"/>
            <w:tcBorders>
              <w:top w:val="single" w:sz="4" w:space="0" w:color="auto"/>
              <w:left w:val="nil"/>
              <w:bottom w:val="single" w:sz="4" w:space="0" w:color="auto"/>
              <w:right w:val="single" w:sz="4" w:space="0" w:color="auto"/>
            </w:tcBorders>
            <w:shd w:val="clear" w:color="auto" w:fill="auto"/>
            <w:vAlign w:val="center"/>
          </w:tcPr>
          <w:p w14:paraId="16EFE3EC" w14:textId="77777777" w:rsidR="00757E98" w:rsidRDefault="00670D0E">
            <w:pPr>
              <w:spacing w:after="0"/>
              <w:rPr>
                <w:rFonts w:eastAsia="Times New Roman"/>
                <w:i/>
                <w:iCs/>
                <w:color w:val="000000" w:themeColor="text1"/>
                <w:lang w:eastAsia="zh-CN"/>
              </w:rPr>
            </w:pPr>
            <w:r>
              <w:rPr>
                <w:rFonts w:eastAsia="Times New Roman"/>
                <w:i/>
                <w:iCs/>
                <w:color w:val="000000" w:themeColor="text1"/>
                <w:lang w:eastAsia="zh-CN"/>
              </w:rPr>
              <w:lastRenderedPageBreak/>
              <w:t>0 to 1023 to indicate SFN and 0 to 9 to indicate the sub-frame number.</w:t>
            </w:r>
          </w:p>
        </w:tc>
      </w:tr>
    </w:tbl>
    <w:p w14:paraId="19E71B70" w14:textId="77777777" w:rsidR="00757E98" w:rsidRDefault="00757E98">
      <w:pPr>
        <w:spacing w:after="0"/>
        <w:rPr>
          <w:bCs/>
          <w:iCs/>
          <w:szCs w:val="22"/>
        </w:rPr>
      </w:pPr>
    </w:p>
    <w:p w14:paraId="521444CB" w14:textId="77777777" w:rsidR="00757E98" w:rsidRDefault="00757E98">
      <w:pPr>
        <w:pStyle w:val="ab"/>
      </w:pPr>
    </w:p>
    <w:p w14:paraId="6EA006EB" w14:textId="77777777" w:rsidR="00757E98" w:rsidRDefault="00670D0E">
      <w:pPr>
        <w:rPr>
          <w:u w:val="single"/>
        </w:rPr>
      </w:pPr>
      <w:r>
        <w:rPr>
          <w:u w:val="single"/>
        </w:rPr>
        <w:t>Common Delay:</w:t>
      </w:r>
    </w:p>
    <w:p w14:paraId="0C366A26" w14:textId="77777777" w:rsidR="00757E98" w:rsidRDefault="00670D0E">
      <w:pPr>
        <w:pStyle w:val="ab"/>
        <w:rPr>
          <w:b/>
          <w:bCs/>
          <w:i/>
          <w:iCs/>
        </w:rPr>
      </w:pPr>
      <w:r>
        <w:rPr>
          <w:b/>
          <w:bCs/>
          <w:i/>
          <w:iCs/>
          <w:highlight w:val="yellow"/>
        </w:rPr>
        <w:t>First round proposal – Section 4.2-1:</w:t>
      </w:r>
      <w:r>
        <w:rPr>
          <w:b/>
          <w:bCs/>
          <w:i/>
          <w:iCs/>
        </w:rPr>
        <w:t xml:space="preserve"> </w:t>
      </w:r>
    </w:p>
    <w:p w14:paraId="1E92E230" w14:textId="77777777" w:rsidR="00757E98" w:rsidRDefault="00670D0E">
      <w:pPr>
        <w:pStyle w:val="ab"/>
        <w:numPr>
          <w:ilvl w:val="0"/>
          <w:numId w:val="12"/>
        </w:numPr>
        <w:rPr>
          <w:b/>
          <w:bCs/>
          <w:i/>
          <w:iCs/>
        </w:rPr>
      </w:pPr>
      <w:r>
        <w:rPr>
          <w:b/>
          <w:bCs/>
          <w:i/>
          <w:iCs/>
        </w:rPr>
        <w:t>Adopt TP  on TS 36.213 Section 4.2.3  on common delay formula</w:t>
      </w:r>
    </w:p>
    <w:p w14:paraId="03FC0FA0" w14:textId="77777777" w:rsidR="00757E98" w:rsidRDefault="00757E98">
      <w:pPr>
        <w:spacing w:after="0"/>
        <w:rPr>
          <w:bCs/>
          <w:iCs/>
          <w:szCs w:val="22"/>
        </w:rPr>
      </w:pPr>
    </w:p>
    <w:p w14:paraId="77F02BD6" w14:textId="77777777" w:rsidR="00757E98" w:rsidRDefault="00757E98">
      <w:pPr>
        <w:spacing w:after="0"/>
        <w:rPr>
          <w:bCs/>
          <w:iCs/>
          <w:szCs w:val="22"/>
          <w:lang w:val="en-US"/>
        </w:rPr>
      </w:pPr>
    </w:p>
    <w:p w14:paraId="53CEB238" w14:textId="77777777" w:rsidR="00757E98" w:rsidRDefault="00670D0E">
      <w:pPr>
        <w:spacing w:after="0"/>
        <w:rPr>
          <w:bCs/>
          <w:iCs/>
          <w:szCs w:val="22"/>
          <w:lang w:val="en-US"/>
        </w:rPr>
      </w:pPr>
      <w:r>
        <w:rPr>
          <w:rStyle w:val="30"/>
          <w:noProof/>
          <w:lang w:val="en-US" w:eastAsia="zh-CN"/>
        </w:rPr>
        <mc:AlternateContent>
          <mc:Choice Requires="wps">
            <w:drawing>
              <wp:inline distT="0" distB="0" distL="0" distR="0" wp14:anchorId="2F6F6E08" wp14:editId="60DD0764">
                <wp:extent cx="6120765" cy="4703445"/>
                <wp:effectExtent l="0" t="0" r="13335" b="20955"/>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703673"/>
                        </a:xfrm>
                        <a:prstGeom prst="rect">
                          <a:avLst/>
                        </a:prstGeom>
                        <a:solidFill>
                          <a:schemeClr val="lt1">
                            <a:lumMod val="100000"/>
                            <a:lumOff val="0"/>
                          </a:schemeClr>
                        </a:solidFill>
                        <a:ln w="6350">
                          <a:solidFill>
                            <a:srgbClr val="000000"/>
                          </a:solidFill>
                          <a:miter lim="800000"/>
                        </a:ln>
                      </wps:spPr>
                      <wps:txbx>
                        <w:txbxContent>
                          <w:p w14:paraId="11905BCC" w14:textId="77777777" w:rsidR="00757E98" w:rsidRDefault="00670D0E">
                            <w:pPr>
                              <w:spacing w:after="0"/>
                              <w:rPr>
                                <w:rFonts w:eastAsiaTheme="minorEastAsia"/>
                              </w:rPr>
                            </w:pPr>
                            <w:r>
                              <w:t>---------------------------------------- Start of TP for 3GPP TS 36.213 ----------------------------------------</w:t>
                            </w:r>
                          </w:p>
                          <w:p w14:paraId="6A1E6B70" w14:textId="77777777" w:rsidR="00757E98" w:rsidRDefault="00670D0E">
                            <w:pPr>
                              <w:pStyle w:val="2"/>
                              <w:numPr>
                                <w:ilvl w:val="0"/>
                                <w:numId w:val="0"/>
                              </w:numPr>
                              <w:ind w:left="576" w:hanging="576"/>
                            </w:pPr>
                            <w:r>
                              <w:t>4.2.3</w:t>
                            </w:r>
                            <w:r>
                              <w:tab/>
                              <w:t>Transmission timing adjustments</w:t>
                            </w:r>
                          </w:p>
                          <w:p w14:paraId="2C0C88B9"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77E5DD4C" w14:textId="77777777" w:rsidR="00757E98" w:rsidRDefault="00670D0E">
                            <w:pPr>
                              <w:rPr>
                                <w:rFonts w:eastAsia="Times New Roman"/>
                                <w:color w:val="FF0000"/>
                              </w:rPr>
                            </w:pPr>
                            <w:r>
                              <w:rPr>
                                <w:color w:val="FF0000"/>
                                <w:kern w:val="2"/>
                                <w:lang w:eastAsia="zh-CN"/>
                              </w:rPr>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UE</m:t>
                                  </m:r>
                                </m:sup>
                              </m:sSubSup>
                            </m:oMath>
                            <w:r>
                              <w:rPr>
                                <w:color w:val="FF0000"/>
                              </w:rPr>
                              <w:t xml:space="preserve"> which is used to compensate </w:t>
                            </w:r>
                            <w:r>
                              <w:rPr>
                                <w:rFonts w:eastAsia="Times New Roman"/>
                                <w:color w:val="FF0000"/>
                              </w:rPr>
                              <w:t>the two-way transmission delay on the service link.</w:t>
                            </w:r>
                          </w:p>
                          <w:p w14:paraId="4867A060" w14:textId="77777777" w:rsidR="00757E98" w:rsidRDefault="00670D0E">
                            <w:pPr>
                              <w:rPr>
                                <w:color w:val="FF0000"/>
                              </w:rPr>
                            </w:pPr>
                            <w:r>
                              <w:rPr>
                                <w:color w:val="FF0000"/>
                              </w:rPr>
                              <w:t xml:space="preserve">Using indicated Higher-layer Common TA parameters, if configured, the UE can determine the one-way propagation time ( </w:t>
                            </w:r>
                            <m:oMath>
                              <m:sSub>
                                <m:sSubPr>
                                  <m:ctrlPr>
                                    <w:rPr>
                                      <w:rFonts w:ascii="Cambria Math" w:eastAsia="Calibri" w:hAnsi="Cambria Math"/>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4A804EC7" w14:textId="77777777" w:rsidR="00757E98" w:rsidRDefault="009F55EE">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color w:val="FF0000"/>
                                  </w:rPr>
                                  <m:t>DCommon</m:t>
                                </m:r>
                                <m:r>
                                  <m:rPr>
                                    <m:sty m:val="p"/>
                                  </m:rPr>
                                  <w:rPr>
                                    <w:rFonts w:ascii="Cambria Math" w:hAnsi="Cambria Math"/>
                                    <w:color w:val="FF0000"/>
                                  </w:rPr>
                                  <m:t>+</m:t>
                                </m:r>
                                <m:r>
                                  <w:rPr>
                                    <w:rFonts w:ascii="Cambria Math" w:hAnsi="Cambria Math"/>
                                    <w:color w:val="FF0000"/>
                                  </w:rPr>
                                  <m:t xml:space="preserve"> DCommonDrift×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r>
                                  <m:rPr>
                                    <m:sty m:val="p"/>
                                  </m:rPr>
                                  <w:rPr>
                                    <w:rFonts w:ascii="Cambria Math" w:hAnsi="Cambria Math"/>
                                    <w:color w:val="FF0000"/>
                                  </w:rPr>
                                  <m:t>+</m:t>
                                </m:r>
                                <m:r>
                                  <w:rPr>
                                    <w:rFonts w:ascii="Cambria Math" w:hAnsi="Cambria Math"/>
                                    <w:color w:val="FF0000"/>
                                  </w:rPr>
                                  <m:t>DCommonDriftVariation×</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14:paraId="375B0235" w14:textId="77777777" w:rsidR="00757E98" w:rsidRDefault="00670D0E">
                            <w:pPr>
                              <w:rPr>
                                <w:rFonts w:eastAsiaTheme="minorEastAsia"/>
                                <w:iCs/>
                                <w:color w:val="FF0000"/>
                              </w:rPr>
                            </w:pPr>
                            <w:r>
                              <w:rPr>
                                <w:color w:val="FF0000"/>
                              </w:rPr>
                              <w:t xml:space="preserve">Where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oMath>
                            <w:r>
                              <w:rPr>
                                <w:rFonts w:eastAsiaTheme="minorEastAsia"/>
                                <w:color w:val="FF0000"/>
                              </w:rPr>
                              <w:t xml:space="preserve"> is the epoch time of the </w:t>
                            </w:r>
                            <w:r>
                              <w:rPr>
                                <w:color w:val="FF0000"/>
                              </w:rPr>
                              <w:t xml:space="preserve">higher-layer parameters </w:t>
                            </w:r>
                            <w:proofErr w:type="spellStart"/>
                            <w:r>
                              <w:rPr>
                                <w:i/>
                                <w:iCs/>
                                <w:color w:val="FF0000"/>
                              </w:rPr>
                              <w:t>TACommon</w:t>
                            </w:r>
                            <w:proofErr w:type="spellEnd"/>
                            <w:r>
                              <w:rPr>
                                <w:color w:val="FF0000"/>
                              </w:rPr>
                              <w:t xml:space="preserve">, </w:t>
                            </w:r>
                            <w:proofErr w:type="spellStart"/>
                            <w:r>
                              <w:rPr>
                                <w:i/>
                                <w:iCs/>
                                <w:color w:val="FF0000"/>
                              </w:rPr>
                              <w:t>TACommonDrift</w:t>
                            </w:r>
                            <w:proofErr w:type="spellEnd"/>
                            <w:r>
                              <w:rPr>
                                <w:color w:val="FF0000"/>
                              </w:rPr>
                              <w:t xml:space="preserve">, and </w:t>
                            </w:r>
                            <w:proofErr w:type="spellStart"/>
                            <w:proofErr w:type="gramStart"/>
                            <w:r>
                              <w:rPr>
                                <w:i/>
                                <w:iCs/>
                                <w:color w:val="FF0000"/>
                              </w:rPr>
                              <w:t>TACommonDriftVariation</w:t>
                            </w:r>
                            <w:proofErr w:type="spellEnd"/>
                            <w:r>
                              <w:rPr>
                                <w:color w:val="FF0000"/>
                              </w:rPr>
                              <w:t>.</w:t>
                            </w:r>
                            <w:proofErr w:type="gramEnd"/>
                            <w:r>
                              <w:rPr>
                                <w:color w:val="FF0000"/>
                              </w:rPr>
                              <w:t xml:space="preserve"> And </w:t>
                            </w:r>
                            <m:oMath>
                              <m:r>
                                <w:rPr>
                                  <w:rFonts w:ascii="Cambria Math" w:hAnsi="Cambria Math"/>
                                  <w:color w:val="FF0000"/>
                                </w:rPr>
                                <m:t>DCommon</m:t>
                              </m:r>
                              <m:r>
                                <w:rPr>
                                  <w:rFonts w:ascii="Cambria Math" w:eastAsiaTheme="minorEastAsia" w:hAnsi="Cambria Math"/>
                                  <w:color w:val="FF0000"/>
                                </w:rPr>
                                <m:t>=TACommon/2</m:t>
                              </m:r>
                            </m:oMath>
                            <w:r>
                              <w:rPr>
                                <w:rFonts w:eastAsiaTheme="minorEastAsia"/>
                                <w:iCs/>
                                <w:color w:val="FF0000"/>
                              </w:rPr>
                              <w:t xml:space="preserve">, </w:t>
                            </w:r>
                            <m:oMath>
                              <m:r>
                                <w:rPr>
                                  <w:rFonts w:ascii="Cambria Math" w:hAnsi="Cambria Math"/>
                                  <w:color w:val="FF0000"/>
                                </w:rPr>
                                <m:t>DCommonDrift</m:t>
                              </m:r>
                              <m:r>
                                <w:rPr>
                                  <w:rFonts w:ascii="Cambria Math" w:eastAsiaTheme="minorEastAsia" w:hAnsi="Cambria Math"/>
                                  <w:color w:val="FF0000"/>
                                </w:rPr>
                                <m:t>=TACommonDrift/2</m:t>
                              </m:r>
                            </m:oMath>
                            <w:r>
                              <w:rPr>
                                <w:rFonts w:eastAsiaTheme="minorEastAsia"/>
                                <w:iCs/>
                                <w:color w:val="FF0000"/>
                              </w:rPr>
                              <w:t xml:space="preserve"> and </w:t>
                            </w:r>
                            <m:oMath>
                              <m:r>
                                <w:rPr>
                                  <w:rFonts w:ascii="Cambria Math" w:hAnsi="Cambria Math"/>
                                  <w:color w:val="FF0000"/>
                                </w:rPr>
                                <m:t>DCommonDriftVariation</m:t>
                              </m:r>
                              <m:r>
                                <w:rPr>
                                  <w:rFonts w:ascii="Cambria Math" w:eastAsiaTheme="minorEastAsia" w:hAnsi="Cambria Math"/>
                                  <w:color w:val="FF0000"/>
                                </w:rPr>
                                <m:t>=TACommonDriftVariation/2</m:t>
                              </m:r>
                            </m:oMath>
                            <w:r>
                              <w:rPr>
                                <w:rFonts w:eastAsiaTheme="minorEastAsia"/>
                                <w:iCs/>
                                <w:color w:val="FF0000"/>
                              </w:rPr>
                              <w:t>.</w:t>
                            </w:r>
                          </w:p>
                          <w:p w14:paraId="397083E5" w14:textId="77777777" w:rsidR="00757E98" w:rsidRDefault="00670D0E">
                            <w:pPr>
                              <w:rPr>
                                <w:color w:val="FF0000"/>
                              </w:rPr>
                            </w:pPr>
                            <w:r>
                              <w:rPr>
                                <w:color w:val="FF0000"/>
                              </w:rPr>
                              <w:t xml:space="preserve">This one-way transmission delay function </w:t>
                            </w:r>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r>
                                <w:rPr>
                                  <w:rFonts w:ascii="Cambria Math" w:eastAsia="Calibri" w:hAnsi="Cambria Math"/>
                                  <w:color w:val="FF0000"/>
                                </w:rPr>
                                <m:t>(t)</m:t>
                              </m:r>
                            </m:oMath>
                            <w:r>
                              <w:rPr>
                                <w:color w:val="FF0000"/>
                              </w:rPr>
                              <w:t xml:space="preserve"> gives the distance at time </w:t>
                            </w:r>
                            <m:oMath>
                              <m:r>
                                <w:rPr>
                                  <w:rFonts w:ascii="Cambria Math" w:eastAsia="Calibri" w:hAnsi="Cambria Math"/>
                                  <w:color w:val="FF0000"/>
                                </w:rPr>
                                <m:t>t</m:t>
                              </m:r>
                            </m:oMath>
                            <w:r>
                              <w:rPr>
                                <w:color w:val="FF0000"/>
                              </w:rPr>
                              <w:t xml:space="preserve"> between the satellite and the uplink time synchronization reference point divided by the speed of light.</w:t>
                            </w:r>
                          </w:p>
                          <w:p w14:paraId="2C80BD76" w14:textId="77777777" w:rsidR="00757E98" w:rsidRDefault="00670D0E">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61F12677" w14:textId="77777777" w:rsidR="00757E98" w:rsidRDefault="00757E98">
                            <w:pPr>
                              <w:spacing w:after="0"/>
                              <w:rPr>
                                <w:color w:val="FF0000"/>
                              </w:rPr>
                            </w:pPr>
                          </w:p>
                          <w:p w14:paraId="7B5D91D2" w14:textId="77777777" w:rsidR="00757E98" w:rsidRDefault="009F55EE">
                            <w:pPr>
                              <w:rPr>
                                <w:rFonts w:eastAsia="Times New Roman"/>
                                <w:color w:val="FF0000"/>
                              </w:rPr>
                            </w:pP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common</m:t>
                                  </m:r>
                                </m:sup>
                              </m:sSubSup>
                              <m:r>
                                <w:rPr>
                                  <w:rFonts w:ascii="Cambria Math" w:eastAsia="Times New Roman" w:hAnsi="Cambria Math"/>
                                  <w:color w:val="FF0000"/>
                                </w:rPr>
                                <m:t xml:space="preserve"> </m:t>
                              </m:r>
                            </m:oMath>
                            <w:r w:rsidR="00670D0E">
                              <w:rPr>
                                <w:rFonts w:eastAsia="Times New Roman"/>
                                <w:color w:val="FF0000"/>
                              </w:rPr>
                              <w:t xml:space="preserve">is derived by the UE based on </w:t>
                            </w:r>
                            <m:oMath>
                              <m:sSub>
                                <m:sSubPr>
                                  <m:ctrlPr>
                                    <w:rPr>
                                      <w:rFonts w:ascii="Cambria Math" w:eastAsia="Times New Roman" w:hAnsi="Cambria Math"/>
                                      <w:color w:val="FF0000"/>
                                    </w:rPr>
                                  </m:ctrlPr>
                                </m:sSubPr>
                                <m:e>
                                  <m:r>
                                    <m:rPr>
                                      <m:sty m:val="bi"/>
                                    </m:rPr>
                                    <w:rPr>
                                      <w:rFonts w:ascii="Cambria Math" w:eastAsia="Times New Roman" w:hAnsi="Cambria Math"/>
                                      <w:color w:val="FF0000"/>
                                    </w:rPr>
                                    <m:t>Delay</m:t>
                                  </m:r>
                                </m:e>
                                <m:sub>
                                  <m:r>
                                    <m:rPr>
                                      <m:sty m:val="bi"/>
                                    </m:rPr>
                                    <w:rPr>
                                      <w:rFonts w:ascii="Cambria Math" w:eastAsia="Times New Roman" w:hAnsi="Cambria Math"/>
                                      <w:color w:val="FF0000"/>
                                    </w:rPr>
                                    <m:t>common</m:t>
                                  </m:r>
                                </m:sub>
                              </m:sSub>
                              <m:d>
                                <m:dPr>
                                  <m:ctrlPr>
                                    <w:rPr>
                                      <w:rFonts w:ascii="Cambria Math" w:eastAsia="Times New Roman" w:hAnsi="Cambria Math"/>
                                      <w:color w:val="FF0000"/>
                                    </w:rPr>
                                  </m:ctrlPr>
                                </m:dPr>
                                <m:e>
                                  <m:r>
                                    <m:rPr>
                                      <m:sty m:val="bi"/>
                                    </m:rPr>
                                    <w:rPr>
                                      <w:rFonts w:ascii="Cambria Math" w:eastAsia="Times New Roman" w:hAnsi="Cambria Math"/>
                                      <w:color w:val="FF0000"/>
                                    </w:rPr>
                                    <m:t>t</m:t>
                                  </m:r>
                                </m:e>
                              </m:d>
                            </m:oMath>
                            <w:r w:rsidR="00670D0E">
                              <w:rPr>
                                <w:rFonts w:eastAsia="Times New Roman"/>
                                <w:color w:val="FF0000"/>
                              </w:rPr>
                              <w:t xml:space="preserve"> to pre-compensate the two-way transmission delay between the uplink time reference point and the satellite.</w:t>
                            </w:r>
                          </w:p>
                          <w:p w14:paraId="4FB02963"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color w:val="FF0000"/>
                                <w:sz w:val="18"/>
                                <w:szCs w:val="18"/>
                              </w:rPr>
                              <w:t xml:space="preserve"> </w:t>
                            </w:r>
                            <w:r>
                              <w:rPr>
                                <w:rFonts w:cs="Times New Roman"/>
                                <w:color w:val="FF0000"/>
                              </w:rPr>
                              <w:t>&lt;Unchanged Text Omitted&gt;</w:t>
                            </w:r>
                          </w:p>
                          <w:p w14:paraId="34309DCC" w14:textId="77777777" w:rsidR="00757E98" w:rsidRDefault="00670D0E">
                            <w:pPr>
                              <w:spacing w:after="0"/>
                              <w:rPr>
                                <w:rFonts w:eastAsiaTheme="minorEastAsia"/>
                              </w:rPr>
                            </w:pPr>
                            <w:r>
                              <w:t>---------------------------------------- End of TP for 3GPP TS 36.213 ----------------------------------------</w:t>
                            </w:r>
                          </w:p>
                          <w:p w14:paraId="482264FD" w14:textId="77777777" w:rsidR="00757E98" w:rsidRDefault="00757E98">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2F6F6E08" id="Text Box 42" o:spid="_x0000_s1032" type="#_x0000_t202" style="width:481.95pt;height:37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" fillcolor="white [3201]" strokeweight=".5pt">
                <v:textbox>
                  <w:txbxContent>
                    <w:p w14:paraId="11905BCC" w14:textId="77777777" w:rsidR="00757E98" w:rsidRDefault="00670D0E">
                      <w:pPr>
                        <w:spacing w:after="0"/>
                        <w:rPr>
                          <w:rFonts w:eastAsiaTheme="minorEastAsia"/>
                        </w:rPr>
                      </w:pPr>
                      <w:r>
                        <w:t xml:space="preserve">---------------------------------------- Start of TP for 3GPP TS 36.213 </w:t>
                      </w:r>
                      <w:r>
                        <w:t>----------------------------------------</w:t>
                      </w:r>
                    </w:p>
                    <w:p w14:paraId="6A1E6B70" w14:textId="77777777" w:rsidR="00757E98" w:rsidRDefault="00670D0E">
                      <w:pPr>
                        <w:pStyle w:val="Heading2"/>
                        <w:numPr>
                          <w:ilvl w:val="0"/>
                          <w:numId w:val="0"/>
                        </w:numPr>
                        <w:ind w:left="576" w:hanging="576"/>
                      </w:pPr>
                      <w:r>
                        <w:t>4.2.3</w:t>
                      </w:r>
                      <w:r>
                        <w:tab/>
                        <w:t>Transmission timing adjustments</w:t>
                      </w:r>
                    </w:p>
                    <w:p w14:paraId="2C0C88B9"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77E5DD4C" w14:textId="77777777" w:rsidR="00757E98" w:rsidRDefault="00670D0E">
                      <w:pPr>
                        <w:rPr>
                          <w:rFonts w:eastAsia="Times New Roman"/>
                          <w:color w:val="FF0000"/>
                        </w:rPr>
                      </w:pPr>
                      <w:r>
                        <w:rPr>
                          <w:color w:val="FF0000"/>
                          <w:kern w:val="2"/>
                          <w:lang w:eastAsia="zh-CN"/>
                        </w:rPr>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w:proofErr w:type="gramStart"/>
                            <m:r>
                              <m:rPr>
                                <m:nor/>
                              </m:rPr>
                              <w:rPr>
                                <w:rFonts w:eastAsia="Times New Roman"/>
                                <w:color w:val="FF0000"/>
                              </w:rPr>
                              <m:t>TA,adj</m:t>
                            </m:r>
                            <w:proofErr w:type="gramEnd"/>
                          </m:sub>
                          <m:sup>
                            <m:r>
                              <m:rPr>
                                <m:nor/>
                              </m:rPr>
                              <w:rPr>
                                <w:rFonts w:eastAsia="Times New Roman"/>
                                <w:color w:val="FF0000"/>
                              </w:rPr>
                              <m:t>UE</m:t>
                            </m:r>
                          </m:sup>
                        </m:sSubSup>
                      </m:oMath>
                      <w:r>
                        <w:rPr>
                          <w:color w:val="FF0000"/>
                        </w:rPr>
                        <w:t xml:space="preserve"> which is used to compensate </w:t>
                      </w:r>
                      <w:r>
                        <w:rPr>
                          <w:rFonts w:eastAsia="Times New Roman"/>
                          <w:color w:val="FF0000"/>
                        </w:rPr>
                        <w:t>the two-way tr</w:t>
                      </w:r>
                      <w:r>
                        <w:rPr>
                          <w:rFonts w:eastAsia="Times New Roman"/>
                          <w:color w:val="FF0000"/>
                        </w:rPr>
                        <w:t>ansmission delay on the service link.</w:t>
                      </w:r>
                    </w:p>
                    <w:p w14:paraId="4867A060" w14:textId="77777777" w:rsidR="00757E98" w:rsidRDefault="00670D0E">
                      <w:pPr>
                        <w:rPr>
                          <w:color w:val="FF0000"/>
                        </w:rPr>
                      </w:pPr>
                      <w:r>
                        <w:rPr>
                          <w:color w:val="FF0000"/>
                        </w:rPr>
                        <w:t xml:space="preserve">Using indicated Higher-layer Common TA parameters, if configured, the UE can determine the one-way propagation time ( </w:t>
                      </w:r>
                      <m:oMath>
                        <m:sSub>
                          <m:sSubPr>
                            <m:ctrlPr>
                              <w:rPr>
                                <w:rFonts w:ascii="Cambria Math" w:eastAsia="Calibri" w:hAnsi="Cambria Math"/>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4A804EC7" w14:textId="77777777" w:rsidR="00757E98" w:rsidRDefault="00670D0E">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m:t>
                              </m:r>
                              <m:r>
                                <w:rPr>
                                  <w:rFonts w:ascii="Cambria Math" w:hAnsi="Cambria Math"/>
                                  <w:color w:val="FF0000"/>
                                </w:rPr>
                                <m:t>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color w:val="FF0000"/>
                            </w:rPr>
                            <m:t>DCommon</m:t>
                          </m:r>
                          <m:r>
                            <m:rPr>
                              <m:sty m:val="p"/>
                            </m:rPr>
                            <w:rPr>
                              <w:rFonts w:ascii="Cambria Math" w:hAnsi="Cambria Math"/>
                              <w:color w:val="FF0000"/>
                            </w:rPr>
                            <m:t>+</m:t>
                          </m:r>
                          <m:r>
                            <w:rPr>
                              <w:rFonts w:ascii="Cambria Math" w:hAnsi="Cambria Math"/>
                              <w:color w:val="FF0000"/>
                            </w:rPr>
                            <m:t xml:space="preserve"> </m:t>
                          </m:r>
                          <m:r>
                            <w:rPr>
                              <w:rFonts w:ascii="Cambria Math" w:hAnsi="Cambria Math"/>
                              <w:color w:val="FF0000"/>
                            </w:rPr>
                            <m:t>DCommonDrift</m:t>
                          </m:r>
                          <m:r>
                            <w:rPr>
                              <w:rFonts w:ascii="Cambria Math" w:hAnsi="Cambria Math"/>
                              <w:color w:val="FF0000"/>
                            </w:rPr>
                            <m: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m:t>
                                  </m:r>
                                  <m:r>
                                    <w:rPr>
                                      <w:rFonts w:ascii="Cambria Math" w:hAnsi="Cambria Math"/>
                                      <w:color w:val="FF0000"/>
                                    </w:rPr>
                                    <m:t>h</m:t>
                                  </m:r>
                                </m:sub>
                              </m:sSub>
                            </m:e>
                          </m:d>
                          <m:r>
                            <m:rPr>
                              <m:sty m:val="p"/>
                            </m:rPr>
                            <w:rPr>
                              <w:rFonts w:ascii="Cambria Math" w:hAnsi="Cambria Math"/>
                              <w:color w:val="FF0000"/>
                            </w:rPr>
                            <m:t>+</m:t>
                          </m:r>
                          <m:r>
                            <w:rPr>
                              <w:rFonts w:ascii="Cambria Math" w:hAnsi="Cambria Math"/>
                              <w:color w:val="FF0000"/>
                            </w:rPr>
                            <m:t>DCommonDriftVariation</m:t>
                          </m:r>
                          <m:r>
                            <w:rPr>
                              <w:rFonts w:ascii="Cambria Math" w:hAnsi="Cambria Math"/>
                              <w:color w:val="FF0000"/>
                            </w:rPr>
                            <m:t>×</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m:t>
                                      </m:r>
                                      <m:r>
                                        <w:rPr>
                                          <w:rFonts w:ascii="Cambria Math" w:hAnsi="Cambria Math"/>
                                          <w:color w:val="FF0000"/>
                                        </w:rPr>
                                        <m:t>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14:paraId="375B0235" w14:textId="77777777" w:rsidR="00757E98" w:rsidRDefault="00670D0E">
                      <w:pPr>
                        <w:rPr>
                          <w:rFonts w:eastAsiaTheme="minorEastAsia"/>
                          <w:iCs/>
                          <w:color w:val="FF0000"/>
                        </w:rPr>
                      </w:pPr>
                      <w:r>
                        <w:rPr>
                          <w:color w:val="FF0000"/>
                        </w:rPr>
                        <w:t xml:space="preserve">Where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m:t>
                            </m:r>
                            <m:r>
                              <w:rPr>
                                <w:rFonts w:ascii="Cambria Math" w:hAnsi="Cambria Math"/>
                                <w:color w:val="FF0000"/>
                              </w:rPr>
                              <m:t>h</m:t>
                            </m:r>
                          </m:sub>
                        </m:sSub>
                      </m:oMath>
                      <w:r>
                        <w:rPr>
                          <w:rFonts w:eastAsiaTheme="minorEastAsia"/>
                          <w:color w:val="FF0000"/>
                        </w:rPr>
                        <w:t xml:space="preserve"> is the epoch time of the </w:t>
                      </w:r>
                      <w:r>
                        <w:rPr>
                          <w:color w:val="FF0000"/>
                        </w:rPr>
                        <w:t xml:space="preserve">higher-layer parameters </w:t>
                      </w:r>
                      <w:proofErr w:type="spellStart"/>
                      <w:r>
                        <w:rPr>
                          <w:i/>
                          <w:iCs/>
                          <w:color w:val="FF0000"/>
                        </w:rPr>
                        <w:t>TACommon</w:t>
                      </w:r>
                      <w:proofErr w:type="spellEnd"/>
                      <w:r>
                        <w:rPr>
                          <w:color w:val="FF0000"/>
                        </w:rPr>
                        <w:t xml:space="preserve">, </w:t>
                      </w:r>
                      <w:proofErr w:type="spellStart"/>
                      <w:r>
                        <w:rPr>
                          <w:i/>
                          <w:iCs/>
                          <w:color w:val="FF0000"/>
                        </w:rPr>
                        <w:t>TACommonDrift</w:t>
                      </w:r>
                      <w:proofErr w:type="spellEnd"/>
                      <w:r>
                        <w:rPr>
                          <w:color w:val="FF0000"/>
                        </w:rPr>
                        <w:t xml:space="preserve">, and </w:t>
                      </w:r>
                      <w:proofErr w:type="spellStart"/>
                      <w:proofErr w:type="gramStart"/>
                      <w:r>
                        <w:rPr>
                          <w:i/>
                          <w:iCs/>
                          <w:color w:val="FF0000"/>
                        </w:rPr>
                        <w:t>TACommonDriftVariation</w:t>
                      </w:r>
                      <w:proofErr w:type="spellEnd"/>
                      <w:r>
                        <w:rPr>
                          <w:color w:val="FF0000"/>
                        </w:rPr>
                        <w:t>.</w:t>
                      </w:r>
                      <w:proofErr w:type="gramEnd"/>
                      <w:r>
                        <w:rPr>
                          <w:color w:val="FF0000"/>
                        </w:rPr>
                        <w:t xml:space="preserve"> And </w:t>
                      </w:r>
                      <m:oMath>
                        <m:r>
                          <w:rPr>
                            <w:rFonts w:ascii="Cambria Math" w:hAnsi="Cambria Math"/>
                            <w:color w:val="FF0000"/>
                          </w:rPr>
                          <m:t>DCommon</m:t>
                        </m:r>
                        <m:r>
                          <w:rPr>
                            <w:rFonts w:ascii="Cambria Math" w:eastAsiaTheme="minorEastAsia" w:hAnsi="Cambria Math"/>
                            <w:color w:val="FF0000"/>
                          </w:rPr>
                          <m:t>=</m:t>
                        </m:r>
                        <m:r>
                          <w:rPr>
                            <w:rFonts w:ascii="Cambria Math" w:eastAsiaTheme="minorEastAsia" w:hAnsi="Cambria Math"/>
                            <w:color w:val="FF0000"/>
                          </w:rPr>
                          <m:t>TACommon</m:t>
                        </m:r>
                        <m:r>
                          <w:rPr>
                            <w:rFonts w:ascii="Cambria Math" w:eastAsiaTheme="minorEastAsia" w:hAnsi="Cambria Math"/>
                            <w:color w:val="FF0000"/>
                          </w:rPr>
                          <m:t>/2</m:t>
                        </m:r>
                      </m:oMath>
                      <w:r>
                        <w:rPr>
                          <w:rFonts w:eastAsiaTheme="minorEastAsia"/>
                          <w:iCs/>
                          <w:color w:val="FF0000"/>
                        </w:rPr>
                        <w:t xml:space="preserve">, </w:t>
                      </w:r>
                      <m:oMath>
                        <m:r>
                          <w:rPr>
                            <w:rFonts w:ascii="Cambria Math" w:hAnsi="Cambria Math"/>
                            <w:color w:val="FF0000"/>
                          </w:rPr>
                          <m:t>DCommonDrift</m:t>
                        </m:r>
                        <m:r>
                          <w:rPr>
                            <w:rFonts w:ascii="Cambria Math" w:eastAsiaTheme="minorEastAsia" w:hAnsi="Cambria Math"/>
                            <w:color w:val="FF0000"/>
                          </w:rPr>
                          <m:t>=</m:t>
                        </m:r>
                        <m:r>
                          <w:rPr>
                            <w:rFonts w:ascii="Cambria Math" w:eastAsiaTheme="minorEastAsia" w:hAnsi="Cambria Math"/>
                            <w:color w:val="FF0000"/>
                          </w:rPr>
                          <m:t>TACommonDrift</m:t>
                        </m:r>
                        <m:r>
                          <w:rPr>
                            <w:rFonts w:ascii="Cambria Math" w:eastAsiaTheme="minorEastAsia" w:hAnsi="Cambria Math"/>
                            <w:color w:val="FF0000"/>
                          </w:rPr>
                          <m:t>/2</m:t>
                        </m:r>
                      </m:oMath>
                      <w:r>
                        <w:rPr>
                          <w:rFonts w:eastAsiaTheme="minorEastAsia"/>
                          <w:iCs/>
                          <w:color w:val="FF0000"/>
                        </w:rPr>
                        <w:t xml:space="preserve"> and </w:t>
                      </w:r>
                      <m:oMath>
                        <m:r>
                          <w:rPr>
                            <w:rFonts w:ascii="Cambria Math" w:hAnsi="Cambria Math"/>
                            <w:color w:val="FF0000"/>
                          </w:rPr>
                          <m:t>DCommonDriftVariation</m:t>
                        </m:r>
                        <m:r>
                          <w:rPr>
                            <w:rFonts w:ascii="Cambria Math" w:eastAsiaTheme="minorEastAsia" w:hAnsi="Cambria Math"/>
                            <w:color w:val="FF0000"/>
                          </w:rPr>
                          <m:t>=</m:t>
                        </m:r>
                        <m:r>
                          <w:rPr>
                            <w:rFonts w:ascii="Cambria Math" w:eastAsiaTheme="minorEastAsia" w:hAnsi="Cambria Math"/>
                            <w:color w:val="FF0000"/>
                          </w:rPr>
                          <m:t>TACommonDriftVariation</m:t>
                        </m:r>
                        <m:r>
                          <w:rPr>
                            <w:rFonts w:ascii="Cambria Math" w:eastAsiaTheme="minorEastAsia" w:hAnsi="Cambria Math"/>
                            <w:color w:val="FF0000"/>
                          </w:rPr>
                          <m:t>/2</m:t>
                        </m:r>
                      </m:oMath>
                      <w:r>
                        <w:rPr>
                          <w:rFonts w:eastAsiaTheme="minorEastAsia"/>
                          <w:iCs/>
                          <w:color w:val="FF0000"/>
                        </w:rPr>
                        <w:t>.</w:t>
                      </w:r>
                    </w:p>
                    <w:p w14:paraId="397083E5" w14:textId="77777777" w:rsidR="00757E98" w:rsidRDefault="00670D0E">
                      <w:pPr>
                        <w:rPr>
                          <w:color w:val="FF0000"/>
                        </w:rPr>
                      </w:pPr>
                      <w:r>
                        <w:rPr>
                          <w:color w:val="FF0000"/>
                        </w:rPr>
                        <w:t xml:space="preserve">This one-way transmission delay function </w:t>
                      </w:r>
                      <m:oMath>
                        <m:sSub>
                          <m:sSubPr>
                            <m:ctrlPr>
                              <w:rPr>
                                <w:rFonts w:ascii="Cambria Math" w:eastAsia="Calibri" w:hAnsi="Cambria Math"/>
                                <w:color w:val="FF0000"/>
                              </w:rPr>
                            </m:ctrlPr>
                          </m:sSubPr>
                          <m:e>
                            <m:r>
                              <w:rPr>
                                <w:rFonts w:ascii="Cambria Math" w:hAnsi="Cambria Math"/>
                                <w:color w:val="FF0000"/>
                              </w:rPr>
                              <m:t>D</m:t>
                            </m:r>
                            <m:r>
                              <w:rPr>
                                <w:rFonts w:ascii="Cambria Math" w:hAnsi="Cambria Math"/>
                                <w:color w:val="FF0000"/>
                              </w:rPr>
                              <m:t>e</m:t>
                            </m:r>
                            <m:r>
                              <w:rPr>
                                <w:rFonts w:ascii="Cambria Math" w:hAnsi="Cambria Math"/>
                                <w:color w:val="FF0000"/>
                              </w:rPr>
                              <m:t>lay</m:t>
                            </m:r>
                          </m:e>
                          <m:sub>
                            <m:r>
                              <w:rPr>
                                <w:rFonts w:ascii="Cambria Math" w:hAnsi="Cambria Math"/>
                                <w:color w:val="FF0000"/>
                              </w:rPr>
                              <m:t>common</m:t>
                            </m:r>
                          </m:sub>
                        </m:sSub>
                        <m:r>
                          <w:rPr>
                            <w:rFonts w:ascii="Cambria Math" w:eastAsia="Calibri" w:hAnsi="Cambria Math"/>
                            <w:color w:val="FF0000"/>
                          </w:rPr>
                          <m:t>(</m:t>
                        </m:r>
                        <m:r>
                          <w:rPr>
                            <w:rFonts w:ascii="Cambria Math" w:eastAsia="Calibri" w:hAnsi="Cambria Math"/>
                            <w:color w:val="FF0000"/>
                          </w:rPr>
                          <m:t>t</m:t>
                        </m:r>
                        <m:r>
                          <w:rPr>
                            <w:rFonts w:ascii="Cambria Math" w:eastAsia="Calibri" w:hAnsi="Cambria Math"/>
                            <w:color w:val="FF0000"/>
                          </w:rPr>
                          <m:t>)</m:t>
                        </m:r>
                      </m:oMath>
                      <w:r>
                        <w:rPr>
                          <w:color w:val="FF0000"/>
                        </w:rPr>
                        <w:t xml:space="preserve"> gives the distance at time </w:t>
                      </w:r>
                      <m:oMath>
                        <m:r>
                          <w:rPr>
                            <w:rFonts w:ascii="Cambria Math" w:eastAsia="Calibri" w:hAnsi="Cambria Math"/>
                            <w:color w:val="FF0000"/>
                          </w:rPr>
                          <m:t>t</m:t>
                        </m:r>
                      </m:oMath>
                      <w:r>
                        <w:rPr>
                          <w:color w:val="FF0000"/>
                        </w:rPr>
                        <w:t xml:space="preserve"> between the satellite and the uplink time synchronization reference point divided by the speed of light.</w:t>
                      </w:r>
                    </w:p>
                    <w:p w14:paraId="2C80BD76" w14:textId="77777777" w:rsidR="00757E98" w:rsidRDefault="00670D0E">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61F12677" w14:textId="77777777" w:rsidR="00757E98" w:rsidRDefault="00757E98">
                      <w:pPr>
                        <w:spacing w:after="0"/>
                        <w:rPr>
                          <w:color w:val="FF0000"/>
                        </w:rPr>
                      </w:pPr>
                    </w:p>
                    <w:p w14:paraId="7B5D91D2" w14:textId="77777777" w:rsidR="00757E98" w:rsidRDefault="00670D0E">
                      <w:pPr>
                        <w:rPr>
                          <w:rFonts w:eastAsia="Times New Roman"/>
                          <w:color w:val="FF0000"/>
                        </w:rPr>
                      </w:pP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common</m:t>
                            </m:r>
                          </m:sup>
                        </m:sSubSup>
                        <m:r>
                          <w:rPr>
                            <w:rFonts w:ascii="Cambria Math" w:eastAsia="Times New Roman" w:hAnsi="Cambria Math"/>
                            <w:color w:val="FF0000"/>
                          </w:rPr>
                          <m:t xml:space="preserve"> </m:t>
                        </m:r>
                      </m:oMath>
                      <w:r>
                        <w:rPr>
                          <w:rFonts w:eastAsia="Times New Roman"/>
                          <w:color w:val="FF0000"/>
                        </w:rPr>
                        <w:t xml:space="preserve">is derived by the UE based on </w:t>
                      </w:r>
                      <m:oMath>
                        <m:sSub>
                          <m:sSubPr>
                            <m:ctrlPr>
                              <w:rPr>
                                <w:rFonts w:ascii="Cambria Math" w:eastAsia="Times New Roman" w:hAnsi="Cambria Math"/>
                                <w:color w:val="FF0000"/>
                              </w:rPr>
                            </m:ctrlPr>
                          </m:sSubPr>
                          <m:e>
                            <m:r>
                              <m:rPr>
                                <m:sty m:val="bi"/>
                              </m:rPr>
                              <w:rPr>
                                <w:rFonts w:ascii="Cambria Math" w:eastAsia="Times New Roman" w:hAnsi="Cambria Math"/>
                                <w:color w:val="FF0000"/>
                              </w:rPr>
                              <m:t>Delay</m:t>
                            </m:r>
                          </m:e>
                          <m:sub>
                            <m:r>
                              <m:rPr>
                                <m:sty m:val="bi"/>
                              </m:rPr>
                              <w:rPr>
                                <w:rFonts w:ascii="Cambria Math" w:eastAsia="Times New Roman" w:hAnsi="Cambria Math"/>
                                <w:color w:val="FF0000"/>
                              </w:rPr>
                              <m:t>common</m:t>
                            </m:r>
                          </m:sub>
                        </m:sSub>
                        <m:d>
                          <m:dPr>
                            <m:ctrlPr>
                              <w:rPr>
                                <w:rFonts w:ascii="Cambria Math" w:eastAsia="Times New Roman" w:hAnsi="Cambria Math"/>
                                <w:color w:val="FF0000"/>
                              </w:rPr>
                            </m:ctrlPr>
                          </m:dPr>
                          <m:e>
                            <m:r>
                              <m:rPr>
                                <m:sty m:val="bi"/>
                              </m:rPr>
                              <w:rPr>
                                <w:rFonts w:ascii="Cambria Math" w:eastAsia="Times New Roman" w:hAnsi="Cambria Math"/>
                                <w:color w:val="FF0000"/>
                              </w:rPr>
                              <m:t>t</m:t>
                            </m:r>
                          </m:e>
                        </m:d>
                      </m:oMath>
                      <w:r>
                        <w:rPr>
                          <w:rFonts w:eastAsia="Times New Roman"/>
                          <w:color w:val="FF0000"/>
                        </w:rPr>
                        <w:t xml:space="preserve"> to pre-compensate the two-way transmission delay between the uplink time reference point and the satellite.</w:t>
                      </w:r>
                    </w:p>
                    <w:p w14:paraId="4FB02963"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color w:val="FF0000"/>
                          <w:sz w:val="18"/>
                          <w:szCs w:val="18"/>
                        </w:rPr>
                        <w:t xml:space="preserve"> </w:t>
                      </w:r>
                      <w:r>
                        <w:rPr>
                          <w:rFonts w:cs="Times New Roman"/>
                          <w:color w:val="FF0000"/>
                        </w:rPr>
                        <w:t>&lt;Unchanged Text Omitted&gt;</w:t>
                      </w:r>
                    </w:p>
                    <w:p w14:paraId="34309DCC" w14:textId="77777777" w:rsidR="00757E98" w:rsidRDefault="00670D0E">
                      <w:pPr>
                        <w:spacing w:after="0"/>
                        <w:rPr>
                          <w:rFonts w:eastAsiaTheme="minorEastAsia"/>
                        </w:rPr>
                      </w:pPr>
                      <w:r>
                        <w:t>---------------------------------------- End of TP for 3GPP TS 36.213 ----------------------------------------</w:t>
                      </w:r>
                    </w:p>
                    <w:p w14:paraId="482264FD" w14:textId="77777777" w:rsidR="00757E98" w:rsidRDefault="00757E98">
                      <w:pPr>
                        <w:spacing w:after="0"/>
                        <w:rPr>
                          <w:rFonts w:eastAsiaTheme="minorEastAsia"/>
                        </w:rPr>
                      </w:pPr>
                    </w:p>
                  </w:txbxContent>
                </v:textbox>
                <w10:anchorlock/>
              </v:shape>
            </w:pict>
          </mc:Fallback>
        </mc:AlternateContent>
      </w:r>
    </w:p>
    <w:p w14:paraId="3B97E363" w14:textId="77777777" w:rsidR="00757E98" w:rsidRDefault="00757E98">
      <w:pPr>
        <w:pStyle w:val="af7"/>
        <w:spacing w:before="0" w:beforeAutospacing="0" w:after="0" w:afterAutospacing="0"/>
        <w:rPr>
          <w:rFonts w:ascii="Times" w:hAnsi="Times" w:cs="Times"/>
          <w:b/>
          <w:bCs/>
          <w:sz w:val="20"/>
          <w:szCs w:val="20"/>
          <w:highlight w:val="green"/>
          <w:lang w:val="en-GB"/>
        </w:rPr>
      </w:pPr>
    </w:p>
    <w:p w14:paraId="4CFB2D06" w14:textId="77777777" w:rsidR="00757E98" w:rsidRDefault="00757E98">
      <w:pPr>
        <w:pStyle w:val="ab"/>
      </w:pPr>
    </w:p>
    <w:p w14:paraId="5AFB13C6" w14:textId="77777777" w:rsidR="00757E98" w:rsidRDefault="00670D0E">
      <w:pPr>
        <w:pStyle w:val="ab"/>
        <w:rPr>
          <w:b/>
          <w:bCs/>
          <w:i/>
          <w:iCs/>
        </w:rPr>
      </w:pPr>
      <w:r>
        <w:rPr>
          <w:b/>
          <w:bCs/>
          <w:i/>
          <w:iCs/>
          <w:highlight w:val="yellow"/>
        </w:rPr>
        <w:t>First round proposal – Section 4.2-2:</w:t>
      </w:r>
      <w:r>
        <w:rPr>
          <w:b/>
          <w:bCs/>
          <w:i/>
          <w:iCs/>
        </w:rPr>
        <w:t xml:space="preserve">  Confirm agreement on Epoch time in NR NTN is re-used for IoT NTN</w:t>
      </w:r>
    </w:p>
    <w:p w14:paraId="6D326F8A" w14:textId="77777777" w:rsidR="00757E98" w:rsidRDefault="00670D0E">
      <w:pPr>
        <w:numPr>
          <w:ilvl w:val="0"/>
          <w:numId w:val="12"/>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 xml:space="preserve">When explicitly provided through SIB, Epoch time of assistance information (i.e. Serving satellite ephemeris and Common TA parameters) is the starting time of a DL sub-frame, indicated by a SFN and a sub-frame number signaled together with the assistance information. </w:t>
      </w:r>
    </w:p>
    <w:p w14:paraId="42EDEE74" w14:textId="77777777" w:rsidR="00757E98" w:rsidRDefault="00670D0E">
      <w:pPr>
        <w:numPr>
          <w:ilvl w:val="0"/>
          <w:numId w:val="12"/>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t>Otherwise, when indicated in SIB (other than SIB1), epoch time of assistance information (i.e. Serving satellite ephemeris and Common TA parameters) is implicitly known as the end of the SI window during which the SI message is transmitted.</w:t>
      </w:r>
    </w:p>
    <w:p w14:paraId="3CE1B294" w14:textId="77777777" w:rsidR="00757E98" w:rsidRDefault="00670D0E">
      <w:pPr>
        <w:numPr>
          <w:ilvl w:val="0"/>
          <w:numId w:val="12"/>
        </w:numPr>
        <w:spacing w:after="0"/>
        <w:textAlignment w:val="center"/>
        <w:rPr>
          <w:rFonts w:ascii="Calibri" w:eastAsia="Times New Roman" w:hAnsi="Calibri" w:cs="Calibri"/>
          <w:b/>
          <w:bCs/>
          <w:i/>
          <w:iCs/>
          <w:sz w:val="22"/>
          <w:szCs w:val="22"/>
          <w:lang w:eastAsia="zh-CN"/>
        </w:rPr>
      </w:pPr>
      <w:r>
        <w:rPr>
          <w:rFonts w:ascii="Times" w:eastAsia="Times New Roman" w:hAnsi="Times" w:cs="Times"/>
          <w:b/>
          <w:bCs/>
          <w:i/>
          <w:iCs/>
          <w:lang w:eastAsia="zh-CN"/>
        </w:rPr>
        <w:lastRenderedPageBreak/>
        <w:t>When provided through dedicated signaling, epoch time of assistance information (i.e. Serving satellite ephemeris and Common TA parameters) is the starting time of a DL sub-frame, indicated by a SFN and a sub-frame number.</w:t>
      </w:r>
    </w:p>
    <w:p w14:paraId="398CBAD2" w14:textId="77777777" w:rsidR="00757E98" w:rsidRDefault="00670D0E">
      <w:pPr>
        <w:pStyle w:val="aff0"/>
        <w:numPr>
          <w:ilvl w:val="0"/>
          <w:numId w:val="12"/>
        </w:numPr>
        <w:rPr>
          <w:b/>
          <w:bCs/>
          <w:i/>
          <w:iCs/>
        </w:rPr>
      </w:pPr>
      <w:r>
        <w:rPr>
          <w:b/>
          <w:bCs/>
          <w:i/>
          <w:iCs/>
        </w:rPr>
        <w:t>The reference point for epoch time of the serving satellite ephemeris and Common TA parameters is the uplink time synchronization reference point.</w:t>
      </w:r>
    </w:p>
    <w:p w14:paraId="66E7E912" w14:textId="77777777" w:rsidR="00757E98" w:rsidRDefault="00757E98">
      <w:pPr>
        <w:pStyle w:val="ab"/>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57E98" w14:paraId="6FCE25A0" w14:textId="77777777">
        <w:trPr>
          <w:trHeight w:val="398"/>
          <w:jc w:val="center"/>
        </w:trPr>
        <w:tc>
          <w:tcPr>
            <w:tcW w:w="2547" w:type="dxa"/>
            <w:shd w:val="clear" w:color="auto" w:fill="auto"/>
            <w:vAlign w:val="center"/>
          </w:tcPr>
          <w:p w14:paraId="69E54F1F" w14:textId="77777777" w:rsidR="00757E98" w:rsidRDefault="00670D0E">
            <w:pPr>
              <w:snapToGrid w:val="0"/>
              <w:spacing w:after="0"/>
              <w:jc w:val="center"/>
            </w:pPr>
            <w:r>
              <w:t>Companies</w:t>
            </w:r>
          </w:p>
        </w:tc>
        <w:tc>
          <w:tcPr>
            <w:tcW w:w="8080" w:type="dxa"/>
            <w:shd w:val="clear" w:color="auto" w:fill="auto"/>
            <w:vAlign w:val="center"/>
          </w:tcPr>
          <w:p w14:paraId="1D195492" w14:textId="77777777" w:rsidR="00757E98" w:rsidRDefault="00670D0E">
            <w:pPr>
              <w:snapToGrid w:val="0"/>
              <w:spacing w:after="0"/>
              <w:jc w:val="center"/>
            </w:pPr>
            <w:r>
              <w:t>Comments</w:t>
            </w:r>
          </w:p>
        </w:tc>
      </w:tr>
      <w:tr w:rsidR="00757E98" w14:paraId="108A7501" w14:textId="77777777">
        <w:trPr>
          <w:trHeight w:val="398"/>
          <w:jc w:val="center"/>
        </w:trPr>
        <w:tc>
          <w:tcPr>
            <w:tcW w:w="2547" w:type="dxa"/>
            <w:shd w:val="clear" w:color="auto" w:fill="auto"/>
            <w:vAlign w:val="center"/>
          </w:tcPr>
          <w:p w14:paraId="52865AFE" w14:textId="77777777" w:rsidR="00757E98" w:rsidRDefault="00670D0E">
            <w:pPr>
              <w:snapToGrid w:val="0"/>
              <w:spacing w:after="0"/>
              <w:rPr>
                <w:lang w:eastAsia="zh-CN"/>
              </w:rPr>
            </w:pPr>
            <w:r>
              <w:rPr>
                <w:lang w:eastAsia="zh-CN"/>
              </w:rPr>
              <w:t>Ericsson</w:t>
            </w:r>
          </w:p>
        </w:tc>
        <w:tc>
          <w:tcPr>
            <w:tcW w:w="8080" w:type="dxa"/>
            <w:vAlign w:val="center"/>
          </w:tcPr>
          <w:p w14:paraId="075DA376" w14:textId="77777777" w:rsidR="00757E98" w:rsidRDefault="00670D0E">
            <w:pPr>
              <w:pStyle w:val="Eqn"/>
              <w:rPr>
                <w:sz w:val="20"/>
                <w:szCs w:val="20"/>
              </w:rPr>
            </w:pPr>
            <w:r>
              <w:rPr>
                <w:sz w:val="20"/>
                <w:szCs w:val="20"/>
              </w:rPr>
              <w:t>4.2-1: We support this TP and suggest following editorial changes for improved readability:</w:t>
            </w:r>
          </w:p>
          <w:p w14:paraId="2E548989" w14:textId="77777777" w:rsidR="00757E98" w:rsidRDefault="00670D0E">
            <w:pPr>
              <w:rPr>
                <w:rFonts w:eastAsia="Times New Roman"/>
                <w:color w:val="FF0000"/>
              </w:rPr>
            </w:pPr>
            <w:r>
              <w:rPr>
                <w:rFonts w:eastAsia="Times New Roman"/>
                <w:color w:val="FF0000"/>
              </w:rPr>
              <w:t>-------------------------------------------------------------------------------------------------------------------</w:t>
            </w:r>
          </w:p>
          <w:p w14:paraId="7C2D11ED" w14:textId="77777777" w:rsidR="00757E98" w:rsidRDefault="00670D0E">
            <w:pPr>
              <w:rPr>
                <w:rFonts w:eastAsia="Times New Roman"/>
                <w:color w:val="FF0000"/>
              </w:rPr>
            </w:pPr>
            <w:r>
              <w:rPr>
                <w:color w:val="FF0000"/>
                <w:kern w:val="2"/>
                <w:lang w:eastAsia="zh-CN"/>
              </w:rPr>
              <w:t>UE can be provided satellite position by higher</w:t>
            </w:r>
            <w:ins w:id="9" w:author="Talha Khan" w:date="2022-02-21T10:31:00Z">
              <w:r>
                <w:rPr>
                  <w:color w:val="FF0000"/>
                  <w:kern w:val="2"/>
                  <w:lang w:eastAsia="zh-CN"/>
                </w:rPr>
                <w:t>-</w:t>
              </w:r>
            </w:ins>
            <w:del w:id="10" w:author="Talha Khan" w:date="2022-02-21T10:31:00Z">
              <w:r>
                <w:rPr>
                  <w:color w:val="FF0000"/>
                  <w:kern w:val="2"/>
                  <w:lang w:eastAsia="zh-CN"/>
                </w:rPr>
                <w:delText xml:space="preserve"> </w:delText>
              </w:r>
            </w:del>
            <w:r>
              <w:rPr>
                <w:color w:val="FF0000"/>
                <w:kern w:val="2"/>
                <w:lang w:eastAsia="zh-CN"/>
              </w:rPr>
              <w:t>layer ephemeris parameters indicated in NTN SIB</w:t>
            </w:r>
            <w:del w:id="11" w:author="Talha Khan" w:date="2022-02-21T10:30:00Z">
              <w:r>
                <w:rPr>
                  <w:color w:val="FF0000"/>
                  <w:kern w:val="2"/>
                  <w:lang w:eastAsia="zh-CN"/>
                </w:rPr>
                <w:delText xml:space="preserve"> in Keplerian or PV </w:delText>
              </w:r>
              <w:r>
                <w:rPr>
                  <w:color w:val="00B050"/>
                  <w:kern w:val="2"/>
                  <w:lang w:eastAsia="zh-CN"/>
                  <w:rPrChange w:id="12" w:author="Talha Khan" w:date="2022-02-21T10:34:00Z">
                    <w:rPr>
                      <w:color w:val="FF0000"/>
                      <w:kern w:val="2"/>
                      <w:lang w:eastAsia="zh-CN"/>
                    </w:rPr>
                  </w:rPrChange>
                </w:rPr>
                <w:delText>state</w:delText>
              </w:r>
              <w:r>
                <w:rPr>
                  <w:color w:val="FF0000"/>
                  <w:kern w:val="2"/>
                  <w:lang w:eastAsia="zh-CN"/>
                </w:rPr>
                <w:delText xml:space="preserve"> vector format</w:delText>
              </w:r>
            </w:del>
            <w:r>
              <w:rPr>
                <w:color w:val="FF0000"/>
                <w:kern w:val="2"/>
                <w:lang w:eastAsia="zh-CN"/>
              </w:rPr>
              <w:t>. Using satellite position and its own position</w:t>
            </w:r>
            <w:ins w:id="13" w:author="Talha Khan" w:date="2022-02-21T10:30:00Z">
              <w:r>
                <w:rPr>
                  <w:color w:val="FF0000"/>
                  <w:kern w:val="2"/>
                  <w:lang w:eastAsia="zh-CN"/>
                </w:rPr>
                <w:t>,</w:t>
              </w:r>
            </w:ins>
            <w:r>
              <w:rPr>
                <w:color w:val="FF0000"/>
                <w:kern w:val="2"/>
                <w:lang w:eastAsia="zh-CN"/>
              </w:rPr>
              <w:t xml:space="preserve"> the UE can calculate  </w:t>
            </w: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UE</m:t>
                  </m:r>
                </m:sup>
              </m:sSubSup>
            </m:oMath>
            <w:r>
              <w:rPr>
                <w:color w:val="FF0000"/>
              </w:rPr>
              <w:t xml:space="preserve"> which is used to compensate </w:t>
            </w:r>
            <w:r>
              <w:rPr>
                <w:rFonts w:eastAsia="Times New Roman"/>
                <w:color w:val="FF0000"/>
              </w:rPr>
              <w:t>the two-way transmission delay on the service link.</w:t>
            </w:r>
          </w:p>
          <w:p w14:paraId="6815A409" w14:textId="77777777" w:rsidR="00757E98" w:rsidRDefault="00670D0E">
            <w:pPr>
              <w:rPr>
                <w:color w:val="FF0000"/>
              </w:rPr>
            </w:pPr>
            <w:r>
              <w:rPr>
                <w:color w:val="FF0000"/>
              </w:rPr>
              <w:t xml:space="preserve">Using indicated </w:t>
            </w:r>
            <w:del w:id="14" w:author="Talha Khan" w:date="2022-02-21T10:30:00Z">
              <w:r>
                <w:rPr>
                  <w:color w:val="FF0000"/>
                </w:rPr>
                <w:delText>H</w:delText>
              </w:r>
            </w:del>
            <w:ins w:id="15" w:author="Talha Khan" w:date="2022-02-21T10:30:00Z">
              <w:r>
                <w:rPr>
                  <w:color w:val="FF0000"/>
                </w:rPr>
                <w:t>h</w:t>
              </w:r>
            </w:ins>
            <w:r>
              <w:rPr>
                <w:color w:val="FF0000"/>
              </w:rPr>
              <w:t xml:space="preserve">igher-layer Common TA parameters, if configured, the UE can determine the one-way propagation </w:t>
            </w:r>
            <w:ins w:id="16" w:author="Talha Khan" w:date="2022-02-21T10:31:00Z">
              <w:r>
                <w:rPr>
                  <w:color w:val="FF0000"/>
                </w:rPr>
                <w:t>delay</w:t>
              </w:r>
            </w:ins>
            <w:del w:id="17" w:author="Talha Khan" w:date="2022-02-21T10:30:00Z">
              <w:r>
                <w:rPr>
                  <w:color w:val="FF0000"/>
                </w:rPr>
                <w:delText>time</w:delText>
              </w:r>
            </w:del>
            <w:r>
              <w:rPr>
                <w:color w:val="FF0000"/>
              </w:rPr>
              <w:t xml:space="preserve"> ( </w:t>
            </w:r>
            <m:oMath>
              <m:sSub>
                <m:sSubPr>
                  <m:ctrlPr>
                    <w:rPr>
                      <w:rFonts w:ascii="Cambria Math" w:eastAsia="Calibri" w:hAnsi="Cambria Math"/>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2142DFB0" w14:textId="77777777" w:rsidR="00757E98" w:rsidRDefault="009F55EE">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color w:val="FF0000"/>
                  </w:rPr>
                  <m:t>DCommon</m:t>
                </m:r>
                <m:r>
                  <m:rPr>
                    <m:sty m:val="p"/>
                  </m:rPr>
                  <w:rPr>
                    <w:rFonts w:ascii="Cambria Math" w:hAnsi="Cambria Math"/>
                    <w:color w:val="FF0000"/>
                  </w:rPr>
                  <m:t>+</m:t>
                </m:r>
                <m:r>
                  <w:rPr>
                    <w:rFonts w:ascii="Cambria Math" w:hAnsi="Cambria Math"/>
                    <w:color w:val="FF0000"/>
                  </w:rPr>
                  <m:t xml:space="preserve"> DCommonDrift×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r>
                  <m:rPr>
                    <m:sty m:val="p"/>
                  </m:rPr>
                  <w:rPr>
                    <w:rFonts w:ascii="Cambria Math" w:hAnsi="Cambria Math"/>
                    <w:color w:val="FF0000"/>
                  </w:rPr>
                  <m:t>+</m:t>
                </m:r>
                <m:r>
                  <w:rPr>
                    <w:rFonts w:ascii="Cambria Math" w:hAnsi="Cambria Math"/>
                    <w:color w:val="FF0000"/>
                  </w:rPr>
                  <m:t>DCommonDriftVariation×</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14:paraId="1D8C246D" w14:textId="77777777" w:rsidR="00757E98" w:rsidRDefault="00670D0E">
            <w:pPr>
              <w:rPr>
                <w:rFonts w:eastAsiaTheme="minorEastAsia"/>
                <w:iCs/>
                <w:color w:val="FF0000"/>
              </w:rPr>
            </w:pPr>
            <w:del w:id="18" w:author="Talha Khan" w:date="2022-02-21T10:31:00Z">
              <w:r>
                <w:rPr>
                  <w:color w:val="FF0000"/>
                </w:rPr>
                <w:delText>W</w:delText>
              </w:r>
            </w:del>
            <w:ins w:id="19" w:author="Talha Khan" w:date="2022-02-21T10:31:00Z">
              <w:r>
                <w:rPr>
                  <w:color w:val="FF0000"/>
                </w:rPr>
                <w:t>w</w:t>
              </w:r>
            </w:ins>
            <w:r>
              <w:rPr>
                <w:color w:val="FF0000"/>
              </w:rPr>
              <w:t xml:space="preserve">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oMath>
            <w:r>
              <w:rPr>
                <w:rFonts w:eastAsiaTheme="minorEastAsia"/>
                <w:color w:val="FF0000"/>
              </w:rPr>
              <w:t xml:space="preserve"> is the epoch time of the </w:t>
            </w:r>
            <w:r>
              <w:rPr>
                <w:color w:val="FF0000"/>
              </w:rPr>
              <w:t xml:space="preserve">higher-layer parameters </w:t>
            </w:r>
            <w:r>
              <w:rPr>
                <w:i/>
                <w:iCs/>
                <w:color w:val="FF0000"/>
              </w:rPr>
              <w:t>TACommon</w:t>
            </w:r>
            <w:r>
              <w:rPr>
                <w:color w:val="FF0000"/>
              </w:rPr>
              <w:t xml:space="preserve">, </w:t>
            </w:r>
            <w:r>
              <w:rPr>
                <w:i/>
                <w:iCs/>
                <w:color w:val="FF0000"/>
              </w:rPr>
              <w:t>TACommonDrift</w:t>
            </w:r>
            <w:r>
              <w:rPr>
                <w:color w:val="FF0000"/>
              </w:rPr>
              <w:t xml:space="preserve">, and </w:t>
            </w:r>
            <w:r>
              <w:rPr>
                <w:i/>
                <w:iCs/>
                <w:color w:val="FF0000"/>
              </w:rPr>
              <w:t>TACommonDriftVariation</w:t>
            </w:r>
            <w:ins w:id="20" w:author="Talha Khan" w:date="2022-02-21T10:32:00Z">
              <w:r>
                <w:rPr>
                  <w:color w:val="FF0000"/>
                </w:rPr>
                <w:t>,</w:t>
              </w:r>
            </w:ins>
            <w:del w:id="21" w:author="Talha Khan" w:date="2022-02-21T10:32:00Z">
              <w:r>
                <w:rPr>
                  <w:color w:val="FF0000"/>
                </w:rPr>
                <w:delText>.</w:delText>
              </w:r>
            </w:del>
            <w:r>
              <w:rPr>
                <w:color w:val="FF0000"/>
              </w:rPr>
              <w:t xml:space="preserve"> </w:t>
            </w:r>
            <w:del w:id="22" w:author="Talha Khan" w:date="2022-02-21T10:32:00Z">
              <w:r>
                <w:rPr>
                  <w:color w:val="FF0000"/>
                </w:rPr>
                <w:delText>A</w:delText>
              </w:r>
            </w:del>
            <w:ins w:id="23" w:author="Talha Khan" w:date="2022-02-21T10:32:00Z">
              <w:r>
                <w:rPr>
                  <w:color w:val="FF0000"/>
                </w:rPr>
                <w:t>a</w:t>
              </w:r>
            </w:ins>
            <w:r>
              <w:rPr>
                <w:color w:val="FF0000"/>
              </w:rPr>
              <w:t xml:space="preserve">nd </w:t>
            </w:r>
            <m:oMath>
              <m:r>
                <w:rPr>
                  <w:rFonts w:ascii="Cambria Math" w:hAnsi="Cambria Math"/>
                  <w:color w:val="FF0000"/>
                </w:rPr>
                <m:t>DCommon</m:t>
              </m:r>
              <m:r>
                <w:rPr>
                  <w:rFonts w:ascii="Cambria Math" w:eastAsiaTheme="minorEastAsia" w:hAnsi="Cambria Math"/>
                  <w:color w:val="FF0000"/>
                </w:rPr>
                <m:t>=TACommon/2</m:t>
              </m:r>
            </m:oMath>
            <w:r>
              <w:rPr>
                <w:rFonts w:eastAsiaTheme="minorEastAsia"/>
                <w:iCs/>
                <w:color w:val="FF0000"/>
              </w:rPr>
              <w:t xml:space="preserve">, </w:t>
            </w:r>
            <m:oMath>
              <m:r>
                <w:rPr>
                  <w:rFonts w:ascii="Cambria Math" w:hAnsi="Cambria Math"/>
                  <w:color w:val="FF0000"/>
                </w:rPr>
                <m:t>DCommonDrift</m:t>
              </m:r>
              <m:r>
                <w:rPr>
                  <w:rFonts w:ascii="Cambria Math" w:eastAsiaTheme="minorEastAsia" w:hAnsi="Cambria Math"/>
                  <w:color w:val="FF0000"/>
                </w:rPr>
                <m:t>=TACommonDrift/2</m:t>
              </m:r>
            </m:oMath>
            <w:r>
              <w:rPr>
                <w:rFonts w:eastAsiaTheme="minorEastAsia"/>
                <w:iCs/>
                <w:color w:val="FF0000"/>
              </w:rPr>
              <w:t xml:space="preserve"> and </w:t>
            </w:r>
            <m:oMath>
              <m:r>
                <w:rPr>
                  <w:rFonts w:ascii="Cambria Math" w:hAnsi="Cambria Math"/>
                  <w:color w:val="FF0000"/>
                </w:rPr>
                <m:t>DCommonDriftVariation</m:t>
              </m:r>
              <m:r>
                <w:rPr>
                  <w:rFonts w:ascii="Cambria Math" w:eastAsiaTheme="minorEastAsia" w:hAnsi="Cambria Math"/>
                  <w:color w:val="FF0000"/>
                </w:rPr>
                <m:t>=TACommonDriftVariation/2</m:t>
              </m:r>
            </m:oMath>
            <w:r>
              <w:rPr>
                <w:rFonts w:eastAsiaTheme="minorEastAsia"/>
                <w:iCs/>
                <w:color w:val="FF0000"/>
              </w:rPr>
              <w:t>.</w:t>
            </w:r>
          </w:p>
          <w:p w14:paraId="245E39FF" w14:textId="77777777" w:rsidR="00757E98" w:rsidRDefault="00670D0E">
            <w:pPr>
              <w:rPr>
                <w:color w:val="FF0000"/>
              </w:rPr>
            </w:pPr>
            <w:r>
              <w:rPr>
                <w:color w:val="FF0000"/>
              </w:rPr>
              <w:t xml:space="preserve">This one-way transmission delay function </w:t>
            </w:r>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r>
                <w:rPr>
                  <w:rFonts w:ascii="Cambria Math" w:eastAsia="Calibri" w:hAnsi="Cambria Math"/>
                  <w:color w:val="FF0000"/>
                </w:rPr>
                <m:t>(t)</m:t>
              </m:r>
            </m:oMath>
            <w:r>
              <w:rPr>
                <w:color w:val="FF0000"/>
              </w:rPr>
              <w:t xml:space="preserve"> gives the distance at time </w:t>
            </w:r>
            <m:oMath>
              <m:r>
                <w:rPr>
                  <w:rFonts w:ascii="Cambria Math" w:eastAsia="Calibri" w:hAnsi="Cambria Math"/>
                  <w:color w:val="FF0000"/>
                </w:rPr>
                <m:t>t</m:t>
              </m:r>
            </m:oMath>
            <w:r>
              <w:rPr>
                <w:color w:val="FF0000"/>
              </w:rPr>
              <w:t xml:space="preserve"> between the satellite and the uplink time synchronization reference point divided by the speed of light.</w:t>
            </w:r>
          </w:p>
          <w:p w14:paraId="4DE3C1A7" w14:textId="77777777" w:rsidR="00757E98" w:rsidRDefault="00670D0E">
            <w:pPr>
              <w:spacing w:after="0"/>
              <w:rPr>
                <w:color w:val="FF0000"/>
              </w:rPr>
            </w:pPr>
            <w:r>
              <w:rPr>
                <w:color w:val="FF0000"/>
              </w:rPr>
              <w:t>DL and UL are frame</w:t>
            </w:r>
            <w:ins w:id="24" w:author="Talha Khan" w:date="2022-02-21T10:33:00Z">
              <w:r>
                <w:rPr>
                  <w:color w:val="FF0000"/>
                </w:rPr>
                <w:t>-</w:t>
              </w:r>
            </w:ins>
            <w:del w:id="25" w:author="Talha Khan" w:date="2022-02-21T10:33:00Z">
              <w:r>
                <w:rPr>
                  <w:color w:val="FF0000"/>
                </w:rPr>
                <w:delText xml:space="preserve"> </w:delText>
              </w:r>
            </w:del>
            <w:r>
              <w:rPr>
                <w:color w:val="FF0000"/>
              </w:rPr>
              <w:t xml:space="preserve">aligned at the </w:t>
            </w:r>
            <w:ins w:id="26" w:author="Talha Khan" w:date="2022-02-21T10:34:00Z">
              <w:r>
                <w:rPr>
                  <w:color w:val="FF0000"/>
                </w:rPr>
                <w:t xml:space="preserve">uplink time synchronization </w:t>
              </w:r>
            </w:ins>
            <w:r>
              <w:rPr>
                <w:color w:val="FF0000"/>
              </w:rPr>
              <w:t xml:space="preserve">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35891197" w14:textId="77777777" w:rsidR="00757E98" w:rsidRDefault="00757E98">
            <w:pPr>
              <w:spacing w:after="0"/>
              <w:rPr>
                <w:color w:val="FF0000"/>
              </w:rPr>
            </w:pPr>
          </w:p>
          <w:p w14:paraId="6674933D" w14:textId="77777777" w:rsidR="00757E98" w:rsidRDefault="009F55EE">
            <w:pPr>
              <w:rPr>
                <w:rFonts w:eastAsia="Times New Roman"/>
                <w:color w:val="FF0000"/>
              </w:rPr>
            </w:pPr>
            <m:oMath>
              <m:sSubSup>
                <m:sSubSupPr>
                  <m:ctrlPr>
                    <w:rPr>
                      <w:rFonts w:ascii="Cambria Math" w:eastAsia="Times New Roman" w:hAnsi="Cambria Math"/>
                      <w:color w:val="FF0000"/>
                    </w:rPr>
                  </m:ctrlPr>
                </m:sSubSupPr>
                <m:e>
                  <m:r>
                    <m:rPr>
                      <m:sty m:val="p"/>
                    </m:rPr>
                    <w:rPr>
                      <w:rFonts w:ascii="Cambria Math" w:eastAsia="Times New Roman" w:hAnsi="Cambria Math"/>
                      <w:color w:val="FF0000"/>
                    </w:rPr>
                    <m:t>N</m:t>
                  </m:r>
                </m:e>
                <m:sub>
                  <m:r>
                    <m:rPr>
                      <m:nor/>
                    </m:rPr>
                    <w:rPr>
                      <w:rFonts w:eastAsia="Times New Roman"/>
                      <w:color w:val="FF0000"/>
                    </w:rPr>
                    <m:t>TA,adj</m:t>
                  </m:r>
                </m:sub>
                <m:sup>
                  <m:r>
                    <m:rPr>
                      <m:nor/>
                    </m:rPr>
                    <w:rPr>
                      <w:rFonts w:eastAsia="Times New Roman"/>
                      <w:color w:val="FF0000"/>
                    </w:rPr>
                    <m:t>common</m:t>
                  </m:r>
                </m:sup>
              </m:sSubSup>
              <m:r>
                <w:rPr>
                  <w:rFonts w:ascii="Cambria Math" w:eastAsia="Times New Roman" w:hAnsi="Cambria Math"/>
                  <w:color w:val="FF0000"/>
                </w:rPr>
                <m:t xml:space="preserve"> </m:t>
              </m:r>
            </m:oMath>
            <w:r w:rsidR="00670D0E">
              <w:rPr>
                <w:rFonts w:eastAsia="Times New Roman"/>
                <w:color w:val="FF0000"/>
              </w:rPr>
              <w:t xml:space="preserve">is derived by the UE based on </w:t>
            </w:r>
            <m:oMath>
              <m:sSub>
                <m:sSubPr>
                  <m:ctrlPr>
                    <w:rPr>
                      <w:rFonts w:ascii="Cambria Math" w:eastAsia="Times New Roman" w:hAnsi="Cambria Math"/>
                      <w:color w:val="FF0000"/>
                    </w:rPr>
                  </m:ctrlPr>
                </m:sSubPr>
                <m:e>
                  <m:r>
                    <m:rPr>
                      <m:sty m:val="bi"/>
                    </m:rPr>
                    <w:rPr>
                      <w:rFonts w:ascii="Cambria Math" w:eastAsia="Times New Roman" w:hAnsi="Cambria Math"/>
                      <w:color w:val="FF0000"/>
                    </w:rPr>
                    <m:t>Delay</m:t>
                  </m:r>
                </m:e>
                <m:sub>
                  <m:r>
                    <m:rPr>
                      <m:sty m:val="bi"/>
                    </m:rPr>
                    <w:rPr>
                      <w:rFonts w:ascii="Cambria Math" w:eastAsia="Times New Roman" w:hAnsi="Cambria Math"/>
                      <w:color w:val="FF0000"/>
                    </w:rPr>
                    <m:t>common</m:t>
                  </m:r>
                </m:sub>
              </m:sSub>
              <m:d>
                <m:dPr>
                  <m:ctrlPr>
                    <w:rPr>
                      <w:rFonts w:ascii="Cambria Math" w:eastAsia="Times New Roman" w:hAnsi="Cambria Math"/>
                      <w:color w:val="FF0000"/>
                    </w:rPr>
                  </m:ctrlPr>
                </m:dPr>
                <m:e>
                  <m:r>
                    <m:rPr>
                      <m:sty m:val="bi"/>
                    </m:rPr>
                    <w:rPr>
                      <w:rFonts w:ascii="Cambria Math" w:eastAsia="Times New Roman" w:hAnsi="Cambria Math"/>
                      <w:color w:val="FF0000"/>
                    </w:rPr>
                    <m:t>t</m:t>
                  </m:r>
                </m:e>
              </m:d>
            </m:oMath>
            <w:r w:rsidR="00670D0E">
              <w:rPr>
                <w:rFonts w:eastAsia="Times New Roman"/>
                <w:color w:val="FF0000"/>
              </w:rPr>
              <w:t xml:space="preserve"> to pre-compensate the two-way transmission delay between the uplink time </w:t>
            </w:r>
            <w:ins w:id="27" w:author="Talha Khan" w:date="2022-02-21T10:34:00Z">
              <w:r w:rsidR="00670D0E">
                <w:rPr>
                  <w:rFonts w:eastAsia="Times New Roman"/>
                  <w:color w:val="FF0000"/>
                </w:rPr>
                <w:t xml:space="preserve">synchronization </w:t>
              </w:r>
            </w:ins>
            <w:r w:rsidR="00670D0E">
              <w:rPr>
                <w:rFonts w:eastAsia="Times New Roman"/>
                <w:color w:val="FF0000"/>
              </w:rPr>
              <w:t>reference point and the satellite.</w:t>
            </w:r>
          </w:p>
          <w:p w14:paraId="21416CA5" w14:textId="77777777" w:rsidR="00757E98" w:rsidRDefault="00670D0E">
            <w:pPr>
              <w:rPr>
                <w:rFonts w:eastAsia="Times New Roman"/>
                <w:color w:val="FF0000"/>
              </w:rPr>
            </w:pPr>
            <w:r>
              <w:rPr>
                <w:rFonts w:eastAsia="Times New Roman"/>
                <w:color w:val="FF0000"/>
              </w:rPr>
              <w:t>-------------------------------------------------------------------------------------------------------------------</w:t>
            </w:r>
          </w:p>
          <w:p w14:paraId="65F1B57B" w14:textId="77777777" w:rsidR="00757E98" w:rsidRDefault="00670D0E">
            <w:pPr>
              <w:rPr>
                <w:rFonts w:eastAsiaTheme="minorEastAsia"/>
                <w:color w:val="FF0000"/>
                <w:sz w:val="18"/>
                <w:szCs w:val="18"/>
              </w:rPr>
            </w:pPr>
            <w:r>
              <w:t>Moreover, we propose a TP for NB-IoT in Clause 16.1.2, TS 36.213 NB-IoT (as captured in Section 10.4, Proposal 5 of this summary):</w:t>
            </w:r>
            <w:r>
              <w:rPr>
                <w:rFonts w:eastAsiaTheme="minorEastAsia"/>
                <w:color w:val="FF0000"/>
                <w:sz w:val="18"/>
                <w:szCs w:val="18"/>
              </w:rPr>
              <w:t xml:space="preserve"> </w:t>
            </w:r>
          </w:p>
          <w:p w14:paraId="04CC0ABA" w14:textId="77777777" w:rsidR="00757E98" w:rsidRDefault="00670D0E">
            <w:pPr>
              <w:rPr>
                <w:rFonts w:eastAsia="Times New Roman"/>
                <w:color w:val="FF0000"/>
              </w:rPr>
            </w:pPr>
            <w:r>
              <w:rPr>
                <w:rFonts w:eastAsia="Times New Roman"/>
                <w:color w:val="FF0000"/>
              </w:rPr>
              <w:t>-------------------------------------------------------------------------------------------------------------------</w:t>
            </w:r>
          </w:p>
          <w:p w14:paraId="22C42949" w14:textId="77777777" w:rsidR="00757E98" w:rsidRDefault="00670D0E">
            <w:pPr>
              <w:rPr>
                <w:color w:val="FF0000"/>
                <w:sz w:val="18"/>
                <w:szCs w:val="18"/>
              </w:rPr>
            </w:pPr>
            <w:r>
              <w:rPr>
                <w:rFonts w:eastAsiaTheme="minorEastAsia"/>
                <w:color w:val="FF0000"/>
                <w:sz w:val="18"/>
                <w:szCs w:val="18"/>
              </w:rPr>
              <w:t xml:space="preserve">“The UE shall determine the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color w:val="FF0000"/>
                      <w:sz w:val="18"/>
                      <w:szCs w:val="18"/>
                    </w:rPr>
                    <m:t>TA,adj</m:t>
                  </m:r>
                </m:sub>
                <m:sup>
                  <m:r>
                    <m:rPr>
                      <m:nor/>
                    </m:rPr>
                    <w:rPr>
                      <w:color w:val="FF0000"/>
                      <w:sz w:val="18"/>
                      <w:szCs w:val="18"/>
                    </w:rPr>
                    <m:t>common</m:t>
                  </m:r>
                </m:sup>
              </m:sSubSup>
            </m:oMath>
            <w:r>
              <w:rPr>
                <w:rFonts w:eastAsiaTheme="minorEastAsia"/>
                <w:color w:val="FF0000"/>
                <w:sz w:val="18"/>
                <w:szCs w:val="18"/>
              </w:rPr>
              <w:t xml:space="preserve"> that corresponds to the two-way transmission delay expressed in </w:t>
            </w: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oMath>
            <w:r>
              <w:rPr>
                <w:rFonts w:eastAsiaTheme="minorEastAsia"/>
                <w:color w:val="FF0000"/>
                <w:sz w:val="18"/>
                <w:szCs w:val="18"/>
              </w:rPr>
              <w:t xml:space="preserve"> time units according to Clause 4.2.3</w:t>
            </w:r>
            <w:r>
              <w:rPr>
                <w:color w:val="FF0000"/>
                <w:sz w:val="18"/>
                <w:szCs w:val="18"/>
              </w:rPr>
              <w:t>.”</w:t>
            </w:r>
          </w:p>
          <w:p w14:paraId="5A709356" w14:textId="77777777" w:rsidR="00757E98" w:rsidRDefault="00670D0E">
            <w:pPr>
              <w:rPr>
                <w:rFonts w:eastAsia="Times New Roman"/>
                <w:color w:val="FF0000"/>
              </w:rPr>
            </w:pPr>
            <w:r>
              <w:rPr>
                <w:rFonts w:eastAsia="Times New Roman"/>
                <w:color w:val="FF0000"/>
              </w:rPr>
              <w:t>-------------------------------------------------------------------------------------------------------------------</w:t>
            </w:r>
          </w:p>
          <w:p w14:paraId="2BD11E77" w14:textId="77777777" w:rsidR="00757E98" w:rsidRDefault="00670D0E">
            <w:pPr>
              <w:pStyle w:val="Eqn"/>
              <w:rPr>
                <w:sz w:val="20"/>
                <w:szCs w:val="20"/>
              </w:rPr>
            </w:pPr>
            <w:r>
              <w:rPr>
                <w:sz w:val="20"/>
                <w:szCs w:val="20"/>
              </w:rPr>
              <w:t xml:space="preserve">4.2-2: Agree </w:t>
            </w:r>
            <w:r>
              <w:rPr>
                <w:sz w:val="20"/>
                <w:szCs w:val="20"/>
                <w:highlight w:val="yellow"/>
              </w:rPr>
              <w:t>that agreement on Epoch time in NR NTN is re-used for IoT NTN. Note that Epoch time definition for NR NTN is revisited in RAN1#108-e. Further alignment may be needed.</w:t>
            </w:r>
          </w:p>
        </w:tc>
      </w:tr>
      <w:tr w:rsidR="00757E98" w14:paraId="29CA2E77" w14:textId="77777777">
        <w:trPr>
          <w:trHeight w:val="398"/>
          <w:jc w:val="center"/>
        </w:trPr>
        <w:tc>
          <w:tcPr>
            <w:tcW w:w="2547" w:type="dxa"/>
            <w:shd w:val="clear" w:color="auto" w:fill="auto"/>
            <w:vAlign w:val="center"/>
          </w:tcPr>
          <w:p w14:paraId="2AB75C90" w14:textId="77777777" w:rsidR="00757E98" w:rsidRDefault="00670D0E">
            <w:pPr>
              <w:snapToGrid w:val="0"/>
              <w:spacing w:after="0"/>
              <w:rPr>
                <w:lang w:eastAsia="zh-CN"/>
              </w:rPr>
            </w:pPr>
            <w:r>
              <w:rPr>
                <w:lang w:eastAsia="zh-CN"/>
              </w:rPr>
              <w:t>Qualcomm</w:t>
            </w:r>
          </w:p>
        </w:tc>
        <w:tc>
          <w:tcPr>
            <w:tcW w:w="8080" w:type="dxa"/>
            <w:vAlign w:val="center"/>
          </w:tcPr>
          <w:p w14:paraId="5766D8CD" w14:textId="77777777" w:rsidR="00757E98" w:rsidRDefault="00670D0E">
            <w:pPr>
              <w:pStyle w:val="Eqn"/>
              <w:rPr>
                <w:sz w:val="20"/>
                <w:szCs w:val="20"/>
              </w:rPr>
            </w:pPr>
            <w:r>
              <w:rPr>
                <w:b/>
                <w:bCs/>
                <w:sz w:val="20"/>
                <w:szCs w:val="20"/>
                <w:u w:val="single"/>
              </w:rPr>
              <w:t>4.2-1</w:t>
            </w:r>
            <w:r>
              <w:rPr>
                <w:sz w:val="20"/>
                <w:szCs w:val="20"/>
              </w:rPr>
              <w:t>: Seems OK to include this (exact wording can be checked finally, if there is “in principle” consensus).</w:t>
            </w:r>
          </w:p>
          <w:p w14:paraId="1F981E2C" w14:textId="77777777" w:rsidR="00757E98" w:rsidRDefault="00670D0E">
            <w:pPr>
              <w:pStyle w:val="Eqn"/>
              <w:rPr>
                <w:sz w:val="20"/>
                <w:szCs w:val="20"/>
              </w:rPr>
            </w:pPr>
            <w:r>
              <w:rPr>
                <w:b/>
                <w:bCs/>
                <w:sz w:val="20"/>
                <w:szCs w:val="20"/>
                <w:u w:val="single"/>
              </w:rPr>
              <w:t>4.2-2</w:t>
            </w:r>
            <w:r>
              <w:rPr>
                <w:sz w:val="20"/>
                <w:szCs w:val="20"/>
              </w:rPr>
              <w:t>: In eMTC/NB-IoT, the SIB can have multiple repetitions. Where does counting start from in that case? It makes sense (to ensure that the ephemeris validity is optimally tracked) to designate the “first repetition” of such a SIB as the epoch time.</w:t>
            </w:r>
          </w:p>
        </w:tc>
      </w:tr>
      <w:tr w:rsidR="00757E98" w14:paraId="08EB8347" w14:textId="77777777">
        <w:trPr>
          <w:trHeight w:val="398"/>
          <w:jc w:val="center"/>
        </w:trPr>
        <w:tc>
          <w:tcPr>
            <w:tcW w:w="2547" w:type="dxa"/>
            <w:shd w:val="clear" w:color="auto" w:fill="auto"/>
            <w:vAlign w:val="center"/>
          </w:tcPr>
          <w:p w14:paraId="4C6552B6" w14:textId="77777777" w:rsidR="00757E98" w:rsidRDefault="00670D0E">
            <w:pPr>
              <w:snapToGrid w:val="0"/>
              <w:spacing w:after="0"/>
              <w:rPr>
                <w:lang w:eastAsia="zh-CN"/>
              </w:rPr>
            </w:pPr>
            <w:r>
              <w:rPr>
                <w:highlight w:val="yellow"/>
                <w:lang w:eastAsia="zh-CN"/>
              </w:rPr>
              <w:t>Moderator</w:t>
            </w:r>
          </w:p>
        </w:tc>
        <w:tc>
          <w:tcPr>
            <w:tcW w:w="8080" w:type="dxa"/>
            <w:vAlign w:val="center"/>
          </w:tcPr>
          <w:p w14:paraId="6622F4E5" w14:textId="77777777" w:rsidR="00757E98" w:rsidRDefault="00670D0E">
            <w:pPr>
              <w:pStyle w:val="Eqn"/>
              <w:rPr>
                <w:i/>
                <w:highlight w:val="yellow"/>
              </w:rPr>
            </w:pPr>
            <w:r>
              <w:rPr>
                <w:i/>
                <w:highlight w:val="yellow"/>
              </w:rPr>
              <w:t xml:space="preserve">How to determine further the common delay from common TA parameters </w:t>
            </w:r>
            <w:r>
              <w:rPr>
                <w:i/>
                <w:iCs/>
                <w:highlight w:val="yellow"/>
              </w:rPr>
              <w:t xml:space="preserve">relative to the DL reference point proposed by Ericsson can be  discussed in </w:t>
            </w:r>
            <w:r>
              <w:rPr>
                <w:i/>
                <w:iCs/>
                <w:color w:val="FF0000"/>
                <w:highlight w:val="yellow"/>
              </w:rPr>
              <w:t xml:space="preserve">NR NTN 8.4.2 </w:t>
            </w:r>
            <w:r>
              <w:rPr>
                <w:i/>
                <w:iCs/>
                <w:strike/>
                <w:color w:val="FF0000"/>
                <w:highlight w:val="yellow"/>
              </w:rPr>
              <w:t xml:space="preserve"> Section </w:t>
            </w:r>
            <w:r>
              <w:rPr>
                <w:strike/>
                <w:color w:val="FF0000"/>
                <w:highlight w:val="yellow"/>
              </w:rPr>
              <w:t>3</w:t>
            </w:r>
          </w:p>
          <w:p w14:paraId="6619DACB" w14:textId="77777777" w:rsidR="00757E98" w:rsidRDefault="00670D0E">
            <w:pPr>
              <w:pStyle w:val="Eqn"/>
              <w:rPr>
                <w:sz w:val="20"/>
                <w:szCs w:val="20"/>
              </w:rPr>
            </w:pPr>
            <w:r>
              <w:rPr>
                <w:highlight w:val="yellow"/>
              </w:rPr>
              <w:lastRenderedPageBreak/>
              <w:t>For 4.2-2, the TP only capture the RAN1 agreements. We added Initial proposal – Section 6.2-4 “</w:t>
            </w:r>
            <w:r>
              <w:rPr>
                <w:highlight w:val="yellow"/>
                <w:lang w:eastAsia="zh-CN"/>
              </w:rPr>
              <w:t>Duration of valid ephemeris (and common TA, if applicable) is counted starting from the first repetition of the SIB carrying satellite ephemeris”</w:t>
            </w:r>
            <w:r>
              <w:rPr>
                <w:lang w:eastAsia="zh-CN"/>
              </w:rPr>
              <w:t xml:space="preserve">. </w:t>
            </w:r>
          </w:p>
        </w:tc>
      </w:tr>
      <w:tr w:rsidR="00757E98" w14:paraId="7D7187B8" w14:textId="77777777">
        <w:trPr>
          <w:trHeight w:val="398"/>
          <w:jc w:val="center"/>
        </w:trPr>
        <w:tc>
          <w:tcPr>
            <w:tcW w:w="2547" w:type="dxa"/>
            <w:shd w:val="clear" w:color="auto" w:fill="auto"/>
            <w:vAlign w:val="center"/>
          </w:tcPr>
          <w:p w14:paraId="4E17F2FD" w14:textId="77777777" w:rsidR="00757E98" w:rsidRDefault="00670D0E">
            <w:pPr>
              <w:snapToGrid w:val="0"/>
              <w:spacing w:after="0"/>
              <w:rPr>
                <w:lang w:eastAsia="zh-CN"/>
              </w:rPr>
            </w:pPr>
            <w:r>
              <w:rPr>
                <w:lang w:eastAsia="zh-CN"/>
              </w:rPr>
              <w:lastRenderedPageBreak/>
              <w:t>MediaTek</w:t>
            </w:r>
          </w:p>
        </w:tc>
        <w:tc>
          <w:tcPr>
            <w:tcW w:w="8080" w:type="dxa"/>
            <w:vAlign w:val="center"/>
          </w:tcPr>
          <w:p w14:paraId="07D1B698" w14:textId="77777777" w:rsidR="00757E98" w:rsidRDefault="00670D0E">
            <w:pPr>
              <w:pStyle w:val="Eqn"/>
              <w:rPr>
                <w:sz w:val="20"/>
                <w:szCs w:val="20"/>
              </w:rPr>
            </w:pPr>
            <w:r>
              <w:rPr>
                <w:sz w:val="20"/>
                <w:szCs w:val="20"/>
              </w:rPr>
              <w:t>4.2-1: Support</w:t>
            </w:r>
          </w:p>
          <w:p w14:paraId="1356A12A" w14:textId="77777777" w:rsidR="00757E98" w:rsidRDefault="00670D0E">
            <w:pPr>
              <w:pStyle w:val="Eqn"/>
              <w:rPr>
                <w:sz w:val="20"/>
                <w:szCs w:val="20"/>
              </w:rPr>
            </w:pPr>
            <w:r>
              <w:rPr>
                <w:sz w:val="20"/>
                <w:szCs w:val="20"/>
              </w:rPr>
              <w:t>4.2-2: Support</w:t>
            </w:r>
          </w:p>
        </w:tc>
      </w:tr>
      <w:tr w:rsidR="00757E98" w14:paraId="4DBB6675" w14:textId="77777777">
        <w:trPr>
          <w:trHeight w:val="398"/>
          <w:jc w:val="center"/>
        </w:trPr>
        <w:tc>
          <w:tcPr>
            <w:tcW w:w="2547" w:type="dxa"/>
            <w:shd w:val="clear" w:color="auto" w:fill="auto"/>
            <w:vAlign w:val="center"/>
          </w:tcPr>
          <w:p w14:paraId="07709848" w14:textId="77777777" w:rsidR="00757E98" w:rsidRDefault="00670D0E">
            <w:pPr>
              <w:snapToGrid w:val="0"/>
              <w:spacing w:after="0"/>
              <w:rPr>
                <w:lang w:eastAsia="zh-CN"/>
              </w:rPr>
            </w:pPr>
            <w:r>
              <w:rPr>
                <w:lang w:eastAsia="zh-CN"/>
              </w:rPr>
              <w:t>Huawei, HiSilicon</w:t>
            </w:r>
          </w:p>
        </w:tc>
        <w:tc>
          <w:tcPr>
            <w:tcW w:w="8080" w:type="dxa"/>
            <w:vAlign w:val="center"/>
          </w:tcPr>
          <w:p w14:paraId="058EAE25" w14:textId="77777777" w:rsidR="00757E98" w:rsidRDefault="00670D0E">
            <w:pPr>
              <w:pStyle w:val="Eqn"/>
              <w:rPr>
                <w:sz w:val="20"/>
                <w:szCs w:val="20"/>
              </w:rPr>
            </w:pPr>
            <w:r>
              <w:rPr>
                <w:sz w:val="20"/>
                <w:szCs w:val="20"/>
              </w:rPr>
              <w:t>4.2-1/4.2-2: Both aspects are</w:t>
            </w:r>
            <w:r>
              <w:rPr>
                <w:sz w:val="20"/>
                <w:szCs w:val="20"/>
                <w:lang w:eastAsia="zh-CN"/>
              </w:rPr>
              <w:t xml:space="preserve"> being discussed/patially revisted in NR NTN, it is better to wait for NR NTN’s conclusion.</w:t>
            </w:r>
          </w:p>
        </w:tc>
      </w:tr>
      <w:tr w:rsidR="00757E98" w14:paraId="1E06F16A" w14:textId="77777777">
        <w:trPr>
          <w:trHeight w:val="398"/>
          <w:jc w:val="center"/>
        </w:trPr>
        <w:tc>
          <w:tcPr>
            <w:tcW w:w="2547" w:type="dxa"/>
            <w:shd w:val="clear" w:color="auto" w:fill="auto"/>
            <w:vAlign w:val="center"/>
          </w:tcPr>
          <w:p w14:paraId="29566601" w14:textId="77777777" w:rsidR="00757E98" w:rsidRDefault="00670D0E">
            <w:pPr>
              <w:snapToGrid w:val="0"/>
              <w:spacing w:after="0"/>
              <w:rPr>
                <w:lang w:val="en-US" w:eastAsia="zh-CN"/>
              </w:rPr>
            </w:pPr>
            <w:r>
              <w:rPr>
                <w:rFonts w:hint="eastAsia"/>
                <w:lang w:val="en-US" w:eastAsia="zh-CN"/>
              </w:rPr>
              <w:t>ZTE</w:t>
            </w:r>
          </w:p>
        </w:tc>
        <w:tc>
          <w:tcPr>
            <w:tcW w:w="8080" w:type="dxa"/>
            <w:vAlign w:val="center"/>
          </w:tcPr>
          <w:p w14:paraId="7294037C" w14:textId="77777777" w:rsidR="00757E98" w:rsidRDefault="00670D0E">
            <w:pPr>
              <w:pStyle w:val="aff0"/>
              <w:adjustRightInd w:val="0"/>
              <w:snapToGrid w:val="0"/>
              <w:spacing w:after="120"/>
              <w:ind w:left="0"/>
              <w:rPr>
                <w:rFonts w:eastAsia="宋体"/>
                <w:bCs/>
                <w:szCs w:val="22"/>
                <w:lang w:val="en-US" w:eastAsia="zh-CN"/>
              </w:rPr>
            </w:pPr>
            <w:r>
              <w:rPr>
                <w:rFonts w:hint="eastAsia"/>
                <w:lang w:val="en-US" w:eastAsia="zh-CN"/>
              </w:rPr>
              <w:t>4.2-1: We do not support to adopt this TP. For common TA, a</w:t>
            </w:r>
            <w:r>
              <w:rPr>
                <w:rFonts w:eastAsia="宋体" w:hint="eastAsia"/>
                <w:bCs/>
                <w:szCs w:val="22"/>
                <w:lang w:val="en-US" w:eastAsia="zh-CN"/>
              </w:rPr>
              <w:t>s replied by 38.211 spec editor in RAN1#107e email discussion,</w:t>
            </w:r>
            <w:r>
              <w:t xml:space="preserve"> the only difference between </w:t>
            </w:r>
            <w:r>
              <w:rPr>
                <w:rFonts w:eastAsia="宋体" w:hint="eastAsia"/>
                <w:lang w:val="en-US" w:eastAsia="zh-CN"/>
              </w:rPr>
              <w:t xml:space="preserve">current description </w:t>
            </w:r>
            <w:r>
              <w:t>and the agreements</w:t>
            </w:r>
            <w:r>
              <w:rPr>
                <w:rFonts w:eastAsia="宋体" w:hint="eastAsia"/>
                <w:lang w:val="en-US"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宋体" w:hint="eastAsia"/>
                <w:lang w:val="en-US" w:eastAsia="zh-CN"/>
              </w:rPr>
              <w:t>.</w:t>
            </w:r>
            <w:r>
              <w:rPr>
                <w:lang w:eastAsia="en-GB"/>
              </w:rPr>
              <w:t xml:space="preserve"> </w:t>
            </w:r>
            <w:r>
              <w:rPr>
                <w:rFonts w:eastAsia="宋体" w:hint="eastAsia"/>
                <w:lang w:val="en-US" w:eastAsia="zh-CN"/>
              </w:rPr>
              <w:t xml:space="preserve">But since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宋体" w:hAnsi="Cambria Math" w:cs="Calibri" w:hint="eastAsia"/>
                <w:iCs/>
                <w:sz w:val="22"/>
                <w:szCs w:val="22"/>
                <w:lang w:val="en-US" w:eastAsia="zh-CN"/>
              </w:rPr>
              <w:t xml:space="preserve"> </w:t>
            </w:r>
            <w:r>
              <w:rPr>
                <w:rFonts w:eastAsia="宋体" w:hint="eastAsia"/>
                <w:lang w:val="en-US" w:eastAsia="zh-CN"/>
              </w:rPr>
              <w:t>is left to UE implementation anyway, we prefer not to introduce additional unneeded intermediate concepts</w:t>
            </w:r>
            <w:r>
              <w:rPr>
                <w:lang w:eastAsia="en-GB"/>
              </w:rPr>
              <w:t>.</w:t>
            </w:r>
            <w:r>
              <w:rPr>
                <w:rFonts w:eastAsia="宋体" w:hint="eastAsia"/>
                <w:lang w:val="en-US" w:eastAsia="zh-CN"/>
              </w:rPr>
              <w:t xml:space="preserve"> Similarly, how to derive UE specific TA through ephemeris and UE position is also left to UE implementation so that the description on UE specific TA calculation is not needed. </w:t>
            </w:r>
          </w:p>
          <w:p w14:paraId="3356A50F" w14:textId="77777777" w:rsidR="00757E98" w:rsidRDefault="00670D0E">
            <w:pPr>
              <w:pStyle w:val="Eqn"/>
              <w:rPr>
                <w:sz w:val="20"/>
                <w:szCs w:val="20"/>
                <w:lang w:eastAsia="zh-CN"/>
              </w:rPr>
            </w:pPr>
            <w:r>
              <w:rPr>
                <w:rFonts w:hint="eastAsia"/>
                <w:sz w:val="20"/>
                <w:szCs w:val="20"/>
                <w:lang w:eastAsia="zh-CN"/>
              </w:rPr>
              <w:t>4.2-2: Fine with the proposal.</w:t>
            </w:r>
          </w:p>
        </w:tc>
      </w:tr>
      <w:tr w:rsidR="00757E98" w14:paraId="391C0E93" w14:textId="77777777">
        <w:trPr>
          <w:trHeight w:val="398"/>
          <w:jc w:val="center"/>
        </w:trPr>
        <w:tc>
          <w:tcPr>
            <w:tcW w:w="2547" w:type="dxa"/>
            <w:shd w:val="clear" w:color="auto" w:fill="auto"/>
            <w:vAlign w:val="center"/>
          </w:tcPr>
          <w:p w14:paraId="0B68357F" w14:textId="77777777" w:rsidR="00757E98" w:rsidRDefault="00670D0E">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37D8EF47" w14:textId="77777777" w:rsidR="00757E98" w:rsidRDefault="00670D0E">
            <w:pPr>
              <w:pStyle w:val="Eqn"/>
              <w:rPr>
                <w:sz w:val="20"/>
                <w:szCs w:val="20"/>
              </w:rPr>
            </w:pPr>
            <w:r>
              <w:rPr>
                <w:sz w:val="20"/>
                <w:szCs w:val="20"/>
              </w:rPr>
              <w:t>4.2-2</w:t>
            </w:r>
          </w:p>
          <w:p w14:paraId="18603BBB" w14:textId="77777777" w:rsidR="00757E98" w:rsidRDefault="00670D0E">
            <w:pPr>
              <w:pStyle w:val="Eqn"/>
              <w:rPr>
                <w:sz w:val="20"/>
                <w:szCs w:val="20"/>
              </w:rPr>
            </w:pPr>
            <w:r>
              <w:rPr>
                <w:sz w:val="20"/>
                <w:szCs w:val="20"/>
              </w:rPr>
              <w:t>We share Huawei’s view that revision on the epoch time is possible in ongoing NTN email discussion. We can waiyt for NTN’s conclusion.</w:t>
            </w:r>
          </w:p>
          <w:p w14:paraId="3EE02C9B" w14:textId="77777777" w:rsidR="00757E98" w:rsidRDefault="00670D0E">
            <w:pPr>
              <w:pStyle w:val="Eqn"/>
              <w:rPr>
                <w:sz w:val="20"/>
                <w:szCs w:val="20"/>
              </w:rPr>
            </w:pPr>
            <w:r>
              <w:rPr>
                <w:sz w:val="20"/>
                <w:szCs w:val="20"/>
              </w:rPr>
              <w:t>Meawhile, it is questional to us ion associate the the epoch time to the SI window, UE may have different understanding on the common epoch time.</w:t>
            </w:r>
          </w:p>
        </w:tc>
      </w:tr>
      <w:tr w:rsidR="00757E98" w14:paraId="3266A816" w14:textId="77777777">
        <w:trPr>
          <w:trHeight w:val="398"/>
          <w:jc w:val="center"/>
        </w:trPr>
        <w:tc>
          <w:tcPr>
            <w:tcW w:w="2547" w:type="dxa"/>
            <w:shd w:val="clear" w:color="auto" w:fill="auto"/>
          </w:tcPr>
          <w:p w14:paraId="0467F632" w14:textId="77777777" w:rsidR="00757E98" w:rsidRDefault="00670D0E">
            <w:pPr>
              <w:snapToGrid w:val="0"/>
              <w:spacing w:after="0"/>
              <w:rPr>
                <w:rFonts w:eastAsia="宋体"/>
                <w:lang w:val="en-US" w:eastAsia="ja-JP"/>
              </w:rPr>
            </w:pPr>
            <w:r>
              <w:rPr>
                <w:rFonts w:eastAsia="宋体"/>
                <w:lang w:val="en-US" w:eastAsia="ja-JP"/>
              </w:rPr>
              <w:t xml:space="preserve">NEC </w:t>
            </w:r>
          </w:p>
        </w:tc>
        <w:tc>
          <w:tcPr>
            <w:tcW w:w="8080" w:type="dxa"/>
          </w:tcPr>
          <w:p w14:paraId="235C9902" w14:textId="77777777" w:rsidR="00757E98" w:rsidRDefault="00670D0E">
            <w:pPr>
              <w:pStyle w:val="Eqn"/>
              <w:rPr>
                <w:sz w:val="20"/>
                <w:szCs w:val="20"/>
              </w:rPr>
            </w:pPr>
            <w:r>
              <w:rPr>
                <w:sz w:val="20"/>
                <w:szCs w:val="20"/>
              </w:rPr>
              <w:t xml:space="preserve">We are generally fine with the proposals. If the agreements in NR NTN are modified, the changes shall be also applied to IoT NTN correspondingly. </w:t>
            </w:r>
          </w:p>
        </w:tc>
      </w:tr>
      <w:tr w:rsidR="00757E98" w14:paraId="32F00B24" w14:textId="77777777">
        <w:trPr>
          <w:trHeight w:val="398"/>
          <w:jc w:val="center"/>
        </w:trPr>
        <w:tc>
          <w:tcPr>
            <w:tcW w:w="2547" w:type="dxa"/>
            <w:shd w:val="clear" w:color="auto" w:fill="auto"/>
            <w:vAlign w:val="center"/>
          </w:tcPr>
          <w:p w14:paraId="274B1CF9" w14:textId="77777777" w:rsidR="00757E98" w:rsidRDefault="00670D0E">
            <w:pPr>
              <w:snapToGrid w:val="0"/>
              <w:spacing w:after="0"/>
              <w:rPr>
                <w:lang w:eastAsia="zh-CN"/>
              </w:rPr>
            </w:pPr>
            <w:r>
              <w:rPr>
                <w:lang w:eastAsia="zh-CN"/>
              </w:rPr>
              <w:t>Nokia, NSB</w:t>
            </w:r>
          </w:p>
        </w:tc>
        <w:tc>
          <w:tcPr>
            <w:tcW w:w="8080" w:type="dxa"/>
            <w:vAlign w:val="center"/>
          </w:tcPr>
          <w:p w14:paraId="07A35327" w14:textId="77777777" w:rsidR="00757E98" w:rsidRDefault="00670D0E">
            <w:pPr>
              <w:pStyle w:val="Eqn"/>
              <w:rPr>
                <w:i/>
                <w:iCs/>
              </w:rPr>
            </w:pPr>
            <w:r>
              <w:rPr>
                <w:b/>
                <w:bCs/>
                <w:i/>
                <w:iCs/>
                <w:highlight w:val="yellow"/>
              </w:rPr>
              <w:t>First round proposal – Section 4.2-1</w:t>
            </w:r>
            <w:r>
              <w:rPr>
                <w:b/>
                <w:bCs/>
                <w:i/>
                <w:iCs/>
              </w:rPr>
              <w:t xml:space="preserve"> </w:t>
            </w:r>
            <w:r>
              <w:rPr>
                <w:i/>
                <w:iCs/>
              </w:rPr>
              <w:t>OK</w:t>
            </w:r>
          </w:p>
          <w:p w14:paraId="1FB9B8B7" w14:textId="77777777" w:rsidR="00757E98" w:rsidRDefault="00670D0E">
            <w:pPr>
              <w:pStyle w:val="Eqn"/>
              <w:rPr>
                <w:sz w:val="20"/>
                <w:szCs w:val="20"/>
              </w:rPr>
            </w:pPr>
            <w:r>
              <w:rPr>
                <w:b/>
                <w:bCs/>
                <w:i/>
                <w:iCs/>
                <w:highlight w:val="yellow"/>
              </w:rPr>
              <w:t>First round proposal – Section 4.2-1</w:t>
            </w:r>
            <w:r>
              <w:rPr>
                <w:b/>
                <w:bCs/>
                <w:i/>
                <w:iCs/>
              </w:rPr>
              <w:t xml:space="preserve"> </w:t>
            </w:r>
            <w:r>
              <w:rPr>
                <w:i/>
                <w:iCs/>
              </w:rPr>
              <w:t>OK</w:t>
            </w:r>
          </w:p>
        </w:tc>
      </w:tr>
      <w:tr w:rsidR="00757E98" w14:paraId="54F8AF2E" w14:textId="77777777">
        <w:trPr>
          <w:trHeight w:val="398"/>
          <w:jc w:val="center"/>
        </w:trPr>
        <w:tc>
          <w:tcPr>
            <w:tcW w:w="2547" w:type="dxa"/>
            <w:shd w:val="clear" w:color="auto" w:fill="auto"/>
            <w:vAlign w:val="center"/>
          </w:tcPr>
          <w:p w14:paraId="3DE82292" w14:textId="77777777" w:rsidR="00757E98" w:rsidRDefault="00670D0E">
            <w:pPr>
              <w:snapToGrid w:val="0"/>
              <w:spacing w:after="0"/>
              <w:rPr>
                <w:lang w:eastAsia="zh-CN"/>
              </w:rPr>
            </w:pPr>
            <w:r>
              <w:rPr>
                <w:rFonts w:eastAsiaTheme="minorEastAsia" w:hint="eastAsia"/>
                <w:lang w:eastAsia="zh-CN"/>
              </w:rPr>
              <w:t>C</w:t>
            </w:r>
            <w:r>
              <w:rPr>
                <w:rFonts w:eastAsiaTheme="minorEastAsia"/>
                <w:lang w:eastAsia="zh-CN"/>
              </w:rPr>
              <w:t>MCC</w:t>
            </w:r>
          </w:p>
        </w:tc>
        <w:tc>
          <w:tcPr>
            <w:tcW w:w="8080" w:type="dxa"/>
            <w:vAlign w:val="center"/>
          </w:tcPr>
          <w:p w14:paraId="0D830140" w14:textId="77777777" w:rsidR="00757E98" w:rsidRDefault="00670D0E">
            <w:pPr>
              <w:pStyle w:val="Eqn"/>
              <w:rPr>
                <w:sz w:val="20"/>
                <w:szCs w:val="20"/>
              </w:rPr>
            </w:pPr>
            <w:r>
              <w:rPr>
                <w:sz w:val="20"/>
                <w:szCs w:val="20"/>
              </w:rPr>
              <w:t>4.2-1: It is better to wait the conclusion discussed for NR NTN</w:t>
            </w:r>
          </w:p>
          <w:p w14:paraId="75D3AF4A" w14:textId="77777777" w:rsidR="00757E98" w:rsidRDefault="00670D0E">
            <w:pPr>
              <w:pStyle w:val="Eqn"/>
              <w:rPr>
                <w:sz w:val="20"/>
                <w:szCs w:val="20"/>
                <w:lang w:val="en-GB"/>
              </w:rPr>
            </w:pPr>
            <w:r>
              <w:rPr>
                <w:sz w:val="20"/>
                <w:szCs w:val="20"/>
              </w:rPr>
              <w:t>4.2-2: Agree to re-use the agreement on Epoch time of NTN for IoT NTN.</w:t>
            </w:r>
          </w:p>
        </w:tc>
      </w:tr>
      <w:tr w:rsidR="00002840" w14:paraId="4A9775B5" w14:textId="77777777">
        <w:trPr>
          <w:trHeight w:val="398"/>
          <w:jc w:val="center"/>
        </w:trPr>
        <w:tc>
          <w:tcPr>
            <w:tcW w:w="2547" w:type="dxa"/>
            <w:shd w:val="clear" w:color="auto" w:fill="auto"/>
            <w:vAlign w:val="center"/>
          </w:tcPr>
          <w:p w14:paraId="636556F1" w14:textId="77C80C48" w:rsidR="00002840" w:rsidRDefault="00002840" w:rsidP="00002840">
            <w:pPr>
              <w:snapToGrid w:val="0"/>
              <w:spacing w:after="0"/>
              <w:rPr>
                <w:lang w:eastAsia="zh-CN"/>
              </w:rPr>
            </w:pPr>
            <w:r>
              <w:rPr>
                <w:lang w:eastAsia="zh-CN"/>
              </w:rPr>
              <w:t>SONY</w:t>
            </w:r>
          </w:p>
        </w:tc>
        <w:tc>
          <w:tcPr>
            <w:tcW w:w="8080" w:type="dxa"/>
            <w:vAlign w:val="center"/>
          </w:tcPr>
          <w:p w14:paraId="79DF63C7" w14:textId="77777777" w:rsidR="00002840" w:rsidRDefault="00002840" w:rsidP="00002840">
            <w:pPr>
              <w:pStyle w:val="Eqn"/>
              <w:rPr>
                <w:sz w:val="20"/>
                <w:szCs w:val="20"/>
              </w:rPr>
            </w:pPr>
            <w:r>
              <w:rPr>
                <w:sz w:val="20"/>
                <w:szCs w:val="20"/>
              </w:rPr>
              <w:t>4.2-1: OK. Updates from Ericsson are also OK</w:t>
            </w:r>
          </w:p>
          <w:p w14:paraId="0A03B62B" w14:textId="77777777" w:rsidR="00002840" w:rsidRPr="00CF245E" w:rsidRDefault="00002840" w:rsidP="00002840">
            <w:pPr>
              <w:pStyle w:val="Eqn"/>
              <w:rPr>
                <w:highlight w:val="yellow"/>
              </w:rPr>
            </w:pPr>
            <w:r>
              <w:rPr>
                <w:sz w:val="20"/>
                <w:szCs w:val="20"/>
              </w:rPr>
              <w:t xml:space="preserve">4.2-2: Agreement on epoch time for NR NTN should be re-used for IoT-NTN.  As discussed in our NR-NTN contribution (R1-2201581), </w:t>
            </w:r>
            <w:proofErr w:type="spellStart"/>
            <w:r>
              <w:rPr>
                <w:sz w:val="20"/>
                <w:szCs w:val="20"/>
              </w:rPr>
              <w:t>tepoch</w:t>
            </w:r>
            <w:proofErr w:type="spellEnd"/>
            <w:r>
              <w:rPr>
                <w:sz w:val="20"/>
                <w:szCs w:val="20"/>
              </w:rPr>
              <w:t xml:space="preserve"> should be defined in the RAN1 specs, as follows:</w:t>
            </w:r>
            <w:r>
              <w:rPr>
                <w:sz w:val="20"/>
                <w:szCs w:val="20"/>
              </w:rPr>
              <w:br/>
            </w:r>
            <w:r>
              <w:rPr>
                <w:sz w:val="20"/>
                <w:szCs w:val="20"/>
              </w:rPr>
              <w:br/>
            </w:r>
            <m:oMath>
              <m:sSub>
                <m:sSubPr>
                  <m:ctrlPr>
                    <w:rPr>
                      <w:rFonts w:ascii="Cambria Math" w:eastAsia="Calibri" w:hAnsi="Cambria Math" w:cs="Calibri"/>
                      <w:highlight w:val="yellow"/>
                    </w:rPr>
                  </m:ctrlPr>
                </m:sSubPr>
                <m:e>
                  <m:r>
                    <w:rPr>
                      <w:rFonts w:ascii="Cambria Math" w:hAnsi="Cambria Math"/>
                      <w:highlight w:val="yellow"/>
                    </w:rPr>
                    <m:t>t</m:t>
                  </m:r>
                </m:e>
                <m:sub>
                  <m:r>
                    <w:rPr>
                      <w:rFonts w:ascii="Cambria Math" w:hAnsi="Cambria Math"/>
                      <w:highlight w:val="yellow"/>
                    </w:rPr>
                    <m:t>epoch</m:t>
                  </m:r>
                </m:sub>
              </m:sSub>
            </m:oMath>
            <w:r w:rsidRPr="00CF245E">
              <w:rPr>
                <w:rFonts w:hint="eastAsia"/>
                <w:highlight w:val="yellow"/>
              </w:rPr>
              <w:t xml:space="preserve"> </w:t>
            </w:r>
            <w:r w:rsidRPr="00CF245E">
              <w:rPr>
                <w:highlight w:val="yellow"/>
              </w:rPr>
              <w:t>is derived as follows:</w:t>
            </w:r>
          </w:p>
          <w:p w14:paraId="4B704040" w14:textId="77777777" w:rsidR="00002840" w:rsidRPr="00CF245E" w:rsidRDefault="00002840" w:rsidP="00002840">
            <w:pPr>
              <w:pStyle w:val="aff0"/>
              <w:numPr>
                <w:ilvl w:val="1"/>
                <w:numId w:val="35"/>
              </w:numPr>
              <w:spacing w:after="0"/>
              <w:rPr>
                <w:highlight w:val="yellow"/>
              </w:rPr>
            </w:pPr>
            <w:r w:rsidRPr="00CF245E">
              <w:rPr>
                <w:i/>
                <w:iCs/>
                <w:highlight w:val="yellow"/>
              </w:rPr>
              <w:t>EpochTime-r17</w:t>
            </w:r>
            <w:r w:rsidRPr="00CF245E">
              <w:rPr>
                <w:highlight w:val="yellow"/>
              </w:rPr>
              <w:t xml:space="preserve"> when configured through [SIB] or [dedicated </w:t>
            </w:r>
            <w:proofErr w:type="spellStart"/>
            <w:r w:rsidRPr="00CF245E">
              <w:rPr>
                <w:highlight w:val="yellow"/>
              </w:rPr>
              <w:t>signaling</w:t>
            </w:r>
            <w:proofErr w:type="spellEnd"/>
            <w:r w:rsidRPr="00CF245E">
              <w:rPr>
                <w:highlight w:val="yellow"/>
              </w:rPr>
              <w:t>].</w:t>
            </w:r>
          </w:p>
          <w:p w14:paraId="2C5DACAB" w14:textId="77777777" w:rsidR="00002840" w:rsidRPr="00CF245E" w:rsidRDefault="00002840" w:rsidP="00002840">
            <w:pPr>
              <w:pStyle w:val="aff0"/>
              <w:numPr>
                <w:ilvl w:val="1"/>
                <w:numId w:val="35"/>
              </w:numPr>
              <w:spacing w:after="0"/>
              <w:rPr>
                <w:highlight w:val="yellow"/>
              </w:rPr>
            </w:pPr>
            <w:r w:rsidRPr="00CF245E">
              <w:rPr>
                <w:highlight w:val="yellow"/>
              </w:rPr>
              <w:t>otherwise, when indicated in [SIB (other than SIB1)], epoch time of assistance information is implicitly known as the end of the SI window during which the SI message is transmitted.</w:t>
            </w:r>
          </w:p>
          <w:p w14:paraId="41C55695" w14:textId="77777777" w:rsidR="00002840" w:rsidRDefault="00002840" w:rsidP="00002840">
            <w:pPr>
              <w:pStyle w:val="Eqn"/>
              <w:rPr>
                <w:sz w:val="20"/>
                <w:szCs w:val="20"/>
              </w:rPr>
            </w:pPr>
          </w:p>
        </w:tc>
      </w:tr>
      <w:tr w:rsidR="00002840" w14:paraId="61A4D1CD" w14:textId="77777777">
        <w:trPr>
          <w:trHeight w:val="398"/>
          <w:jc w:val="center"/>
        </w:trPr>
        <w:tc>
          <w:tcPr>
            <w:tcW w:w="2547" w:type="dxa"/>
            <w:shd w:val="clear" w:color="auto" w:fill="auto"/>
            <w:vAlign w:val="center"/>
          </w:tcPr>
          <w:p w14:paraId="2F8B89F4" w14:textId="47F3631B" w:rsidR="00002840" w:rsidRDefault="00266C74" w:rsidP="00002840">
            <w:pPr>
              <w:snapToGrid w:val="0"/>
              <w:spacing w:after="0"/>
              <w:rPr>
                <w:lang w:eastAsia="zh-CN"/>
              </w:rPr>
            </w:pPr>
            <w:proofErr w:type="spellStart"/>
            <w:r>
              <w:rPr>
                <w:lang w:eastAsia="zh-CN"/>
              </w:rPr>
              <w:t>Mavenir</w:t>
            </w:r>
            <w:proofErr w:type="spellEnd"/>
          </w:p>
        </w:tc>
        <w:tc>
          <w:tcPr>
            <w:tcW w:w="8080" w:type="dxa"/>
            <w:vAlign w:val="center"/>
          </w:tcPr>
          <w:p w14:paraId="56EFB75C" w14:textId="77777777" w:rsidR="00266C74" w:rsidRDefault="00266C74" w:rsidP="00266C74">
            <w:pPr>
              <w:pStyle w:val="Eqn"/>
              <w:rPr>
                <w:sz w:val="20"/>
                <w:szCs w:val="20"/>
              </w:rPr>
            </w:pPr>
            <w:r>
              <w:rPr>
                <w:sz w:val="20"/>
                <w:szCs w:val="20"/>
              </w:rPr>
              <w:t>4.2-1: Support</w:t>
            </w:r>
          </w:p>
          <w:p w14:paraId="17383062" w14:textId="3DBCDD59" w:rsidR="00002840" w:rsidRDefault="00796EC0" w:rsidP="00266C74">
            <w:pPr>
              <w:pStyle w:val="Eqn"/>
              <w:rPr>
                <w:sz w:val="20"/>
                <w:szCs w:val="20"/>
              </w:rPr>
            </w:pPr>
            <w:r>
              <w:t>4.2-2: Support</w:t>
            </w:r>
          </w:p>
        </w:tc>
      </w:tr>
      <w:tr w:rsidR="00002840" w14:paraId="34B7A78B" w14:textId="77777777">
        <w:trPr>
          <w:trHeight w:val="398"/>
          <w:jc w:val="center"/>
        </w:trPr>
        <w:tc>
          <w:tcPr>
            <w:tcW w:w="2547" w:type="dxa"/>
            <w:shd w:val="clear" w:color="auto" w:fill="auto"/>
            <w:vAlign w:val="center"/>
          </w:tcPr>
          <w:p w14:paraId="0B119A24" w14:textId="5C1FEAFB" w:rsidR="00002840" w:rsidRPr="00B46013" w:rsidRDefault="00796EC0" w:rsidP="00002840">
            <w:pPr>
              <w:snapToGrid w:val="0"/>
              <w:spacing w:after="0"/>
              <w:rPr>
                <w:rFonts w:eastAsiaTheme="minorEastAsia"/>
                <w:lang w:eastAsia="zh-CN"/>
              </w:rPr>
            </w:pPr>
            <w:r w:rsidRPr="00B46013">
              <w:rPr>
                <w:rFonts w:eastAsiaTheme="minorEastAsia" w:hint="eastAsia"/>
                <w:lang w:eastAsia="zh-CN"/>
              </w:rPr>
              <w:t>L</w:t>
            </w:r>
            <w:r w:rsidRPr="00B46013">
              <w:rPr>
                <w:rFonts w:eastAsiaTheme="minorEastAsia"/>
                <w:lang w:eastAsia="zh-CN"/>
              </w:rPr>
              <w:t>enovo</w:t>
            </w:r>
          </w:p>
        </w:tc>
        <w:tc>
          <w:tcPr>
            <w:tcW w:w="8080" w:type="dxa"/>
            <w:vAlign w:val="center"/>
          </w:tcPr>
          <w:p w14:paraId="50A196E8" w14:textId="77777777" w:rsidR="00002840" w:rsidRPr="00B46013" w:rsidRDefault="00D57B00" w:rsidP="00002840">
            <w:pPr>
              <w:pStyle w:val="Eqn"/>
              <w:rPr>
                <w:sz w:val="20"/>
                <w:szCs w:val="20"/>
              </w:rPr>
            </w:pPr>
            <w:r w:rsidRPr="00B46013">
              <w:rPr>
                <w:sz w:val="20"/>
                <w:szCs w:val="20"/>
              </w:rPr>
              <w:t>4.2-1: OK with update from E///</w:t>
            </w:r>
          </w:p>
          <w:p w14:paraId="3D530370" w14:textId="11847FB1" w:rsidR="00796EC0" w:rsidRPr="00B46013" w:rsidRDefault="00796EC0" w:rsidP="00002840">
            <w:pPr>
              <w:pStyle w:val="Eqn"/>
              <w:rPr>
                <w:sz w:val="20"/>
                <w:szCs w:val="20"/>
              </w:rPr>
            </w:pPr>
            <w:r w:rsidRPr="00B46013">
              <w:rPr>
                <w:sz w:val="20"/>
                <w:szCs w:val="20"/>
              </w:rPr>
              <w:t>4.2-2: Support</w:t>
            </w:r>
          </w:p>
        </w:tc>
      </w:tr>
      <w:tr w:rsidR="00002840" w14:paraId="0D6F2294" w14:textId="77777777">
        <w:trPr>
          <w:trHeight w:val="398"/>
          <w:jc w:val="center"/>
        </w:trPr>
        <w:tc>
          <w:tcPr>
            <w:tcW w:w="2547" w:type="dxa"/>
            <w:shd w:val="clear" w:color="auto" w:fill="auto"/>
            <w:vAlign w:val="center"/>
          </w:tcPr>
          <w:p w14:paraId="04A360C2" w14:textId="77777777" w:rsidR="00002840" w:rsidRDefault="00002840" w:rsidP="00002840">
            <w:pPr>
              <w:snapToGrid w:val="0"/>
              <w:spacing w:after="0"/>
              <w:rPr>
                <w:lang w:eastAsia="zh-CN"/>
              </w:rPr>
            </w:pPr>
          </w:p>
        </w:tc>
        <w:tc>
          <w:tcPr>
            <w:tcW w:w="8080" w:type="dxa"/>
            <w:vAlign w:val="center"/>
          </w:tcPr>
          <w:p w14:paraId="0AC39D1D" w14:textId="77777777" w:rsidR="00002840" w:rsidRDefault="00002840" w:rsidP="00002840">
            <w:pPr>
              <w:pStyle w:val="Eqn"/>
              <w:rPr>
                <w:sz w:val="20"/>
                <w:szCs w:val="20"/>
              </w:rPr>
            </w:pPr>
          </w:p>
        </w:tc>
      </w:tr>
      <w:tr w:rsidR="00002840" w14:paraId="2C30B183" w14:textId="77777777">
        <w:trPr>
          <w:trHeight w:val="398"/>
          <w:jc w:val="center"/>
        </w:trPr>
        <w:tc>
          <w:tcPr>
            <w:tcW w:w="2547" w:type="dxa"/>
            <w:shd w:val="clear" w:color="auto" w:fill="auto"/>
            <w:vAlign w:val="center"/>
          </w:tcPr>
          <w:p w14:paraId="7B8E2E5A" w14:textId="77777777" w:rsidR="00002840" w:rsidRDefault="00002840" w:rsidP="00002840">
            <w:pPr>
              <w:snapToGrid w:val="0"/>
              <w:spacing w:after="0"/>
              <w:rPr>
                <w:lang w:eastAsia="zh-CN"/>
              </w:rPr>
            </w:pPr>
          </w:p>
        </w:tc>
        <w:tc>
          <w:tcPr>
            <w:tcW w:w="8080" w:type="dxa"/>
            <w:vAlign w:val="center"/>
          </w:tcPr>
          <w:p w14:paraId="18952171" w14:textId="77777777" w:rsidR="00002840" w:rsidRDefault="00002840" w:rsidP="00002840">
            <w:pPr>
              <w:pStyle w:val="Eqn"/>
              <w:rPr>
                <w:sz w:val="20"/>
                <w:szCs w:val="20"/>
              </w:rPr>
            </w:pPr>
          </w:p>
        </w:tc>
      </w:tr>
      <w:tr w:rsidR="00002840" w14:paraId="179201E7" w14:textId="77777777">
        <w:trPr>
          <w:trHeight w:val="398"/>
          <w:jc w:val="center"/>
        </w:trPr>
        <w:tc>
          <w:tcPr>
            <w:tcW w:w="2547" w:type="dxa"/>
            <w:shd w:val="clear" w:color="auto" w:fill="auto"/>
            <w:vAlign w:val="center"/>
          </w:tcPr>
          <w:p w14:paraId="6316B0AD" w14:textId="77777777" w:rsidR="00002840" w:rsidRDefault="00002840" w:rsidP="00002840">
            <w:pPr>
              <w:snapToGrid w:val="0"/>
              <w:spacing w:after="0"/>
              <w:rPr>
                <w:lang w:eastAsia="zh-CN"/>
              </w:rPr>
            </w:pPr>
          </w:p>
        </w:tc>
        <w:tc>
          <w:tcPr>
            <w:tcW w:w="8080" w:type="dxa"/>
            <w:vAlign w:val="center"/>
          </w:tcPr>
          <w:p w14:paraId="7884BEA0" w14:textId="77777777" w:rsidR="00002840" w:rsidRDefault="00002840" w:rsidP="00002840">
            <w:pPr>
              <w:pStyle w:val="Eqn"/>
              <w:rPr>
                <w:sz w:val="20"/>
                <w:szCs w:val="20"/>
              </w:rPr>
            </w:pPr>
          </w:p>
        </w:tc>
      </w:tr>
      <w:tr w:rsidR="00002840" w14:paraId="56C7717F" w14:textId="77777777">
        <w:trPr>
          <w:trHeight w:val="398"/>
          <w:jc w:val="center"/>
        </w:trPr>
        <w:tc>
          <w:tcPr>
            <w:tcW w:w="2547" w:type="dxa"/>
            <w:shd w:val="clear" w:color="auto" w:fill="auto"/>
            <w:vAlign w:val="center"/>
          </w:tcPr>
          <w:p w14:paraId="575FC578" w14:textId="77777777" w:rsidR="00002840" w:rsidRDefault="00002840" w:rsidP="00002840">
            <w:pPr>
              <w:snapToGrid w:val="0"/>
              <w:spacing w:after="0"/>
              <w:rPr>
                <w:lang w:eastAsia="zh-CN"/>
              </w:rPr>
            </w:pPr>
          </w:p>
        </w:tc>
        <w:tc>
          <w:tcPr>
            <w:tcW w:w="8080" w:type="dxa"/>
            <w:vAlign w:val="center"/>
          </w:tcPr>
          <w:p w14:paraId="10278289" w14:textId="77777777" w:rsidR="00002840" w:rsidRDefault="00002840" w:rsidP="00002840">
            <w:pPr>
              <w:pStyle w:val="Eqn"/>
              <w:rPr>
                <w:sz w:val="20"/>
                <w:szCs w:val="20"/>
              </w:rPr>
            </w:pPr>
          </w:p>
        </w:tc>
      </w:tr>
      <w:tr w:rsidR="00002840" w14:paraId="4DB113B1" w14:textId="77777777">
        <w:trPr>
          <w:trHeight w:val="398"/>
          <w:jc w:val="center"/>
        </w:trPr>
        <w:tc>
          <w:tcPr>
            <w:tcW w:w="2547" w:type="dxa"/>
            <w:shd w:val="clear" w:color="auto" w:fill="auto"/>
            <w:vAlign w:val="center"/>
          </w:tcPr>
          <w:p w14:paraId="3C5A0A07" w14:textId="77777777" w:rsidR="00002840" w:rsidRDefault="00002840" w:rsidP="00002840">
            <w:pPr>
              <w:snapToGrid w:val="0"/>
              <w:spacing w:after="0"/>
              <w:rPr>
                <w:lang w:eastAsia="zh-CN"/>
              </w:rPr>
            </w:pPr>
          </w:p>
        </w:tc>
        <w:tc>
          <w:tcPr>
            <w:tcW w:w="8080" w:type="dxa"/>
            <w:vAlign w:val="center"/>
          </w:tcPr>
          <w:p w14:paraId="653F6FCE" w14:textId="77777777" w:rsidR="00002840" w:rsidRDefault="00002840" w:rsidP="00002840">
            <w:pPr>
              <w:pStyle w:val="Eqn"/>
              <w:rPr>
                <w:sz w:val="20"/>
                <w:szCs w:val="20"/>
              </w:rPr>
            </w:pPr>
          </w:p>
        </w:tc>
      </w:tr>
      <w:tr w:rsidR="00002840" w14:paraId="483E23AD" w14:textId="77777777">
        <w:trPr>
          <w:trHeight w:val="398"/>
          <w:jc w:val="center"/>
        </w:trPr>
        <w:tc>
          <w:tcPr>
            <w:tcW w:w="2547" w:type="dxa"/>
            <w:shd w:val="clear" w:color="auto" w:fill="auto"/>
            <w:vAlign w:val="center"/>
          </w:tcPr>
          <w:p w14:paraId="1D4D4FAF" w14:textId="77777777" w:rsidR="00002840" w:rsidRDefault="00002840" w:rsidP="00002840">
            <w:pPr>
              <w:snapToGrid w:val="0"/>
              <w:spacing w:after="0"/>
              <w:rPr>
                <w:lang w:eastAsia="zh-CN"/>
              </w:rPr>
            </w:pPr>
          </w:p>
        </w:tc>
        <w:tc>
          <w:tcPr>
            <w:tcW w:w="8080" w:type="dxa"/>
            <w:vAlign w:val="center"/>
          </w:tcPr>
          <w:p w14:paraId="39F6B302" w14:textId="77777777" w:rsidR="00002840" w:rsidRDefault="00002840" w:rsidP="00002840">
            <w:pPr>
              <w:pStyle w:val="Eqn"/>
              <w:rPr>
                <w:sz w:val="20"/>
                <w:szCs w:val="20"/>
              </w:rPr>
            </w:pPr>
          </w:p>
        </w:tc>
      </w:tr>
      <w:tr w:rsidR="00002840" w14:paraId="7A270CAA" w14:textId="77777777">
        <w:trPr>
          <w:trHeight w:val="398"/>
          <w:jc w:val="center"/>
        </w:trPr>
        <w:tc>
          <w:tcPr>
            <w:tcW w:w="2547" w:type="dxa"/>
            <w:shd w:val="clear" w:color="auto" w:fill="auto"/>
            <w:vAlign w:val="center"/>
          </w:tcPr>
          <w:p w14:paraId="12EB766C" w14:textId="77777777" w:rsidR="00002840" w:rsidRDefault="00002840" w:rsidP="00002840">
            <w:pPr>
              <w:snapToGrid w:val="0"/>
              <w:spacing w:after="0"/>
              <w:rPr>
                <w:lang w:eastAsia="zh-CN"/>
              </w:rPr>
            </w:pPr>
          </w:p>
        </w:tc>
        <w:tc>
          <w:tcPr>
            <w:tcW w:w="8080" w:type="dxa"/>
            <w:vAlign w:val="center"/>
          </w:tcPr>
          <w:p w14:paraId="6E2AC727" w14:textId="77777777" w:rsidR="00002840" w:rsidRDefault="00002840" w:rsidP="00002840">
            <w:pPr>
              <w:pStyle w:val="Eqn"/>
              <w:rPr>
                <w:sz w:val="20"/>
                <w:szCs w:val="20"/>
              </w:rPr>
            </w:pPr>
          </w:p>
        </w:tc>
      </w:tr>
      <w:tr w:rsidR="00002840" w14:paraId="009016E4" w14:textId="77777777">
        <w:trPr>
          <w:trHeight w:val="398"/>
          <w:jc w:val="center"/>
        </w:trPr>
        <w:tc>
          <w:tcPr>
            <w:tcW w:w="2547" w:type="dxa"/>
            <w:shd w:val="clear" w:color="auto" w:fill="auto"/>
            <w:vAlign w:val="center"/>
          </w:tcPr>
          <w:p w14:paraId="471DCC5F" w14:textId="77777777" w:rsidR="00002840" w:rsidRDefault="00002840" w:rsidP="00002840">
            <w:pPr>
              <w:snapToGrid w:val="0"/>
              <w:spacing w:after="0"/>
              <w:rPr>
                <w:lang w:eastAsia="zh-CN"/>
              </w:rPr>
            </w:pPr>
          </w:p>
        </w:tc>
        <w:tc>
          <w:tcPr>
            <w:tcW w:w="8080" w:type="dxa"/>
            <w:vAlign w:val="center"/>
          </w:tcPr>
          <w:p w14:paraId="5D3620AB" w14:textId="77777777" w:rsidR="00002840" w:rsidRDefault="00002840" w:rsidP="00002840">
            <w:pPr>
              <w:pStyle w:val="Eqn"/>
              <w:rPr>
                <w:sz w:val="20"/>
                <w:szCs w:val="20"/>
              </w:rPr>
            </w:pPr>
          </w:p>
        </w:tc>
      </w:tr>
      <w:tr w:rsidR="00002840" w14:paraId="53CF2098" w14:textId="77777777">
        <w:trPr>
          <w:trHeight w:val="398"/>
          <w:jc w:val="center"/>
        </w:trPr>
        <w:tc>
          <w:tcPr>
            <w:tcW w:w="2547" w:type="dxa"/>
            <w:shd w:val="clear" w:color="auto" w:fill="auto"/>
            <w:vAlign w:val="center"/>
          </w:tcPr>
          <w:p w14:paraId="32CAE958" w14:textId="77777777" w:rsidR="00002840" w:rsidRDefault="00002840" w:rsidP="00002840">
            <w:pPr>
              <w:snapToGrid w:val="0"/>
              <w:spacing w:after="0"/>
              <w:rPr>
                <w:lang w:eastAsia="zh-CN"/>
              </w:rPr>
            </w:pPr>
          </w:p>
        </w:tc>
        <w:tc>
          <w:tcPr>
            <w:tcW w:w="8080" w:type="dxa"/>
            <w:vAlign w:val="center"/>
          </w:tcPr>
          <w:p w14:paraId="2D669782" w14:textId="77777777" w:rsidR="00002840" w:rsidRDefault="00002840" w:rsidP="00002840">
            <w:pPr>
              <w:pStyle w:val="Eqn"/>
              <w:rPr>
                <w:sz w:val="20"/>
                <w:szCs w:val="20"/>
              </w:rPr>
            </w:pPr>
          </w:p>
        </w:tc>
      </w:tr>
    </w:tbl>
    <w:p w14:paraId="4C22388E" w14:textId="77777777" w:rsidR="00757E98" w:rsidRDefault="00757E98">
      <w:pPr>
        <w:pStyle w:val="ab"/>
      </w:pPr>
    </w:p>
    <w:p w14:paraId="57E06CC3" w14:textId="77777777" w:rsidR="00757E98" w:rsidRDefault="00757E98">
      <w:pPr>
        <w:tabs>
          <w:tab w:val="left" w:pos="576"/>
        </w:tabs>
        <w:snapToGrid w:val="0"/>
        <w:spacing w:beforeLines="50" w:before="120" w:afterLines="50" w:after="120"/>
        <w:rPr>
          <w:rFonts w:eastAsiaTheme="minorEastAsia"/>
          <w:color w:val="000000" w:themeColor="text1"/>
          <w:lang w:eastAsia="zh-CN"/>
        </w:rPr>
      </w:pPr>
    </w:p>
    <w:p w14:paraId="57B95220" w14:textId="77777777" w:rsidR="00757E98" w:rsidRDefault="00670D0E">
      <w:pPr>
        <w:pStyle w:val="1"/>
        <w:rPr>
          <w:lang w:val="en-US" w:eastAsia="ja-JP"/>
        </w:rPr>
      </w:pPr>
      <w:r>
        <w:rPr>
          <w:lang w:val="en-US" w:eastAsia="ja-JP"/>
        </w:rPr>
        <w:t>GEO configuration values for Validity timer</w:t>
      </w:r>
    </w:p>
    <w:p w14:paraId="7B9074EE" w14:textId="77777777" w:rsidR="00757E98" w:rsidRDefault="00670D0E">
      <w:pPr>
        <w:pStyle w:val="2"/>
        <w:rPr>
          <w:lang w:eastAsia="zh-CN"/>
        </w:rPr>
      </w:pPr>
      <w:r>
        <w:rPr>
          <w:lang w:eastAsia="zh-CN"/>
        </w:rPr>
        <w:t>Company views</w:t>
      </w:r>
    </w:p>
    <w:p w14:paraId="6FE2D075" w14:textId="77777777" w:rsidR="00757E98" w:rsidRDefault="00670D0E">
      <w:pPr>
        <w:spacing w:after="0"/>
      </w:pPr>
      <w:r>
        <w:t>RAN1#107-e made the following agreements</w:t>
      </w:r>
    </w:p>
    <w:p w14:paraId="6B641E66" w14:textId="77777777" w:rsidR="00757E98" w:rsidRDefault="00757E98">
      <w:pPr>
        <w:spacing w:after="0"/>
      </w:pPr>
    </w:p>
    <w:p w14:paraId="7AEF1FAB" w14:textId="77777777" w:rsidR="00757E98" w:rsidRDefault="00670D0E">
      <w:pPr>
        <w:rPr>
          <w:b/>
          <w:bCs/>
          <w:lang w:val="en-US" w:eastAsia="zh-CN"/>
        </w:rPr>
      </w:pPr>
      <w:r>
        <w:rPr>
          <w:rFonts w:ascii="Calibri" w:hAnsi="Calibri" w:cs="Calibri"/>
          <w:color w:val="1F497D"/>
          <w:sz w:val="22"/>
          <w:szCs w:val="22"/>
          <w:lang w:val="en-US" w:eastAsia="zh-CN"/>
        </w:rPr>
        <w:t> </w:t>
      </w:r>
      <w:r>
        <w:rPr>
          <w:b/>
          <w:bCs/>
          <w:highlight w:val="green"/>
          <w:lang w:val="en-US" w:eastAsia="zh-CN"/>
        </w:rPr>
        <w:t>Agreement</w:t>
      </w:r>
    </w:p>
    <w:p w14:paraId="429EE3A0" w14:textId="77777777" w:rsidR="00757E98" w:rsidRDefault="00670D0E">
      <w:pPr>
        <w:rPr>
          <w:lang w:val="en-US" w:eastAsia="zh-CN"/>
        </w:rPr>
      </w:pPr>
      <w:r>
        <w:rPr>
          <w:lang w:val="en-US" w:eastAsia="zh-CN"/>
        </w:rPr>
        <w:t>Validity timer duration is configured per cell and indicated to the UE in X bits with:</w:t>
      </w:r>
    </w:p>
    <w:p w14:paraId="648F3861" w14:textId="77777777" w:rsidR="00757E98" w:rsidRDefault="00670D0E">
      <w:pPr>
        <w:rPr>
          <w:lang w:val="en-US" w:eastAsia="zh-CN"/>
        </w:rPr>
      </w:pPr>
      <w:r>
        <w:rPr>
          <w:lang w:val="en-US" w:eastAsia="zh-CN"/>
        </w:rPr>
        <w:t>·       Value range {5, 10, 15, 20, 25, 30, 35, 40, 45, 50, 55, 60, 120, 180, 240}</w:t>
      </w:r>
    </w:p>
    <w:p w14:paraId="6572D779" w14:textId="77777777" w:rsidR="00757E98" w:rsidRDefault="00670D0E">
      <w:pPr>
        <w:rPr>
          <w:lang w:val="en-US" w:eastAsia="zh-CN"/>
        </w:rPr>
      </w:pPr>
      <w:r>
        <w:rPr>
          <w:lang w:val="en-US" w:eastAsia="zh-CN"/>
        </w:rPr>
        <w:t>·       Unit is second</w:t>
      </w:r>
    </w:p>
    <w:p w14:paraId="01C12EED" w14:textId="77777777" w:rsidR="00757E98" w:rsidRDefault="00670D0E">
      <w:pPr>
        <w:rPr>
          <w:lang w:val="en-US" w:eastAsia="zh-CN"/>
        </w:rPr>
      </w:pPr>
      <w:r>
        <w:rPr>
          <w:lang w:val="en-US" w:eastAsia="zh-CN"/>
        </w:rPr>
        <w:t>·       FFS Additional values for GEO</w:t>
      </w:r>
    </w:p>
    <w:p w14:paraId="6B31F823" w14:textId="77777777" w:rsidR="00757E98" w:rsidRDefault="00757E98">
      <w:pPr>
        <w:spacing w:after="0"/>
        <w:rPr>
          <w:lang w:val="en-US"/>
        </w:rPr>
      </w:pPr>
    </w:p>
    <w:p w14:paraId="77093FD7" w14:textId="77777777" w:rsidR="00757E98" w:rsidRDefault="00670D0E">
      <w:pPr>
        <w:spacing w:after="0"/>
      </w:pPr>
      <w:r>
        <w:t>Several companies contributed their views on additional values for GEO</w:t>
      </w:r>
    </w:p>
    <w:p w14:paraId="38E305E1" w14:textId="77777777" w:rsidR="00757E98" w:rsidRDefault="00670D0E">
      <w:pPr>
        <w:pStyle w:val="aff0"/>
        <w:numPr>
          <w:ilvl w:val="0"/>
          <w:numId w:val="4"/>
        </w:numPr>
        <w:spacing w:after="0"/>
      </w:pPr>
      <w:r>
        <w:t>Nokia commented to re-use NR NTN solution for IoT NTN.</w:t>
      </w:r>
    </w:p>
    <w:p w14:paraId="78655C6E" w14:textId="77777777" w:rsidR="00757E98" w:rsidRDefault="00670D0E">
      <w:pPr>
        <w:pStyle w:val="aff0"/>
        <w:numPr>
          <w:ilvl w:val="0"/>
          <w:numId w:val="4"/>
        </w:numPr>
        <w:spacing w:after="0"/>
      </w:pPr>
      <w:r>
        <w:t>Apple, CMCC, Xiaomi proposed that larger configuration values are used for GEO</w:t>
      </w:r>
    </w:p>
    <w:p w14:paraId="6397E40A" w14:textId="77777777" w:rsidR="00757E98" w:rsidRDefault="00670D0E">
      <w:pPr>
        <w:pStyle w:val="aff0"/>
        <w:numPr>
          <w:ilvl w:val="0"/>
          <w:numId w:val="4"/>
        </w:numPr>
        <w:spacing w:after="0"/>
      </w:pPr>
      <w:r>
        <w:t>MediaTek propose reasonable target is 900 seconds for GEO, with up to 1800 seconds if needed.</w:t>
      </w:r>
    </w:p>
    <w:p w14:paraId="55144C0B" w14:textId="77777777" w:rsidR="00757E98" w:rsidRDefault="00670D0E">
      <w:pPr>
        <w:pStyle w:val="aff0"/>
        <w:numPr>
          <w:ilvl w:val="0"/>
          <w:numId w:val="4"/>
        </w:numPr>
        <w:spacing w:after="0"/>
      </w:pPr>
      <w:r>
        <w:t>Thales proposed in NR NTN additional value of 900s (instead of infinity) for GEO with a 4-bit indication.</w:t>
      </w:r>
    </w:p>
    <w:p w14:paraId="06B617DE" w14:textId="77777777" w:rsidR="00757E98" w:rsidRDefault="00670D0E">
      <w:pPr>
        <w:pStyle w:val="aff0"/>
        <w:numPr>
          <w:ilvl w:val="0"/>
          <w:numId w:val="4"/>
        </w:numPr>
        <w:spacing w:after="0"/>
      </w:pPr>
      <w:r>
        <w:t>Ericsson proposed additional values {900 s, 1800 s, 3600 s, 7200 s} and remove values {25 s, 35 s, 45 s, 55 s}, with a 4-bit indication</w:t>
      </w:r>
    </w:p>
    <w:p w14:paraId="12BE5945" w14:textId="77777777" w:rsidR="00757E98" w:rsidRDefault="00670D0E">
      <w:pPr>
        <w:pStyle w:val="aff0"/>
        <w:numPr>
          <w:ilvl w:val="0"/>
          <w:numId w:val="4"/>
        </w:numPr>
        <w:spacing w:after="0"/>
      </w:pPr>
      <w:r>
        <w:t>Marvenir proposed up to 2 hours</w:t>
      </w:r>
    </w:p>
    <w:p w14:paraId="2B7379B2" w14:textId="77777777" w:rsidR="00757E98" w:rsidRDefault="00670D0E">
      <w:pPr>
        <w:pStyle w:val="aff0"/>
        <w:numPr>
          <w:ilvl w:val="0"/>
          <w:numId w:val="4"/>
        </w:numPr>
        <w:spacing w:after="0"/>
      </w:pPr>
      <w:r>
        <w:t>ZTE proposed no additional values</w:t>
      </w:r>
    </w:p>
    <w:p w14:paraId="08105C09" w14:textId="77777777" w:rsidR="00757E98" w:rsidRDefault="00670D0E">
      <w:pPr>
        <w:pStyle w:val="aff0"/>
        <w:numPr>
          <w:ilvl w:val="0"/>
          <w:numId w:val="4"/>
        </w:numPr>
        <w:spacing w:after="0"/>
      </w:pPr>
      <w:r>
        <w:t>Qualcomm proposed for GEO NTNs, a UE applies common TA only in accordance with the common TA term, TACommon, and is not required to process the drift/variation parameters TACommonDrift and TACommonDriftVariation.</w:t>
      </w:r>
    </w:p>
    <w:p w14:paraId="76A78BD9" w14:textId="77777777" w:rsidR="00757E98" w:rsidRDefault="00757E98">
      <w:pPr>
        <w:tabs>
          <w:tab w:val="left" w:pos="576"/>
        </w:tabs>
        <w:snapToGrid w:val="0"/>
        <w:spacing w:beforeLines="50" w:before="120" w:afterLines="50" w:after="120"/>
      </w:pPr>
    </w:p>
    <w:p w14:paraId="14AD0815" w14:textId="77777777" w:rsidR="00757E98" w:rsidRDefault="00757E98">
      <w:pPr>
        <w:tabs>
          <w:tab w:val="left" w:pos="576"/>
        </w:tabs>
        <w:snapToGrid w:val="0"/>
        <w:spacing w:beforeLines="50" w:before="120" w:afterLines="50" w:after="120"/>
        <w:rPr>
          <w:rFonts w:eastAsiaTheme="minorEastAsia"/>
          <w:color w:val="000000" w:themeColor="text1"/>
          <w:lang w:eastAsia="zh-CN"/>
        </w:rPr>
      </w:pPr>
    </w:p>
    <w:p w14:paraId="4D1BD808" w14:textId="77777777" w:rsidR="00757E98" w:rsidRDefault="00670D0E">
      <w:pPr>
        <w:pStyle w:val="2"/>
        <w:rPr>
          <w:lang w:eastAsia="zh-CN"/>
        </w:rPr>
      </w:pPr>
      <w:r>
        <w:rPr>
          <w:lang w:eastAsia="zh-CN"/>
        </w:rPr>
        <w:t xml:space="preserve">1st Round FL proposal </w:t>
      </w:r>
    </w:p>
    <w:p w14:paraId="403B92E8" w14:textId="77777777" w:rsidR="00757E98" w:rsidRDefault="00670D0E">
      <w:pPr>
        <w:rPr>
          <w:i/>
          <w:iCs/>
          <w:color w:val="000000" w:themeColor="text1"/>
          <w:highlight w:val="yellow"/>
        </w:rPr>
      </w:pPr>
      <w:r>
        <w:rPr>
          <w:b/>
          <w:bCs/>
          <w:i/>
          <w:iCs/>
          <w:color w:val="000000" w:themeColor="text1"/>
          <w:highlight w:val="yellow"/>
        </w:rPr>
        <w:t>Moderator view</w:t>
      </w:r>
      <w:r>
        <w:rPr>
          <w:i/>
          <w:iCs/>
          <w:color w:val="000000" w:themeColor="text1"/>
          <w:highlight w:val="yellow"/>
        </w:rPr>
        <w:t>: There is reasonable consensus on additional values for GEO, but views are not aligned on what the additional values could be and how many will be needed. Generally, it is not well discussed why additional values are needed for GEO since already up to 240 seconds (5 minutes) is supported in GEO. Since contributing companies have simarly made proposals on additional GEO values in NR NTN, to avoid duplicating discussions it can be discussed first in is proposed to discuss AI 8.4.2.</w:t>
      </w:r>
    </w:p>
    <w:p w14:paraId="487FAC9E" w14:textId="77777777" w:rsidR="00757E98" w:rsidRDefault="00757E98">
      <w:pPr>
        <w:rPr>
          <w:i/>
          <w:iCs/>
          <w:color w:val="000000" w:themeColor="text1"/>
          <w:highlight w:val="yellow"/>
        </w:rPr>
      </w:pPr>
    </w:p>
    <w:p w14:paraId="650DF72C" w14:textId="77777777" w:rsidR="00757E98" w:rsidRDefault="00670D0E">
      <w:pPr>
        <w:pStyle w:val="ab"/>
        <w:rPr>
          <w:b/>
          <w:bCs/>
          <w:i/>
          <w:iCs/>
        </w:rPr>
      </w:pPr>
      <w:r>
        <w:rPr>
          <w:b/>
          <w:bCs/>
          <w:i/>
          <w:iCs/>
          <w:highlight w:val="yellow"/>
        </w:rPr>
        <w:t>Moderator recommendation – Section 5.2:</w:t>
      </w:r>
      <w:r>
        <w:rPr>
          <w:b/>
          <w:bCs/>
          <w:i/>
          <w:iCs/>
        </w:rPr>
        <w:t xml:space="preserve">  </w:t>
      </w:r>
    </w:p>
    <w:p w14:paraId="63D041A7" w14:textId="77777777" w:rsidR="00757E98" w:rsidRDefault="00670D0E">
      <w:pPr>
        <w:pStyle w:val="ab"/>
        <w:numPr>
          <w:ilvl w:val="0"/>
          <w:numId w:val="4"/>
        </w:numPr>
        <w:rPr>
          <w:b/>
          <w:bCs/>
          <w:i/>
          <w:iCs/>
        </w:rPr>
      </w:pPr>
      <w:r>
        <w:rPr>
          <w:b/>
          <w:bCs/>
          <w:i/>
          <w:iCs/>
        </w:rPr>
        <w:t>First discuss for additional values of validity timer for GEO in NR NTN AI 8.4.2. For IoT NTN, adopt the NR NTN agreement without modification for additional values of validity timer for GEO.</w:t>
      </w:r>
    </w:p>
    <w:p w14:paraId="4773885F" w14:textId="77777777" w:rsidR="00757E98" w:rsidRDefault="00757E98">
      <w:pPr>
        <w:pStyle w:val="ab"/>
      </w:pPr>
    </w:p>
    <w:p w14:paraId="36438326" w14:textId="77777777" w:rsidR="00757E98" w:rsidRDefault="00757E98">
      <w:pPr>
        <w:pStyle w:val="ab"/>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757E98" w14:paraId="4F771056" w14:textId="77777777">
        <w:trPr>
          <w:trHeight w:val="398"/>
          <w:jc w:val="center"/>
        </w:trPr>
        <w:tc>
          <w:tcPr>
            <w:tcW w:w="1921" w:type="dxa"/>
            <w:shd w:val="clear" w:color="auto" w:fill="auto"/>
            <w:vAlign w:val="center"/>
          </w:tcPr>
          <w:p w14:paraId="570B0C17" w14:textId="77777777" w:rsidR="00757E98" w:rsidRDefault="00670D0E">
            <w:pPr>
              <w:snapToGrid w:val="0"/>
              <w:spacing w:after="0"/>
              <w:jc w:val="center"/>
            </w:pPr>
            <w:r>
              <w:t>Companies</w:t>
            </w:r>
          </w:p>
        </w:tc>
        <w:tc>
          <w:tcPr>
            <w:tcW w:w="8706" w:type="dxa"/>
            <w:shd w:val="clear" w:color="auto" w:fill="auto"/>
            <w:vAlign w:val="center"/>
          </w:tcPr>
          <w:p w14:paraId="5DDBAC8A" w14:textId="77777777" w:rsidR="00757E98" w:rsidRDefault="00670D0E">
            <w:pPr>
              <w:snapToGrid w:val="0"/>
              <w:spacing w:after="0"/>
              <w:jc w:val="center"/>
            </w:pPr>
            <w:r>
              <w:t>Comments</w:t>
            </w:r>
          </w:p>
        </w:tc>
      </w:tr>
      <w:tr w:rsidR="00757E98" w14:paraId="710588EB" w14:textId="77777777">
        <w:trPr>
          <w:trHeight w:val="398"/>
          <w:jc w:val="center"/>
        </w:trPr>
        <w:tc>
          <w:tcPr>
            <w:tcW w:w="1921" w:type="dxa"/>
            <w:shd w:val="clear" w:color="auto" w:fill="auto"/>
            <w:vAlign w:val="center"/>
          </w:tcPr>
          <w:p w14:paraId="25BA83CB" w14:textId="77777777" w:rsidR="00757E98" w:rsidRDefault="00670D0E">
            <w:pPr>
              <w:snapToGrid w:val="0"/>
              <w:spacing w:after="0"/>
              <w:rPr>
                <w:lang w:eastAsia="zh-CN"/>
              </w:rPr>
            </w:pPr>
            <w:r>
              <w:rPr>
                <w:lang w:eastAsia="zh-CN"/>
              </w:rPr>
              <w:t>Ericsson</w:t>
            </w:r>
          </w:p>
        </w:tc>
        <w:tc>
          <w:tcPr>
            <w:tcW w:w="8706" w:type="dxa"/>
            <w:vAlign w:val="center"/>
          </w:tcPr>
          <w:p w14:paraId="7F5EC055" w14:textId="77777777" w:rsidR="00757E98" w:rsidRDefault="00670D0E">
            <w:pPr>
              <w:pStyle w:val="Eqn"/>
              <w:rPr>
                <w:sz w:val="20"/>
                <w:szCs w:val="20"/>
              </w:rPr>
            </w:pPr>
            <w:r>
              <w:rPr>
                <w:sz w:val="20"/>
                <w:szCs w:val="20"/>
              </w:rPr>
              <w:t>We support the moderator’s recommendation.</w:t>
            </w:r>
          </w:p>
        </w:tc>
      </w:tr>
      <w:tr w:rsidR="00757E98" w14:paraId="491D662F" w14:textId="77777777">
        <w:trPr>
          <w:trHeight w:val="398"/>
          <w:jc w:val="center"/>
        </w:trPr>
        <w:tc>
          <w:tcPr>
            <w:tcW w:w="1921" w:type="dxa"/>
            <w:shd w:val="clear" w:color="auto" w:fill="auto"/>
            <w:vAlign w:val="center"/>
          </w:tcPr>
          <w:p w14:paraId="7C628BF0" w14:textId="77777777" w:rsidR="00757E98" w:rsidRDefault="00670D0E">
            <w:pPr>
              <w:snapToGrid w:val="0"/>
              <w:spacing w:after="0"/>
              <w:rPr>
                <w:rFonts w:eastAsiaTheme="minorEastAsia"/>
                <w:lang w:eastAsia="zh-CN"/>
              </w:rPr>
            </w:pPr>
            <w:r>
              <w:rPr>
                <w:rFonts w:eastAsiaTheme="minorEastAsia"/>
                <w:lang w:eastAsia="zh-CN"/>
              </w:rPr>
              <w:t>Qualcomm</w:t>
            </w:r>
          </w:p>
        </w:tc>
        <w:tc>
          <w:tcPr>
            <w:tcW w:w="8706" w:type="dxa"/>
            <w:shd w:val="clear" w:color="auto" w:fill="auto"/>
            <w:vAlign w:val="center"/>
          </w:tcPr>
          <w:p w14:paraId="6B9F7E08" w14:textId="77777777" w:rsidR="00757E98" w:rsidRDefault="00670D0E">
            <w:pPr>
              <w:spacing w:before="120"/>
              <w:rPr>
                <w:rFonts w:eastAsiaTheme="minorEastAsia"/>
                <w:lang w:val="en-US" w:eastAsia="zh-CN"/>
              </w:rPr>
            </w:pPr>
            <w:r>
              <w:rPr>
                <w:rFonts w:eastAsiaTheme="minorEastAsia"/>
                <w:lang w:val="en-US" w:eastAsia="zh-CN"/>
              </w:rPr>
              <w:t>Agree; however, a value of infinity should be considered for certain GEO deployments, since it may be supportable by the satellite vendors, as well as simplify UE operations.</w:t>
            </w:r>
          </w:p>
          <w:p w14:paraId="60B2DEE2" w14:textId="77777777" w:rsidR="00757E98" w:rsidRDefault="00670D0E">
            <w:pPr>
              <w:spacing w:before="120"/>
              <w:rPr>
                <w:rFonts w:eastAsiaTheme="minorEastAsia"/>
                <w:lang w:val="en-US" w:eastAsia="zh-CN"/>
              </w:rPr>
            </w:pPr>
            <w:r>
              <w:rPr>
                <w:rFonts w:eastAsiaTheme="minorEastAsia"/>
                <w:b/>
                <w:bCs/>
                <w:u w:val="single"/>
                <w:lang w:val="en-US" w:eastAsia="zh-CN"/>
              </w:rPr>
              <w:t>Additional Comment</w:t>
            </w:r>
            <w:r>
              <w:rPr>
                <w:rFonts w:eastAsiaTheme="minorEastAsia"/>
                <w:lang w:val="en-US" w:eastAsia="zh-CN"/>
              </w:rPr>
              <w:t xml:space="preserve">: We request the moderator to open a discussion to </w:t>
            </w:r>
            <w:r>
              <w:rPr>
                <w:rFonts w:eastAsiaTheme="minorEastAsia"/>
                <w:b/>
                <w:bCs/>
                <w:i/>
                <w:iCs/>
                <w:lang w:val="en-US" w:eastAsia="zh-CN"/>
              </w:rPr>
              <w:t>consider the relevance of Common TA Drift Rate and Common TA Drift Rate variation for GEO networks</w:t>
            </w:r>
            <w:r>
              <w:rPr>
                <w:rFonts w:eastAsiaTheme="minorEastAsia"/>
                <w:lang w:val="en-US" w:eastAsia="zh-CN"/>
              </w:rPr>
              <w:t>. We don’t see any need for these in GEO systems, and a simplified setup (relieving the UE from processing these two components for GEO NTNs) will lead to faster deployments of IoT-NTN over GEO networks.</w:t>
            </w:r>
          </w:p>
        </w:tc>
      </w:tr>
      <w:tr w:rsidR="00757E98" w14:paraId="49D6820A" w14:textId="77777777">
        <w:trPr>
          <w:trHeight w:val="398"/>
          <w:jc w:val="center"/>
        </w:trPr>
        <w:tc>
          <w:tcPr>
            <w:tcW w:w="1921" w:type="dxa"/>
            <w:shd w:val="clear" w:color="auto" w:fill="auto"/>
            <w:vAlign w:val="center"/>
          </w:tcPr>
          <w:p w14:paraId="07E5EA00" w14:textId="77777777" w:rsidR="00757E98" w:rsidRDefault="00670D0E">
            <w:pPr>
              <w:snapToGrid w:val="0"/>
              <w:spacing w:after="0"/>
              <w:rPr>
                <w:rFonts w:eastAsiaTheme="minorEastAsia"/>
                <w:lang w:eastAsia="zh-CN"/>
              </w:rPr>
            </w:pPr>
            <w:r>
              <w:rPr>
                <w:rFonts w:eastAsiaTheme="minorEastAsia"/>
                <w:lang w:eastAsia="zh-CN"/>
              </w:rPr>
              <w:t>MediaTek2</w:t>
            </w:r>
          </w:p>
        </w:tc>
        <w:tc>
          <w:tcPr>
            <w:tcW w:w="8706" w:type="dxa"/>
            <w:vAlign w:val="center"/>
          </w:tcPr>
          <w:p w14:paraId="1A4EBC12" w14:textId="77777777" w:rsidR="00757E98" w:rsidRDefault="00670D0E">
            <w:pPr>
              <w:widowControl w:val="0"/>
              <w:rPr>
                <w:color w:val="FF0000"/>
              </w:rPr>
            </w:pPr>
            <w:r>
              <w:rPr>
                <w:color w:val="FF0000"/>
              </w:rPr>
              <w:t>Support 5.2</w:t>
            </w:r>
          </w:p>
          <w:p w14:paraId="5991CF9C" w14:textId="77777777" w:rsidR="00757E98" w:rsidRDefault="00670D0E">
            <w:pPr>
              <w:widowControl w:val="0"/>
            </w:pPr>
            <w:r>
              <w:rPr>
                <w:b/>
                <w:bCs/>
                <w:u w:val="single"/>
              </w:rPr>
              <w:t>Addition comments:</w:t>
            </w:r>
            <w:r>
              <w:t xml:space="preserve"> We think based on simulations of GEO satellite parameters using ephemeris and common TA parameters that a reasonable target is 900 seconds for GEO. Up to 1800 seconds could be considered if needed. As proposed by Thales in 8.4.2, to keep the size of indication to 4 bits, one value of 900 seconds could be added </w:t>
            </w:r>
            <w:r>
              <w:rPr>
                <w:lang w:val="en-US" w:eastAsia="zh-CN"/>
              </w:rPr>
              <w:t>Value range {5, 10, 15, 20, 25, 30, 35, 40, 45, 50, 55, 60, 120, 180, 240</w:t>
            </w:r>
            <w:r>
              <w:rPr>
                <w:color w:val="FF0000"/>
                <w:lang w:val="en-US" w:eastAsia="zh-CN"/>
              </w:rPr>
              <w:t>, 900</w:t>
            </w:r>
            <w:r>
              <w:rPr>
                <w:lang w:val="en-US" w:eastAsia="zh-CN"/>
              </w:rPr>
              <w:t>}</w:t>
            </w:r>
            <w:r>
              <w:t xml:space="preserve">. With reference point at eNB, we observed with simulations that it is needed to use the Common TA Drift Rate and Common TA Drift Rate variation for GEO networks for longer validity timer value of 900 seconds (or 1800 s). The Doppler shift in GEO necessicate accurate UE prediction over long time using the common TA parameters.Note that there is a factor ~25 = 24 ppm/0.93 ppm between LEO and GEO. With 30 seconds considered to be a reasonable target for LEO using common TA, common TA drift, and common TA drift variation , then 900 seconds ~25*30 is consistent for GEO. Note that the common TA parameters are not configured if reference point is at the satellite. </w:t>
            </w:r>
          </w:p>
        </w:tc>
      </w:tr>
      <w:tr w:rsidR="00757E98" w14:paraId="3B928EB8" w14:textId="77777777">
        <w:trPr>
          <w:trHeight w:val="398"/>
          <w:jc w:val="center"/>
        </w:trPr>
        <w:tc>
          <w:tcPr>
            <w:tcW w:w="1921" w:type="dxa"/>
            <w:shd w:val="clear" w:color="auto" w:fill="auto"/>
            <w:vAlign w:val="center"/>
          </w:tcPr>
          <w:p w14:paraId="4547A8D4" w14:textId="77777777" w:rsidR="00757E98" w:rsidRDefault="00670D0E">
            <w:pPr>
              <w:snapToGrid w:val="0"/>
              <w:spacing w:after="0"/>
              <w:rPr>
                <w:lang w:eastAsia="zh-CN"/>
              </w:rPr>
            </w:pPr>
            <w:r>
              <w:rPr>
                <w:lang w:eastAsia="zh-CN"/>
              </w:rPr>
              <w:t>Huawei, HiSilicon</w:t>
            </w:r>
          </w:p>
        </w:tc>
        <w:tc>
          <w:tcPr>
            <w:tcW w:w="8706" w:type="dxa"/>
            <w:vAlign w:val="center"/>
          </w:tcPr>
          <w:p w14:paraId="692495C5" w14:textId="77777777" w:rsidR="00757E98" w:rsidRDefault="00670D0E">
            <w:pPr>
              <w:pStyle w:val="Eqn"/>
              <w:rPr>
                <w:sz w:val="20"/>
                <w:szCs w:val="20"/>
              </w:rPr>
            </w:pPr>
            <w:r>
              <w:rPr>
                <w:rFonts w:eastAsia="PMingLiU"/>
                <w:sz w:val="20"/>
                <w:szCs w:val="20"/>
                <w:lang w:val="en-GB" w:eastAsia="zh-CN"/>
              </w:rPr>
              <w:t>Agree</w:t>
            </w:r>
          </w:p>
        </w:tc>
      </w:tr>
      <w:tr w:rsidR="00757E98" w14:paraId="2002D45D" w14:textId="77777777">
        <w:trPr>
          <w:trHeight w:val="398"/>
          <w:jc w:val="center"/>
        </w:trPr>
        <w:tc>
          <w:tcPr>
            <w:tcW w:w="1921" w:type="dxa"/>
            <w:shd w:val="clear" w:color="auto" w:fill="auto"/>
            <w:vAlign w:val="center"/>
          </w:tcPr>
          <w:p w14:paraId="0079EEC2" w14:textId="77777777" w:rsidR="00757E98" w:rsidRDefault="00670D0E">
            <w:pPr>
              <w:snapToGrid w:val="0"/>
              <w:spacing w:after="0"/>
              <w:rPr>
                <w:rFonts w:eastAsiaTheme="minorEastAsia"/>
                <w:lang w:val="en-US" w:eastAsia="zh-CN"/>
              </w:rPr>
            </w:pPr>
            <w:r>
              <w:rPr>
                <w:rFonts w:eastAsiaTheme="minorEastAsia" w:hint="eastAsia"/>
                <w:lang w:val="en-US" w:eastAsia="zh-CN"/>
              </w:rPr>
              <w:t>ZTE</w:t>
            </w:r>
          </w:p>
        </w:tc>
        <w:tc>
          <w:tcPr>
            <w:tcW w:w="8706" w:type="dxa"/>
            <w:vAlign w:val="center"/>
          </w:tcPr>
          <w:p w14:paraId="60C927A5" w14:textId="77777777" w:rsidR="00757E98" w:rsidRDefault="00670D0E">
            <w:pPr>
              <w:widowControl w:val="0"/>
              <w:rPr>
                <w:rFonts w:eastAsia="宋体"/>
                <w:lang w:val="en-US" w:eastAsia="zh-CN"/>
              </w:rPr>
            </w:pPr>
            <w:r>
              <w:rPr>
                <w:rFonts w:eastAsia="宋体" w:hint="eastAsia"/>
                <w:lang w:val="en-US" w:eastAsia="zh-CN"/>
              </w:rPr>
              <w:t>Fine with the proposal.</w:t>
            </w:r>
          </w:p>
        </w:tc>
      </w:tr>
      <w:tr w:rsidR="00757E98" w14:paraId="580EB92C" w14:textId="77777777">
        <w:trPr>
          <w:trHeight w:val="398"/>
          <w:jc w:val="center"/>
        </w:trPr>
        <w:tc>
          <w:tcPr>
            <w:tcW w:w="1921" w:type="dxa"/>
            <w:shd w:val="clear" w:color="auto" w:fill="auto"/>
            <w:vAlign w:val="center"/>
          </w:tcPr>
          <w:p w14:paraId="2799B68C" w14:textId="77777777" w:rsidR="00757E98" w:rsidRDefault="00670D0E">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706" w:type="dxa"/>
            <w:vAlign w:val="center"/>
          </w:tcPr>
          <w:p w14:paraId="4EFCECA1" w14:textId="77777777" w:rsidR="00757E98" w:rsidRDefault="00670D0E">
            <w:pPr>
              <w:rPr>
                <w:lang w:eastAsia="zh-CN"/>
              </w:rPr>
            </w:pPr>
            <w:r>
              <w:rPr>
                <w:rFonts w:eastAsiaTheme="minorEastAsia"/>
                <w:lang w:eastAsia="zh-CN"/>
              </w:rPr>
              <w:t>Agree to adopt NR-NTN agreement</w:t>
            </w:r>
          </w:p>
        </w:tc>
      </w:tr>
      <w:tr w:rsidR="00757E98" w14:paraId="417852F2" w14:textId="77777777">
        <w:trPr>
          <w:trHeight w:val="398"/>
          <w:jc w:val="center"/>
        </w:trPr>
        <w:tc>
          <w:tcPr>
            <w:tcW w:w="1921" w:type="dxa"/>
            <w:shd w:val="clear" w:color="auto" w:fill="auto"/>
          </w:tcPr>
          <w:p w14:paraId="47E2C146" w14:textId="77777777" w:rsidR="00757E98" w:rsidRDefault="00670D0E">
            <w:pPr>
              <w:snapToGrid w:val="0"/>
              <w:spacing w:after="0"/>
              <w:rPr>
                <w:rFonts w:eastAsiaTheme="minorEastAsia"/>
                <w:lang w:eastAsia="zh-CN"/>
              </w:rPr>
            </w:pPr>
            <w:r>
              <w:rPr>
                <w:rFonts w:eastAsiaTheme="minorEastAsia"/>
                <w:lang w:eastAsia="zh-CN"/>
              </w:rPr>
              <w:t xml:space="preserve">NEC </w:t>
            </w:r>
          </w:p>
        </w:tc>
        <w:tc>
          <w:tcPr>
            <w:tcW w:w="8706" w:type="dxa"/>
          </w:tcPr>
          <w:p w14:paraId="611D70AC" w14:textId="77777777" w:rsidR="00757E98" w:rsidRDefault="00670D0E">
            <w:pPr>
              <w:pStyle w:val="Eqn"/>
              <w:rPr>
                <w:rFonts w:eastAsiaTheme="minorEastAsia"/>
                <w:sz w:val="20"/>
                <w:szCs w:val="20"/>
                <w:lang w:val="en-GB" w:eastAsia="zh-CN"/>
              </w:rPr>
            </w:pPr>
            <w:r>
              <w:rPr>
                <w:rFonts w:eastAsiaTheme="minorEastAsia"/>
                <w:sz w:val="20"/>
                <w:szCs w:val="20"/>
                <w:lang w:val="en-GB" w:eastAsia="zh-CN"/>
              </w:rPr>
              <w:t xml:space="preserve">Agree. </w:t>
            </w:r>
          </w:p>
        </w:tc>
      </w:tr>
      <w:tr w:rsidR="00757E98" w14:paraId="281F9C52" w14:textId="77777777">
        <w:trPr>
          <w:trHeight w:val="398"/>
          <w:jc w:val="center"/>
        </w:trPr>
        <w:tc>
          <w:tcPr>
            <w:tcW w:w="1921" w:type="dxa"/>
            <w:shd w:val="clear" w:color="auto" w:fill="auto"/>
            <w:vAlign w:val="center"/>
          </w:tcPr>
          <w:p w14:paraId="4012ED4C" w14:textId="77777777" w:rsidR="00757E98" w:rsidRDefault="00670D0E">
            <w:pPr>
              <w:snapToGrid w:val="0"/>
              <w:spacing w:after="0"/>
              <w:rPr>
                <w:lang w:eastAsia="zh-CN"/>
              </w:rPr>
            </w:pPr>
            <w:r>
              <w:rPr>
                <w:lang w:eastAsia="zh-CN"/>
              </w:rPr>
              <w:t>Nokia, NSB</w:t>
            </w:r>
          </w:p>
        </w:tc>
        <w:tc>
          <w:tcPr>
            <w:tcW w:w="8706" w:type="dxa"/>
            <w:vAlign w:val="center"/>
          </w:tcPr>
          <w:p w14:paraId="31265F37" w14:textId="77777777" w:rsidR="00757E98" w:rsidRDefault="00670D0E">
            <w:pPr>
              <w:pStyle w:val="ab"/>
              <w:rPr>
                <w:i/>
              </w:rPr>
            </w:pPr>
            <w:r>
              <w:t>We think it can be discussed firstly in NR NTN. But for IoT NTN, considering there may be long repetition, we also need to check whether it can be directly reused or not.</w:t>
            </w:r>
          </w:p>
        </w:tc>
      </w:tr>
      <w:tr w:rsidR="00757E98" w14:paraId="04CB95C3" w14:textId="77777777">
        <w:trPr>
          <w:trHeight w:val="398"/>
          <w:jc w:val="center"/>
        </w:trPr>
        <w:tc>
          <w:tcPr>
            <w:tcW w:w="1921" w:type="dxa"/>
            <w:shd w:val="clear" w:color="auto" w:fill="auto"/>
            <w:vAlign w:val="center"/>
          </w:tcPr>
          <w:p w14:paraId="5FBCB95F" w14:textId="77777777" w:rsidR="00757E98" w:rsidRDefault="00670D0E">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706" w:type="dxa"/>
            <w:vAlign w:val="center"/>
          </w:tcPr>
          <w:p w14:paraId="66206B91" w14:textId="77777777" w:rsidR="00757E98" w:rsidRDefault="00670D0E">
            <w:pPr>
              <w:pStyle w:val="ab"/>
            </w:pPr>
            <w:r>
              <w:rPr>
                <w:iCs/>
              </w:rPr>
              <w:t>Agree with the proposal.</w:t>
            </w:r>
          </w:p>
        </w:tc>
      </w:tr>
      <w:tr w:rsidR="00002840" w14:paraId="296CC9D8" w14:textId="77777777">
        <w:trPr>
          <w:trHeight w:val="398"/>
          <w:jc w:val="center"/>
        </w:trPr>
        <w:tc>
          <w:tcPr>
            <w:tcW w:w="1921" w:type="dxa"/>
            <w:shd w:val="clear" w:color="auto" w:fill="auto"/>
            <w:vAlign w:val="center"/>
          </w:tcPr>
          <w:p w14:paraId="113D0587" w14:textId="28EB08BA" w:rsidR="00002840" w:rsidRDefault="00002840" w:rsidP="00002840">
            <w:pPr>
              <w:snapToGrid w:val="0"/>
              <w:spacing w:after="0"/>
              <w:rPr>
                <w:lang w:eastAsia="zh-CN"/>
              </w:rPr>
            </w:pPr>
            <w:r>
              <w:rPr>
                <w:rFonts w:eastAsiaTheme="minorEastAsia"/>
                <w:lang w:eastAsia="zh-CN"/>
              </w:rPr>
              <w:t>SONY</w:t>
            </w:r>
          </w:p>
        </w:tc>
        <w:tc>
          <w:tcPr>
            <w:tcW w:w="8706" w:type="dxa"/>
            <w:vAlign w:val="center"/>
          </w:tcPr>
          <w:p w14:paraId="0B22480A" w14:textId="77777777" w:rsidR="00002840" w:rsidRDefault="00002840" w:rsidP="00002840">
            <w:pPr>
              <w:widowControl w:val="0"/>
            </w:pPr>
            <w:r>
              <w:t>We support the moderator’s recommendation.</w:t>
            </w:r>
          </w:p>
          <w:p w14:paraId="6D09BB8C" w14:textId="3D324CCC" w:rsidR="00002840" w:rsidRDefault="00002840" w:rsidP="00002840">
            <w:pPr>
              <w:pStyle w:val="ab"/>
              <w:rPr>
                <w:i/>
              </w:rPr>
            </w:pPr>
            <w:r>
              <w:t>We generally don’t see the need to optimise the signalling by differentiating between LEO and GEO.</w:t>
            </w:r>
          </w:p>
        </w:tc>
      </w:tr>
      <w:tr w:rsidR="00002840" w14:paraId="4B72009D" w14:textId="77777777">
        <w:trPr>
          <w:trHeight w:val="398"/>
          <w:jc w:val="center"/>
        </w:trPr>
        <w:tc>
          <w:tcPr>
            <w:tcW w:w="1921" w:type="dxa"/>
            <w:shd w:val="clear" w:color="auto" w:fill="auto"/>
            <w:vAlign w:val="center"/>
          </w:tcPr>
          <w:p w14:paraId="4D88312B" w14:textId="4A9F29E8" w:rsidR="00002840" w:rsidRDefault="00266C74" w:rsidP="00002840">
            <w:pPr>
              <w:snapToGrid w:val="0"/>
              <w:spacing w:after="0"/>
              <w:rPr>
                <w:lang w:eastAsia="zh-CN"/>
              </w:rPr>
            </w:pPr>
            <w:proofErr w:type="spellStart"/>
            <w:r>
              <w:rPr>
                <w:lang w:eastAsia="zh-CN"/>
              </w:rPr>
              <w:t>Mavenir</w:t>
            </w:r>
            <w:proofErr w:type="spellEnd"/>
          </w:p>
        </w:tc>
        <w:tc>
          <w:tcPr>
            <w:tcW w:w="8706" w:type="dxa"/>
            <w:vAlign w:val="center"/>
          </w:tcPr>
          <w:p w14:paraId="7CD32652" w14:textId="2C8713D6" w:rsidR="00002840" w:rsidRDefault="00266C74" w:rsidP="00002840">
            <w:pPr>
              <w:spacing w:beforeLines="50" w:before="120" w:afterLines="50" w:after="120"/>
            </w:pPr>
            <w:r>
              <w:t>For GEO, we propose to include a</w:t>
            </w:r>
            <w:r>
              <w:rPr>
                <w:rFonts w:eastAsia="Malgun Gothic"/>
                <w:bCs/>
              </w:rPr>
              <w:t>dditional value of 7200 seconds for the validity timer duration.</w:t>
            </w:r>
          </w:p>
        </w:tc>
      </w:tr>
      <w:tr w:rsidR="00002840" w14:paraId="09C4CE58" w14:textId="77777777">
        <w:trPr>
          <w:trHeight w:val="398"/>
          <w:jc w:val="center"/>
        </w:trPr>
        <w:tc>
          <w:tcPr>
            <w:tcW w:w="1921" w:type="dxa"/>
            <w:shd w:val="clear" w:color="auto" w:fill="auto"/>
            <w:vAlign w:val="center"/>
          </w:tcPr>
          <w:p w14:paraId="6F8E655E" w14:textId="67EC23D9" w:rsidR="00002840" w:rsidRPr="001F4903" w:rsidRDefault="001F4903" w:rsidP="00002840">
            <w:pPr>
              <w:snapToGrid w:val="0"/>
              <w:spacing w:after="0"/>
              <w:rPr>
                <w:rFonts w:eastAsiaTheme="minorEastAsia"/>
                <w:color w:val="C00000"/>
                <w:lang w:eastAsia="zh-CN"/>
              </w:rPr>
            </w:pPr>
            <w:r w:rsidRPr="00084BF8">
              <w:rPr>
                <w:rFonts w:hint="eastAsia"/>
              </w:rPr>
              <w:t>L</w:t>
            </w:r>
            <w:r w:rsidRPr="00084BF8">
              <w:t>enovo</w:t>
            </w:r>
          </w:p>
        </w:tc>
        <w:tc>
          <w:tcPr>
            <w:tcW w:w="8706" w:type="dxa"/>
            <w:vAlign w:val="center"/>
          </w:tcPr>
          <w:p w14:paraId="44D3BB4A" w14:textId="6380B5D7" w:rsidR="00002840" w:rsidRDefault="007F2758" w:rsidP="00002840">
            <w:pPr>
              <w:rPr>
                <w:bCs/>
                <w:i/>
                <w:color w:val="C00000"/>
              </w:rPr>
            </w:pPr>
            <w:r>
              <w:rPr>
                <w:iCs/>
              </w:rPr>
              <w:t>Agree with the proposal.</w:t>
            </w:r>
          </w:p>
        </w:tc>
      </w:tr>
      <w:tr w:rsidR="00002840" w14:paraId="6A20732B" w14:textId="77777777">
        <w:trPr>
          <w:trHeight w:val="412"/>
          <w:jc w:val="center"/>
        </w:trPr>
        <w:tc>
          <w:tcPr>
            <w:tcW w:w="1921" w:type="dxa"/>
            <w:shd w:val="clear" w:color="auto" w:fill="auto"/>
            <w:vAlign w:val="center"/>
          </w:tcPr>
          <w:p w14:paraId="5E2CABE2" w14:textId="77777777" w:rsidR="00002840" w:rsidRDefault="00002840" w:rsidP="00002840">
            <w:pPr>
              <w:snapToGrid w:val="0"/>
              <w:spacing w:after="0"/>
              <w:rPr>
                <w:lang w:eastAsia="zh-CN"/>
              </w:rPr>
            </w:pPr>
          </w:p>
        </w:tc>
        <w:tc>
          <w:tcPr>
            <w:tcW w:w="8706" w:type="dxa"/>
            <w:vAlign w:val="center"/>
          </w:tcPr>
          <w:p w14:paraId="72CAD37E" w14:textId="77777777" w:rsidR="00002840" w:rsidRDefault="00002840" w:rsidP="00002840">
            <w:pPr>
              <w:jc w:val="both"/>
              <w:rPr>
                <w:lang w:val="en-US"/>
              </w:rPr>
            </w:pPr>
          </w:p>
        </w:tc>
      </w:tr>
      <w:tr w:rsidR="00002840" w14:paraId="32220DA1" w14:textId="77777777">
        <w:trPr>
          <w:trHeight w:val="412"/>
          <w:jc w:val="center"/>
        </w:trPr>
        <w:tc>
          <w:tcPr>
            <w:tcW w:w="1921" w:type="dxa"/>
            <w:shd w:val="clear" w:color="auto" w:fill="auto"/>
            <w:vAlign w:val="center"/>
          </w:tcPr>
          <w:p w14:paraId="79EF361F" w14:textId="77777777" w:rsidR="00002840" w:rsidRDefault="00002840" w:rsidP="00002840">
            <w:pPr>
              <w:snapToGrid w:val="0"/>
              <w:spacing w:after="0"/>
              <w:rPr>
                <w:lang w:eastAsia="zh-CN"/>
              </w:rPr>
            </w:pPr>
          </w:p>
        </w:tc>
        <w:tc>
          <w:tcPr>
            <w:tcW w:w="8706" w:type="dxa"/>
            <w:vAlign w:val="center"/>
          </w:tcPr>
          <w:p w14:paraId="68FC4CFA" w14:textId="77777777" w:rsidR="00002840" w:rsidRDefault="00002840" w:rsidP="00002840">
            <w:pPr>
              <w:jc w:val="both"/>
              <w:rPr>
                <w:lang w:val="en-US"/>
              </w:rPr>
            </w:pPr>
          </w:p>
        </w:tc>
      </w:tr>
      <w:tr w:rsidR="00002840" w14:paraId="782FBC1D" w14:textId="77777777">
        <w:trPr>
          <w:trHeight w:val="398"/>
          <w:jc w:val="center"/>
        </w:trPr>
        <w:tc>
          <w:tcPr>
            <w:tcW w:w="1921" w:type="dxa"/>
            <w:shd w:val="clear" w:color="auto" w:fill="auto"/>
            <w:vAlign w:val="center"/>
          </w:tcPr>
          <w:p w14:paraId="5F71A829" w14:textId="77777777" w:rsidR="00002840" w:rsidRDefault="00002840" w:rsidP="00002840">
            <w:pPr>
              <w:snapToGrid w:val="0"/>
              <w:spacing w:after="0"/>
              <w:rPr>
                <w:lang w:eastAsia="zh-CN"/>
              </w:rPr>
            </w:pPr>
          </w:p>
        </w:tc>
        <w:tc>
          <w:tcPr>
            <w:tcW w:w="8706" w:type="dxa"/>
            <w:vAlign w:val="center"/>
          </w:tcPr>
          <w:p w14:paraId="264D2275" w14:textId="77777777" w:rsidR="00002840" w:rsidRDefault="00002840" w:rsidP="00002840">
            <w:pPr>
              <w:overflowPunct w:val="0"/>
              <w:autoSpaceDE w:val="0"/>
              <w:autoSpaceDN w:val="0"/>
              <w:adjustRightInd w:val="0"/>
              <w:contextualSpacing/>
              <w:textAlignment w:val="baseline"/>
              <w:rPr>
                <w:bCs/>
                <w:iCs/>
              </w:rPr>
            </w:pPr>
          </w:p>
        </w:tc>
      </w:tr>
    </w:tbl>
    <w:p w14:paraId="5A50AE07" w14:textId="77777777" w:rsidR="00757E98" w:rsidRDefault="00757E98">
      <w:pPr>
        <w:pStyle w:val="ab"/>
      </w:pPr>
    </w:p>
    <w:p w14:paraId="6431285E" w14:textId="77777777" w:rsidR="00757E98" w:rsidRDefault="00757E98">
      <w:pPr>
        <w:rPr>
          <w:lang w:eastAsia="zh-CN"/>
        </w:rPr>
      </w:pPr>
    </w:p>
    <w:p w14:paraId="4CE69895" w14:textId="77777777" w:rsidR="00757E98" w:rsidRDefault="00670D0E">
      <w:pPr>
        <w:pStyle w:val="1"/>
        <w:rPr>
          <w:lang w:val="en-US" w:eastAsia="ja-JP"/>
        </w:rPr>
      </w:pPr>
      <w:r>
        <w:rPr>
          <w:lang w:val="en-US" w:eastAsia="ja-JP"/>
        </w:rPr>
        <w:lastRenderedPageBreak/>
        <w:t>MISC</w:t>
      </w:r>
    </w:p>
    <w:p w14:paraId="45785E53" w14:textId="77777777" w:rsidR="00757E98" w:rsidRDefault="00670D0E">
      <w:pPr>
        <w:pStyle w:val="2"/>
        <w:rPr>
          <w:lang w:eastAsia="zh-CN"/>
        </w:rPr>
      </w:pPr>
      <w:r>
        <w:rPr>
          <w:lang w:eastAsia="zh-CN"/>
        </w:rPr>
        <w:t>Company views</w:t>
      </w:r>
    </w:p>
    <w:p w14:paraId="35C779F5" w14:textId="77777777" w:rsidR="00757E98" w:rsidRDefault="00670D0E">
      <w:pPr>
        <w:tabs>
          <w:tab w:val="left" w:pos="576"/>
        </w:tabs>
        <w:snapToGrid w:val="0"/>
        <w:spacing w:beforeLines="50" w:before="120" w:afterLines="50" w:after="120"/>
        <w:rPr>
          <w:u w:val="single"/>
        </w:rPr>
      </w:pPr>
      <w:r>
        <w:rPr>
          <w:u w:val="single"/>
        </w:rPr>
        <w:t>DL synchronization:</w:t>
      </w:r>
    </w:p>
    <w:p w14:paraId="409E83BF" w14:textId="77777777" w:rsidR="00757E98" w:rsidRDefault="00670D0E">
      <w:pPr>
        <w:spacing w:after="120"/>
        <w:rPr>
          <w:iCs/>
        </w:rPr>
      </w:pPr>
      <w:r>
        <w:rPr>
          <w:iCs/>
        </w:rPr>
        <w:t>Qualcomm proposed to add an RRC parameter to the RRC parameter list, corresponding to the 2 LSBs of the ARFCN in the MIB for NB-IoT, in accordance with the RAN1#107-e agreement</w:t>
      </w:r>
    </w:p>
    <w:p w14:paraId="1C3104C4" w14:textId="77777777" w:rsidR="00757E98" w:rsidRDefault="00757E98">
      <w:pPr>
        <w:spacing w:after="120"/>
        <w:rPr>
          <w:rFonts w:eastAsia="Times New Roman"/>
          <w:iCs/>
          <w:color w:val="979797"/>
          <w:lang w:val="en-US"/>
        </w:rPr>
      </w:pPr>
    </w:p>
    <w:p w14:paraId="1F908688" w14:textId="77777777" w:rsidR="00757E98" w:rsidRDefault="00670D0E">
      <w:pPr>
        <w:tabs>
          <w:tab w:val="left" w:pos="576"/>
        </w:tabs>
        <w:snapToGrid w:val="0"/>
        <w:spacing w:beforeLines="50" w:before="120" w:afterLines="50" w:after="120"/>
        <w:rPr>
          <w:u w:val="single"/>
        </w:rPr>
      </w:pPr>
      <w:r>
        <w:rPr>
          <w:u w:val="single"/>
        </w:rPr>
        <w:t>Start of validity timer:</w:t>
      </w:r>
    </w:p>
    <w:p w14:paraId="0685D325" w14:textId="77777777" w:rsidR="00757E98" w:rsidRDefault="00670D0E">
      <w:pPr>
        <w:spacing w:after="120"/>
        <w:rPr>
          <w:rFonts w:eastAsia="Times New Roman"/>
          <w:iCs/>
          <w:color w:val="979797"/>
          <w:lang w:val="en-US"/>
        </w:rPr>
      </w:pPr>
      <w:r>
        <w:rPr>
          <w:iCs/>
        </w:rPr>
        <w:t>Qualcomm proposed the duration of valid ephemeris (and common TA, if applicable) is counted starting from the first repetition of the SIB carrying satellite ephemeris (and, if applicable, common TA-related) information [6]</w:t>
      </w:r>
      <w:r>
        <w:rPr>
          <w:rFonts w:eastAsia="Times New Roman"/>
          <w:iCs/>
          <w:color w:val="979797"/>
          <w:lang w:val="en-US"/>
        </w:rPr>
        <w:t> </w:t>
      </w:r>
    </w:p>
    <w:p w14:paraId="5701EDB5" w14:textId="77777777" w:rsidR="00757E98" w:rsidRDefault="00757E98">
      <w:pPr>
        <w:tabs>
          <w:tab w:val="left" w:pos="576"/>
        </w:tabs>
        <w:snapToGrid w:val="0"/>
        <w:spacing w:beforeLines="50" w:before="120" w:afterLines="50" w:after="120"/>
        <w:rPr>
          <w:lang w:val="en-US"/>
        </w:rPr>
      </w:pPr>
    </w:p>
    <w:p w14:paraId="00092C99" w14:textId="77777777" w:rsidR="00757E98" w:rsidRDefault="00670D0E">
      <w:pPr>
        <w:rPr>
          <w:rFonts w:eastAsia="Times New Roman"/>
          <w:color w:val="000000"/>
          <w:u w:val="single"/>
          <w:lang w:eastAsia="zh-CN"/>
        </w:rPr>
      </w:pPr>
      <w:r>
        <w:rPr>
          <w:rFonts w:eastAsia="Times New Roman"/>
          <w:color w:val="000000"/>
          <w:u w:val="single"/>
          <w:lang w:eastAsia="zh-CN"/>
        </w:rPr>
        <w:t>Single value X / multiple values Xi for segmented transmission of NPRACH for NB-IoT:</w:t>
      </w:r>
    </w:p>
    <w:p w14:paraId="7B009603" w14:textId="77777777" w:rsidR="00757E98" w:rsidRDefault="00670D0E">
      <w:pPr>
        <w:tabs>
          <w:tab w:val="left" w:pos="576"/>
        </w:tabs>
        <w:snapToGrid w:val="0"/>
        <w:spacing w:beforeLines="50" w:before="120" w:afterLines="50" w:after="120"/>
      </w:pPr>
      <w:r>
        <w:t xml:space="preserve">Apple, Xiaomi,  ZTE, proposed a single value X is indicated in SIB for the uplink transmission segment duration for NPRACH for NB-IoT and PRACH for eMTC. Nokia observed for initial access using Random Access the eNB receiver cannot perform UE-specific segment duration configuration and will require the UE indicates the selected segment duration before </w:t>
      </w:r>
      <w:r>
        <w:rPr>
          <w:rFonts w:eastAsia="宋体"/>
        </w:rPr>
        <w:t>it has received all repetitions of the preamble</w:t>
      </w:r>
      <w:r>
        <w:t>.  A simple solution is to define one segment duration for the Random Access preamble formats</w:t>
      </w:r>
    </w:p>
    <w:p w14:paraId="6087E647" w14:textId="77777777" w:rsidR="00757E98" w:rsidRDefault="00757E98">
      <w:pPr>
        <w:rPr>
          <w:bCs/>
          <w:iCs/>
        </w:rPr>
      </w:pPr>
    </w:p>
    <w:p w14:paraId="589A1CB7" w14:textId="77777777" w:rsidR="00757E98" w:rsidRDefault="00670D0E">
      <w:pPr>
        <w:rPr>
          <w:bCs/>
          <w:iCs/>
          <w:u w:val="single"/>
        </w:rPr>
      </w:pPr>
      <w:r>
        <w:rPr>
          <w:bCs/>
          <w:iCs/>
          <w:u w:val="single"/>
        </w:rPr>
        <w:t>Re-acquisition of NTN-specific SIB</w:t>
      </w:r>
    </w:p>
    <w:p w14:paraId="2B4C7A0A" w14:textId="77777777" w:rsidR="00757E98" w:rsidRDefault="00670D0E">
      <w:pPr>
        <w:rPr>
          <w:bCs/>
          <w:iCs/>
        </w:rPr>
      </w:pPr>
      <w:r>
        <w:rPr>
          <w:bCs/>
          <w:iCs/>
        </w:rPr>
        <w:t>Nokia proposed UL scheduling for reading NTN SIB and keep effectiveness of IoT NTN system should be considered.</w:t>
      </w:r>
    </w:p>
    <w:p w14:paraId="2FF29824" w14:textId="77777777" w:rsidR="00757E98" w:rsidRDefault="00757E98">
      <w:pPr>
        <w:rPr>
          <w:bCs/>
          <w:iCs/>
        </w:rPr>
      </w:pPr>
    </w:p>
    <w:p w14:paraId="08C37400" w14:textId="77777777" w:rsidR="00757E98" w:rsidRDefault="00670D0E">
      <w:pPr>
        <w:rPr>
          <w:bCs/>
          <w:iCs/>
          <w:u w:val="single"/>
        </w:rPr>
      </w:pPr>
      <w:r>
        <w:rPr>
          <w:bCs/>
          <w:iCs/>
          <w:u w:val="single"/>
        </w:rPr>
        <w:t>GNSS measurements:</w:t>
      </w:r>
    </w:p>
    <w:p w14:paraId="4D45CC16" w14:textId="77777777" w:rsidR="00757E98" w:rsidRDefault="00670D0E">
      <w:pPr>
        <w:spacing w:after="0"/>
        <w:rPr>
          <w:rFonts w:eastAsia="MS Gothic"/>
          <w:kern w:val="28"/>
          <w:lang w:val="en-US" w:eastAsia="ja-JP"/>
        </w:rPr>
      </w:pPr>
      <w:r>
        <w:rPr>
          <w:rFonts w:eastAsia="MS Gothic"/>
          <w:kern w:val="28"/>
          <w:lang w:val="en-US" w:eastAsia="ja-JP"/>
        </w:rPr>
        <w:t>CMCC proposed to support conclusion on 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p>
    <w:p w14:paraId="09B348A7" w14:textId="77777777" w:rsidR="00757E98" w:rsidRDefault="00757E98">
      <w:pPr>
        <w:spacing w:after="0"/>
        <w:rPr>
          <w:rFonts w:eastAsia="MS Gothic"/>
          <w:kern w:val="28"/>
          <w:lang w:val="en-US" w:eastAsia="ja-JP"/>
        </w:rPr>
      </w:pPr>
    </w:p>
    <w:p w14:paraId="3DF6EE48" w14:textId="77777777" w:rsidR="00757E98" w:rsidRDefault="00670D0E">
      <w:pPr>
        <w:spacing w:after="0"/>
        <w:rPr>
          <w:rFonts w:eastAsia="MS Gothic"/>
          <w:kern w:val="28"/>
          <w:lang w:val="en-US" w:eastAsia="ja-JP"/>
        </w:rPr>
      </w:pPr>
      <w:r>
        <w:rPr>
          <w:rFonts w:eastAsia="MS Gothic"/>
          <w:kern w:val="28"/>
          <w:lang w:val="en-US" w:eastAsia="ja-JP"/>
        </w:rPr>
        <w:t>CMCC proposed UE reports GNSS position fix validity duration to be used by network to move UE to RRC_IDLE can be considered as an enhancement functionality.</w:t>
      </w:r>
    </w:p>
    <w:p w14:paraId="4520222A" w14:textId="77777777" w:rsidR="00757E98" w:rsidRDefault="00670D0E">
      <w:pPr>
        <w:spacing w:after="0"/>
        <w:rPr>
          <w:rFonts w:eastAsia="MS Gothic"/>
          <w:kern w:val="28"/>
          <w:lang w:val="en-US" w:eastAsia="ja-JP"/>
        </w:rPr>
      </w:pPr>
      <w:r>
        <w:rPr>
          <w:rFonts w:eastAsia="MS Gothic"/>
          <w:kern w:val="28"/>
          <w:lang w:val="en-US" w:eastAsia="ja-JP"/>
        </w:rPr>
        <w:t>-</w:t>
      </w:r>
      <w:r>
        <w:rPr>
          <w:rFonts w:eastAsia="MS Gothic"/>
          <w:kern w:val="28"/>
          <w:lang w:val="en-US" w:eastAsia="ja-JP"/>
        </w:rPr>
        <w:tab/>
        <w:t>The rest GNSS position fix validity duration after the reporting may be reported.</w:t>
      </w:r>
    </w:p>
    <w:p w14:paraId="7CCB6F35" w14:textId="77777777" w:rsidR="00757E98" w:rsidRDefault="00670D0E">
      <w:pPr>
        <w:spacing w:after="0"/>
        <w:rPr>
          <w:rFonts w:eastAsia="MS Gothic"/>
          <w:kern w:val="28"/>
          <w:lang w:val="en-US" w:eastAsia="ja-JP"/>
        </w:rPr>
      </w:pPr>
      <w:r>
        <w:rPr>
          <w:rFonts w:eastAsia="MS Gothic"/>
          <w:kern w:val="28"/>
          <w:lang w:val="en-US" w:eastAsia="ja-JP"/>
        </w:rPr>
        <w:t>-</w:t>
      </w:r>
      <w:r>
        <w:rPr>
          <w:rFonts w:eastAsia="MS Gothic"/>
          <w:kern w:val="28"/>
          <w:lang w:val="en-US" w:eastAsia="ja-JP"/>
        </w:rPr>
        <w:tab/>
        <w:t>The report may be triggered by the network before UL transmission is scheduled.</w:t>
      </w:r>
    </w:p>
    <w:p w14:paraId="23764F2C" w14:textId="77777777" w:rsidR="00757E98" w:rsidRDefault="00670D0E">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t>Nokia proposed a GNSS measurement gap, corresponding to the time the UE requires to validate GNSS, shall be configured in the paging procedure. UE shall report GNSS measurement capability such that network can allocate sufficient time between sending a paging message and when to expect random access procedure initialization from UE.</w:t>
      </w:r>
    </w:p>
    <w:p w14:paraId="0CC81BD6" w14:textId="77777777" w:rsidR="00757E98" w:rsidRDefault="00757E98">
      <w:pPr>
        <w:tabs>
          <w:tab w:val="left" w:pos="576"/>
        </w:tabs>
        <w:snapToGrid w:val="0"/>
        <w:spacing w:beforeLines="50" w:before="120" w:afterLines="50" w:after="120"/>
        <w:rPr>
          <w:rFonts w:eastAsiaTheme="minorEastAsia"/>
          <w:color w:val="000000" w:themeColor="text1"/>
          <w:lang w:eastAsia="zh-CN"/>
        </w:rPr>
      </w:pPr>
    </w:p>
    <w:p w14:paraId="73E093D7" w14:textId="77777777" w:rsidR="00757E98" w:rsidRDefault="00670D0E">
      <w:pPr>
        <w:tabs>
          <w:tab w:val="left" w:pos="576"/>
        </w:tabs>
        <w:snapToGrid w:val="0"/>
        <w:spacing w:beforeLines="50" w:before="120" w:afterLines="50" w:after="120"/>
        <w:rPr>
          <w:rFonts w:eastAsiaTheme="minorEastAsia"/>
          <w:color w:val="000000" w:themeColor="text1"/>
          <w:u w:val="single"/>
          <w:lang w:eastAsia="zh-CN"/>
        </w:rPr>
      </w:pPr>
      <w:r>
        <w:rPr>
          <w:rFonts w:eastAsiaTheme="minorEastAsia"/>
          <w:color w:val="000000" w:themeColor="text1"/>
          <w:u w:val="single"/>
          <w:lang w:eastAsia="zh-CN"/>
        </w:rPr>
        <w:t>UE-specific TA report:</w:t>
      </w:r>
    </w:p>
    <w:p w14:paraId="09949AAA" w14:textId="77777777" w:rsidR="00757E98" w:rsidRDefault="00670D0E">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t>ZTE proposed to determine the reported TA value based on the time instant of real UL transmission/the last segment [11].</w:t>
      </w:r>
    </w:p>
    <w:p w14:paraId="24FE3377" w14:textId="77777777" w:rsidR="00757E98" w:rsidRDefault="00670D0E">
      <w:pPr>
        <w:tabs>
          <w:tab w:val="left" w:pos="576"/>
        </w:tabs>
        <w:snapToGrid w:val="0"/>
        <w:spacing w:beforeLines="50" w:before="120" w:afterLines="50" w:after="120"/>
        <w:rPr>
          <w:rFonts w:eastAsiaTheme="minorEastAsia"/>
          <w:color w:val="000000" w:themeColor="text1"/>
          <w:lang w:eastAsia="zh-CN"/>
        </w:rPr>
      </w:pPr>
      <w:r>
        <w:rPr>
          <w:rFonts w:eastAsiaTheme="minorEastAsia"/>
          <w:noProof/>
          <w:color w:val="000000" w:themeColor="text1"/>
          <w:lang w:val="en-US" w:eastAsia="zh-CN"/>
        </w:rPr>
        <mc:AlternateContent>
          <mc:Choice Requires="wps">
            <w:drawing>
              <wp:anchor distT="45720" distB="45720" distL="114300" distR="114300" simplePos="0" relativeHeight="251662336" behindDoc="0" locked="0" layoutInCell="1" allowOverlap="1" wp14:anchorId="1A71630B" wp14:editId="0AF15D10">
                <wp:simplePos x="0" y="0"/>
                <wp:positionH relativeFrom="column">
                  <wp:posOffset>1023620</wp:posOffset>
                </wp:positionH>
                <wp:positionV relativeFrom="paragraph">
                  <wp:posOffset>180975</wp:posOffset>
                </wp:positionV>
                <wp:extent cx="3876675" cy="1104900"/>
                <wp:effectExtent l="0" t="0" r="28575" b="19050"/>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1104900"/>
                        </a:xfrm>
                        <a:prstGeom prst="rect">
                          <a:avLst/>
                        </a:prstGeom>
                        <a:solidFill>
                          <a:srgbClr val="FFFFFF"/>
                        </a:solidFill>
                        <a:ln w="9525">
                          <a:solidFill>
                            <a:srgbClr val="000000"/>
                          </a:solidFill>
                          <a:miter lim="800000"/>
                        </a:ln>
                      </wps:spPr>
                      <wps:txbx>
                        <w:txbxContent>
                          <w:p w14:paraId="28F0ABF5" w14:textId="77777777" w:rsidR="00757E98" w:rsidRDefault="00670D0E">
                            <w:r>
                              <w:rPr>
                                <w:noProof/>
                                <w:lang w:val="en-US" w:eastAsia="zh-CN"/>
                              </w:rPr>
                              <w:drawing>
                                <wp:inline distT="0" distB="0" distL="0" distR="0" wp14:anchorId="40E2F6C6" wp14:editId="5E21F11B">
                                  <wp:extent cx="3727450" cy="925830"/>
                                  <wp:effectExtent l="0" t="0" r="635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a:xfrm>
                                            <a:off x="0" y="0"/>
                                            <a:ext cx="3727450" cy="9258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anchor>
            </w:drawing>
          </mc:Choice>
          <mc:Fallback>
            <w:pict>
              <v:shape w14:anchorId="1A71630B" id="Text Box 2" o:spid="_x0000_s1033" type="#_x0000_t202" style="position:absolute;margin-left:80.6pt;margin-top:14.25pt;width:305.25pt;height:87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">
                <v:textbox>
                  <w:txbxContent>
                    <w:p w14:paraId="28F0ABF5" w14:textId="77777777" w:rsidR="00757E98" w:rsidRDefault="00670D0E">
                      <w:r>
                        <w:rPr>
                          <w:noProof/>
                          <w:lang w:val="en-US" w:eastAsia="zh-CN"/>
                        </w:rPr>
                        <w:drawing>
                          <wp:inline distT="0" distB="0" distL="0" distR="0" wp14:anchorId="40E2F6C6" wp14:editId="5E21F11B">
                            <wp:extent cx="3727450" cy="925830"/>
                            <wp:effectExtent l="0" t="0" r="6350" b="762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a:xfrm>
                                      <a:off x="0" y="0"/>
                                      <a:ext cx="3727450" cy="925830"/>
                                    </a:xfrm>
                                    <a:prstGeom prst="rect">
                                      <a:avLst/>
                                    </a:prstGeom>
                                    <a:noFill/>
                                    <a:ln>
                                      <a:noFill/>
                                    </a:ln>
                                  </pic:spPr>
                                </pic:pic>
                              </a:graphicData>
                            </a:graphic>
                          </wp:inline>
                        </w:drawing>
                      </w:r>
                    </w:p>
                  </w:txbxContent>
                </v:textbox>
                <w10:wrap type="square"/>
              </v:shape>
            </w:pict>
          </mc:Fallback>
        </mc:AlternateContent>
      </w:r>
    </w:p>
    <w:p w14:paraId="47092F8D" w14:textId="77777777" w:rsidR="00757E98" w:rsidRDefault="00757E98">
      <w:pPr>
        <w:tabs>
          <w:tab w:val="left" w:pos="576"/>
        </w:tabs>
        <w:snapToGrid w:val="0"/>
        <w:spacing w:beforeLines="50" w:before="120" w:afterLines="50" w:after="120"/>
        <w:rPr>
          <w:rFonts w:eastAsiaTheme="minorEastAsia"/>
          <w:color w:val="000000" w:themeColor="text1"/>
          <w:lang w:eastAsia="zh-CN"/>
        </w:rPr>
      </w:pPr>
    </w:p>
    <w:p w14:paraId="46720D76" w14:textId="77777777" w:rsidR="00757E98" w:rsidRDefault="00757E98">
      <w:pPr>
        <w:tabs>
          <w:tab w:val="left" w:pos="576"/>
        </w:tabs>
        <w:snapToGrid w:val="0"/>
        <w:spacing w:beforeLines="50" w:before="120" w:afterLines="50" w:after="120"/>
        <w:rPr>
          <w:rFonts w:eastAsiaTheme="minorEastAsia"/>
          <w:color w:val="000000" w:themeColor="text1"/>
          <w:lang w:eastAsia="zh-CN"/>
        </w:rPr>
      </w:pPr>
    </w:p>
    <w:p w14:paraId="207B4E85" w14:textId="77777777" w:rsidR="00757E98" w:rsidRDefault="00757E98">
      <w:pPr>
        <w:tabs>
          <w:tab w:val="left" w:pos="576"/>
        </w:tabs>
        <w:snapToGrid w:val="0"/>
        <w:spacing w:beforeLines="50" w:before="120" w:afterLines="50" w:after="120"/>
        <w:rPr>
          <w:rFonts w:eastAsiaTheme="minorEastAsia"/>
          <w:color w:val="000000" w:themeColor="text1"/>
          <w:lang w:eastAsia="zh-CN"/>
        </w:rPr>
      </w:pPr>
    </w:p>
    <w:p w14:paraId="35801850" w14:textId="77777777" w:rsidR="00757E98" w:rsidRDefault="00757E98">
      <w:pPr>
        <w:tabs>
          <w:tab w:val="left" w:pos="576"/>
        </w:tabs>
        <w:snapToGrid w:val="0"/>
        <w:spacing w:beforeLines="50" w:before="120" w:afterLines="50" w:after="120"/>
        <w:rPr>
          <w:rFonts w:eastAsiaTheme="minorEastAsia"/>
          <w:color w:val="000000" w:themeColor="text1"/>
          <w:lang w:eastAsia="zh-CN"/>
        </w:rPr>
      </w:pPr>
    </w:p>
    <w:p w14:paraId="0E31804B" w14:textId="77777777" w:rsidR="00757E98" w:rsidRDefault="00757E98">
      <w:pPr>
        <w:tabs>
          <w:tab w:val="left" w:pos="576"/>
        </w:tabs>
        <w:snapToGrid w:val="0"/>
        <w:spacing w:beforeLines="50" w:before="120" w:afterLines="50" w:after="120"/>
        <w:rPr>
          <w:rFonts w:eastAsiaTheme="minorEastAsia"/>
          <w:color w:val="000000" w:themeColor="text1"/>
          <w:lang w:eastAsia="zh-CN"/>
        </w:rPr>
      </w:pPr>
    </w:p>
    <w:p w14:paraId="1C137ED0" w14:textId="77777777" w:rsidR="00757E98" w:rsidRDefault="00757E98">
      <w:pPr>
        <w:tabs>
          <w:tab w:val="left" w:pos="576"/>
        </w:tabs>
        <w:snapToGrid w:val="0"/>
        <w:spacing w:beforeLines="50" w:before="120" w:afterLines="50" w:after="120"/>
        <w:rPr>
          <w:rFonts w:eastAsiaTheme="minorEastAsia"/>
          <w:color w:val="000000" w:themeColor="text1"/>
          <w:lang w:eastAsia="zh-CN"/>
        </w:rPr>
      </w:pPr>
    </w:p>
    <w:p w14:paraId="32F4A291" w14:textId="77777777" w:rsidR="00757E98" w:rsidRDefault="00670D0E">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u w:val="single"/>
          <w:lang w:eastAsia="zh-CN"/>
        </w:rPr>
        <w:lastRenderedPageBreak/>
        <w:t>Configuration of UL transmission segment</w:t>
      </w:r>
      <w:r>
        <w:rPr>
          <w:rFonts w:eastAsiaTheme="minorEastAsia"/>
          <w:color w:val="000000" w:themeColor="text1"/>
          <w:lang w:eastAsia="zh-CN"/>
        </w:rPr>
        <w:t>:</w:t>
      </w:r>
    </w:p>
    <w:p w14:paraId="6E0D6692" w14:textId="77777777" w:rsidR="00757E98" w:rsidRDefault="00670D0E">
      <w:pPr>
        <w:tabs>
          <w:tab w:val="left" w:pos="576"/>
        </w:tabs>
        <w:snapToGrid w:val="0"/>
        <w:spacing w:beforeLines="50" w:before="120" w:afterLines="50" w:after="120"/>
        <w:rPr>
          <w:rFonts w:eastAsiaTheme="minorEastAsia"/>
          <w:color w:val="000000" w:themeColor="text1"/>
          <w:lang w:eastAsia="zh-CN"/>
        </w:rPr>
      </w:pPr>
      <w:r>
        <w:rPr>
          <w:rFonts w:eastAsiaTheme="minorEastAsia"/>
          <w:color w:val="000000" w:themeColor="text1"/>
          <w:lang w:eastAsia="zh-CN"/>
        </w:rPr>
        <w:t>CATT proposed UL transmission segment duration can be provided to UE by SIB message, and dedicated RRC signaling is not necessary [4].</w:t>
      </w:r>
    </w:p>
    <w:p w14:paraId="1324DD56" w14:textId="77777777" w:rsidR="00757E98" w:rsidRDefault="00757E98">
      <w:pPr>
        <w:tabs>
          <w:tab w:val="left" w:pos="576"/>
        </w:tabs>
        <w:snapToGrid w:val="0"/>
        <w:spacing w:beforeLines="50" w:before="120" w:afterLines="50" w:after="120"/>
        <w:rPr>
          <w:rFonts w:eastAsiaTheme="minorEastAsia"/>
          <w:color w:val="000000" w:themeColor="text1"/>
          <w:lang w:eastAsia="zh-CN"/>
        </w:rPr>
      </w:pPr>
    </w:p>
    <w:p w14:paraId="084BEE1C" w14:textId="77777777" w:rsidR="00757E98" w:rsidRDefault="00670D0E">
      <w:pPr>
        <w:pStyle w:val="2"/>
        <w:rPr>
          <w:lang w:eastAsia="zh-CN"/>
        </w:rPr>
      </w:pPr>
      <w:r>
        <w:rPr>
          <w:lang w:eastAsia="zh-CN"/>
        </w:rPr>
        <w:t xml:space="preserve">1st Round FL proposal </w:t>
      </w:r>
    </w:p>
    <w:p w14:paraId="63FA4EAF" w14:textId="77777777" w:rsidR="00757E98" w:rsidRDefault="00670D0E">
      <w:pPr>
        <w:rPr>
          <w:rFonts w:eastAsia="Times New Roman"/>
          <w:color w:val="000000"/>
          <w:lang w:eastAsia="zh-CN"/>
        </w:rPr>
      </w:pPr>
      <w:r>
        <w:rPr>
          <w:rFonts w:eastAsia="Times New Roman"/>
          <w:color w:val="000000"/>
          <w:lang w:eastAsia="zh-CN"/>
        </w:rPr>
        <w:t>Based on contributing companies, the following proposals are made</w:t>
      </w:r>
    </w:p>
    <w:p w14:paraId="14A9775A" w14:textId="77777777" w:rsidR="00757E98" w:rsidRDefault="00670D0E">
      <w:pPr>
        <w:rPr>
          <w:i/>
          <w:iCs/>
          <w:lang w:eastAsia="zh-CN"/>
        </w:rPr>
      </w:pPr>
      <w:r>
        <w:rPr>
          <w:b/>
          <w:bCs/>
          <w:i/>
          <w:iCs/>
          <w:highlight w:val="yellow"/>
          <w:lang w:eastAsia="zh-CN"/>
        </w:rPr>
        <w:t>Moderator recommendation</w:t>
      </w:r>
      <w:r>
        <w:rPr>
          <w:i/>
          <w:iCs/>
          <w:highlight w:val="yellow"/>
          <w:lang w:eastAsia="zh-CN"/>
        </w:rPr>
        <w:t xml:space="preserve">: </w:t>
      </w:r>
      <w:r>
        <w:rPr>
          <w:i/>
          <w:iCs/>
          <w:lang w:eastAsia="zh-CN"/>
        </w:rPr>
        <w:t xml:space="preserve"> Adding 2 LSBs of the ARFCN in the MIB in RRC parameter can be done in accordance with </w:t>
      </w:r>
      <w:r>
        <w:rPr>
          <w:iCs/>
        </w:rPr>
        <w:t>RAN1#107-e agreement. This can be discussed in separate email discussion [108-e-R17-RRC-IoT-NTN]</w:t>
      </w:r>
    </w:p>
    <w:p w14:paraId="44548120" w14:textId="77777777" w:rsidR="00757E98" w:rsidRDefault="00757E98">
      <w:pPr>
        <w:rPr>
          <w:rFonts w:eastAsia="Times New Roman"/>
          <w:color w:val="000000"/>
          <w:lang w:eastAsia="zh-CN"/>
        </w:rPr>
      </w:pPr>
    </w:p>
    <w:p w14:paraId="78EA82C3" w14:textId="77777777" w:rsidR="00757E98" w:rsidRDefault="00670D0E">
      <w:pPr>
        <w:rPr>
          <w:bCs/>
          <w:iCs/>
          <w:u w:val="single"/>
        </w:rPr>
      </w:pPr>
      <w:r>
        <w:rPr>
          <w:b/>
          <w:iCs/>
          <w:highlight w:val="yellow"/>
        </w:rPr>
        <w:t>Moderator view on GNSS measurements</w:t>
      </w:r>
      <w:r>
        <w:rPr>
          <w:bCs/>
          <w:iCs/>
          <w:highlight w:val="yellow"/>
        </w:rPr>
        <w:t xml:space="preserve">: </w:t>
      </w:r>
      <w:r>
        <w:rPr>
          <w:i/>
          <w:iCs/>
          <w:highlight w:val="yellow"/>
          <w:lang w:eastAsia="zh-CN"/>
        </w:rPr>
        <w:t>RAN2 still discussing aspects related to GNSS position validity specification work following RAN1 LS to RAN2. RAN1 can wait for RAN2 to conclude discussions.</w:t>
      </w:r>
    </w:p>
    <w:p w14:paraId="57A76062" w14:textId="77777777" w:rsidR="00757E98" w:rsidRDefault="00670D0E">
      <w:pPr>
        <w:rPr>
          <w:rFonts w:asciiTheme="minorHAnsi" w:hAnsiTheme="minorHAnsi" w:cstheme="minorBidi"/>
          <w:color w:val="000000" w:themeColor="text1"/>
          <w:u w:val="single"/>
          <w:lang w:val="en-US"/>
        </w:rPr>
      </w:pPr>
      <w:r>
        <w:rPr>
          <w:rFonts w:asciiTheme="minorHAnsi" w:hAnsiTheme="minorHAnsi" w:cstheme="minorBidi"/>
          <w:color w:val="000000" w:themeColor="text1"/>
          <w:u w:val="single"/>
          <w:lang w:val="en-US"/>
        </w:rPr>
        <w:t>RAN1#107-e  endorsed LS to RAN2 on GNSS validity [15]:</w:t>
      </w:r>
    </w:p>
    <w:p w14:paraId="4B297F05" w14:textId="77777777" w:rsidR="00757E98" w:rsidRDefault="00670D0E">
      <w:pPr>
        <w:tabs>
          <w:tab w:val="left" w:pos="576"/>
        </w:tabs>
        <w:snapToGrid w:val="0"/>
        <w:spacing w:beforeLines="50" w:before="120" w:afterLines="50" w:after="120"/>
        <w:rPr>
          <w:rFonts w:eastAsia="Times New Roman"/>
          <w:i/>
          <w:iCs/>
          <w:color w:val="000000"/>
        </w:rPr>
      </w:pPr>
      <w:r>
        <w:rPr>
          <w:rFonts w:eastAsia="Times New Roman"/>
          <w:i/>
          <w:iCs/>
          <w:color w:val="000000"/>
        </w:rPr>
        <w:t xml:space="preserve">RAN1 has discussed the following aspects and leaves it up to RAN2 to take the following RAN1 agreements into consideration to specify the aspects related to GNSS position validity: </w:t>
      </w:r>
    </w:p>
    <w:p w14:paraId="11FAC07B" w14:textId="77777777" w:rsidR="00757E98" w:rsidRDefault="00670D0E">
      <w:pPr>
        <w:pStyle w:val="aff0"/>
        <w:numPr>
          <w:ilvl w:val="0"/>
          <w:numId w:val="19"/>
        </w:numPr>
        <w:rPr>
          <w:i/>
          <w:iCs/>
        </w:rPr>
      </w:pPr>
      <w:r>
        <w:rPr>
          <w:i/>
          <w:iCs/>
        </w:rPr>
        <w:t xml:space="preserve">For sporadic short transmission, UE in RRC_CONNECTED should go back to idle mode and re-acquire a GNSS position fix if GNSS becomes outdated </w:t>
      </w:r>
    </w:p>
    <w:p w14:paraId="5BB6E41B" w14:textId="77777777" w:rsidR="00757E98" w:rsidRDefault="00670D0E">
      <w:pPr>
        <w:pStyle w:val="aff0"/>
        <w:numPr>
          <w:ilvl w:val="0"/>
          <w:numId w:val="19"/>
        </w:numPr>
        <w:rPr>
          <w:i/>
          <w:iCs/>
        </w:rPr>
      </w:pPr>
      <w:r>
        <w:rPr>
          <w:i/>
          <w:iCs/>
        </w:rPr>
        <w:t>The UE autonomously determines its GNSS validity duration X and reports information associated with this valid duration to the network via RRC signalling.</w:t>
      </w:r>
    </w:p>
    <w:p w14:paraId="1259CD35" w14:textId="77777777" w:rsidR="00757E98" w:rsidRPr="007D2E21" w:rsidRDefault="00670D0E">
      <w:pPr>
        <w:pStyle w:val="aff0"/>
        <w:numPr>
          <w:ilvl w:val="1"/>
          <w:numId w:val="19"/>
        </w:numPr>
        <w:rPr>
          <w:i/>
          <w:iCs/>
          <w:lang w:val="sv-SE"/>
        </w:rPr>
      </w:pPr>
      <w:r w:rsidRPr="007D2E21">
        <w:rPr>
          <w:i/>
          <w:iCs/>
          <w:lang w:val="sv-SE"/>
        </w:rPr>
        <w:t>X = {10s, 20s, 30s, 40s, 50s, 60s, 5 min, 10 min, 15 min, 20 min, 25 min, 30 min, 60 min, 90 min, 120 min, infinity}</w:t>
      </w:r>
    </w:p>
    <w:p w14:paraId="1A22253A" w14:textId="77777777" w:rsidR="00757E98" w:rsidRDefault="00670D0E">
      <w:pPr>
        <w:pStyle w:val="aff0"/>
        <w:numPr>
          <w:ilvl w:val="0"/>
          <w:numId w:val="19"/>
        </w:numPr>
        <w:rPr>
          <w:i/>
          <w:iCs/>
        </w:rPr>
      </w:pPr>
      <w:r>
        <w:rPr>
          <w:i/>
          <w:iCs/>
        </w:rPr>
        <w:t>Note: The duration of the short transmission is not longer than the “validity timer for UL synchronization” referred to in the WID objective (but which still needs further discussion for specifying further details)</w:t>
      </w:r>
    </w:p>
    <w:p w14:paraId="2AFAD3AD" w14:textId="77777777" w:rsidR="00757E98" w:rsidRDefault="00670D0E">
      <w:pPr>
        <w:spacing w:after="120"/>
        <w:ind w:left="29"/>
        <w:rPr>
          <w:i/>
          <w:iCs/>
        </w:rPr>
      </w:pPr>
      <w:r>
        <w:rPr>
          <w:i/>
          <w:iCs/>
        </w:rPr>
        <w:t>RAN1 respectfully requests RAN2 to prioritize the aspects related to GNSS position validity specification work.</w:t>
      </w:r>
    </w:p>
    <w:p w14:paraId="739750C3" w14:textId="77777777" w:rsidR="00757E98" w:rsidRDefault="00670D0E">
      <w:pPr>
        <w:rPr>
          <w:i/>
          <w:iCs/>
          <w:color w:val="000000" w:themeColor="text1"/>
        </w:rPr>
      </w:pPr>
      <w:r>
        <w:rPr>
          <w:i/>
          <w:iCs/>
          <w:color w:val="000000" w:themeColor="text1"/>
        </w:rPr>
        <w:t>RAN2#116bis-e made the following agreements:</w:t>
      </w:r>
    </w:p>
    <w:p w14:paraId="0F023C88" w14:textId="77777777" w:rsidR="00757E98" w:rsidRDefault="00670D0E">
      <w:pPr>
        <w:pStyle w:val="aff0"/>
        <w:numPr>
          <w:ilvl w:val="0"/>
          <w:numId w:val="20"/>
        </w:numPr>
        <w:rPr>
          <w:rFonts w:eastAsia="Times New Roman"/>
          <w:b/>
          <w:i/>
          <w:iCs/>
          <w:lang w:eastAsia="ja-JP"/>
        </w:rPr>
      </w:pPr>
      <w:r>
        <w:rPr>
          <w:rFonts w:eastAsia="Times New Roman"/>
          <w:b/>
          <w:i/>
          <w:iCs/>
          <w:lang w:eastAsia="ja-JP"/>
        </w:rPr>
        <w:t xml:space="preserve">UE need to have a valid GNSS fix before going to connected. RAN2 assumes that the UE may need to re-aquire the GNSS fix right before establishing the connection (regardless if previously valid or not), if needed to avoid interruption during the connection. </w:t>
      </w:r>
    </w:p>
    <w:p w14:paraId="63D8F243" w14:textId="77777777" w:rsidR="00757E98" w:rsidRDefault="00670D0E">
      <w:pPr>
        <w:pStyle w:val="aff0"/>
        <w:numPr>
          <w:ilvl w:val="0"/>
          <w:numId w:val="20"/>
        </w:numPr>
        <w:rPr>
          <w:rFonts w:eastAsia="Times New Roman"/>
          <w:b/>
          <w:i/>
          <w:iCs/>
          <w:lang w:eastAsia="ja-JP"/>
        </w:rPr>
      </w:pPr>
      <w:r>
        <w:rPr>
          <w:rFonts w:eastAsia="Times New Roman"/>
          <w:b/>
          <w:i/>
          <w:iCs/>
          <w:lang w:eastAsia="ja-JP"/>
        </w:rPr>
        <w:t>When the GNSS fix becomes outdated in RRC_CONNECTED mode, the UE goes to IDLE mode.</w:t>
      </w:r>
    </w:p>
    <w:p w14:paraId="14D2F1C6" w14:textId="77777777" w:rsidR="00757E98" w:rsidRDefault="00670D0E">
      <w:pPr>
        <w:rPr>
          <w:i/>
          <w:iCs/>
          <w:color w:val="000000" w:themeColor="text1"/>
        </w:rPr>
      </w:pPr>
      <w:r>
        <w:rPr>
          <w:i/>
          <w:iCs/>
          <w:color w:val="000000" w:themeColor="text1"/>
        </w:rPr>
        <w:t>Ericsson, Nokia, Nokia Shanghai Bell, Turkcell, NEC, Qualcomm, ZTE discussed in RAN2 that without any knowledge of how long the UE can be expected to stay in connected mode there would make IoT NTN challenging for network operations, and proposed in RAN2 that UE reports remaining GNSS validity duration to the network [19].</w:t>
      </w:r>
    </w:p>
    <w:p w14:paraId="7B91EEF3" w14:textId="77777777" w:rsidR="00757E98" w:rsidRDefault="00757E98">
      <w:pPr>
        <w:rPr>
          <w:i/>
          <w:iCs/>
          <w:color w:val="000000" w:themeColor="text1"/>
        </w:rPr>
      </w:pPr>
    </w:p>
    <w:p w14:paraId="2888DF0F" w14:textId="77777777" w:rsidR="00757E98" w:rsidRDefault="00670D0E">
      <w:pPr>
        <w:rPr>
          <w:b/>
          <w:iCs/>
        </w:rPr>
      </w:pPr>
      <w:r>
        <w:rPr>
          <w:b/>
          <w:iCs/>
          <w:highlight w:val="yellow"/>
        </w:rPr>
        <w:t>Moderator view on NTN-specific re-acquisition</w:t>
      </w:r>
      <w:r>
        <w:rPr>
          <w:bCs/>
          <w:i/>
          <w:highlight w:val="yellow"/>
        </w:rPr>
        <w:t>: RAN2 still discussing aspects related to validity timer / re-acquisition on NTN-specific SIB following RAN1 LS to RAN2. RAN1 can wait for RAN2 to conclude discussions.</w:t>
      </w:r>
    </w:p>
    <w:p w14:paraId="25E202D1" w14:textId="77777777" w:rsidR="00757E98" w:rsidRDefault="00670D0E">
      <w:pPr>
        <w:spacing w:after="0"/>
        <w:rPr>
          <w:u w:val="single"/>
          <w:lang w:val="en-US"/>
        </w:rPr>
      </w:pPr>
      <w:r>
        <w:rPr>
          <w:u w:val="single"/>
          <w:lang w:val="en-US"/>
        </w:rPr>
        <w:t>RAN1#106bis-e  endorsed LS to RAN2 on Validity Timer for UL Synchronization [15]:</w:t>
      </w:r>
    </w:p>
    <w:p w14:paraId="6A92C086" w14:textId="77777777" w:rsidR="00757E98" w:rsidRDefault="00670D0E">
      <w:pPr>
        <w:tabs>
          <w:tab w:val="left" w:pos="576"/>
        </w:tabs>
        <w:snapToGrid w:val="0"/>
        <w:spacing w:beforeLines="50" w:before="120" w:afterLines="50" w:after="120"/>
        <w:rPr>
          <w:rFonts w:eastAsia="Times New Roman"/>
          <w:i/>
          <w:iCs/>
          <w:color w:val="000000"/>
        </w:rPr>
      </w:pPr>
      <w:r>
        <w:rPr>
          <w:rFonts w:eastAsia="Times New Roman"/>
          <w:i/>
          <w:iCs/>
          <w:color w:val="000000"/>
        </w:rPr>
        <w:t xml:space="preserve">RAN1 has discussed the following aspects and leaves it up to RAN2 to specify UE behaviour related to expiry of UL synchronization validity timer and determine which of the following aspects are to be specified: </w:t>
      </w:r>
    </w:p>
    <w:p w14:paraId="1AF0C227" w14:textId="77777777" w:rsidR="00757E98" w:rsidRDefault="00670D0E">
      <w:pPr>
        <w:pStyle w:val="aff0"/>
        <w:numPr>
          <w:ilvl w:val="0"/>
          <w:numId w:val="21"/>
        </w:numPr>
        <w:tabs>
          <w:tab w:val="left" w:pos="576"/>
        </w:tabs>
        <w:snapToGrid w:val="0"/>
        <w:spacing w:beforeLines="50" w:before="120" w:afterLines="50" w:after="120"/>
        <w:rPr>
          <w:rFonts w:eastAsia="Times New Roman"/>
          <w:i/>
          <w:iCs/>
          <w:color w:val="000000"/>
        </w:rPr>
      </w:pPr>
      <w:r>
        <w:rPr>
          <w:rFonts w:eastAsia="Times New Roman"/>
          <w:i/>
          <w:iCs/>
          <w:color w:val="000000"/>
        </w:rPr>
        <w:t xml:space="preserve">Mechanisms for UE to declare loss of UL synchronization including mechanisms for UL synchronization recovery procedure when UL synchronization is lost if UL synchronization validity timer expires in RRC_CONNECTED </w:t>
      </w:r>
    </w:p>
    <w:p w14:paraId="2155141B" w14:textId="77777777" w:rsidR="00757E98" w:rsidRDefault="00670D0E">
      <w:pPr>
        <w:pStyle w:val="aff0"/>
        <w:numPr>
          <w:ilvl w:val="1"/>
          <w:numId w:val="21"/>
        </w:numPr>
        <w:tabs>
          <w:tab w:val="left" w:pos="576"/>
        </w:tabs>
        <w:snapToGrid w:val="0"/>
        <w:spacing w:beforeLines="50" w:before="120" w:afterLines="50" w:after="120"/>
        <w:rPr>
          <w:rFonts w:eastAsia="Times New Roman"/>
          <w:i/>
          <w:iCs/>
          <w:color w:val="000000"/>
        </w:rPr>
      </w:pPr>
      <w:r>
        <w:rPr>
          <w:rFonts w:eastAsia="Times New Roman"/>
          <w:i/>
          <w:iCs/>
          <w:color w:val="000000"/>
        </w:rPr>
        <w:t>It is up to RAN2 to specify this new behaviour for connected UE within RLF set of procedures or a new procedure for re-acquiring satellite ephemeris</w:t>
      </w:r>
    </w:p>
    <w:p w14:paraId="57F123A7" w14:textId="77777777" w:rsidR="00757E98" w:rsidRDefault="00670D0E">
      <w:pPr>
        <w:pStyle w:val="aff0"/>
        <w:numPr>
          <w:ilvl w:val="1"/>
          <w:numId w:val="21"/>
        </w:numPr>
        <w:tabs>
          <w:tab w:val="left" w:pos="576"/>
        </w:tabs>
        <w:snapToGrid w:val="0"/>
        <w:spacing w:beforeLines="50" w:before="120" w:afterLines="50" w:after="120"/>
        <w:rPr>
          <w:rFonts w:eastAsia="Times New Roman"/>
          <w:i/>
          <w:iCs/>
          <w:color w:val="000000"/>
        </w:rPr>
      </w:pPr>
      <w:r>
        <w:rPr>
          <w:rFonts w:eastAsia="Times New Roman"/>
          <w:i/>
          <w:iCs/>
          <w:color w:val="000000"/>
        </w:rPr>
        <w:lastRenderedPageBreak/>
        <w:t>Mechanism for UL synchronization includes re-acquiring the satellite ephemeris and common TA parameters if indicated on SIB</w:t>
      </w:r>
    </w:p>
    <w:p w14:paraId="58F1A152" w14:textId="77777777" w:rsidR="00757E98" w:rsidRDefault="00670D0E">
      <w:pPr>
        <w:pStyle w:val="aff0"/>
        <w:numPr>
          <w:ilvl w:val="1"/>
          <w:numId w:val="21"/>
        </w:numPr>
        <w:tabs>
          <w:tab w:val="left" w:pos="576"/>
        </w:tabs>
        <w:snapToGrid w:val="0"/>
        <w:spacing w:beforeLines="50" w:before="120" w:afterLines="50" w:after="120"/>
        <w:rPr>
          <w:rFonts w:eastAsia="Times New Roman"/>
          <w:i/>
          <w:iCs/>
          <w:color w:val="000000"/>
        </w:rPr>
      </w:pPr>
      <w:r>
        <w:rPr>
          <w:rFonts w:eastAsia="Times New Roman"/>
          <w:i/>
          <w:iCs/>
          <w:color w:val="000000"/>
        </w:rPr>
        <w:t xml:space="preserve">A new clause of RLF for loss of UL synchronization if validity timer for UL synchronization expires assuming a new re-interpretation of RLF set of procedures is specified for recovery of UL synchronization with re-acquisition of satellite ephemeris and common TA parameters if indicated </w:t>
      </w:r>
    </w:p>
    <w:p w14:paraId="48C6B6F5" w14:textId="77777777" w:rsidR="00757E98" w:rsidRDefault="00670D0E">
      <w:pPr>
        <w:pStyle w:val="aff0"/>
        <w:numPr>
          <w:ilvl w:val="1"/>
          <w:numId w:val="21"/>
        </w:numPr>
        <w:tabs>
          <w:tab w:val="left" w:pos="576"/>
        </w:tabs>
        <w:snapToGrid w:val="0"/>
        <w:spacing w:beforeLines="50" w:before="120" w:afterLines="50" w:after="120"/>
        <w:rPr>
          <w:rFonts w:eastAsia="Times New Roman"/>
          <w:i/>
          <w:iCs/>
          <w:color w:val="000000"/>
        </w:rPr>
      </w:pPr>
      <w:r>
        <w:rPr>
          <w:rFonts w:eastAsia="Times New Roman"/>
          <w:i/>
          <w:iCs/>
          <w:color w:val="000000"/>
        </w:rPr>
        <w:t>Potential additional RACH after re-acquisition of satellite ephemeris and common TA parameters if indicated for the UL synchronization recovery procedure in case of potential residual TA error.</w:t>
      </w:r>
    </w:p>
    <w:p w14:paraId="0A65ABA0" w14:textId="77777777" w:rsidR="00757E98" w:rsidRDefault="00670D0E">
      <w:pPr>
        <w:pStyle w:val="aff0"/>
        <w:numPr>
          <w:ilvl w:val="0"/>
          <w:numId w:val="21"/>
        </w:numPr>
        <w:tabs>
          <w:tab w:val="left" w:pos="576"/>
        </w:tabs>
        <w:snapToGrid w:val="0"/>
        <w:spacing w:beforeLines="50" w:before="120" w:afterLines="50" w:after="120"/>
        <w:rPr>
          <w:rFonts w:eastAsia="Times New Roman"/>
          <w:i/>
          <w:iCs/>
          <w:color w:val="000000"/>
        </w:rPr>
      </w:pPr>
      <w:r>
        <w:rPr>
          <w:rFonts w:eastAsia="Times New Roman"/>
          <w:i/>
          <w:iCs/>
          <w:color w:val="000000"/>
        </w:rPr>
        <w:t>If validity timer for UL synchronization expires and no UL synchronization recovery mechanisms specified as above, UE behaviour shall declare RLF and go into idle mode  autonomously to re-acquire ephemeris SIB. UE will then need to re-access the cell via Random Access procedure.</w:t>
      </w:r>
    </w:p>
    <w:p w14:paraId="7975CBB3" w14:textId="77777777" w:rsidR="00757E98" w:rsidRDefault="00670D0E">
      <w:pPr>
        <w:pStyle w:val="aff0"/>
        <w:numPr>
          <w:ilvl w:val="0"/>
          <w:numId w:val="21"/>
        </w:numPr>
        <w:tabs>
          <w:tab w:val="left" w:pos="576"/>
        </w:tabs>
        <w:snapToGrid w:val="0"/>
        <w:spacing w:beforeLines="50" w:before="120" w:afterLines="50" w:after="120"/>
        <w:rPr>
          <w:rFonts w:eastAsia="Times New Roman"/>
          <w:i/>
          <w:iCs/>
          <w:color w:val="000000"/>
        </w:rPr>
      </w:pPr>
      <w:r>
        <w:rPr>
          <w:rFonts w:eastAsia="Times New Roman"/>
          <w:i/>
          <w:iCs/>
          <w:color w:val="000000"/>
        </w:rPr>
        <w:t>UE signalling to indicate the validity timer for UL synchronization is about to expire</w:t>
      </w:r>
    </w:p>
    <w:p w14:paraId="3714832C" w14:textId="77777777" w:rsidR="00757E98" w:rsidRDefault="00670D0E">
      <w:pPr>
        <w:spacing w:after="120"/>
        <w:ind w:left="29"/>
        <w:rPr>
          <w:i/>
          <w:iCs/>
        </w:rPr>
      </w:pPr>
      <w:r>
        <w:rPr>
          <w:i/>
          <w:iCs/>
        </w:rPr>
        <w:t>RAN1 respectfully requests RAN2 to prioritize the validity timer for UL synchronization specification work.</w:t>
      </w:r>
    </w:p>
    <w:p w14:paraId="28F8ED40" w14:textId="77777777" w:rsidR="00757E98" w:rsidRDefault="00757E98">
      <w:pPr>
        <w:spacing w:after="0"/>
      </w:pPr>
    </w:p>
    <w:p w14:paraId="70B287EA" w14:textId="77777777" w:rsidR="00757E98" w:rsidRDefault="00670D0E">
      <w:pPr>
        <w:rPr>
          <w:rFonts w:asciiTheme="minorHAnsi" w:hAnsiTheme="minorHAnsi" w:cstheme="minorBidi"/>
          <w:color w:val="000000" w:themeColor="text1"/>
          <w:u w:val="single"/>
        </w:rPr>
      </w:pPr>
      <w:r>
        <w:rPr>
          <w:rFonts w:asciiTheme="minorHAnsi" w:hAnsiTheme="minorHAnsi" w:cstheme="minorBidi"/>
          <w:color w:val="000000" w:themeColor="text1"/>
          <w:u w:val="single"/>
        </w:rPr>
        <w:t>RAN2#116bis-e made the following agreements on validity timer for UL synchronization:</w:t>
      </w:r>
    </w:p>
    <w:p w14:paraId="0C1509C8" w14:textId="77777777" w:rsidR="00757E98" w:rsidRDefault="00670D0E">
      <w:pPr>
        <w:pStyle w:val="aff0"/>
        <w:numPr>
          <w:ilvl w:val="0"/>
          <w:numId w:val="22"/>
        </w:numPr>
        <w:spacing w:after="0"/>
        <w:rPr>
          <w:i/>
          <w:iCs/>
        </w:rPr>
      </w:pPr>
      <w:r>
        <w:rPr>
          <w:rFonts w:hint="eastAsia"/>
          <w:i/>
          <w:iCs/>
        </w:rPr>
        <w:t>When SI used for UL synch (pre-compensation) is no longer valid, the UE autonomously tunes away and re-aquires the required SI, and then comes back. FFS whether anything additional is needed.</w:t>
      </w:r>
    </w:p>
    <w:p w14:paraId="1E24F52E" w14:textId="77777777" w:rsidR="00757E98" w:rsidRDefault="00670D0E">
      <w:pPr>
        <w:pStyle w:val="aff0"/>
        <w:numPr>
          <w:ilvl w:val="0"/>
          <w:numId w:val="22"/>
        </w:numPr>
        <w:spacing w:after="0"/>
        <w:rPr>
          <w:i/>
          <w:iCs/>
        </w:rPr>
      </w:pPr>
      <w:r>
        <w:rPr>
          <w:rFonts w:hint="eastAsia"/>
          <w:i/>
          <w:iCs/>
        </w:rPr>
        <w:t>UE acquires the NTN specific SIB before accessing the cell.</w:t>
      </w:r>
    </w:p>
    <w:p w14:paraId="0ADEB00B" w14:textId="77777777" w:rsidR="00757E98" w:rsidRDefault="00757E98">
      <w:pPr>
        <w:spacing w:after="0"/>
      </w:pPr>
    </w:p>
    <w:p w14:paraId="1C1450AB" w14:textId="77777777" w:rsidR="00757E98" w:rsidRDefault="00670D0E">
      <w:pPr>
        <w:tabs>
          <w:tab w:val="left" w:pos="576"/>
        </w:tabs>
        <w:snapToGrid w:val="0"/>
        <w:spacing w:beforeLines="50" w:before="120" w:afterLines="50" w:after="120"/>
        <w:rPr>
          <w:rFonts w:eastAsiaTheme="minorEastAsia"/>
          <w:color w:val="000000" w:themeColor="text1"/>
          <w:u w:val="single"/>
          <w:lang w:eastAsia="zh-CN"/>
        </w:rPr>
      </w:pPr>
      <w:r>
        <w:rPr>
          <w:rFonts w:eastAsiaTheme="minorEastAsia"/>
          <w:color w:val="000000" w:themeColor="text1"/>
          <w:u w:val="single"/>
          <w:lang w:eastAsia="zh-CN"/>
        </w:rPr>
        <w:t>UE-specific TA report:</w:t>
      </w:r>
    </w:p>
    <w:p w14:paraId="52676C36" w14:textId="77777777" w:rsidR="00757E98" w:rsidRDefault="00670D0E">
      <w:pPr>
        <w:rPr>
          <w:i/>
          <w:iCs/>
          <w:highlight w:val="yellow"/>
          <w:lang w:eastAsia="zh-CN"/>
        </w:rPr>
      </w:pPr>
      <w:r>
        <w:rPr>
          <w:b/>
          <w:iCs/>
          <w:highlight w:val="yellow"/>
        </w:rPr>
        <w:t>Moderator view on UE-specific TA report</w:t>
      </w:r>
      <w:r>
        <w:rPr>
          <w:bCs/>
          <w:iCs/>
          <w:highlight w:val="yellow"/>
        </w:rPr>
        <w:t xml:space="preserve">: </w:t>
      </w:r>
      <w:r>
        <w:rPr>
          <w:i/>
          <w:iCs/>
          <w:highlight w:val="yellow"/>
          <w:lang w:eastAsia="zh-CN"/>
        </w:rPr>
        <w:t xml:space="preserve">RAN2 still discussing UE-specific TA report. </w:t>
      </w:r>
    </w:p>
    <w:p w14:paraId="64AF4761" w14:textId="77777777" w:rsidR="00757E98" w:rsidRDefault="00670D0E">
      <w:pPr>
        <w:rPr>
          <w:i/>
          <w:iCs/>
          <w:lang w:eastAsia="zh-CN"/>
        </w:rPr>
      </w:pPr>
      <w:r>
        <w:rPr>
          <w:i/>
          <w:iCs/>
          <w:lang w:eastAsia="zh-CN"/>
        </w:rPr>
        <w:t>RAN2#116bis made agreements</w:t>
      </w:r>
    </w:p>
    <w:p w14:paraId="3352466E" w14:textId="77777777" w:rsidR="00757E98" w:rsidRDefault="00670D0E">
      <w:pPr>
        <w:pStyle w:val="aff0"/>
        <w:numPr>
          <w:ilvl w:val="0"/>
          <w:numId w:val="23"/>
        </w:numPr>
        <w:rPr>
          <w:i/>
          <w:iCs/>
          <w:lang w:eastAsia="zh-CN"/>
        </w:rPr>
      </w:pPr>
      <w:r>
        <w:rPr>
          <w:rFonts w:hint="eastAsia"/>
          <w:i/>
          <w:iCs/>
          <w:lang w:eastAsia="zh-CN"/>
        </w:rPr>
        <w:t>Reuse NR NTN</w:t>
      </w:r>
      <w:r>
        <w:rPr>
          <w:rFonts w:hint="eastAsia"/>
          <w:i/>
          <w:iCs/>
          <w:lang w:eastAsia="zh-CN"/>
        </w:rPr>
        <w:t>’</w:t>
      </w:r>
      <w:r>
        <w:rPr>
          <w:rFonts w:hint="eastAsia"/>
          <w:i/>
          <w:iCs/>
          <w:lang w:eastAsia="zh-CN"/>
        </w:rPr>
        <w:t>s TA reporting trigger event in IoT NTN, i.e., a TA offset threshold between current TA and the last successfully reported TA is used for event-triggered TA reporting. FFS for location used for TA reporting purpose.</w:t>
      </w:r>
    </w:p>
    <w:p w14:paraId="7664BCE7" w14:textId="77777777" w:rsidR="00757E98" w:rsidRDefault="00670D0E">
      <w:pPr>
        <w:pStyle w:val="aff0"/>
        <w:numPr>
          <w:ilvl w:val="0"/>
          <w:numId w:val="23"/>
        </w:numPr>
        <w:rPr>
          <w:i/>
          <w:iCs/>
          <w:lang w:eastAsia="zh-CN"/>
        </w:rPr>
      </w:pPr>
      <w:r>
        <w:rPr>
          <w:rFonts w:hint="eastAsia"/>
          <w:i/>
          <w:iCs/>
          <w:lang w:eastAsia="zh-CN"/>
        </w:rPr>
        <w:t xml:space="preserve">(Following NR NTN) Neither of the following options are supported </w:t>
      </w:r>
      <w:r>
        <w:rPr>
          <w:rFonts w:hint="eastAsia"/>
          <w:i/>
          <w:iCs/>
          <w:lang w:eastAsia="zh-CN"/>
        </w:rPr>
        <w:t>“</w:t>
      </w:r>
      <w:r>
        <w:rPr>
          <w:rFonts w:hint="eastAsia"/>
          <w:i/>
          <w:iCs/>
          <w:lang w:eastAsia="zh-CN"/>
        </w:rPr>
        <w:t>TA information requested by network</w:t>
      </w:r>
      <w:r>
        <w:rPr>
          <w:rFonts w:hint="eastAsia"/>
          <w:i/>
          <w:iCs/>
          <w:lang w:eastAsia="zh-CN"/>
        </w:rPr>
        <w:t>”</w:t>
      </w:r>
      <w:r>
        <w:rPr>
          <w:rFonts w:hint="eastAsia"/>
          <w:i/>
          <w:iCs/>
          <w:lang w:eastAsia="zh-CN"/>
        </w:rPr>
        <w:t xml:space="preserve">, </w:t>
      </w:r>
      <w:r>
        <w:rPr>
          <w:rFonts w:hint="eastAsia"/>
          <w:i/>
          <w:iCs/>
          <w:lang w:eastAsia="zh-CN"/>
        </w:rPr>
        <w:t>“</w:t>
      </w:r>
      <w:r>
        <w:rPr>
          <w:rFonts w:hint="eastAsia"/>
          <w:i/>
          <w:iCs/>
          <w:lang w:eastAsia="zh-CN"/>
        </w:rPr>
        <w:t>Periodical reporting of TA information</w:t>
      </w:r>
      <w:r>
        <w:rPr>
          <w:rFonts w:hint="eastAsia"/>
          <w:i/>
          <w:iCs/>
          <w:lang w:eastAsia="zh-CN"/>
        </w:rPr>
        <w:t>”</w:t>
      </w:r>
      <w:r>
        <w:rPr>
          <w:rFonts w:hint="eastAsia"/>
          <w:i/>
          <w:iCs/>
          <w:lang w:eastAsia="zh-CN"/>
        </w:rPr>
        <w:t xml:space="preserve"> </w:t>
      </w:r>
    </w:p>
    <w:p w14:paraId="11AFED0C" w14:textId="77777777" w:rsidR="00757E98" w:rsidRDefault="00670D0E">
      <w:pPr>
        <w:pStyle w:val="aff0"/>
        <w:numPr>
          <w:ilvl w:val="0"/>
          <w:numId w:val="23"/>
        </w:numPr>
        <w:rPr>
          <w:i/>
          <w:iCs/>
          <w:lang w:eastAsia="zh-CN"/>
        </w:rPr>
      </w:pPr>
      <w:r>
        <w:rPr>
          <w:rFonts w:hint="eastAsia"/>
          <w:i/>
          <w:iCs/>
          <w:lang w:eastAsia="zh-CN"/>
        </w:rPr>
        <w:t>(Following NR NTN) Upon reception of configuration or reconfiguration of TA reporting trigger event, if UE has not reported TA before, the UE triggers a TA reporting. FFS whether we need different behaviour for different re-configurations e.g. Handover.</w:t>
      </w:r>
    </w:p>
    <w:p w14:paraId="2525940B" w14:textId="77777777" w:rsidR="00757E98" w:rsidRDefault="00757E98">
      <w:pPr>
        <w:rPr>
          <w:i/>
          <w:iCs/>
          <w:highlight w:val="yellow"/>
          <w:lang w:eastAsia="zh-CN"/>
        </w:rPr>
      </w:pPr>
    </w:p>
    <w:p w14:paraId="2DAD23B1" w14:textId="77777777" w:rsidR="00757E98" w:rsidRDefault="00670D0E">
      <w:pPr>
        <w:rPr>
          <w:i/>
          <w:iCs/>
          <w:lang w:eastAsia="zh-CN"/>
        </w:rPr>
      </w:pPr>
      <w:r>
        <w:rPr>
          <w:b/>
          <w:bCs/>
          <w:i/>
          <w:iCs/>
          <w:highlight w:val="yellow"/>
          <w:lang w:eastAsia="zh-CN"/>
        </w:rPr>
        <w:t>Moderator view on Configuration of UL transmission segment</w:t>
      </w:r>
      <w:r>
        <w:rPr>
          <w:i/>
          <w:iCs/>
          <w:highlight w:val="yellow"/>
          <w:lang w:eastAsia="zh-CN"/>
        </w:rPr>
        <w:t>: It was agreed in RAN1#107-e Support network re-configuration of UL transmission segment by dedicated RRC Signalling. There was no consensus on the need for the network re-configure UL transmission segment, and it was only proposed to be discussed again by one company. Proponent of ways to re-configure UL segment are encouraged to discuss offline.</w:t>
      </w:r>
    </w:p>
    <w:p w14:paraId="663F11E5" w14:textId="77777777" w:rsidR="00757E98" w:rsidRDefault="00670D0E">
      <w:pPr>
        <w:pStyle w:val="af7"/>
        <w:spacing w:before="0" w:beforeAutospacing="0" w:after="0" w:afterAutospacing="0"/>
        <w:rPr>
          <w:sz w:val="20"/>
          <w:szCs w:val="20"/>
        </w:rPr>
      </w:pPr>
      <w:r>
        <w:rPr>
          <w:sz w:val="20"/>
          <w:szCs w:val="20"/>
          <w:highlight w:val="green"/>
        </w:rPr>
        <w:t>Agreement</w:t>
      </w:r>
    </w:p>
    <w:p w14:paraId="1C9E5ACE" w14:textId="77777777" w:rsidR="00757E98" w:rsidRDefault="00670D0E">
      <w:pPr>
        <w:pStyle w:val="af7"/>
        <w:spacing w:before="0" w:beforeAutospacing="0" w:after="0" w:afterAutospacing="0"/>
        <w:rPr>
          <w:sz w:val="20"/>
          <w:szCs w:val="20"/>
        </w:rPr>
      </w:pPr>
      <w:r>
        <w:rPr>
          <w:sz w:val="20"/>
          <w:szCs w:val="20"/>
        </w:rPr>
        <w:t>Support network re-configuration of UL transmission segment by dedicated RRC Signalling.</w:t>
      </w:r>
    </w:p>
    <w:p w14:paraId="020E57CC" w14:textId="77777777" w:rsidR="00757E98" w:rsidRDefault="00757E98">
      <w:pPr>
        <w:rPr>
          <w:i/>
          <w:iCs/>
          <w:lang w:val="en-US" w:eastAsia="zh-CN"/>
        </w:rPr>
      </w:pPr>
    </w:p>
    <w:p w14:paraId="7B4AE11B" w14:textId="77777777" w:rsidR="00757E98" w:rsidRDefault="00670D0E">
      <w:pPr>
        <w:rPr>
          <w:i/>
          <w:iCs/>
          <w:lang w:val="en-US" w:eastAsia="zh-CN"/>
        </w:rPr>
      </w:pPr>
      <w:r>
        <w:rPr>
          <w:b/>
          <w:bCs/>
          <w:i/>
          <w:iCs/>
          <w:highlight w:val="yellow"/>
          <w:lang w:val="en-US" w:eastAsia="zh-CN"/>
        </w:rPr>
        <w:t xml:space="preserve">Moderator view on </w:t>
      </w:r>
      <w:bookmarkStart w:id="28" w:name="_Hlk96415597"/>
      <w:r>
        <w:rPr>
          <w:b/>
          <w:bCs/>
          <w:i/>
          <w:iCs/>
          <w:highlight w:val="yellow"/>
          <w:lang w:val="en-US" w:eastAsia="zh-CN"/>
        </w:rPr>
        <w:t xml:space="preserve">start of </w:t>
      </w:r>
      <w:r>
        <w:rPr>
          <w:b/>
          <w:bCs/>
          <w:i/>
          <w:iCs/>
          <w:highlight w:val="yellow"/>
          <w:lang w:eastAsia="zh-CN"/>
        </w:rPr>
        <w:t>ephemeris and common TA</w:t>
      </w:r>
      <w:bookmarkEnd w:id="28"/>
      <w:r>
        <w:rPr>
          <w:b/>
          <w:bCs/>
          <w:i/>
          <w:iCs/>
          <w:highlight w:val="yellow"/>
          <w:lang w:val="en-US" w:eastAsia="zh-CN"/>
        </w:rPr>
        <w:t>:</w:t>
      </w:r>
      <w:r>
        <w:rPr>
          <w:i/>
          <w:iCs/>
          <w:highlight w:val="yellow"/>
          <w:lang w:val="en-US" w:eastAsia="zh-CN"/>
        </w:rPr>
        <w:t xml:space="preserve"> It is needed to clarify the start of ephemeris and common TA if configured, because the SIB is repeated within the SI window. </w:t>
      </w:r>
      <w:r>
        <w:rPr>
          <w:i/>
          <w:iCs/>
          <w:highlight w:val="yellow"/>
          <w:lang w:eastAsia="zh-CN"/>
        </w:rPr>
        <w:t>Duration of valid ephemeris (and common TA, if applicable) is counted starting from the first repetition of the SIB carrying satellite ephemeris</w:t>
      </w:r>
      <w:r>
        <w:rPr>
          <w:i/>
          <w:iCs/>
          <w:lang w:eastAsia="zh-CN"/>
        </w:rPr>
        <w:t xml:space="preserve">. </w:t>
      </w:r>
    </w:p>
    <w:p w14:paraId="02AACB44" w14:textId="77777777" w:rsidR="00757E98" w:rsidRDefault="00757E98">
      <w:pPr>
        <w:rPr>
          <w:i/>
          <w:iCs/>
          <w:highlight w:val="yellow"/>
          <w:lang w:eastAsia="zh-CN"/>
        </w:rPr>
      </w:pPr>
    </w:p>
    <w:p w14:paraId="6D449CE2" w14:textId="77777777" w:rsidR="00757E98" w:rsidRDefault="00670D0E">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6.2-1:</w:t>
      </w:r>
      <w:r>
        <w:rPr>
          <w:rFonts w:eastAsiaTheme="minorEastAsia"/>
          <w:b/>
          <w:lang w:eastAsia="zh-CN"/>
        </w:rPr>
        <w:t xml:space="preserve"> </w:t>
      </w:r>
    </w:p>
    <w:p w14:paraId="7C43783F" w14:textId="77777777" w:rsidR="00757E98" w:rsidRDefault="00670D0E">
      <w:pPr>
        <w:pStyle w:val="aff0"/>
        <w:numPr>
          <w:ilvl w:val="0"/>
          <w:numId w:val="4"/>
        </w:numPr>
        <w:snapToGrid w:val="0"/>
        <w:spacing w:beforeLines="50" w:before="120" w:afterLines="50" w:after="120"/>
        <w:rPr>
          <w:rFonts w:eastAsiaTheme="minorEastAsia"/>
          <w:b/>
          <w:lang w:eastAsia="zh-CN"/>
        </w:rPr>
      </w:pPr>
      <w:r>
        <w:rPr>
          <w:i/>
          <w:iCs/>
          <w:lang w:eastAsia="zh-CN"/>
        </w:rPr>
        <w:t>RAN1 can wait for RAN2 to conclude discussions on GNSS Measurements.</w:t>
      </w:r>
    </w:p>
    <w:p w14:paraId="4368FA41" w14:textId="77777777" w:rsidR="00757E98" w:rsidRDefault="00670D0E">
      <w:pPr>
        <w:rPr>
          <w:i/>
          <w:iCs/>
          <w:color w:val="000000" w:themeColor="text1"/>
        </w:rPr>
      </w:pPr>
      <w:r>
        <w:rPr>
          <w:i/>
          <w:iCs/>
          <w:color w:val="000000" w:themeColor="text1"/>
        </w:rPr>
        <w:t xml:space="preserve"> </w:t>
      </w:r>
    </w:p>
    <w:p w14:paraId="2D5562B6" w14:textId="77777777" w:rsidR="00757E98" w:rsidRDefault="00670D0E">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6.2-2:</w:t>
      </w:r>
      <w:r>
        <w:rPr>
          <w:rFonts w:eastAsiaTheme="minorEastAsia"/>
          <w:b/>
          <w:lang w:eastAsia="zh-CN"/>
        </w:rPr>
        <w:t xml:space="preserve"> </w:t>
      </w:r>
    </w:p>
    <w:p w14:paraId="3FB8A474" w14:textId="77777777" w:rsidR="00757E98" w:rsidRDefault="00670D0E">
      <w:pPr>
        <w:pStyle w:val="aff0"/>
        <w:numPr>
          <w:ilvl w:val="0"/>
          <w:numId w:val="4"/>
        </w:numPr>
        <w:snapToGrid w:val="0"/>
        <w:spacing w:beforeLines="50" w:before="120" w:afterLines="50" w:after="120"/>
        <w:rPr>
          <w:rFonts w:eastAsiaTheme="minorEastAsia"/>
          <w:b/>
          <w:lang w:eastAsia="zh-CN"/>
        </w:rPr>
      </w:pPr>
      <w:r>
        <w:rPr>
          <w:i/>
          <w:iCs/>
          <w:lang w:eastAsia="zh-CN"/>
        </w:rPr>
        <w:t>RAN1 can wait for RAN2 to conclude discussions on validity timer / re-acquisition on NTN-specific SIB.</w:t>
      </w:r>
    </w:p>
    <w:p w14:paraId="2989C2CB" w14:textId="77777777" w:rsidR="00757E98" w:rsidRDefault="00757E98">
      <w:pPr>
        <w:rPr>
          <w:lang w:eastAsia="zh-CN"/>
        </w:rPr>
      </w:pPr>
    </w:p>
    <w:p w14:paraId="2502B89E" w14:textId="77777777" w:rsidR="00757E98" w:rsidRDefault="00670D0E">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6.2-3:</w:t>
      </w:r>
      <w:r>
        <w:rPr>
          <w:rFonts w:eastAsiaTheme="minorEastAsia"/>
          <w:b/>
          <w:lang w:eastAsia="zh-CN"/>
        </w:rPr>
        <w:t xml:space="preserve"> </w:t>
      </w:r>
    </w:p>
    <w:p w14:paraId="74715B30" w14:textId="77777777" w:rsidR="00757E98" w:rsidRDefault="00670D0E">
      <w:pPr>
        <w:pStyle w:val="aff0"/>
        <w:numPr>
          <w:ilvl w:val="0"/>
          <w:numId w:val="24"/>
        </w:numPr>
        <w:rPr>
          <w:i/>
          <w:iCs/>
          <w:color w:val="000000" w:themeColor="text1"/>
        </w:rPr>
      </w:pPr>
      <w:r>
        <w:rPr>
          <w:i/>
          <w:iCs/>
          <w:lang w:eastAsia="zh-CN"/>
        </w:rPr>
        <w:t>RAN2 can further discuss when the UE-specific TA report is reported.</w:t>
      </w:r>
    </w:p>
    <w:p w14:paraId="3BC43FD1" w14:textId="77777777" w:rsidR="00757E98" w:rsidRDefault="00757E98">
      <w:pPr>
        <w:rPr>
          <w:lang w:eastAsia="zh-CN"/>
        </w:rPr>
      </w:pPr>
    </w:p>
    <w:p w14:paraId="72D106AB" w14:textId="77777777" w:rsidR="00757E98" w:rsidRDefault="00670D0E">
      <w:pPr>
        <w:rPr>
          <w:i/>
          <w:iCs/>
          <w:lang w:eastAsia="zh-CN"/>
        </w:rPr>
      </w:pPr>
      <w:r>
        <w:rPr>
          <w:b/>
          <w:bCs/>
          <w:i/>
          <w:iCs/>
          <w:highlight w:val="yellow"/>
          <w:lang w:eastAsia="zh-CN"/>
        </w:rPr>
        <w:t>Initial proposal – Section 6.2-4:</w:t>
      </w:r>
      <w:r>
        <w:rPr>
          <w:i/>
          <w:iCs/>
          <w:lang w:eastAsia="zh-CN"/>
        </w:rPr>
        <w:t xml:space="preserve"> </w:t>
      </w:r>
    </w:p>
    <w:p w14:paraId="57F9D4D7" w14:textId="77777777" w:rsidR="00757E98" w:rsidRDefault="00670D0E">
      <w:pPr>
        <w:pStyle w:val="aff0"/>
        <w:numPr>
          <w:ilvl w:val="0"/>
          <w:numId w:val="24"/>
        </w:numPr>
        <w:rPr>
          <w:i/>
          <w:iCs/>
          <w:lang w:eastAsia="zh-CN"/>
        </w:rPr>
      </w:pPr>
      <w:r>
        <w:rPr>
          <w:i/>
          <w:iCs/>
          <w:lang w:eastAsia="zh-CN"/>
        </w:rPr>
        <w:t>Duration of valid ephemeris and common TA if configured is counted starting from the first repetition of the SIB carrying satellite ephemeris.</w:t>
      </w:r>
    </w:p>
    <w:p w14:paraId="26672CB9" w14:textId="77777777" w:rsidR="00757E98" w:rsidRDefault="00757E98">
      <w:pPr>
        <w:tabs>
          <w:tab w:val="left" w:pos="576"/>
        </w:tabs>
        <w:snapToGrid w:val="0"/>
        <w:spacing w:beforeLines="50" w:before="120" w:afterLines="50" w:after="120"/>
        <w:rPr>
          <w:rFonts w:eastAsiaTheme="minorEastAsia"/>
          <w:color w:val="000000" w:themeColor="text1"/>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1"/>
        <w:gridCol w:w="8706"/>
      </w:tblGrid>
      <w:tr w:rsidR="00757E98" w14:paraId="786AF6F7" w14:textId="77777777">
        <w:trPr>
          <w:trHeight w:val="398"/>
          <w:jc w:val="center"/>
        </w:trPr>
        <w:tc>
          <w:tcPr>
            <w:tcW w:w="1921" w:type="dxa"/>
            <w:shd w:val="clear" w:color="auto" w:fill="auto"/>
            <w:vAlign w:val="center"/>
          </w:tcPr>
          <w:p w14:paraId="5F2B8F45" w14:textId="77777777" w:rsidR="00757E98" w:rsidRDefault="00670D0E">
            <w:pPr>
              <w:snapToGrid w:val="0"/>
              <w:spacing w:after="0"/>
              <w:jc w:val="center"/>
            </w:pPr>
            <w:r>
              <w:t>Companies</w:t>
            </w:r>
          </w:p>
        </w:tc>
        <w:tc>
          <w:tcPr>
            <w:tcW w:w="8706" w:type="dxa"/>
            <w:shd w:val="clear" w:color="auto" w:fill="auto"/>
            <w:vAlign w:val="center"/>
          </w:tcPr>
          <w:p w14:paraId="252430A5" w14:textId="77777777" w:rsidR="00757E98" w:rsidRDefault="00670D0E">
            <w:pPr>
              <w:snapToGrid w:val="0"/>
              <w:spacing w:after="0"/>
              <w:jc w:val="center"/>
            </w:pPr>
            <w:r>
              <w:t>Comments</w:t>
            </w:r>
          </w:p>
        </w:tc>
      </w:tr>
      <w:tr w:rsidR="00757E98" w14:paraId="7028B41A" w14:textId="77777777">
        <w:trPr>
          <w:trHeight w:val="398"/>
          <w:jc w:val="center"/>
        </w:trPr>
        <w:tc>
          <w:tcPr>
            <w:tcW w:w="1921" w:type="dxa"/>
            <w:shd w:val="clear" w:color="auto" w:fill="auto"/>
            <w:vAlign w:val="center"/>
          </w:tcPr>
          <w:p w14:paraId="3A915772" w14:textId="77777777" w:rsidR="00757E98" w:rsidRDefault="00670D0E">
            <w:pPr>
              <w:snapToGrid w:val="0"/>
              <w:spacing w:after="0"/>
              <w:rPr>
                <w:lang w:eastAsia="zh-CN"/>
              </w:rPr>
            </w:pPr>
            <w:r>
              <w:rPr>
                <w:lang w:eastAsia="zh-CN"/>
              </w:rPr>
              <w:t>Ericsson</w:t>
            </w:r>
          </w:p>
        </w:tc>
        <w:tc>
          <w:tcPr>
            <w:tcW w:w="8706" w:type="dxa"/>
            <w:vAlign w:val="center"/>
          </w:tcPr>
          <w:p w14:paraId="74D471AC" w14:textId="77777777" w:rsidR="00757E98" w:rsidRDefault="00670D0E">
            <w:pPr>
              <w:pStyle w:val="Eqn"/>
              <w:rPr>
                <w:sz w:val="20"/>
                <w:szCs w:val="20"/>
              </w:rPr>
            </w:pPr>
            <w:r>
              <w:rPr>
                <w:sz w:val="20"/>
                <w:szCs w:val="20"/>
              </w:rPr>
              <w:t>6.2-1: Agree</w:t>
            </w:r>
          </w:p>
          <w:p w14:paraId="1519DBB5" w14:textId="77777777" w:rsidR="00757E98" w:rsidRDefault="00670D0E">
            <w:pPr>
              <w:pStyle w:val="Eqn"/>
              <w:rPr>
                <w:sz w:val="20"/>
                <w:szCs w:val="20"/>
              </w:rPr>
            </w:pPr>
            <w:r>
              <w:rPr>
                <w:sz w:val="20"/>
                <w:szCs w:val="20"/>
              </w:rPr>
              <w:t>6.2-2: Agree.</w:t>
            </w:r>
          </w:p>
          <w:p w14:paraId="1C0E6AED" w14:textId="77777777" w:rsidR="00757E98" w:rsidRDefault="00670D0E">
            <w:pPr>
              <w:pStyle w:val="Eqn"/>
              <w:rPr>
                <w:sz w:val="20"/>
                <w:szCs w:val="20"/>
              </w:rPr>
            </w:pPr>
            <w:r>
              <w:rPr>
                <w:sz w:val="20"/>
                <w:szCs w:val="20"/>
              </w:rPr>
              <w:t>6.2-3: Agree.</w:t>
            </w:r>
          </w:p>
        </w:tc>
      </w:tr>
      <w:tr w:rsidR="00757E98" w14:paraId="3F5CB48A" w14:textId="77777777">
        <w:trPr>
          <w:trHeight w:val="398"/>
          <w:jc w:val="center"/>
        </w:trPr>
        <w:tc>
          <w:tcPr>
            <w:tcW w:w="1921" w:type="dxa"/>
            <w:shd w:val="clear" w:color="auto" w:fill="auto"/>
            <w:vAlign w:val="center"/>
          </w:tcPr>
          <w:p w14:paraId="64923783" w14:textId="77777777" w:rsidR="00757E98" w:rsidRDefault="00670D0E">
            <w:pPr>
              <w:snapToGrid w:val="0"/>
              <w:spacing w:after="0"/>
              <w:rPr>
                <w:rFonts w:eastAsiaTheme="minorEastAsia"/>
                <w:lang w:eastAsia="zh-CN"/>
              </w:rPr>
            </w:pPr>
            <w:r>
              <w:rPr>
                <w:rFonts w:eastAsiaTheme="minorEastAsia"/>
                <w:lang w:eastAsia="zh-CN"/>
              </w:rPr>
              <w:t>Qualcomm</w:t>
            </w:r>
          </w:p>
        </w:tc>
        <w:tc>
          <w:tcPr>
            <w:tcW w:w="8706" w:type="dxa"/>
            <w:vAlign w:val="center"/>
          </w:tcPr>
          <w:p w14:paraId="58689659" w14:textId="77777777" w:rsidR="00757E98" w:rsidRDefault="00670D0E">
            <w:pPr>
              <w:spacing w:before="120"/>
              <w:rPr>
                <w:rFonts w:eastAsiaTheme="minorEastAsia"/>
                <w:lang w:val="en-US" w:eastAsia="zh-CN"/>
              </w:rPr>
            </w:pPr>
            <w:r>
              <w:rPr>
                <w:rFonts w:eastAsiaTheme="minorEastAsia"/>
                <w:lang w:val="en-US" w:eastAsia="zh-CN"/>
              </w:rPr>
              <w:t>Agree</w:t>
            </w:r>
          </w:p>
        </w:tc>
      </w:tr>
      <w:tr w:rsidR="00757E98" w14:paraId="31A9A3B2" w14:textId="77777777">
        <w:trPr>
          <w:trHeight w:val="398"/>
          <w:jc w:val="center"/>
        </w:trPr>
        <w:tc>
          <w:tcPr>
            <w:tcW w:w="1921" w:type="dxa"/>
            <w:shd w:val="clear" w:color="auto" w:fill="auto"/>
            <w:vAlign w:val="center"/>
          </w:tcPr>
          <w:p w14:paraId="6286F4A9" w14:textId="77777777" w:rsidR="00757E98" w:rsidRDefault="00670D0E">
            <w:pPr>
              <w:snapToGrid w:val="0"/>
              <w:spacing w:after="0"/>
              <w:rPr>
                <w:rFonts w:eastAsiaTheme="minorEastAsia"/>
                <w:highlight w:val="yellow"/>
                <w:lang w:eastAsia="zh-CN"/>
              </w:rPr>
            </w:pPr>
            <w:r>
              <w:rPr>
                <w:rFonts w:eastAsiaTheme="minorEastAsia"/>
                <w:highlight w:val="yellow"/>
                <w:lang w:eastAsia="zh-CN"/>
              </w:rPr>
              <w:t xml:space="preserve">Moderator </w:t>
            </w:r>
          </w:p>
        </w:tc>
        <w:tc>
          <w:tcPr>
            <w:tcW w:w="8706" w:type="dxa"/>
            <w:vAlign w:val="center"/>
          </w:tcPr>
          <w:p w14:paraId="6E64F220" w14:textId="77777777" w:rsidR="00757E98" w:rsidRDefault="00670D0E">
            <w:pPr>
              <w:widowControl w:val="0"/>
              <w:rPr>
                <w:highlight w:val="yellow"/>
              </w:rPr>
            </w:pPr>
            <w:r>
              <w:rPr>
                <w:highlight w:val="yellow"/>
              </w:rPr>
              <w:t>Added Initial proposal – Section 6.2-4 “</w:t>
            </w:r>
            <w:r>
              <w:rPr>
                <w:highlight w:val="yellow"/>
                <w:lang w:eastAsia="zh-CN"/>
              </w:rPr>
              <w:t>Duration of valid ephemeris (and common TA, if applicable) is counted starting from the first repetition of the SIB carrying satellite ephemeris”</w:t>
            </w:r>
          </w:p>
        </w:tc>
      </w:tr>
      <w:tr w:rsidR="00757E98" w14:paraId="790E9248" w14:textId="77777777">
        <w:trPr>
          <w:trHeight w:val="398"/>
          <w:jc w:val="center"/>
        </w:trPr>
        <w:tc>
          <w:tcPr>
            <w:tcW w:w="1921" w:type="dxa"/>
            <w:shd w:val="clear" w:color="auto" w:fill="auto"/>
            <w:vAlign w:val="center"/>
          </w:tcPr>
          <w:p w14:paraId="53F9B70F" w14:textId="77777777" w:rsidR="00757E98" w:rsidRDefault="00670D0E">
            <w:pPr>
              <w:pStyle w:val="Eqn"/>
              <w:rPr>
                <w:rFonts w:eastAsiaTheme="minorEastAsia"/>
                <w:color w:val="C00000"/>
                <w:lang w:eastAsia="zh-CN"/>
              </w:rPr>
            </w:pPr>
            <w:r>
              <w:rPr>
                <w:sz w:val="20"/>
                <w:szCs w:val="20"/>
              </w:rPr>
              <w:t>MediaTek</w:t>
            </w:r>
          </w:p>
        </w:tc>
        <w:tc>
          <w:tcPr>
            <w:tcW w:w="8706" w:type="dxa"/>
            <w:vAlign w:val="center"/>
          </w:tcPr>
          <w:p w14:paraId="2DF09AA9" w14:textId="77777777" w:rsidR="00757E98" w:rsidRDefault="00670D0E">
            <w:pPr>
              <w:pStyle w:val="Eqn"/>
              <w:rPr>
                <w:sz w:val="20"/>
                <w:szCs w:val="20"/>
              </w:rPr>
            </w:pPr>
            <w:r>
              <w:rPr>
                <w:sz w:val="20"/>
                <w:szCs w:val="20"/>
              </w:rPr>
              <w:t>6.2-1: Agree</w:t>
            </w:r>
          </w:p>
          <w:p w14:paraId="026A0191" w14:textId="77777777" w:rsidR="00757E98" w:rsidRDefault="00670D0E">
            <w:pPr>
              <w:pStyle w:val="Eqn"/>
              <w:rPr>
                <w:sz w:val="20"/>
                <w:szCs w:val="20"/>
              </w:rPr>
            </w:pPr>
            <w:r>
              <w:rPr>
                <w:sz w:val="20"/>
                <w:szCs w:val="20"/>
              </w:rPr>
              <w:t>6.2-2: Agree.</w:t>
            </w:r>
          </w:p>
          <w:p w14:paraId="37CAC5AF" w14:textId="77777777" w:rsidR="00757E98" w:rsidRDefault="00670D0E">
            <w:pPr>
              <w:spacing w:beforeLines="50" w:before="120" w:afterLines="50" w:after="120"/>
              <w:rPr>
                <w:rFonts w:eastAsiaTheme="minorEastAsia"/>
                <w:color w:val="C00000"/>
                <w:lang w:eastAsia="zh-CN"/>
              </w:rPr>
            </w:pPr>
            <w:r>
              <w:t>6.2-3: Agree.</w:t>
            </w:r>
          </w:p>
        </w:tc>
      </w:tr>
      <w:tr w:rsidR="00757E98" w14:paraId="60E37F8F" w14:textId="77777777">
        <w:trPr>
          <w:trHeight w:val="398"/>
          <w:jc w:val="center"/>
        </w:trPr>
        <w:tc>
          <w:tcPr>
            <w:tcW w:w="1921" w:type="dxa"/>
            <w:shd w:val="clear" w:color="auto" w:fill="auto"/>
            <w:vAlign w:val="center"/>
          </w:tcPr>
          <w:p w14:paraId="3F0EBE7B" w14:textId="77777777" w:rsidR="00757E98" w:rsidRDefault="00670D0E">
            <w:pPr>
              <w:snapToGrid w:val="0"/>
              <w:spacing w:after="0"/>
              <w:rPr>
                <w:lang w:eastAsia="zh-CN"/>
              </w:rPr>
            </w:pPr>
            <w:r>
              <w:rPr>
                <w:lang w:eastAsia="zh-CN"/>
              </w:rPr>
              <w:t>Huawei, HiSilicon</w:t>
            </w:r>
          </w:p>
        </w:tc>
        <w:tc>
          <w:tcPr>
            <w:tcW w:w="8706" w:type="dxa"/>
            <w:vAlign w:val="center"/>
          </w:tcPr>
          <w:p w14:paraId="33AE44EF" w14:textId="77777777" w:rsidR="00757E98" w:rsidRDefault="00670D0E">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6.2-1:</w:t>
            </w:r>
            <w:r>
              <w:rPr>
                <w:rFonts w:eastAsiaTheme="minorEastAsia"/>
                <w:b/>
                <w:lang w:eastAsia="zh-CN"/>
              </w:rPr>
              <w:t xml:space="preserve"> </w:t>
            </w:r>
          </w:p>
          <w:p w14:paraId="3F974CE8" w14:textId="77777777" w:rsidR="00757E98" w:rsidRDefault="00670D0E">
            <w:pPr>
              <w:snapToGrid w:val="0"/>
              <w:spacing w:beforeLines="50" w:before="120" w:afterLines="50" w:after="120"/>
              <w:rPr>
                <w:rFonts w:eastAsiaTheme="minorEastAsia"/>
                <w:lang w:eastAsia="zh-CN"/>
              </w:rPr>
            </w:pPr>
            <w:r>
              <w:rPr>
                <w:rFonts w:eastAsiaTheme="minorEastAsia"/>
                <w:lang w:eastAsia="zh-CN"/>
              </w:rPr>
              <w:t>Agree</w:t>
            </w:r>
          </w:p>
          <w:p w14:paraId="2A6E3015" w14:textId="77777777" w:rsidR="00757E98" w:rsidRDefault="00670D0E">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6.2-2:</w:t>
            </w:r>
            <w:r>
              <w:rPr>
                <w:rFonts w:eastAsiaTheme="minorEastAsia"/>
                <w:b/>
                <w:lang w:eastAsia="zh-CN"/>
              </w:rPr>
              <w:t xml:space="preserve"> </w:t>
            </w:r>
          </w:p>
          <w:p w14:paraId="60375A43" w14:textId="77777777" w:rsidR="00757E98" w:rsidRDefault="00670D0E">
            <w:pPr>
              <w:snapToGrid w:val="0"/>
              <w:spacing w:beforeLines="50" w:before="120" w:afterLines="50" w:after="120"/>
              <w:rPr>
                <w:rFonts w:eastAsiaTheme="minorEastAsia"/>
                <w:lang w:eastAsia="zh-CN"/>
              </w:rPr>
            </w:pPr>
            <w:r>
              <w:rPr>
                <w:rFonts w:eastAsiaTheme="minorEastAsia"/>
                <w:lang w:eastAsia="zh-CN"/>
              </w:rPr>
              <w:t>Agree</w:t>
            </w:r>
          </w:p>
          <w:p w14:paraId="468EA4DD" w14:textId="77777777" w:rsidR="00757E98" w:rsidRDefault="00670D0E">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6.2-3:</w:t>
            </w:r>
            <w:r>
              <w:rPr>
                <w:rFonts w:eastAsiaTheme="minorEastAsia"/>
                <w:b/>
                <w:lang w:eastAsia="zh-CN"/>
              </w:rPr>
              <w:t xml:space="preserve"> </w:t>
            </w:r>
          </w:p>
          <w:p w14:paraId="69579B08" w14:textId="77777777" w:rsidR="00757E98" w:rsidRDefault="00670D0E">
            <w:pPr>
              <w:snapToGrid w:val="0"/>
              <w:spacing w:beforeLines="50" w:before="120" w:afterLines="50" w:after="120"/>
              <w:rPr>
                <w:rFonts w:eastAsiaTheme="minorEastAsia"/>
                <w:lang w:eastAsia="zh-CN"/>
              </w:rPr>
            </w:pPr>
            <w:r>
              <w:rPr>
                <w:rFonts w:eastAsiaTheme="minorEastAsia"/>
                <w:lang w:eastAsia="zh-CN"/>
              </w:rPr>
              <w:t>Agree</w:t>
            </w:r>
          </w:p>
        </w:tc>
      </w:tr>
      <w:tr w:rsidR="00757E98" w14:paraId="10FB161C" w14:textId="77777777">
        <w:trPr>
          <w:trHeight w:val="398"/>
          <w:jc w:val="center"/>
        </w:trPr>
        <w:tc>
          <w:tcPr>
            <w:tcW w:w="1921" w:type="dxa"/>
            <w:shd w:val="clear" w:color="auto" w:fill="auto"/>
            <w:vAlign w:val="center"/>
          </w:tcPr>
          <w:p w14:paraId="12A1823E" w14:textId="77777777" w:rsidR="00757E98" w:rsidRDefault="00670D0E">
            <w:pPr>
              <w:snapToGrid w:val="0"/>
              <w:spacing w:after="0"/>
              <w:rPr>
                <w:rFonts w:eastAsiaTheme="minorEastAsia"/>
                <w:lang w:val="en-US" w:eastAsia="zh-CN"/>
              </w:rPr>
            </w:pPr>
            <w:r>
              <w:rPr>
                <w:rFonts w:eastAsiaTheme="minorEastAsia" w:hint="eastAsia"/>
                <w:lang w:val="en-US" w:eastAsia="zh-CN"/>
              </w:rPr>
              <w:t>ZTE</w:t>
            </w:r>
          </w:p>
        </w:tc>
        <w:tc>
          <w:tcPr>
            <w:tcW w:w="8706" w:type="dxa"/>
            <w:vAlign w:val="center"/>
          </w:tcPr>
          <w:p w14:paraId="590E5093" w14:textId="77777777" w:rsidR="00757E98" w:rsidRDefault="00670D0E">
            <w:pPr>
              <w:widowControl w:val="0"/>
              <w:rPr>
                <w:rFonts w:eastAsia="宋体"/>
                <w:lang w:val="en-US" w:eastAsia="zh-CN"/>
              </w:rPr>
            </w:pPr>
            <w:r>
              <w:rPr>
                <w:rFonts w:eastAsia="宋体" w:hint="eastAsia"/>
                <w:lang w:val="en-US" w:eastAsia="zh-CN"/>
              </w:rPr>
              <w:t>6.2-1: Agree.</w:t>
            </w:r>
          </w:p>
          <w:p w14:paraId="1535FF42" w14:textId="77777777" w:rsidR="00757E98" w:rsidRDefault="00670D0E">
            <w:pPr>
              <w:widowControl w:val="0"/>
              <w:rPr>
                <w:rFonts w:eastAsia="宋体"/>
                <w:lang w:val="en-US" w:eastAsia="zh-CN"/>
              </w:rPr>
            </w:pPr>
            <w:r>
              <w:rPr>
                <w:rFonts w:eastAsia="宋体" w:hint="eastAsia"/>
                <w:lang w:val="en-US" w:eastAsia="zh-CN"/>
              </w:rPr>
              <w:t>6.2-2: Agree.</w:t>
            </w:r>
          </w:p>
          <w:p w14:paraId="538E3103" w14:textId="77777777" w:rsidR="00757E98" w:rsidRDefault="00670D0E">
            <w:pPr>
              <w:widowControl w:val="0"/>
              <w:rPr>
                <w:rFonts w:eastAsia="宋体"/>
                <w:lang w:val="en-US" w:eastAsia="zh-CN"/>
              </w:rPr>
            </w:pPr>
            <w:r>
              <w:rPr>
                <w:rFonts w:eastAsia="宋体" w:hint="eastAsia"/>
                <w:lang w:val="en-US" w:eastAsia="zh-CN"/>
              </w:rPr>
              <w:t>6.2-3: Agree to let RAN2 further discuss when TA is reported. However, we think how to determine the reported TA value should be discussed in RAN1. In IoT-NTN, when repetition number is very large, the applied TA values for different segments of same transmission may cross the boundary. In this case, the TA of last segment should be reported instead of the initial segment to avoid incorrect configuration of Koffset. Since segment pre-compensation for long transmission was discussed in RAN1, RAN1 should also discuss how to determine the reported TA value.</w:t>
            </w:r>
          </w:p>
        </w:tc>
      </w:tr>
      <w:tr w:rsidR="00757E98" w14:paraId="5C6A4CD9" w14:textId="77777777">
        <w:trPr>
          <w:trHeight w:val="398"/>
          <w:jc w:val="center"/>
        </w:trPr>
        <w:tc>
          <w:tcPr>
            <w:tcW w:w="1921" w:type="dxa"/>
            <w:shd w:val="clear" w:color="auto" w:fill="auto"/>
            <w:vAlign w:val="center"/>
          </w:tcPr>
          <w:p w14:paraId="0B8BF7BB" w14:textId="77777777" w:rsidR="00757E98" w:rsidRDefault="00670D0E">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706" w:type="dxa"/>
            <w:vAlign w:val="center"/>
          </w:tcPr>
          <w:p w14:paraId="13AB8652" w14:textId="77777777" w:rsidR="00757E98" w:rsidRDefault="00670D0E">
            <w:pPr>
              <w:pStyle w:val="Eqn"/>
              <w:rPr>
                <w:sz w:val="20"/>
                <w:szCs w:val="20"/>
              </w:rPr>
            </w:pPr>
            <w:r>
              <w:rPr>
                <w:sz w:val="20"/>
                <w:szCs w:val="20"/>
              </w:rPr>
              <w:t>6.2-1: Agree</w:t>
            </w:r>
          </w:p>
          <w:p w14:paraId="364CB2E9" w14:textId="77777777" w:rsidR="00757E98" w:rsidRDefault="00670D0E">
            <w:pPr>
              <w:pStyle w:val="Eqn"/>
              <w:rPr>
                <w:sz w:val="20"/>
                <w:szCs w:val="20"/>
              </w:rPr>
            </w:pPr>
            <w:r>
              <w:rPr>
                <w:sz w:val="20"/>
                <w:szCs w:val="20"/>
              </w:rPr>
              <w:t>6.2-2: Agree.</w:t>
            </w:r>
          </w:p>
          <w:p w14:paraId="3778542F" w14:textId="77777777" w:rsidR="00757E98" w:rsidRDefault="00670D0E">
            <w:r>
              <w:t>6.2-3: Agree.</w:t>
            </w:r>
          </w:p>
          <w:p w14:paraId="1E426A1D" w14:textId="77777777" w:rsidR="00757E98" w:rsidRDefault="00670D0E">
            <w:r>
              <w:t>6.2-4: seems it is associate to the epoch time, we can hold the discussion until concrete design is completed.</w:t>
            </w:r>
          </w:p>
          <w:p w14:paraId="74EDA89C" w14:textId="77777777" w:rsidR="00757E98" w:rsidRDefault="00757E98">
            <w:pPr>
              <w:pStyle w:val="Eqn"/>
              <w:rPr>
                <w:sz w:val="20"/>
                <w:szCs w:val="20"/>
              </w:rPr>
            </w:pPr>
          </w:p>
        </w:tc>
      </w:tr>
      <w:tr w:rsidR="00757E98" w14:paraId="0A293928" w14:textId="77777777">
        <w:trPr>
          <w:trHeight w:val="398"/>
          <w:jc w:val="center"/>
        </w:trPr>
        <w:tc>
          <w:tcPr>
            <w:tcW w:w="1921" w:type="dxa"/>
            <w:shd w:val="clear" w:color="auto" w:fill="auto"/>
          </w:tcPr>
          <w:p w14:paraId="75131B7D" w14:textId="77777777" w:rsidR="00757E98" w:rsidRDefault="00670D0E">
            <w:pPr>
              <w:snapToGrid w:val="0"/>
              <w:spacing w:after="0"/>
              <w:rPr>
                <w:lang w:eastAsia="zh-CN"/>
              </w:rPr>
            </w:pPr>
            <w:r>
              <w:t xml:space="preserve">NEC </w:t>
            </w:r>
          </w:p>
        </w:tc>
        <w:tc>
          <w:tcPr>
            <w:tcW w:w="8706" w:type="dxa"/>
          </w:tcPr>
          <w:p w14:paraId="79127182" w14:textId="77777777" w:rsidR="00757E98" w:rsidRDefault="00670D0E">
            <w:pPr>
              <w:pStyle w:val="ab"/>
            </w:pPr>
            <w:r>
              <w:t>6.2-1: Agree</w:t>
            </w:r>
          </w:p>
          <w:p w14:paraId="53998608" w14:textId="77777777" w:rsidR="00757E98" w:rsidRDefault="00670D0E">
            <w:pPr>
              <w:pStyle w:val="ab"/>
              <w:rPr>
                <w:iCs/>
              </w:rPr>
            </w:pPr>
            <w:r>
              <w:rPr>
                <w:iCs/>
              </w:rPr>
              <w:lastRenderedPageBreak/>
              <w:t>6.2-2: Agree.</w:t>
            </w:r>
          </w:p>
          <w:p w14:paraId="43B7B9D9" w14:textId="77777777" w:rsidR="00757E98" w:rsidRDefault="00670D0E">
            <w:pPr>
              <w:pStyle w:val="ab"/>
              <w:rPr>
                <w:iCs/>
              </w:rPr>
            </w:pPr>
            <w:r>
              <w:rPr>
                <w:iCs/>
              </w:rPr>
              <w:t>6.2-3: Agree.</w:t>
            </w:r>
          </w:p>
          <w:p w14:paraId="7A61849B" w14:textId="77777777" w:rsidR="00757E98" w:rsidRDefault="00670D0E">
            <w:pPr>
              <w:pStyle w:val="ab"/>
              <w:rPr>
                <w:i/>
              </w:rPr>
            </w:pPr>
            <w:r>
              <w:rPr>
                <w:iCs/>
              </w:rPr>
              <w:t>6.2-4: share the similar view as Xiaomi. As we may revisit the agreements on epoch time in NR NTN, we could wait for the new consensus.</w:t>
            </w:r>
            <w:r>
              <w:rPr>
                <w:i/>
              </w:rPr>
              <w:t xml:space="preserve">  </w:t>
            </w:r>
          </w:p>
        </w:tc>
      </w:tr>
      <w:tr w:rsidR="00757E98" w14:paraId="549968CD" w14:textId="77777777">
        <w:trPr>
          <w:trHeight w:val="398"/>
          <w:jc w:val="center"/>
        </w:trPr>
        <w:tc>
          <w:tcPr>
            <w:tcW w:w="1921" w:type="dxa"/>
            <w:shd w:val="clear" w:color="auto" w:fill="auto"/>
            <w:vAlign w:val="center"/>
          </w:tcPr>
          <w:p w14:paraId="6A8256F8" w14:textId="77777777" w:rsidR="00757E98" w:rsidRDefault="00670D0E">
            <w:pPr>
              <w:snapToGrid w:val="0"/>
              <w:spacing w:after="0"/>
              <w:rPr>
                <w:rFonts w:eastAsiaTheme="minorEastAsia"/>
                <w:lang w:eastAsia="zh-CN"/>
              </w:rPr>
            </w:pPr>
            <w:r>
              <w:rPr>
                <w:lang w:eastAsia="zh-CN"/>
              </w:rPr>
              <w:lastRenderedPageBreak/>
              <w:t>Nokia, NSB</w:t>
            </w:r>
          </w:p>
        </w:tc>
        <w:tc>
          <w:tcPr>
            <w:tcW w:w="8706" w:type="dxa"/>
            <w:vAlign w:val="center"/>
          </w:tcPr>
          <w:p w14:paraId="254F6513" w14:textId="77777777" w:rsidR="00757E98" w:rsidRDefault="00670D0E">
            <w:pPr>
              <w:pStyle w:val="Eqn"/>
              <w:rPr>
                <w:rFonts w:eastAsiaTheme="minorEastAsia"/>
                <w:bCs/>
                <w:iCs/>
                <w:lang w:eastAsia="zh-CN"/>
              </w:rPr>
            </w:pPr>
            <w:r>
              <w:rPr>
                <w:rFonts w:eastAsiaTheme="minorEastAsia"/>
                <w:b/>
                <w:i/>
                <w:highlight w:val="yellow"/>
                <w:lang w:eastAsia="zh-CN"/>
              </w:rPr>
              <w:t>Initial proposal – Section 6.2-1</w:t>
            </w:r>
            <w:r>
              <w:rPr>
                <w:rFonts w:eastAsiaTheme="minorEastAsia"/>
                <w:bCs/>
                <w:iCs/>
                <w:lang w:eastAsia="zh-CN"/>
              </w:rPr>
              <w:t xml:space="preserve"> OK</w:t>
            </w:r>
          </w:p>
          <w:p w14:paraId="71E562D7" w14:textId="77777777" w:rsidR="00757E98" w:rsidRDefault="00670D0E">
            <w:pPr>
              <w:pStyle w:val="Eqn"/>
              <w:rPr>
                <w:rFonts w:eastAsiaTheme="minorEastAsia"/>
                <w:bCs/>
                <w:iCs/>
                <w:lang w:eastAsia="zh-CN"/>
              </w:rPr>
            </w:pPr>
            <w:r>
              <w:rPr>
                <w:rFonts w:eastAsiaTheme="minorEastAsia"/>
                <w:b/>
                <w:i/>
                <w:highlight w:val="yellow"/>
                <w:lang w:eastAsia="zh-CN"/>
              </w:rPr>
              <w:t>Initial proposal – Section 6.2-2</w:t>
            </w:r>
            <w:r>
              <w:rPr>
                <w:rFonts w:eastAsiaTheme="minorEastAsia"/>
                <w:bCs/>
                <w:iCs/>
                <w:lang w:eastAsia="zh-CN"/>
              </w:rPr>
              <w:t xml:space="preserve"> OK</w:t>
            </w:r>
          </w:p>
          <w:p w14:paraId="080DC340" w14:textId="77777777" w:rsidR="00757E98" w:rsidRDefault="00670D0E">
            <w:pPr>
              <w:pStyle w:val="Eqn"/>
              <w:rPr>
                <w:rFonts w:eastAsiaTheme="minorEastAsia"/>
                <w:b/>
                <w:iCs/>
                <w:lang w:eastAsia="zh-CN"/>
              </w:rPr>
            </w:pPr>
            <w:r>
              <w:rPr>
                <w:rFonts w:eastAsiaTheme="minorEastAsia"/>
                <w:b/>
                <w:i/>
                <w:highlight w:val="yellow"/>
                <w:lang w:eastAsia="zh-CN"/>
              </w:rPr>
              <w:t>Initial proposal – Section 6.2-3</w:t>
            </w:r>
            <w:r>
              <w:rPr>
                <w:rFonts w:eastAsiaTheme="minorEastAsia"/>
                <w:bCs/>
                <w:iCs/>
                <w:lang w:eastAsia="zh-CN"/>
              </w:rPr>
              <w:t xml:space="preserve"> OK.We think the overhead/reptition/validity of the TA reporting should be discussed in Rel 17, in RAN2 or in RAN1.</w:t>
            </w:r>
          </w:p>
          <w:p w14:paraId="13082C85" w14:textId="77777777" w:rsidR="00757E98" w:rsidRDefault="00670D0E">
            <w:pPr>
              <w:pStyle w:val="Eqn"/>
              <w:rPr>
                <w:b/>
                <w:bCs/>
                <w:lang w:eastAsia="zh-CN"/>
              </w:rPr>
            </w:pPr>
            <w:r>
              <w:rPr>
                <w:b/>
                <w:bCs/>
                <w:i/>
                <w:iCs/>
                <w:highlight w:val="yellow"/>
                <w:lang w:eastAsia="zh-CN"/>
              </w:rPr>
              <w:t>Initial proposal – Section 6.2-4</w:t>
            </w:r>
            <w:r>
              <w:rPr>
                <w:b/>
                <w:bCs/>
                <w:i/>
                <w:iCs/>
                <w:lang w:eastAsia="zh-CN"/>
              </w:rPr>
              <w:t xml:space="preserve"> </w:t>
            </w:r>
            <w:r>
              <w:rPr>
                <w:i/>
                <w:iCs/>
                <w:lang w:eastAsia="zh-CN"/>
              </w:rPr>
              <w:t>We think it is reasonable to be associate to the epoch time of the same SIB, instead of the SIB transmission timing.</w:t>
            </w:r>
          </w:p>
          <w:p w14:paraId="3BA09B9F" w14:textId="77777777" w:rsidR="00757E98" w:rsidRDefault="00757E98">
            <w:pPr>
              <w:pStyle w:val="Eqn"/>
              <w:rPr>
                <w:rFonts w:eastAsiaTheme="minorEastAsia"/>
                <w:b/>
                <w:bCs/>
              </w:rPr>
            </w:pPr>
          </w:p>
          <w:p w14:paraId="1B7EEA2C" w14:textId="77777777" w:rsidR="00757E98" w:rsidRDefault="00670D0E">
            <w:pPr>
              <w:pStyle w:val="Eqn"/>
              <w:rPr>
                <w:rFonts w:eastAsiaTheme="minorEastAsia"/>
                <w:b/>
                <w:bCs/>
              </w:rPr>
            </w:pPr>
            <w:r>
              <w:rPr>
                <w:rFonts w:eastAsiaTheme="minorEastAsia"/>
                <w:b/>
                <w:bCs/>
                <w:highlight w:val="yellow"/>
              </w:rPr>
              <w:t>[Additional comments]</w:t>
            </w:r>
          </w:p>
          <w:p w14:paraId="6EEA516E" w14:textId="77777777" w:rsidR="00757E98" w:rsidRDefault="00670D0E">
            <w:pPr>
              <w:pStyle w:val="Eqn"/>
              <w:rPr>
                <w:i/>
                <w:iCs/>
              </w:rPr>
            </w:pPr>
            <w:r>
              <w:rPr>
                <w:i/>
                <w:iCs/>
              </w:rPr>
              <w:t>For detail of segment processing, as the PUSCH repetition may last for multiple 256ms period, it should also be considered and discussed whether different segment size should be in the PUSCH repetition considering the movement of satellite relative to UE during the repetition.</w:t>
            </w:r>
          </w:p>
          <w:p w14:paraId="2E42D2B0" w14:textId="77777777" w:rsidR="00757E98" w:rsidRDefault="00757E98">
            <w:pPr>
              <w:spacing w:beforeLines="50" w:before="120" w:afterLines="50" w:after="120"/>
            </w:pPr>
          </w:p>
        </w:tc>
      </w:tr>
      <w:tr w:rsidR="00757E98" w14:paraId="1F175F14" w14:textId="77777777">
        <w:trPr>
          <w:trHeight w:val="398"/>
          <w:jc w:val="center"/>
        </w:trPr>
        <w:tc>
          <w:tcPr>
            <w:tcW w:w="1921" w:type="dxa"/>
            <w:shd w:val="clear" w:color="auto" w:fill="auto"/>
            <w:vAlign w:val="center"/>
          </w:tcPr>
          <w:p w14:paraId="1C566986" w14:textId="77777777" w:rsidR="00757E98" w:rsidRDefault="00670D0E">
            <w:pPr>
              <w:snapToGrid w:val="0"/>
              <w:spacing w:after="0"/>
              <w:rPr>
                <w:lang w:eastAsia="zh-CN"/>
              </w:rPr>
            </w:pPr>
            <w:r>
              <w:rPr>
                <w:rFonts w:eastAsiaTheme="minorEastAsia" w:hint="eastAsia"/>
                <w:lang w:eastAsia="zh-CN"/>
              </w:rPr>
              <w:t>C</w:t>
            </w:r>
            <w:r>
              <w:rPr>
                <w:rFonts w:eastAsiaTheme="minorEastAsia"/>
                <w:lang w:eastAsia="zh-CN"/>
              </w:rPr>
              <w:t>MCC</w:t>
            </w:r>
          </w:p>
        </w:tc>
        <w:tc>
          <w:tcPr>
            <w:tcW w:w="8706" w:type="dxa"/>
            <w:vAlign w:val="center"/>
          </w:tcPr>
          <w:p w14:paraId="3A1B067B" w14:textId="77777777" w:rsidR="00757E98" w:rsidRDefault="00670D0E">
            <w:pPr>
              <w:spacing w:beforeLines="50" w:before="120" w:afterLines="50" w:after="120"/>
            </w:pPr>
            <w:r>
              <w:t>6.2-1: Agree</w:t>
            </w:r>
          </w:p>
          <w:p w14:paraId="39D47D7E" w14:textId="77777777" w:rsidR="00757E98" w:rsidRDefault="00670D0E">
            <w:pPr>
              <w:spacing w:beforeLines="50" w:before="120" w:afterLines="50" w:after="120"/>
            </w:pPr>
            <w:r>
              <w:t>6.2-2: Agree.</w:t>
            </w:r>
          </w:p>
          <w:p w14:paraId="27DF1853" w14:textId="77777777" w:rsidR="00757E98" w:rsidRDefault="00670D0E">
            <w:pPr>
              <w:spacing w:beforeLines="50" w:before="120" w:afterLines="50" w:after="120"/>
            </w:pPr>
            <w:r>
              <w:t>6.2-3: Agree.</w:t>
            </w:r>
          </w:p>
          <w:p w14:paraId="34B501EB" w14:textId="77777777" w:rsidR="00757E98" w:rsidRDefault="00670D0E">
            <w:pPr>
              <w:spacing w:beforeLines="50" w:before="120" w:afterLines="50" w:after="120"/>
              <w:rPr>
                <w:i/>
              </w:rPr>
            </w:pPr>
            <w:r>
              <w:rPr>
                <w:rFonts w:eastAsiaTheme="minorEastAsia" w:hint="eastAsia"/>
                <w:lang w:eastAsia="zh-CN"/>
              </w:rPr>
              <w:t>6</w:t>
            </w:r>
            <w:r>
              <w:rPr>
                <w:rFonts w:eastAsiaTheme="minorEastAsia"/>
                <w:lang w:eastAsia="zh-CN"/>
              </w:rPr>
              <w:t>.2-4: share the similar view as Xiaomi</w:t>
            </w:r>
          </w:p>
        </w:tc>
      </w:tr>
      <w:tr w:rsidR="00002840" w14:paraId="040749B3" w14:textId="77777777">
        <w:trPr>
          <w:trHeight w:val="398"/>
          <w:jc w:val="center"/>
        </w:trPr>
        <w:tc>
          <w:tcPr>
            <w:tcW w:w="1921" w:type="dxa"/>
            <w:shd w:val="clear" w:color="auto" w:fill="auto"/>
            <w:vAlign w:val="center"/>
          </w:tcPr>
          <w:p w14:paraId="5EA73969" w14:textId="1E3FD3D1" w:rsidR="00002840" w:rsidRDefault="00002840" w:rsidP="00002840">
            <w:pPr>
              <w:snapToGrid w:val="0"/>
              <w:spacing w:after="0"/>
              <w:rPr>
                <w:lang w:eastAsia="zh-CN"/>
              </w:rPr>
            </w:pPr>
            <w:r>
              <w:rPr>
                <w:rFonts w:eastAsiaTheme="minorEastAsia"/>
                <w:lang w:eastAsia="zh-CN"/>
              </w:rPr>
              <w:t>SONY</w:t>
            </w:r>
          </w:p>
        </w:tc>
        <w:tc>
          <w:tcPr>
            <w:tcW w:w="8706" w:type="dxa"/>
            <w:vAlign w:val="center"/>
          </w:tcPr>
          <w:p w14:paraId="5052655C" w14:textId="26BA8C64" w:rsidR="00002840" w:rsidRDefault="00002840" w:rsidP="00002840">
            <w:pPr>
              <w:spacing w:beforeLines="50" w:before="120" w:afterLines="50" w:after="120"/>
            </w:pPr>
            <w:r>
              <w:t>Agree</w:t>
            </w:r>
          </w:p>
        </w:tc>
      </w:tr>
      <w:tr w:rsidR="00507B16" w14:paraId="6A570C51" w14:textId="77777777">
        <w:trPr>
          <w:trHeight w:val="398"/>
          <w:jc w:val="center"/>
        </w:trPr>
        <w:tc>
          <w:tcPr>
            <w:tcW w:w="1921" w:type="dxa"/>
            <w:shd w:val="clear" w:color="auto" w:fill="auto"/>
            <w:vAlign w:val="center"/>
          </w:tcPr>
          <w:p w14:paraId="26A31240" w14:textId="474EA42F" w:rsidR="00507B16" w:rsidRDefault="00CF7CBA" w:rsidP="00507B16">
            <w:pPr>
              <w:snapToGrid w:val="0"/>
              <w:spacing w:after="0"/>
              <w:rPr>
                <w:color w:val="C00000"/>
                <w:lang w:eastAsia="zh-CN"/>
              </w:rPr>
            </w:pPr>
            <w:r>
              <w:rPr>
                <w:rFonts w:eastAsiaTheme="minorEastAsia"/>
                <w:lang w:eastAsia="zh-CN"/>
              </w:rPr>
              <w:t>Lenovo</w:t>
            </w:r>
          </w:p>
        </w:tc>
        <w:tc>
          <w:tcPr>
            <w:tcW w:w="8706" w:type="dxa"/>
            <w:vAlign w:val="center"/>
          </w:tcPr>
          <w:p w14:paraId="076597D9" w14:textId="38D94668" w:rsidR="00507B16" w:rsidRDefault="00507B16" w:rsidP="00507B16">
            <w:pPr>
              <w:spacing w:beforeLines="50" w:before="120" w:afterLines="50" w:after="120"/>
            </w:pPr>
            <w:r>
              <w:t xml:space="preserve">6.2-1: </w:t>
            </w:r>
            <w:r w:rsidR="008A4CB9">
              <w:t>Support the proposal</w:t>
            </w:r>
          </w:p>
          <w:p w14:paraId="5F7F0572" w14:textId="5A4EC207" w:rsidR="00507B16" w:rsidRDefault="00507B16" w:rsidP="00507B16">
            <w:pPr>
              <w:spacing w:beforeLines="50" w:before="120" w:afterLines="50" w:after="120"/>
            </w:pPr>
            <w:r>
              <w:t xml:space="preserve">6.2-2: </w:t>
            </w:r>
            <w:r w:rsidR="008A4CB9">
              <w:t>Support the proposal</w:t>
            </w:r>
            <w:r>
              <w:t>.</w:t>
            </w:r>
          </w:p>
          <w:p w14:paraId="2700C74C" w14:textId="4AA15E2B" w:rsidR="00507B16" w:rsidRDefault="00507B16" w:rsidP="00507B16">
            <w:pPr>
              <w:spacing w:beforeLines="50" w:before="120" w:afterLines="50" w:after="120"/>
            </w:pPr>
            <w:r>
              <w:t xml:space="preserve">6.2-3: </w:t>
            </w:r>
            <w:r w:rsidR="008A4CB9">
              <w:t>Support the proposal</w:t>
            </w:r>
            <w:r>
              <w:t>.</w:t>
            </w:r>
          </w:p>
          <w:p w14:paraId="58FFD9E5" w14:textId="7E62DCB5" w:rsidR="00507B16" w:rsidRDefault="00507B16" w:rsidP="00507B16">
            <w:pPr>
              <w:rPr>
                <w:bCs/>
                <w:i/>
                <w:color w:val="C00000"/>
              </w:rPr>
            </w:pPr>
            <w:r>
              <w:rPr>
                <w:rFonts w:eastAsiaTheme="minorEastAsia" w:hint="eastAsia"/>
                <w:lang w:eastAsia="zh-CN"/>
              </w:rPr>
              <w:t>6</w:t>
            </w:r>
            <w:r>
              <w:rPr>
                <w:rFonts w:eastAsiaTheme="minorEastAsia"/>
                <w:lang w:eastAsia="zh-CN"/>
              </w:rPr>
              <w:t xml:space="preserve">.2-4: </w:t>
            </w:r>
            <w:r w:rsidR="00E51B16">
              <w:rPr>
                <w:rFonts w:eastAsiaTheme="minorEastAsia"/>
                <w:lang w:eastAsia="zh-CN"/>
              </w:rPr>
              <w:t>S</w:t>
            </w:r>
            <w:r>
              <w:rPr>
                <w:rFonts w:eastAsiaTheme="minorEastAsia"/>
                <w:lang w:eastAsia="zh-CN"/>
              </w:rPr>
              <w:t>hare the similar view as Xiaomi</w:t>
            </w:r>
          </w:p>
        </w:tc>
      </w:tr>
      <w:tr w:rsidR="00507B16" w14:paraId="6561DD02" w14:textId="77777777">
        <w:trPr>
          <w:trHeight w:val="412"/>
          <w:jc w:val="center"/>
        </w:trPr>
        <w:tc>
          <w:tcPr>
            <w:tcW w:w="1921" w:type="dxa"/>
            <w:shd w:val="clear" w:color="auto" w:fill="auto"/>
            <w:vAlign w:val="center"/>
          </w:tcPr>
          <w:p w14:paraId="28806F5F" w14:textId="77777777" w:rsidR="00507B16" w:rsidRDefault="00507B16" w:rsidP="00507B16">
            <w:pPr>
              <w:snapToGrid w:val="0"/>
              <w:spacing w:after="0"/>
              <w:rPr>
                <w:lang w:eastAsia="zh-CN"/>
              </w:rPr>
            </w:pPr>
          </w:p>
        </w:tc>
        <w:tc>
          <w:tcPr>
            <w:tcW w:w="8706" w:type="dxa"/>
            <w:vAlign w:val="center"/>
          </w:tcPr>
          <w:p w14:paraId="623D5139" w14:textId="77777777" w:rsidR="00507B16" w:rsidRDefault="00507B16" w:rsidP="00507B16">
            <w:pPr>
              <w:jc w:val="both"/>
              <w:rPr>
                <w:lang w:val="en-US"/>
              </w:rPr>
            </w:pPr>
          </w:p>
        </w:tc>
      </w:tr>
      <w:tr w:rsidR="00507B16" w14:paraId="7BCBA281" w14:textId="77777777">
        <w:trPr>
          <w:trHeight w:val="412"/>
          <w:jc w:val="center"/>
        </w:trPr>
        <w:tc>
          <w:tcPr>
            <w:tcW w:w="1921" w:type="dxa"/>
            <w:shd w:val="clear" w:color="auto" w:fill="auto"/>
            <w:vAlign w:val="center"/>
          </w:tcPr>
          <w:p w14:paraId="766885BE" w14:textId="77777777" w:rsidR="00507B16" w:rsidRDefault="00507B16" w:rsidP="00507B16">
            <w:pPr>
              <w:snapToGrid w:val="0"/>
              <w:spacing w:after="0"/>
              <w:rPr>
                <w:lang w:eastAsia="zh-CN"/>
              </w:rPr>
            </w:pPr>
          </w:p>
        </w:tc>
        <w:tc>
          <w:tcPr>
            <w:tcW w:w="8706" w:type="dxa"/>
            <w:vAlign w:val="center"/>
          </w:tcPr>
          <w:p w14:paraId="22DFB912" w14:textId="77777777" w:rsidR="00507B16" w:rsidRDefault="00507B16" w:rsidP="00507B16">
            <w:pPr>
              <w:jc w:val="both"/>
              <w:rPr>
                <w:lang w:val="en-US"/>
              </w:rPr>
            </w:pPr>
          </w:p>
        </w:tc>
      </w:tr>
      <w:tr w:rsidR="00507B16" w14:paraId="106376B3" w14:textId="77777777">
        <w:trPr>
          <w:trHeight w:val="398"/>
          <w:jc w:val="center"/>
        </w:trPr>
        <w:tc>
          <w:tcPr>
            <w:tcW w:w="1921" w:type="dxa"/>
            <w:shd w:val="clear" w:color="auto" w:fill="auto"/>
            <w:vAlign w:val="center"/>
          </w:tcPr>
          <w:p w14:paraId="4E262D31" w14:textId="77777777" w:rsidR="00507B16" w:rsidRDefault="00507B16" w:rsidP="00507B16">
            <w:pPr>
              <w:snapToGrid w:val="0"/>
              <w:spacing w:after="0"/>
              <w:rPr>
                <w:lang w:eastAsia="zh-CN"/>
              </w:rPr>
            </w:pPr>
          </w:p>
        </w:tc>
        <w:tc>
          <w:tcPr>
            <w:tcW w:w="8706" w:type="dxa"/>
            <w:vAlign w:val="center"/>
          </w:tcPr>
          <w:p w14:paraId="29A0943B" w14:textId="77777777" w:rsidR="00507B16" w:rsidRDefault="00507B16" w:rsidP="00507B16">
            <w:pPr>
              <w:overflowPunct w:val="0"/>
              <w:autoSpaceDE w:val="0"/>
              <w:autoSpaceDN w:val="0"/>
              <w:adjustRightInd w:val="0"/>
              <w:contextualSpacing/>
              <w:textAlignment w:val="baseline"/>
              <w:rPr>
                <w:bCs/>
                <w:iCs/>
              </w:rPr>
            </w:pPr>
          </w:p>
        </w:tc>
      </w:tr>
    </w:tbl>
    <w:p w14:paraId="52CD6DA5" w14:textId="77777777" w:rsidR="00757E98" w:rsidRDefault="00757E98">
      <w:pPr>
        <w:pStyle w:val="ab"/>
      </w:pPr>
    </w:p>
    <w:p w14:paraId="2DF42AC2" w14:textId="77777777" w:rsidR="00757E98" w:rsidRDefault="00757E98">
      <w:pPr>
        <w:pStyle w:val="ab"/>
      </w:pPr>
    </w:p>
    <w:bookmarkEnd w:id="2"/>
    <w:p w14:paraId="0B1929D3" w14:textId="77777777" w:rsidR="00757E98" w:rsidRDefault="00757E98">
      <w:pPr>
        <w:rPr>
          <w:lang w:eastAsia="zh-CN"/>
        </w:rPr>
      </w:pPr>
    </w:p>
    <w:p w14:paraId="5F6632DB" w14:textId="77777777" w:rsidR="00757E98" w:rsidRDefault="00670D0E">
      <w:pPr>
        <w:pStyle w:val="1"/>
        <w:rPr>
          <w:lang w:val="en-US" w:eastAsia="ja-JP"/>
        </w:rPr>
      </w:pPr>
      <w:r>
        <w:rPr>
          <w:lang w:val="en-US" w:eastAsia="ja-JP"/>
        </w:rPr>
        <w:t>Synchronization aspects common to IoT NTN and NR NTN</w:t>
      </w:r>
    </w:p>
    <w:p w14:paraId="6EB9E607" w14:textId="77777777" w:rsidR="00757E98" w:rsidRDefault="00757E98">
      <w:pPr>
        <w:rPr>
          <w:lang w:eastAsia="zh-CN"/>
        </w:rPr>
      </w:pPr>
    </w:p>
    <w:p w14:paraId="6CBA9F04" w14:textId="77777777" w:rsidR="00757E98" w:rsidRDefault="00670D0E">
      <w:pPr>
        <w:pStyle w:val="2"/>
        <w:rPr>
          <w:lang w:eastAsia="zh-CN"/>
        </w:rPr>
      </w:pPr>
      <w:r>
        <w:rPr>
          <w:lang w:eastAsia="zh-CN"/>
        </w:rPr>
        <w:t>Company views</w:t>
      </w:r>
    </w:p>
    <w:p w14:paraId="4E733BB0" w14:textId="77777777" w:rsidR="00757E98" w:rsidRDefault="00757E98">
      <w:pPr>
        <w:spacing w:after="0"/>
        <w:jc w:val="both"/>
        <w:rPr>
          <w:lang w:eastAsia="zh-CN"/>
        </w:rPr>
      </w:pPr>
    </w:p>
    <w:p w14:paraId="35C5A3AF" w14:textId="77777777" w:rsidR="00757E98" w:rsidRDefault="00670D0E">
      <w:pPr>
        <w:spacing w:after="120"/>
        <w:jc w:val="both"/>
        <w:rPr>
          <w:lang w:eastAsia="zh-CN"/>
        </w:rPr>
      </w:pPr>
      <w:r>
        <w:rPr>
          <w:lang w:eastAsia="zh-CN"/>
        </w:rPr>
        <w:lastRenderedPageBreak/>
        <w:t xml:space="preserve">Huawei discussed in NR NTN 8.4.2 and IoT NTN NTN 8.14.1 </w:t>
      </w:r>
      <w:r>
        <w:rPr>
          <w:rFonts w:eastAsia="Batang"/>
          <w:lang w:eastAsia="zh-CN"/>
        </w:rPr>
        <w:t xml:space="preserve">each satellite velocity vector component needs 18 bits to quantize given a total 54-bits field size for velocity [vx, vy, vz]. The velocity range is calculated as </w:t>
      </w:r>
      <m:oMath>
        <m:sSup>
          <m:sSupPr>
            <m:ctrlPr>
              <w:rPr>
                <w:rFonts w:ascii="Cambria Math" w:eastAsia="Batang" w:hAnsi="Cambria Math"/>
                <w:lang w:eastAsia="zh-CN"/>
              </w:rPr>
            </m:ctrlPr>
          </m:sSupPr>
          <m:e>
            <m:r>
              <w:rPr>
                <w:rFonts w:ascii="Cambria Math" w:eastAsia="Batang" w:hAnsi="Cambria Math"/>
                <w:lang w:eastAsia="zh-CN"/>
              </w:rPr>
              <m:t>2</m:t>
            </m:r>
          </m:e>
          <m:sup>
            <m:r>
              <w:rPr>
                <w:rFonts w:ascii="Cambria Math" w:eastAsia="Batang" w:hAnsi="Cambria Math"/>
                <w:lang w:eastAsia="zh-CN"/>
              </w:rPr>
              <m:t>17</m:t>
            </m:r>
          </m:sup>
        </m:sSup>
        <m:r>
          <w:rPr>
            <w:rFonts w:ascii="Cambria Math" w:eastAsia="Batang" w:hAnsi="Cambria Math"/>
            <w:lang w:eastAsia="zh-CN"/>
          </w:rPr>
          <m:t>×0.06=7864</m:t>
        </m:r>
      </m:oMath>
      <w:r>
        <w:rPr>
          <w:rFonts w:eastAsia="宋体"/>
          <w:lang w:eastAsia="zh-CN"/>
        </w:rPr>
        <w:t xml:space="preserve">, with the quantization step being 0.06m/s and 1 bit indicating the sign of vx. </w:t>
      </w:r>
      <w:r>
        <w:rPr>
          <w:rFonts w:eastAsia="Batang"/>
          <w:lang w:eastAsia="zh-CN"/>
        </w:rPr>
        <w:t xml:space="preserve">The velocity range cannot support up to +/- 8000 m/s and need to be </w:t>
      </w:r>
      <w:r>
        <w:rPr>
          <w:lang w:eastAsia="zh-CN"/>
        </w:rPr>
        <w:t>updated to [-7864, 7863] m/s accordingly.</w:t>
      </w:r>
    </w:p>
    <w:p w14:paraId="7A2534C1" w14:textId="77777777" w:rsidR="00757E98" w:rsidRDefault="00757E98">
      <w:pPr>
        <w:spacing w:after="0"/>
        <w:jc w:val="both"/>
        <w:rPr>
          <w:lang w:eastAsia="zh-CN"/>
        </w:rPr>
      </w:pPr>
    </w:p>
    <w:p w14:paraId="0065DB8F" w14:textId="77777777" w:rsidR="00757E98" w:rsidRDefault="00670D0E">
      <w:pPr>
        <w:pStyle w:val="2"/>
        <w:rPr>
          <w:lang w:eastAsia="zh-CN"/>
        </w:rPr>
      </w:pPr>
      <w:r>
        <w:rPr>
          <w:lang w:eastAsia="zh-CN"/>
        </w:rPr>
        <w:t>1st Round for Issue</w:t>
      </w:r>
    </w:p>
    <w:p w14:paraId="5EA4B1C6" w14:textId="77777777" w:rsidR="00757E98" w:rsidRDefault="00670D0E">
      <w:pPr>
        <w:rPr>
          <w:i/>
          <w:iCs/>
          <w:lang w:eastAsia="zh-CN"/>
        </w:rPr>
      </w:pPr>
      <w:r>
        <w:rPr>
          <w:b/>
          <w:bCs/>
          <w:i/>
          <w:iCs/>
          <w:highlight w:val="yellow"/>
          <w:lang w:eastAsia="zh-CN"/>
        </w:rPr>
        <w:t xml:space="preserve">Moderator view on </w:t>
      </w:r>
      <w:r>
        <w:rPr>
          <w:rFonts w:eastAsia="Batang"/>
          <w:b/>
          <w:bCs/>
          <w:i/>
          <w:iCs/>
          <w:highlight w:val="yellow"/>
          <w:lang w:eastAsia="zh-CN"/>
        </w:rPr>
        <w:t>satellite velocity vector</w:t>
      </w:r>
      <w:r>
        <w:rPr>
          <w:rFonts w:eastAsia="Batang"/>
          <w:i/>
          <w:iCs/>
          <w:highlight w:val="yellow"/>
          <w:lang w:eastAsia="zh-CN"/>
        </w:rPr>
        <w:t>: it can be discussed in NR NTN 8.4.2.</w:t>
      </w:r>
    </w:p>
    <w:p w14:paraId="6F44D4F1" w14:textId="77777777" w:rsidR="00757E98" w:rsidRDefault="00757E98">
      <w:pPr>
        <w:spacing w:after="0"/>
        <w:rPr>
          <w:rFonts w:eastAsia="Times New Roman"/>
          <w:color w:val="000000"/>
        </w:rPr>
      </w:pPr>
    </w:p>
    <w:p w14:paraId="3EAA0BE0" w14:textId="77777777" w:rsidR="00757E98" w:rsidRDefault="00670D0E">
      <w:pPr>
        <w:spacing w:after="0"/>
        <w:rPr>
          <w:rFonts w:eastAsiaTheme="minorEastAsia"/>
          <w:b/>
          <w:i/>
          <w:color w:val="000000" w:themeColor="text1"/>
          <w:lang w:eastAsia="zh-CN"/>
        </w:rPr>
      </w:pPr>
      <w:r>
        <w:rPr>
          <w:rFonts w:eastAsiaTheme="minorEastAsia"/>
          <w:b/>
          <w:i/>
          <w:color w:val="000000" w:themeColor="text1"/>
          <w:highlight w:val="yellow"/>
          <w:lang w:eastAsia="zh-CN"/>
        </w:rPr>
        <w:t>1</w:t>
      </w:r>
      <w:r>
        <w:rPr>
          <w:rFonts w:eastAsiaTheme="minorEastAsia"/>
          <w:b/>
          <w:i/>
          <w:color w:val="000000" w:themeColor="text1"/>
          <w:highlight w:val="yellow"/>
          <w:vertAlign w:val="superscript"/>
          <w:lang w:eastAsia="zh-CN"/>
        </w:rPr>
        <w:t>st</w:t>
      </w:r>
      <w:r>
        <w:rPr>
          <w:rFonts w:eastAsiaTheme="minorEastAsia"/>
          <w:b/>
          <w:i/>
          <w:color w:val="000000" w:themeColor="text1"/>
          <w:highlight w:val="yellow"/>
          <w:lang w:eastAsia="zh-CN"/>
        </w:rPr>
        <w:t xml:space="preserve"> Round Proposal - 7.2-2:</w:t>
      </w:r>
      <w:r>
        <w:rPr>
          <w:rFonts w:eastAsiaTheme="minorEastAsia"/>
          <w:b/>
          <w:i/>
          <w:color w:val="000000" w:themeColor="text1"/>
          <w:lang w:eastAsia="zh-CN"/>
        </w:rPr>
        <w:t xml:space="preserve"> </w:t>
      </w:r>
      <w:r>
        <w:rPr>
          <w:rFonts w:eastAsiaTheme="minorEastAsia"/>
          <w:bCs/>
          <w:i/>
          <w:color w:val="000000" w:themeColor="text1"/>
          <w:lang w:eastAsia="zh-CN"/>
        </w:rPr>
        <w:t>satellite velocity vector range can be discussed in NR NTN 8.4.2 first. IoT NTN can use conclusion / agreement from NR NTN without any modification.</w:t>
      </w:r>
    </w:p>
    <w:p w14:paraId="1C9660A0" w14:textId="77777777" w:rsidR="00757E98" w:rsidRDefault="00757E98">
      <w:pPr>
        <w:spacing w:after="0"/>
        <w:rPr>
          <w:rFonts w:eastAsiaTheme="minorEastAsia"/>
          <w:i/>
          <w:lang w:val="en-US" w:eastAsia="zh-CN"/>
        </w:rPr>
      </w:pPr>
    </w:p>
    <w:p w14:paraId="5005A235" w14:textId="77777777" w:rsidR="00757E98" w:rsidRDefault="00757E98"/>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57E98" w14:paraId="35D1775F" w14:textId="77777777">
        <w:trPr>
          <w:trHeight w:val="398"/>
          <w:jc w:val="center"/>
        </w:trPr>
        <w:tc>
          <w:tcPr>
            <w:tcW w:w="2547" w:type="dxa"/>
            <w:shd w:val="clear" w:color="auto" w:fill="auto"/>
            <w:vAlign w:val="center"/>
          </w:tcPr>
          <w:p w14:paraId="032C9B0E" w14:textId="77777777" w:rsidR="00757E98" w:rsidRDefault="00670D0E">
            <w:pPr>
              <w:snapToGrid w:val="0"/>
              <w:spacing w:after="0"/>
              <w:jc w:val="center"/>
            </w:pPr>
            <w:r>
              <w:t>Companies</w:t>
            </w:r>
          </w:p>
        </w:tc>
        <w:tc>
          <w:tcPr>
            <w:tcW w:w="8080" w:type="dxa"/>
            <w:shd w:val="clear" w:color="auto" w:fill="auto"/>
            <w:vAlign w:val="center"/>
          </w:tcPr>
          <w:p w14:paraId="61452CB8" w14:textId="77777777" w:rsidR="00757E98" w:rsidRDefault="00670D0E">
            <w:pPr>
              <w:snapToGrid w:val="0"/>
              <w:spacing w:after="0"/>
              <w:jc w:val="center"/>
            </w:pPr>
            <w:r>
              <w:t>Comments</w:t>
            </w:r>
          </w:p>
        </w:tc>
      </w:tr>
      <w:tr w:rsidR="00757E98" w14:paraId="3E286332" w14:textId="77777777">
        <w:trPr>
          <w:trHeight w:val="398"/>
          <w:jc w:val="center"/>
        </w:trPr>
        <w:tc>
          <w:tcPr>
            <w:tcW w:w="2547" w:type="dxa"/>
            <w:shd w:val="clear" w:color="auto" w:fill="auto"/>
            <w:vAlign w:val="center"/>
          </w:tcPr>
          <w:p w14:paraId="3FDD50E7" w14:textId="77777777" w:rsidR="00757E98" w:rsidRDefault="00670D0E">
            <w:pPr>
              <w:snapToGrid w:val="0"/>
              <w:spacing w:after="0"/>
              <w:rPr>
                <w:lang w:eastAsia="zh-CN"/>
              </w:rPr>
            </w:pPr>
            <w:r>
              <w:rPr>
                <w:lang w:eastAsia="zh-CN"/>
              </w:rPr>
              <w:t>Ericsson</w:t>
            </w:r>
          </w:p>
        </w:tc>
        <w:tc>
          <w:tcPr>
            <w:tcW w:w="8080" w:type="dxa"/>
            <w:vAlign w:val="center"/>
          </w:tcPr>
          <w:p w14:paraId="28757C25" w14:textId="77777777" w:rsidR="00757E98" w:rsidRDefault="00670D0E">
            <w:pPr>
              <w:pStyle w:val="Eqn"/>
              <w:rPr>
                <w:sz w:val="20"/>
                <w:szCs w:val="20"/>
              </w:rPr>
            </w:pPr>
            <w:r>
              <w:rPr>
                <w:sz w:val="20"/>
                <w:szCs w:val="20"/>
              </w:rPr>
              <w:t>7.2-2: Agree.</w:t>
            </w:r>
          </w:p>
        </w:tc>
      </w:tr>
      <w:tr w:rsidR="00757E98" w14:paraId="77C4CBE2" w14:textId="77777777">
        <w:trPr>
          <w:trHeight w:val="398"/>
          <w:jc w:val="center"/>
        </w:trPr>
        <w:tc>
          <w:tcPr>
            <w:tcW w:w="2547" w:type="dxa"/>
            <w:shd w:val="clear" w:color="auto" w:fill="auto"/>
            <w:vAlign w:val="center"/>
          </w:tcPr>
          <w:p w14:paraId="2E724125" w14:textId="77777777" w:rsidR="00757E98" w:rsidRDefault="00670D0E">
            <w:pPr>
              <w:snapToGrid w:val="0"/>
              <w:spacing w:after="0"/>
              <w:rPr>
                <w:lang w:eastAsia="zh-CN"/>
              </w:rPr>
            </w:pPr>
            <w:r>
              <w:rPr>
                <w:lang w:eastAsia="zh-CN"/>
              </w:rPr>
              <w:t>Qualcomm</w:t>
            </w:r>
          </w:p>
        </w:tc>
        <w:tc>
          <w:tcPr>
            <w:tcW w:w="8080" w:type="dxa"/>
            <w:vAlign w:val="center"/>
          </w:tcPr>
          <w:p w14:paraId="7039E2F5" w14:textId="77777777" w:rsidR="00757E98" w:rsidRDefault="00670D0E">
            <w:pPr>
              <w:pStyle w:val="Eqn"/>
              <w:rPr>
                <w:sz w:val="20"/>
                <w:szCs w:val="20"/>
              </w:rPr>
            </w:pPr>
            <w:r>
              <w:rPr>
                <w:sz w:val="20"/>
                <w:szCs w:val="20"/>
              </w:rPr>
              <w:t>Agree</w:t>
            </w:r>
          </w:p>
        </w:tc>
      </w:tr>
      <w:tr w:rsidR="00757E98" w14:paraId="70FE5B1B" w14:textId="77777777">
        <w:trPr>
          <w:trHeight w:val="398"/>
          <w:jc w:val="center"/>
        </w:trPr>
        <w:tc>
          <w:tcPr>
            <w:tcW w:w="2547" w:type="dxa"/>
            <w:shd w:val="clear" w:color="auto" w:fill="auto"/>
            <w:vAlign w:val="center"/>
          </w:tcPr>
          <w:p w14:paraId="53CE991B" w14:textId="77777777" w:rsidR="00757E98" w:rsidRDefault="00670D0E">
            <w:pPr>
              <w:snapToGrid w:val="0"/>
              <w:spacing w:after="0"/>
              <w:rPr>
                <w:lang w:eastAsia="zh-CN"/>
              </w:rPr>
            </w:pPr>
            <w:r>
              <w:rPr>
                <w:lang w:eastAsia="zh-CN"/>
              </w:rPr>
              <w:t>MediaTek</w:t>
            </w:r>
          </w:p>
        </w:tc>
        <w:tc>
          <w:tcPr>
            <w:tcW w:w="8080" w:type="dxa"/>
            <w:vAlign w:val="center"/>
          </w:tcPr>
          <w:p w14:paraId="37D49253" w14:textId="77777777" w:rsidR="00757E98" w:rsidRDefault="00670D0E">
            <w:pPr>
              <w:pStyle w:val="Eqn"/>
              <w:rPr>
                <w:sz w:val="20"/>
                <w:szCs w:val="20"/>
              </w:rPr>
            </w:pPr>
            <w:r>
              <w:rPr>
                <w:sz w:val="20"/>
                <w:szCs w:val="20"/>
              </w:rPr>
              <w:t>7.2-2: Agree.</w:t>
            </w:r>
          </w:p>
        </w:tc>
      </w:tr>
      <w:tr w:rsidR="00757E98" w14:paraId="1871F2B3" w14:textId="77777777">
        <w:trPr>
          <w:trHeight w:val="398"/>
          <w:jc w:val="center"/>
        </w:trPr>
        <w:tc>
          <w:tcPr>
            <w:tcW w:w="2547" w:type="dxa"/>
            <w:shd w:val="clear" w:color="auto" w:fill="auto"/>
            <w:vAlign w:val="center"/>
          </w:tcPr>
          <w:p w14:paraId="68FA1CA8" w14:textId="77777777" w:rsidR="00757E98" w:rsidRDefault="00670D0E">
            <w:pPr>
              <w:snapToGrid w:val="0"/>
              <w:spacing w:after="0"/>
              <w:rPr>
                <w:lang w:eastAsia="zh-CN"/>
              </w:rPr>
            </w:pPr>
            <w:r>
              <w:rPr>
                <w:lang w:eastAsia="zh-CN"/>
              </w:rPr>
              <w:t>Huawei, HiSilicon</w:t>
            </w:r>
          </w:p>
        </w:tc>
        <w:tc>
          <w:tcPr>
            <w:tcW w:w="8080" w:type="dxa"/>
            <w:vAlign w:val="center"/>
          </w:tcPr>
          <w:p w14:paraId="5E2A50FD" w14:textId="77777777" w:rsidR="00757E98" w:rsidRDefault="00670D0E">
            <w:pPr>
              <w:pStyle w:val="Eqn"/>
              <w:rPr>
                <w:sz w:val="20"/>
                <w:szCs w:val="20"/>
                <w:lang w:eastAsia="zh-CN"/>
              </w:rPr>
            </w:pPr>
            <w:r>
              <w:rPr>
                <w:rFonts w:hint="eastAsia"/>
                <w:sz w:val="20"/>
                <w:szCs w:val="20"/>
                <w:lang w:eastAsia="zh-CN"/>
              </w:rPr>
              <w:t>A</w:t>
            </w:r>
            <w:r>
              <w:rPr>
                <w:sz w:val="20"/>
                <w:szCs w:val="20"/>
                <w:lang w:eastAsia="zh-CN"/>
              </w:rPr>
              <w:t>gree with the proposal.</w:t>
            </w:r>
          </w:p>
        </w:tc>
      </w:tr>
      <w:tr w:rsidR="00757E98" w14:paraId="1731C218" w14:textId="77777777">
        <w:trPr>
          <w:trHeight w:val="398"/>
          <w:jc w:val="center"/>
        </w:trPr>
        <w:tc>
          <w:tcPr>
            <w:tcW w:w="2547" w:type="dxa"/>
            <w:shd w:val="clear" w:color="auto" w:fill="auto"/>
            <w:vAlign w:val="center"/>
          </w:tcPr>
          <w:p w14:paraId="66786902" w14:textId="77777777" w:rsidR="00757E98" w:rsidRDefault="00670D0E">
            <w:pPr>
              <w:snapToGrid w:val="0"/>
              <w:spacing w:after="0"/>
              <w:rPr>
                <w:lang w:eastAsia="zh-CN"/>
              </w:rPr>
            </w:pPr>
            <w:r>
              <w:rPr>
                <w:rFonts w:hint="eastAsia"/>
                <w:lang w:val="en-US" w:eastAsia="zh-CN"/>
              </w:rPr>
              <w:t>ZTE</w:t>
            </w:r>
          </w:p>
        </w:tc>
        <w:tc>
          <w:tcPr>
            <w:tcW w:w="8080" w:type="dxa"/>
            <w:vAlign w:val="center"/>
          </w:tcPr>
          <w:p w14:paraId="34616378" w14:textId="77777777" w:rsidR="00757E98" w:rsidRDefault="00670D0E">
            <w:pPr>
              <w:pStyle w:val="Eqn"/>
              <w:rPr>
                <w:sz w:val="20"/>
                <w:szCs w:val="20"/>
                <w:lang w:eastAsia="zh-CN"/>
              </w:rPr>
            </w:pPr>
            <w:r>
              <w:rPr>
                <w:rFonts w:hint="eastAsia"/>
                <w:sz w:val="20"/>
                <w:szCs w:val="20"/>
                <w:lang w:eastAsia="zh-CN"/>
              </w:rPr>
              <w:t>Agree</w:t>
            </w:r>
          </w:p>
        </w:tc>
      </w:tr>
      <w:tr w:rsidR="00757E98" w14:paraId="1E36B5DD" w14:textId="77777777">
        <w:trPr>
          <w:trHeight w:val="398"/>
          <w:jc w:val="center"/>
        </w:trPr>
        <w:tc>
          <w:tcPr>
            <w:tcW w:w="2547" w:type="dxa"/>
            <w:shd w:val="clear" w:color="auto" w:fill="auto"/>
            <w:vAlign w:val="center"/>
          </w:tcPr>
          <w:p w14:paraId="6AEFE1D7" w14:textId="77777777" w:rsidR="00757E98" w:rsidRDefault="00670D0E">
            <w:pPr>
              <w:snapToGrid w:val="0"/>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8080" w:type="dxa"/>
            <w:vAlign w:val="center"/>
          </w:tcPr>
          <w:p w14:paraId="0FB7EE1E" w14:textId="77777777" w:rsidR="00757E98" w:rsidRDefault="00670D0E">
            <w:pPr>
              <w:pStyle w:val="Eqn"/>
              <w:rPr>
                <w:sz w:val="20"/>
                <w:szCs w:val="20"/>
                <w:lang w:eastAsia="zh-CN"/>
              </w:rPr>
            </w:pPr>
            <w:r>
              <w:rPr>
                <w:rFonts w:hint="eastAsia"/>
                <w:sz w:val="20"/>
                <w:szCs w:val="20"/>
                <w:lang w:eastAsia="zh-CN"/>
              </w:rPr>
              <w:t>A</w:t>
            </w:r>
            <w:r>
              <w:rPr>
                <w:sz w:val="20"/>
                <w:szCs w:val="20"/>
                <w:lang w:eastAsia="zh-CN"/>
              </w:rPr>
              <w:t>gree</w:t>
            </w:r>
          </w:p>
        </w:tc>
      </w:tr>
      <w:tr w:rsidR="00757E98" w14:paraId="3991E9F9" w14:textId="77777777">
        <w:trPr>
          <w:trHeight w:val="398"/>
          <w:jc w:val="center"/>
        </w:trPr>
        <w:tc>
          <w:tcPr>
            <w:tcW w:w="2547" w:type="dxa"/>
            <w:shd w:val="clear" w:color="auto" w:fill="auto"/>
          </w:tcPr>
          <w:p w14:paraId="33EBA545" w14:textId="77777777" w:rsidR="00757E98" w:rsidRDefault="00670D0E">
            <w:pPr>
              <w:pStyle w:val="Eqn"/>
              <w:rPr>
                <w:sz w:val="20"/>
                <w:szCs w:val="20"/>
                <w:lang w:eastAsia="zh-CN"/>
              </w:rPr>
            </w:pPr>
            <w:r>
              <w:rPr>
                <w:sz w:val="20"/>
                <w:szCs w:val="20"/>
                <w:lang w:eastAsia="zh-CN"/>
              </w:rPr>
              <w:t>NEC</w:t>
            </w:r>
          </w:p>
        </w:tc>
        <w:tc>
          <w:tcPr>
            <w:tcW w:w="8080" w:type="dxa"/>
          </w:tcPr>
          <w:p w14:paraId="72301491" w14:textId="77777777" w:rsidR="00757E98" w:rsidRDefault="00670D0E">
            <w:pPr>
              <w:pStyle w:val="Eqn"/>
              <w:rPr>
                <w:sz w:val="20"/>
                <w:szCs w:val="20"/>
                <w:lang w:eastAsia="zh-CN"/>
              </w:rPr>
            </w:pPr>
            <w:r>
              <w:rPr>
                <w:sz w:val="20"/>
                <w:szCs w:val="20"/>
                <w:lang w:eastAsia="zh-CN"/>
              </w:rPr>
              <w:t xml:space="preserve">Agree. </w:t>
            </w:r>
          </w:p>
        </w:tc>
      </w:tr>
      <w:tr w:rsidR="00757E98" w14:paraId="0C6E956D" w14:textId="77777777">
        <w:trPr>
          <w:trHeight w:val="398"/>
          <w:jc w:val="center"/>
        </w:trPr>
        <w:tc>
          <w:tcPr>
            <w:tcW w:w="2547" w:type="dxa"/>
            <w:shd w:val="clear" w:color="auto" w:fill="auto"/>
            <w:vAlign w:val="center"/>
          </w:tcPr>
          <w:p w14:paraId="2DC9D37E" w14:textId="77777777" w:rsidR="00757E98" w:rsidRDefault="00670D0E">
            <w:pPr>
              <w:snapToGrid w:val="0"/>
              <w:spacing w:after="0"/>
              <w:rPr>
                <w:lang w:eastAsia="zh-CN"/>
              </w:rPr>
            </w:pPr>
            <w:r>
              <w:rPr>
                <w:lang w:eastAsia="zh-CN"/>
              </w:rPr>
              <w:t>Nokia, NSB</w:t>
            </w:r>
          </w:p>
        </w:tc>
        <w:tc>
          <w:tcPr>
            <w:tcW w:w="8080" w:type="dxa"/>
            <w:vAlign w:val="center"/>
          </w:tcPr>
          <w:p w14:paraId="32C3610A" w14:textId="77777777" w:rsidR="00757E98" w:rsidRDefault="00670D0E">
            <w:pPr>
              <w:pStyle w:val="Eqn"/>
              <w:rPr>
                <w:sz w:val="20"/>
                <w:szCs w:val="20"/>
              </w:rPr>
            </w:pPr>
            <w:r>
              <w:rPr>
                <w:sz w:val="20"/>
                <w:szCs w:val="20"/>
              </w:rPr>
              <w:t>Agree</w:t>
            </w:r>
          </w:p>
        </w:tc>
      </w:tr>
      <w:tr w:rsidR="00757E98" w14:paraId="7D73511F" w14:textId="77777777">
        <w:trPr>
          <w:trHeight w:val="398"/>
          <w:jc w:val="center"/>
        </w:trPr>
        <w:tc>
          <w:tcPr>
            <w:tcW w:w="2547" w:type="dxa"/>
            <w:shd w:val="clear" w:color="auto" w:fill="auto"/>
            <w:vAlign w:val="center"/>
          </w:tcPr>
          <w:p w14:paraId="09673371" w14:textId="77777777" w:rsidR="00757E98" w:rsidRDefault="00670D0E">
            <w:pPr>
              <w:snapToGrid w:val="0"/>
              <w:spacing w:after="0"/>
              <w:rPr>
                <w:lang w:val="en-US" w:eastAsia="zh-CN"/>
              </w:rPr>
            </w:pPr>
            <w:r>
              <w:rPr>
                <w:lang w:val="en-US" w:eastAsia="zh-CN"/>
              </w:rPr>
              <w:t>CMCC</w:t>
            </w:r>
          </w:p>
        </w:tc>
        <w:tc>
          <w:tcPr>
            <w:tcW w:w="8080" w:type="dxa"/>
            <w:vAlign w:val="center"/>
          </w:tcPr>
          <w:p w14:paraId="572D3C68" w14:textId="77777777" w:rsidR="00757E98" w:rsidRDefault="00670D0E">
            <w:pPr>
              <w:pStyle w:val="Eqn"/>
              <w:rPr>
                <w:sz w:val="20"/>
                <w:szCs w:val="20"/>
              </w:rPr>
            </w:pPr>
            <w:r>
              <w:rPr>
                <w:sz w:val="20"/>
                <w:szCs w:val="20"/>
              </w:rPr>
              <w:t>Agree</w:t>
            </w:r>
          </w:p>
        </w:tc>
      </w:tr>
      <w:tr w:rsidR="00002840" w14:paraId="1A9F67C6" w14:textId="77777777">
        <w:trPr>
          <w:trHeight w:val="398"/>
          <w:jc w:val="center"/>
        </w:trPr>
        <w:tc>
          <w:tcPr>
            <w:tcW w:w="2547" w:type="dxa"/>
            <w:shd w:val="clear" w:color="auto" w:fill="auto"/>
            <w:vAlign w:val="center"/>
          </w:tcPr>
          <w:p w14:paraId="4BFC0F51" w14:textId="4013518C" w:rsidR="00002840" w:rsidRDefault="00002840" w:rsidP="00002840">
            <w:pPr>
              <w:snapToGrid w:val="0"/>
              <w:spacing w:after="0"/>
              <w:rPr>
                <w:lang w:eastAsia="zh-CN"/>
              </w:rPr>
            </w:pPr>
            <w:r>
              <w:rPr>
                <w:lang w:eastAsia="zh-CN"/>
              </w:rPr>
              <w:t>SONY</w:t>
            </w:r>
          </w:p>
        </w:tc>
        <w:tc>
          <w:tcPr>
            <w:tcW w:w="8080" w:type="dxa"/>
            <w:vAlign w:val="center"/>
          </w:tcPr>
          <w:p w14:paraId="1FE47669" w14:textId="4811F9C7" w:rsidR="00002840" w:rsidRDefault="00002840" w:rsidP="00002840">
            <w:pPr>
              <w:pStyle w:val="Eqn"/>
              <w:rPr>
                <w:sz w:val="20"/>
                <w:szCs w:val="20"/>
              </w:rPr>
            </w:pPr>
            <w:r>
              <w:rPr>
                <w:sz w:val="20"/>
                <w:szCs w:val="20"/>
              </w:rPr>
              <w:t>Agree</w:t>
            </w:r>
          </w:p>
        </w:tc>
      </w:tr>
      <w:tr w:rsidR="00002840" w14:paraId="3D044E9F" w14:textId="77777777">
        <w:trPr>
          <w:trHeight w:val="398"/>
          <w:jc w:val="center"/>
        </w:trPr>
        <w:tc>
          <w:tcPr>
            <w:tcW w:w="2547" w:type="dxa"/>
            <w:shd w:val="clear" w:color="auto" w:fill="auto"/>
            <w:vAlign w:val="center"/>
          </w:tcPr>
          <w:p w14:paraId="705CD14C" w14:textId="133EFE9F" w:rsidR="00002840" w:rsidRPr="00075D9E" w:rsidRDefault="00075D9E" w:rsidP="00002840">
            <w:pPr>
              <w:snapToGrid w:val="0"/>
              <w:spacing w:after="0"/>
              <w:rPr>
                <w:rFonts w:eastAsiaTheme="minorEastAsia"/>
                <w:lang w:eastAsia="zh-CN"/>
              </w:rPr>
            </w:pPr>
            <w:r>
              <w:rPr>
                <w:rFonts w:eastAsiaTheme="minorEastAsia" w:hint="eastAsia"/>
                <w:lang w:eastAsia="zh-CN"/>
              </w:rPr>
              <w:t>L</w:t>
            </w:r>
            <w:r>
              <w:rPr>
                <w:rFonts w:eastAsiaTheme="minorEastAsia"/>
                <w:lang w:eastAsia="zh-CN"/>
              </w:rPr>
              <w:t>enovo</w:t>
            </w:r>
          </w:p>
        </w:tc>
        <w:tc>
          <w:tcPr>
            <w:tcW w:w="8080" w:type="dxa"/>
            <w:vAlign w:val="center"/>
          </w:tcPr>
          <w:p w14:paraId="33D63D8E" w14:textId="26D40D60" w:rsidR="00002840" w:rsidRDefault="00075D9E" w:rsidP="00002840">
            <w:pPr>
              <w:pStyle w:val="Eqn"/>
              <w:rPr>
                <w:sz w:val="20"/>
                <w:szCs w:val="20"/>
              </w:rPr>
            </w:pPr>
            <w:r>
              <w:rPr>
                <w:sz w:val="20"/>
                <w:szCs w:val="20"/>
              </w:rPr>
              <w:t>Agree</w:t>
            </w:r>
          </w:p>
        </w:tc>
      </w:tr>
      <w:tr w:rsidR="00002840" w14:paraId="0DF06316" w14:textId="77777777">
        <w:trPr>
          <w:trHeight w:val="398"/>
          <w:jc w:val="center"/>
        </w:trPr>
        <w:tc>
          <w:tcPr>
            <w:tcW w:w="2547" w:type="dxa"/>
            <w:shd w:val="clear" w:color="auto" w:fill="auto"/>
            <w:vAlign w:val="center"/>
          </w:tcPr>
          <w:p w14:paraId="69490206" w14:textId="77777777" w:rsidR="00002840" w:rsidRDefault="00002840" w:rsidP="00002840">
            <w:pPr>
              <w:snapToGrid w:val="0"/>
              <w:spacing w:after="0"/>
              <w:rPr>
                <w:lang w:eastAsia="zh-CN"/>
              </w:rPr>
            </w:pPr>
          </w:p>
        </w:tc>
        <w:tc>
          <w:tcPr>
            <w:tcW w:w="8080" w:type="dxa"/>
            <w:vAlign w:val="center"/>
          </w:tcPr>
          <w:p w14:paraId="30DF9F56" w14:textId="77777777" w:rsidR="00002840" w:rsidRDefault="00002840" w:rsidP="00002840">
            <w:pPr>
              <w:pStyle w:val="Eqn"/>
              <w:rPr>
                <w:sz w:val="20"/>
                <w:szCs w:val="20"/>
              </w:rPr>
            </w:pPr>
          </w:p>
        </w:tc>
      </w:tr>
      <w:tr w:rsidR="00002840" w14:paraId="10E1E58B" w14:textId="77777777">
        <w:trPr>
          <w:trHeight w:val="398"/>
          <w:jc w:val="center"/>
        </w:trPr>
        <w:tc>
          <w:tcPr>
            <w:tcW w:w="2547" w:type="dxa"/>
            <w:shd w:val="clear" w:color="auto" w:fill="auto"/>
            <w:vAlign w:val="center"/>
          </w:tcPr>
          <w:p w14:paraId="5A160959" w14:textId="77777777" w:rsidR="00002840" w:rsidRDefault="00002840" w:rsidP="00002840">
            <w:pPr>
              <w:snapToGrid w:val="0"/>
              <w:spacing w:after="0"/>
              <w:rPr>
                <w:lang w:eastAsia="zh-CN"/>
              </w:rPr>
            </w:pPr>
          </w:p>
        </w:tc>
        <w:tc>
          <w:tcPr>
            <w:tcW w:w="8080" w:type="dxa"/>
            <w:vAlign w:val="center"/>
          </w:tcPr>
          <w:p w14:paraId="1A718AAE" w14:textId="77777777" w:rsidR="00002840" w:rsidRDefault="00002840" w:rsidP="00002840">
            <w:pPr>
              <w:pStyle w:val="Eqn"/>
              <w:rPr>
                <w:sz w:val="20"/>
                <w:szCs w:val="20"/>
              </w:rPr>
            </w:pPr>
          </w:p>
        </w:tc>
      </w:tr>
      <w:tr w:rsidR="00002840" w14:paraId="26EB1E86" w14:textId="77777777">
        <w:trPr>
          <w:trHeight w:val="398"/>
          <w:jc w:val="center"/>
        </w:trPr>
        <w:tc>
          <w:tcPr>
            <w:tcW w:w="2547" w:type="dxa"/>
            <w:shd w:val="clear" w:color="auto" w:fill="auto"/>
            <w:vAlign w:val="center"/>
          </w:tcPr>
          <w:p w14:paraId="452FBF0B" w14:textId="77777777" w:rsidR="00002840" w:rsidRDefault="00002840" w:rsidP="00002840">
            <w:pPr>
              <w:snapToGrid w:val="0"/>
              <w:spacing w:after="0"/>
              <w:rPr>
                <w:lang w:eastAsia="zh-CN"/>
              </w:rPr>
            </w:pPr>
          </w:p>
        </w:tc>
        <w:tc>
          <w:tcPr>
            <w:tcW w:w="8080" w:type="dxa"/>
            <w:vAlign w:val="center"/>
          </w:tcPr>
          <w:p w14:paraId="53C0CFA7" w14:textId="77777777" w:rsidR="00002840" w:rsidRDefault="00002840" w:rsidP="00002840">
            <w:pPr>
              <w:pStyle w:val="Eqn"/>
              <w:rPr>
                <w:sz w:val="20"/>
                <w:szCs w:val="20"/>
              </w:rPr>
            </w:pPr>
          </w:p>
        </w:tc>
      </w:tr>
      <w:tr w:rsidR="00002840" w14:paraId="50FA3AF2" w14:textId="77777777">
        <w:trPr>
          <w:trHeight w:val="398"/>
          <w:jc w:val="center"/>
        </w:trPr>
        <w:tc>
          <w:tcPr>
            <w:tcW w:w="2547" w:type="dxa"/>
            <w:shd w:val="clear" w:color="auto" w:fill="auto"/>
            <w:vAlign w:val="center"/>
          </w:tcPr>
          <w:p w14:paraId="24FEC0E4" w14:textId="77777777" w:rsidR="00002840" w:rsidRDefault="00002840" w:rsidP="00002840">
            <w:pPr>
              <w:snapToGrid w:val="0"/>
              <w:spacing w:after="0"/>
              <w:rPr>
                <w:lang w:eastAsia="zh-CN"/>
              </w:rPr>
            </w:pPr>
          </w:p>
        </w:tc>
        <w:tc>
          <w:tcPr>
            <w:tcW w:w="8080" w:type="dxa"/>
            <w:vAlign w:val="center"/>
          </w:tcPr>
          <w:p w14:paraId="5C3AA5DF" w14:textId="77777777" w:rsidR="00002840" w:rsidRDefault="00002840" w:rsidP="00002840">
            <w:pPr>
              <w:pStyle w:val="Eqn"/>
              <w:rPr>
                <w:sz w:val="20"/>
                <w:szCs w:val="20"/>
              </w:rPr>
            </w:pPr>
          </w:p>
        </w:tc>
      </w:tr>
      <w:tr w:rsidR="00002840" w14:paraId="6015E6A5" w14:textId="77777777">
        <w:trPr>
          <w:trHeight w:val="398"/>
          <w:jc w:val="center"/>
        </w:trPr>
        <w:tc>
          <w:tcPr>
            <w:tcW w:w="2547" w:type="dxa"/>
            <w:shd w:val="clear" w:color="auto" w:fill="auto"/>
            <w:vAlign w:val="center"/>
          </w:tcPr>
          <w:p w14:paraId="2AB43513" w14:textId="77777777" w:rsidR="00002840" w:rsidRDefault="00002840" w:rsidP="00002840">
            <w:pPr>
              <w:snapToGrid w:val="0"/>
              <w:spacing w:after="0"/>
              <w:rPr>
                <w:lang w:eastAsia="zh-CN"/>
              </w:rPr>
            </w:pPr>
          </w:p>
        </w:tc>
        <w:tc>
          <w:tcPr>
            <w:tcW w:w="8080" w:type="dxa"/>
            <w:vAlign w:val="center"/>
          </w:tcPr>
          <w:p w14:paraId="5E64E79A" w14:textId="77777777" w:rsidR="00002840" w:rsidRDefault="00002840" w:rsidP="00002840">
            <w:pPr>
              <w:pStyle w:val="Eqn"/>
              <w:rPr>
                <w:sz w:val="20"/>
                <w:szCs w:val="20"/>
              </w:rPr>
            </w:pPr>
          </w:p>
        </w:tc>
      </w:tr>
      <w:tr w:rsidR="00002840" w14:paraId="43C8750A" w14:textId="77777777">
        <w:trPr>
          <w:trHeight w:val="398"/>
          <w:jc w:val="center"/>
        </w:trPr>
        <w:tc>
          <w:tcPr>
            <w:tcW w:w="2547" w:type="dxa"/>
            <w:shd w:val="clear" w:color="auto" w:fill="auto"/>
            <w:vAlign w:val="center"/>
          </w:tcPr>
          <w:p w14:paraId="433E30C4" w14:textId="77777777" w:rsidR="00002840" w:rsidRDefault="00002840" w:rsidP="00002840">
            <w:pPr>
              <w:snapToGrid w:val="0"/>
              <w:spacing w:after="0"/>
              <w:rPr>
                <w:lang w:eastAsia="zh-CN"/>
              </w:rPr>
            </w:pPr>
          </w:p>
        </w:tc>
        <w:tc>
          <w:tcPr>
            <w:tcW w:w="8080" w:type="dxa"/>
            <w:vAlign w:val="center"/>
          </w:tcPr>
          <w:p w14:paraId="43E1AD77" w14:textId="77777777" w:rsidR="00002840" w:rsidRDefault="00002840" w:rsidP="00002840">
            <w:pPr>
              <w:pStyle w:val="Eqn"/>
              <w:rPr>
                <w:sz w:val="20"/>
                <w:szCs w:val="20"/>
              </w:rPr>
            </w:pPr>
          </w:p>
        </w:tc>
      </w:tr>
      <w:tr w:rsidR="00002840" w14:paraId="0C846087" w14:textId="77777777">
        <w:trPr>
          <w:trHeight w:val="398"/>
          <w:jc w:val="center"/>
        </w:trPr>
        <w:tc>
          <w:tcPr>
            <w:tcW w:w="2547" w:type="dxa"/>
            <w:shd w:val="clear" w:color="auto" w:fill="auto"/>
            <w:vAlign w:val="center"/>
          </w:tcPr>
          <w:p w14:paraId="7C3ECD0E" w14:textId="77777777" w:rsidR="00002840" w:rsidRDefault="00002840" w:rsidP="00002840">
            <w:pPr>
              <w:snapToGrid w:val="0"/>
              <w:spacing w:after="0"/>
              <w:rPr>
                <w:lang w:eastAsia="zh-CN"/>
              </w:rPr>
            </w:pPr>
          </w:p>
        </w:tc>
        <w:tc>
          <w:tcPr>
            <w:tcW w:w="8080" w:type="dxa"/>
            <w:vAlign w:val="center"/>
          </w:tcPr>
          <w:p w14:paraId="104D9CC8" w14:textId="77777777" w:rsidR="00002840" w:rsidRDefault="00002840" w:rsidP="00002840">
            <w:pPr>
              <w:pStyle w:val="Eqn"/>
              <w:rPr>
                <w:sz w:val="20"/>
                <w:szCs w:val="20"/>
              </w:rPr>
            </w:pPr>
          </w:p>
        </w:tc>
      </w:tr>
      <w:tr w:rsidR="00002840" w14:paraId="27069AFA" w14:textId="77777777">
        <w:trPr>
          <w:trHeight w:val="398"/>
          <w:jc w:val="center"/>
        </w:trPr>
        <w:tc>
          <w:tcPr>
            <w:tcW w:w="2547" w:type="dxa"/>
            <w:shd w:val="clear" w:color="auto" w:fill="auto"/>
            <w:vAlign w:val="center"/>
          </w:tcPr>
          <w:p w14:paraId="4D77D38A" w14:textId="77777777" w:rsidR="00002840" w:rsidRDefault="00002840" w:rsidP="00002840">
            <w:pPr>
              <w:snapToGrid w:val="0"/>
              <w:spacing w:after="0"/>
              <w:rPr>
                <w:lang w:eastAsia="zh-CN"/>
              </w:rPr>
            </w:pPr>
          </w:p>
        </w:tc>
        <w:tc>
          <w:tcPr>
            <w:tcW w:w="8080" w:type="dxa"/>
            <w:vAlign w:val="center"/>
          </w:tcPr>
          <w:p w14:paraId="08FB2D54" w14:textId="77777777" w:rsidR="00002840" w:rsidRDefault="00002840" w:rsidP="00002840">
            <w:pPr>
              <w:pStyle w:val="Eqn"/>
              <w:rPr>
                <w:sz w:val="20"/>
                <w:szCs w:val="20"/>
              </w:rPr>
            </w:pPr>
          </w:p>
        </w:tc>
      </w:tr>
      <w:tr w:rsidR="00002840" w14:paraId="271954DE" w14:textId="77777777">
        <w:trPr>
          <w:trHeight w:val="398"/>
          <w:jc w:val="center"/>
        </w:trPr>
        <w:tc>
          <w:tcPr>
            <w:tcW w:w="2547" w:type="dxa"/>
            <w:shd w:val="clear" w:color="auto" w:fill="auto"/>
            <w:vAlign w:val="center"/>
          </w:tcPr>
          <w:p w14:paraId="437429C9" w14:textId="77777777" w:rsidR="00002840" w:rsidRDefault="00002840" w:rsidP="00002840">
            <w:pPr>
              <w:snapToGrid w:val="0"/>
              <w:spacing w:after="0"/>
              <w:rPr>
                <w:lang w:eastAsia="zh-CN"/>
              </w:rPr>
            </w:pPr>
          </w:p>
        </w:tc>
        <w:tc>
          <w:tcPr>
            <w:tcW w:w="8080" w:type="dxa"/>
            <w:vAlign w:val="center"/>
          </w:tcPr>
          <w:p w14:paraId="5A73CA00" w14:textId="77777777" w:rsidR="00002840" w:rsidRDefault="00002840" w:rsidP="00002840">
            <w:pPr>
              <w:pStyle w:val="Eqn"/>
              <w:rPr>
                <w:sz w:val="20"/>
                <w:szCs w:val="20"/>
              </w:rPr>
            </w:pPr>
          </w:p>
        </w:tc>
      </w:tr>
      <w:tr w:rsidR="00002840" w14:paraId="04310287" w14:textId="77777777">
        <w:trPr>
          <w:trHeight w:val="398"/>
          <w:jc w:val="center"/>
        </w:trPr>
        <w:tc>
          <w:tcPr>
            <w:tcW w:w="2547" w:type="dxa"/>
            <w:shd w:val="clear" w:color="auto" w:fill="auto"/>
            <w:vAlign w:val="center"/>
          </w:tcPr>
          <w:p w14:paraId="11D98D96" w14:textId="77777777" w:rsidR="00002840" w:rsidRDefault="00002840" w:rsidP="00002840">
            <w:pPr>
              <w:snapToGrid w:val="0"/>
              <w:spacing w:after="0"/>
              <w:rPr>
                <w:lang w:eastAsia="zh-CN"/>
              </w:rPr>
            </w:pPr>
          </w:p>
        </w:tc>
        <w:tc>
          <w:tcPr>
            <w:tcW w:w="8080" w:type="dxa"/>
            <w:vAlign w:val="center"/>
          </w:tcPr>
          <w:p w14:paraId="62196B2A" w14:textId="77777777" w:rsidR="00002840" w:rsidRDefault="00002840" w:rsidP="00002840">
            <w:pPr>
              <w:pStyle w:val="Eqn"/>
              <w:rPr>
                <w:sz w:val="20"/>
                <w:szCs w:val="20"/>
              </w:rPr>
            </w:pPr>
          </w:p>
        </w:tc>
      </w:tr>
    </w:tbl>
    <w:p w14:paraId="673AA778" w14:textId="77777777" w:rsidR="00757E98" w:rsidRDefault="00757E98"/>
    <w:p w14:paraId="503789CC" w14:textId="77777777" w:rsidR="00757E98" w:rsidRDefault="00670D0E">
      <w:pPr>
        <w:pStyle w:val="1"/>
        <w:rPr>
          <w:lang w:val="en-US" w:eastAsia="ja-JP"/>
        </w:rPr>
      </w:pPr>
      <w:r>
        <w:rPr>
          <w:lang w:val="en-US" w:eastAsia="ja-JP"/>
        </w:rPr>
        <w:t>Conclusions</w:t>
      </w:r>
    </w:p>
    <w:p w14:paraId="7DAE43D4" w14:textId="77777777" w:rsidR="00757E98" w:rsidRDefault="00670D0E">
      <w:pPr>
        <w:snapToGrid w:val="0"/>
        <w:spacing w:beforeLines="50" w:before="120" w:afterLines="50" w:after="120"/>
        <w:rPr>
          <w:rFonts w:eastAsiaTheme="minorEastAsia"/>
          <w:lang w:eastAsia="zh-CN"/>
        </w:rPr>
      </w:pPr>
      <w:r>
        <w:rPr>
          <w:rFonts w:eastAsiaTheme="minorEastAsia"/>
          <w:lang w:eastAsia="zh-CN"/>
        </w:rPr>
        <w:t>TBA</w:t>
      </w:r>
    </w:p>
    <w:p w14:paraId="216D0B5C" w14:textId="77777777" w:rsidR="00757E98" w:rsidRDefault="00757E98">
      <w:pPr>
        <w:snapToGrid w:val="0"/>
        <w:spacing w:beforeLines="50" w:before="120" w:afterLines="50" w:after="120"/>
        <w:rPr>
          <w:rFonts w:eastAsiaTheme="minorEastAsia"/>
          <w:lang w:eastAsia="zh-CN"/>
        </w:rPr>
      </w:pPr>
      <w:bookmarkStart w:id="29" w:name="_Hlk96193850"/>
    </w:p>
    <w:p w14:paraId="6F599F43" w14:textId="77777777" w:rsidR="00757E98" w:rsidRDefault="00670D0E">
      <w:pPr>
        <w:pStyle w:val="1"/>
        <w:rPr>
          <w:rFonts w:cs="Arial"/>
          <w:lang w:val="en-US"/>
        </w:rPr>
      </w:pPr>
      <w:r>
        <w:rPr>
          <w:rFonts w:cs="Arial"/>
          <w:lang w:val="en-US" w:eastAsia="zh-TW"/>
        </w:rPr>
        <w:t>References</w:t>
      </w:r>
    </w:p>
    <w:p w14:paraId="5C3FBB2F" w14:textId="77777777" w:rsidR="00757E98" w:rsidRDefault="00670D0E">
      <w:pPr>
        <w:pStyle w:val="aff0"/>
        <w:numPr>
          <w:ilvl w:val="0"/>
          <w:numId w:val="25"/>
        </w:numPr>
        <w:spacing w:before="120"/>
      </w:pPr>
      <w:r>
        <w:t>R1-220941, Huawei, Maintenance on time and frequency synchronization enhancement for IoT in NTN, RAN1#107-e, February 2022</w:t>
      </w:r>
    </w:p>
    <w:p w14:paraId="13FCDF01" w14:textId="77777777" w:rsidR="00757E98" w:rsidRDefault="00670D0E">
      <w:pPr>
        <w:pStyle w:val="aff0"/>
        <w:numPr>
          <w:ilvl w:val="0"/>
          <w:numId w:val="25"/>
        </w:numPr>
      </w:pPr>
      <w:r>
        <w:t>R1-2201217, MediaTek, Enhancements to time and frequency synchronization for IoT NTN, RAN1#107-e, February 2022</w:t>
      </w:r>
    </w:p>
    <w:p w14:paraId="6703F68A" w14:textId="77777777" w:rsidR="00757E98" w:rsidRDefault="00670D0E">
      <w:pPr>
        <w:pStyle w:val="aff0"/>
        <w:numPr>
          <w:ilvl w:val="0"/>
          <w:numId w:val="25"/>
        </w:numPr>
      </w:pPr>
      <w:r>
        <w:t xml:space="preserve">R1-2201275, OPPO, Discussion on enhancements to time and frequency synchronization, RAN1#107-e, </w:t>
      </w:r>
      <w:bookmarkStart w:id="30" w:name="_Hlk96005909"/>
      <w:r>
        <w:t>February 2022</w:t>
      </w:r>
      <w:bookmarkEnd w:id="30"/>
    </w:p>
    <w:p w14:paraId="1E15E96C" w14:textId="77777777" w:rsidR="00757E98" w:rsidRDefault="00670D0E">
      <w:pPr>
        <w:pStyle w:val="aff0"/>
        <w:numPr>
          <w:ilvl w:val="0"/>
          <w:numId w:val="25"/>
        </w:numPr>
      </w:pPr>
      <w:r>
        <w:t>R1-2201342, CATT, Remaining issues on time and frequency synchronization enhancement for IoT over NTN, RAN1#107-e, February 2022</w:t>
      </w:r>
    </w:p>
    <w:p w14:paraId="49A88D2E" w14:textId="77777777" w:rsidR="00757E98" w:rsidRDefault="00670D0E">
      <w:pPr>
        <w:pStyle w:val="aff0"/>
        <w:numPr>
          <w:ilvl w:val="0"/>
          <w:numId w:val="25"/>
        </w:numPr>
      </w:pPr>
      <w:r>
        <w:t>R1-2201587, Nokia, Nokia Shanghai Bell, Remaining issues of time and frequency synchronization for NB-IoT/eMTC over NTN, RAN1#107-e, February 2022</w:t>
      </w:r>
    </w:p>
    <w:p w14:paraId="623CF959" w14:textId="77777777" w:rsidR="00757E98" w:rsidRDefault="00670D0E">
      <w:pPr>
        <w:pStyle w:val="aff0"/>
        <w:numPr>
          <w:ilvl w:val="0"/>
          <w:numId w:val="25"/>
        </w:numPr>
      </w:pPr>
      <w:r>
        <w:t>R1-2201652, Qualcomm, Enhancements to time and frequency synchronization, RAN1#107-e, February 2022</w:t>
      </w:r>
    </w:p>
    <w:p w14:paraId="5836AACA" w14:textId="77777777" w:rsidR="00757E98" w:rsidRDefault="00670D0E">
      <w:pPr>
        <w:pStyle w:val="aff0"/>
        <w:numPr>
          <w:ilvl w:val="0"/>
          <w:numId w:val="25"/>
        </w:numPr>
      </w:pPr>
      <w:r>
        <w:t>R1-2111410, SONY, Remaining issues on enhancement to time synchronisation for IoT-NTN, RAN1#106bis-e, October 2021</w:t>
      </w:r>
    </w:p>
    <w:p w14:paraId="4442F0F5" w14:textId="77777777" w:rsidR="00757E98" w:rsidRDefault="00670D0E">
      <w:pPr>
        <w:pStyle w:val="aff0"/>
        <w:numPr>
          <w:ilvl w:val="0"/>
          <w:numId w:val="25"/>
        </w:numPr>
      </w:pPr>
      <w:r>
        <w:t>R1-2111420, Ericsson, On time and frequency synchronization enhancements for IoT NTN, RAN1#106bis-e, October 2021</w:t>
      </w:r>
    </w:p>
    <w:p w14:paraId="5722BE38" w14:textId="77777777" w:rsidR="00757E98" w:rsidRDefault="00670D0E">
      <w:pPr>
        <w:pStyle w:val="aff0"/>
        <w:numPr>
          <w:ilvl w:val="0"/>
          <w:numId w:val="25"/>
        </w:numPr>
      </w:pPr>
      <w:r>
        <w:t>R1-2111557, Xiaomi, Discussion on time and frequency synchronization for IoT NTN, RAN1#106bis-e, October 2021</w:t>
      </w:r>
    </w:p>
    <w:p w14:paraId="6AE854AA" w14:textId="77777777" w:rsidR="00757E98" w:rsidRDefault="00670D0E">
      <w:pPr>
        <w:pStyle w:val="aff0"/>
        <w:numPr>
          <w:ilvl w:val="0"/>
          <w:numId w:val="25"/>
        </w:numPr>
      </w:pPr>
      <w:r>
        <w:t>R1-2111633, CMCC, Enhancements on time and frequency synchronization for IoT NTN, RAN1#106bis-e, October 2021</w:t>
      </w:r>
    </w:p>
    <w:p w14:paraId="6E04F44B" w14:textId="77777777" w:rsidR="00757E98" w:rsidRDefault="00670D0E">
      <w:pPr>
        <w:pStyle w:val="aff0"/>
        <w:numPr>
          <w:ilvl w:val="0"/>
          <w:numId w:val="25"/>
        </w:numPr>
      </w:pPr>
      <w:r>
        <w:t>R1-2111662, ZTE, Discussion on synchronization for IoT-NTN, RAN1#106bis-e, October 2021</w:t>
      </w:r>
    </w:p>
    <w:p w14:paraId="4F1CC8DF" w14:textId="77777777" w:rsidR="00757E98" w:rsidRDefault="00670D0E">
      <w:pPr>
        <w:pStyle w:val="aff0"/>
        <w:numPr>
          <w:ilvl w:val="0"/>
          <w:numId w:val="25"/>
        </w:numPr>
      </w:pPr>
      <w:r>
        <w:t>R1-2111904, Apple, Time and Frequency Synchronization in IoT NTN, RAN1#106bis-e, October 2021</w:t>
      </w:r>
    </w:p>
    <w:p w14:paraId="1E52F4F2" w14:textId="77777777" w:rsidR="00757E98" w:rsidRDefault="00670D0E">
      <w:pPr>
        <w:pStyle w:val="aff0"/>
        <w:numPr>
          <w:ilvl w:val="0"/>
          <w:numId w:val="25"/>
        </w:numPr>
      </w:pPr>
      <w:r>
        <w:t>R1-2202479, Marvenir, Enhancements to time and frequency synchronization, RAN1#107-e, February 2022</w:t>
      </w:r>
    </w:p>
    <w:p w14:paraId="6F8BAAE6" w14:textId="77777777" w:rsidR="00757E98" w:rsidRDefault="00670D0E">
      <w:pPr>
        <w:pStyle w:val="aff0"/>
        <w:numPr>
          <w:ilvl w:val="0"/>
          <w:numId w:val="25"/>
        </w:numPr>
      </w:pPr>
      <w:r>
        <w:t>R1-2110673, Moderator (MediaTek), LS on Validity Timer for UL Synchronization, RAN1#106bis-e, October 2021</w:t>
      </w:r>
    </w:p>
    <w:p w14:paraId="5C28223A" w14:textId="77777777" w:rsidR="00757E98" w:rsidRDefault="00670D0E">
      <w:pPr>
        <w:pStyle w:val="aff0"/>
        <w:numPr>
          <w:ilvl w:val="0"/>
          <w:numId w:val="25"/>
        </w:numPr>
      </w:pPr>
      <w:r>
        <w:t>R1-2112848, Moderator (MediaTek), LS on GNSS Validity duration for IoT NTN, RAN1#107-e, November 2021</w:t>
      </w:r>
    </w:p>
    <w:p w14:paraId="0AB601D6" w14:textId="77777777" w:rsidR="00757E98" w:rsidRDefault="00670D0E">
      <w:pPr>
        <w:pStyle w:val="aff0"/>
        <w:numPr>
          <w:ilvl w:val="0"/>
          <w:numId w:val="25"/>
        </w:numPr>
      </w:pPr>
      <w:r>
        <w:t>R1-2111377, Moderator (MediaTek), List of IoT over NTN Rel-17 RRC parameters, RAN1#107-e, November 2021</w:t>
      </w:r>
    </w:p>
    <w:p w14:paraId="03711E67" w14:textId="77777777" w:rsidR="00757E98" w:rsidRDefault="00670D0E">
      <w:pPr>
        <w:pStyle w:val="aff0"/>
        <w:numPr>
          <w:ilvl w:val="0"/>
          <w:numId w:val="25"/>
        </w:numPr>
      </w:pPr>
      <w:r>
        <w:t>R1-2112975, Moderator (Ericsson), Consolidated higher layers parameter list for Rel-17 LTE, RAN1#107-e, November 2021</w:t>
      </w:r>
    </w:p>
    <w:p w14:paraId="25A7F69D" w14:textId="77777777" w:rsidR="00757E98" w:rsidRDefault="00670D0E">
      <w:pPr>
        <w:pStyle w:val="aff0"/>
        <w:numPr>
          <w:ilvl w:val="0"/>
          <w:numId w:val="25"/>
        </w:numPr>
      </w:pPr>
      <w:r>
        <w:t>R1-2201184, Thales, TP for RAN1 additions to the stg2 CR for TS 38.300, , RAN1#108-e, February 2021</w:t>
      </w:r>
      <w:r>
        <w:tab/>
      </w:r>
    </w:p>
    <w:p w14:paraId="37ACAA6B" w14:textId="77777777" w:rsidR="00757E98" w:rsidRDefault="00757E98">
      <w:pPr>
        <w:rPr>
          <w:lang w:eastAsia="zh-TW"/>
        </w:rPr>
      </w:pPr>
    </w:p>
    <w:bookmarkEnd w:id="29"/>
    <w:p w14:paraId="7612AC5A" w14:textId="77777777" w:rsidR="00757E98" w:rsidRDefault="00757E98">
      <w:pPr>
        <w:rPr>
          <w:lang w:val="en-US" w:eastAsia="zh-TW"/>
        </w:rPr>
      </w:pPr>
    </w:p>
    <w:p w14:paraId="456ADE99" w14:textId="77777777" w:rsidR="00757E98" w:rsidRDefault="00670D0E">
      <w:pPr>
        <w:pStyle w:val="1"/>
        <w:rPr>
          <w:lang w:val="en-US" w:eastAsia="zh-TW"/>
        </w:rPr>
      </w:pPr>
      <w:r>
        <w:rPr>
          <w:lang w:val="en-US" w:eastAsia="zh-TW"/>
        </w:rPr>
        <w:t>Proposed Companies TPs</w:t>
      </w:r>
    </w:p>
    <w:p w14:paraId="2FEA6E9F" w14:textId="77777777" w:rsidR="00757E98" w:rsidRDefault="00757E98">
      <w:pPr>
        <w:rPr>
          <w:lang w:val="en-US" w:eastAsia="zh-TW"/>
        </w:rPr>
      </w:pPr>
    </w:p>
    <w:p w14:paraId="4FA297D6" w14:textId="77777777" w:rsidR="00757E98" w:rsidRDefault="00670D0E">
      <w:pPr>
        <w:pStyle w:val="2"/>
        <w:rPr>
          <w:lang w:eastAsia="zh-CN"/>
        </w:rPr>
      </w:pPr>
      <w:r>
        <w:rPr>
          <w:lang w:eastAsia="zh-CN"/>
        </w:rPr>
        <w:t>Huawei TP#1 to 36.213 (R1-2200941)</w:t>
      </w:r>
    </w:p>
    <w:p w14:paraId="2BA7D0EC" w14:textId="77777777" w:rsidR="00757E98" w:rsidRDefault="00670D0E">
      <w:pPr>
        <w:rPr>
          <w:lang w:val="en-US" w:eastAsia="zh-TW"/>
        </w:rPr>
      </w:pPr>
      <w:r>
        <w:rPr>
          <w:lang w:val="en-US" w:eastAsia="zh-TW"/>
        </w:rPr>
        <w:t>Proposal 1: Capture TP#1 in clause 16.1.2 in TS 36.213.</w:t>
      </w:r>
    </w:p>
    <w:p w14:paraId="6006C1F4" w14:textId="77777777" w:rsidR="00757E98" w:rsidRDefault="00670D0E">
      <w:pPr>
        <w:spacing w:after="0"/>
        <w:rPr>
          <w:color w:val="FF0000"/>
          <w:lang w:val="en-US"/>
        </w:rPr>
      </w:pPr>
      <w:r>
        <w:rPr>
          <w:color w:val="FF0000"/>
          <w:lang w:val="en-US"/>
        </w:rPr>
        <w:lastRenderedPageBreak/>
        <w:t>===========================   Start of TP #1 for TS 36.213 ===============================</w:t>
      </w:r>
    </w:p>
    <w:p w14:paraId="7E4B8DC5" w14:textId="77777777" w:rsidR="00757E98" w:rsidRDefault="00670D0E">
      <w:pPr>
        <w:rPr>
          <w:rFonts w:ascii="Arial" w:hAnsi="Arial" w:cs="Arial"/>
          <w:sz w:val="24"/>
          <w:szCs w:val="24"/>
        </w:rPr>
      </w:pPr>
      <w:r>
        <w:rPr>
          <w:rFonts w:ascii="Arial" w:hAnsi="Arial" w:cs="Arial"/>
          <w:sz w:val="24"/>
          <w:szCs w:val="24"/>
        </w:rPr>
        <w:t>16.1.2</w:t>
      </w:r>
      <w:r>
        <w:rPr>
          <w:rFonts w:ascii="Arial" w:hAnsi="Arial" w:cs="Arial"/>
          <w:sz w:val="24"/>
          <w:szCs w:val="24"/>
        </w:rPr>
        <w:tab/>
        <w:t>Timing synchronization</w:t>
      </w:r>
    </w:p>
    <w:p w14:paraId="338AC07E" w14:textId="77777777" w:rsidR="00757E98" w:rsidRDefault="00670D0E">
      <w:pPr>
        <w:rPr>
          <w:color w:val="FF0000"/>
          <w:lang w:val="en-US"/>
        </w:rPr>
      </w:pPr>
      <w:r>
        <w:rPr>
          <w:color w:val="FF0000"/>
          <w:lang w:val="en-US"/>
        </w:rPr>
        <w:t>---------------------------------------------------- Unchanged Text Omitted -------------------------------------------------------</w:t>
      </w:r>
    </w:p>
    <w:p w14:paraId="6D077A69" w14:textId="77777777" w:rsidR="00757E98" w:rsidRDefault="00670D0E">
      <w:pPr>
        <w:rPr>
          <w:ins w:id="31" w:author="Author" w:date="1900-01-01T00:00:00Z"/>
          <w:color w:val="000000" w:themeColor="text1"/>
          <w:lang w:val="en-US"/>
        </w:rPr>
      </w:pPr>
      <w:ins w:id="32" w:author="Author">
        <w:r>
          <w:rPr>
            <w:color w:val="000000" w:themeColor="text1"/>
            <w:lang w:val="en-US"/>
          </w:rPr>
          <w:t xml:space="preserve">If a segment duration is configured by higher layer parameter </w:t>
        </w:r>
        <w:r>
          <w:rPr>
            <w:i/>
            <w:color w:val="000000" w:themeColor="text1"/>
            <w:lang w:val="en-US"/>
          </w:rPr>
          <w:t>TransmissionDurationNPRACH-NB-r17</w:t>
        </w:r>
        <w:r>
          <w:rPr>
            <w:color w:val="000000" w:themeColor="text1"/>
            <w:lang w:val="en-US"/>
          </w:rPr>
          <w:t xml:space="preserve">, the UE is expected to adjust the </w:t>
        </w:r>
      </w:ins>
      <m:oMath>
        <m:sSub>
          <m:sSubPr>
            <m:ctrlPr>
              <w:ins w:id="33" w:author="Author">
                <w:rPr>
                  <w:rFonts w:ascii="Cambria Math" w:hAnsi="Cambria Math"/>
                  <w:color w:val="000000" w:themeColor="text1"/>
                  <w:lang w:val="en-US"/>
                </w:rPr>
              </w:ins>
            </m:ctrlPr>
          </m:sSubPr>
          <m:e>
            <m:r>
              <w:ins w:id="34" w:author="Author">
                <w:rPr>
                  <w:rFonts w:ascii="Cambria Math" w:hAnsi="Cambria Math"/>
                  <w:color w:val="000000" w:themeColor="text1"/>
                  <w:lang w:val="en-US"/>
                </w:rPr>
                <m:t>T</m:t>
              </w:ins>
            </m:r>
          </m:e>
          <m:sub>
            <m:r>
              <w:ins w:id="35" w:author="Author">
                <w:rPr>
                  <w:rFonts w:ascii="Cambria Math" w:hAnsi="Cambria Math"/>
                  <w:color w:val="000000" w:themeColor="text1"/>
                  <w:lang w:val="en-US"/>
                </w:rPr>
                <m:t>TA</m:t>
              </w:ins>
            </m:r>
          </m:sub>
        </m:sSub>
      </m:oMath>
      <w:ins w:id="36" w:author="Author">
        <w:r>
          <w:rPr>
            <w:color w:val="000000" w:themeColor="text1"/>
            <w:lang w:val="en-US"/>
          </w:rPr>
          <w:t xml:space="preserve"> per segment during the transmission of narrowband physical random access preamble. </w:t>
        </w:r>
      </w:ins>
    </w:p>
    <w:p w14:paraId="52F009C7" w14:textId="77777777" w:rsidR="00757E98" w:rsidRDefault="00670D0E">
      <w:pPr>
        <w:rPr>
          <w:ins w:id="37" w:author="Author" w:date="1900-01-01T00:00:00Z"/>
          <w:color w:val="000000" w:themeColor="text1"/>
          <w:lang w:val="en-US"/>
        </w:rPr>
      </w:pPr>
      <w:ins w:id="38" w:author="Author">
        <w:r>
          <w:rPr>
            <w:color w:val="000000" w:themeColor="text1"/>
            <w:lang w:val="en-US"/>
          </w:rPr>
          <w:t xml:space="preserve">If a segment duration is configured by higher layer parameter </w:t>
        </w:r>
        <w:r>
          <w:rPr>
            <w:i/>
            <w:color w:val="000000" w:themeColor="text1"/>
            <w:lang w:val="en-US"/>
          </w:rPr>
          <w:t>TransmissionDurationNPUSCH-NB-r17</w:t>
        </w:r>
        <w:r>
          <w:rPr>
            <w:color w:val="000000" w:themeColor="text1"/>
            <w:lang w:val="en-US"/>
          </w:rPr>
          <w:t xml:space="preserve">, the UE is expected to adjust the </w:t>
        </w:r>
      </w:ins>
      <m:oMath>
        <m:sSub>
          <m:sSubPr>
            <m:ctrlPr>
              <w:ins w:id="39" w:author="Author">
                <w:rPr>
                  <w:rFonts w:ascii="Cambria Math" w:hAnsi="Cambria Math"/>
                  <w:color w:val="000000" w:themeColor="text1"/>
                  <w:lang w:val="en-US"/>
                </w:rPr>
              </w:ins>
            </m:ctrlPr>
          </m:sSubPr>
          <m:e>
            <m:r>
              <w:ins w:id="40" w:author="Author">
                <w:rPr>
                  <w:rFonts w:ascii="Cambria Math" w:hAnsi="Cambria Math"/>
                  <w:color w:val="000000" w:themeColor="text1"/>
                  <w:lang w:val="en-US"/>
                </w:rPr>
                <m:t>T</m:t>
              </w:ins>
            </m:r>
          </m:e>
          <m:sub>
            <m:r>
              <w:ins w:id="41" w:author="Author">
                <w:rPr>
                  <w:rFonts w:ascii="Cambria Math" w:hAnsi="Cambria Math"/>
                  <w:color w:val="000000" w:themeColor="text1"/>
                  <w:lang w:val="en-US"/>
                </w:rPr>
                <m:t>TA</m:t>
              </w:ins>
            </m:r>
          </m:sub>
        </m:sSub>
      </m:oMath>
      <w:ins w:id="42" w:author="Author">
        <w:r>
          <w:rPr>
            <w:color w:val="000000" w:themeColor="text1"/>
            <w:lang w:val="en-US"/>
          </w:rPr>
          <w:t xml:space="preserve"> per segment during the transmission of narrowband physical uplink shared channel.</w:t>
        </w:r>
      </w:ins>
    </w:p>
    <w:p w14:paraId="5DB3E60B" w14:textId="77777777" w:rsidR="00757E98" w:rsidRDefault="00670D0E">
      <w:pPr>
        <w:rPr>
          <w:lang w:val="en-US" w:eastAsia="zh-TW"/>
        </w:rPr>
      </w:pPr>
      <w:r>
        <w:rPr>
          <w:color w:val="FF0000"/>
          <w:lang w:val="en-US"/>
        </w:rPr>
        <w:t>============================== End of TP #1 for TS 36.213 ===============================</w:t>
      </w:r>
    </w:p>
    <w:p w14:paraId="598D0A2A" w14:textId="77777777" w:rsidR="00757E98" w:rsidRDefault="00757E98">
      <w:pPr>
        <w:rPr>
          <w:lang w:val="en-US" w:eastAsia="zh-TW"/>
        </w:rPr>
      </w:pPr>
    </w:p>
    <w:p w14:paraId="12CBC2C1" w14:textId="77777777" w:rsidR="00757E98" w:rsidRDefault="00757E98">
      <w:pPr>
        <w:rPr>
          <w:lang w:val="en-US" w:eastAsia="zh-TW"/>
        </w:rPr>
      </w:pPr>
    </w:p>
    <w:p w14:paraId="2DFB2342" w14:textId="77777777" w:rsidR="00757E98" w:rsidRDefault="00670D0E">
      <w:pPr>
        <w:pStyle w:val="2"/>
        <w:rPr>
          <w:lang w:eastAsia="zh-CN"/>
        </w:rPr>
      </w:pPr>
      <w:r>
        <w:rPr>
          <w:lang w:eastAsia="zh-CN"/>
        </w:rPr>
        <w:t>OPPO TP#1 and TP#2 to TS 36.211 (R1-2201275)</w:t>
      </w:r>
    </w:p>
    <w:p w14:paraId="168456D9" w14:textId="77777777" w:rsidR="00757E98" w:rsidRDefault="00670D0E">
      <w:pPr>
        <w:pStyle w:val="ab"/>
        <w:rPr>
          <w:rFonts w:eastAsia="宋体"/>
          <w:color w:val="000000" w:themeColor="text1"/>
          <w:lang w:val="en-US" w:eastAsia="zh-CN"/>
        </w:rPr>
      </w:pPr>
      <w:r>
        <w:rPr>
          <w:rFonts w:eastAsia="宋体"/>
          <w:color w:val="000000" w:themeColor="text1"/>
          <w:lang w:val="en-US" w:eastAsia="zh-CN"/>
        </w:rPr>
        <w:t xml:space="preserve">Proposal 1: Adopt TP#1. </w:t>
      </w:r>
    </w:p>
    <w:p w14:paraId="6E047B53" w14:textId="77777777" w:rsidR="00757E98" w:rsidRDefault="00670D0E">
      <w:pPr>
        <w:pStyle w:val="ab"/>
        <w:rPr>
          <w:rFonts w:eastAsia="宋体"/>
          <w:color w:val="000000" w:themeColor="text1"/>
          <w:lang w:val="en-US" w:eastAsia="zh-CN"/>
        </w:rPr>
      </w:pPr>
      <w:r>
        <w:rPr>
          <w:rFonts w:eastAsia="宋体"/>
          <w:color w:val="000000" w:themeColor="text1"/>
          <w:lang w:val="en-US" w:eastAsia="zh-CN"/>
        </w:rPr>
        <w:t>Proposal 2: Adopt the same epoch time derivation as NR-NTN and adopt TP#2.</w:t>
      </w:r>
    </w:p>
    <w:p w14:paraId="3CFC1DB5" w14:textId="77777777" w:rsidR="00757E98" w:rsidRDefault="00670D0E">
      <w:pPr>
        <w:pStyle w:val="ab"/>
        <w:rPr>
          <w:rFonts w:eastAsia="宋体"/>
          <w:color w:val="FF0000"/>
          <w:lang w:val="en-US" w:eastAsia="zh-CN"/>
        </w:rPr>
      </w:pPr>
      <w:r>
        <w:rPr>
          <w:rFonts w:eastAsia="宋体"/>
          <w:color w:val="FF0000"/>
          <w:lang w:val="en-US" w:eastAsia="zh-CN"/>
        </w:rPr>
        <w:t>------------------------------------ TP#1 TS 36.211 (in bleu)-----------------------------------------------</w:t>
      </w:r>
    </w:p>
    <w:p w14:paraId="2F0C7AA7" w14:textId="77777777" w:rsidR="00757E98" w:rsidRDefault="00670D0E">
      <w:pPr>
        <w:rPr>
          <w:b/>
          <w:bCs/>
          <w:sz w:val="28"/>
          <w:szCs w:val="28"/>
        </w:rPr>
      </w:pPr>
      <w:r>
        <w:rPr>
          <w:b/>
          <w:bCs/>
          <w:sz w:val="28"/>
          <w:szCs w:val="28"/>
        </w:rPr>
        <w:t>8. Timing</w:t>
      </w:r>
    </w:p>
    <w:p w14:paraId="0CCA209A" w14:textId="77777777" w:rsidR="00757E98" w:rsidRDefault="00670D0E">
      <w:pPr>
        <w:rPr>
          <w:sz w:val="28"/>
          <w:szCs w:val="28"/>
        </w:rPr>
      </w:pPr>
      <w:r>
        <w:rPr>
          <w:sz w:val="28"/>
          <w:szCs w:val="28"/>
        </w:rPr>
        <w:t>8.1 Uplink-downlink frame timing</w:t>
      </w:r>
    </w:p>
    <w:p w14:paraId="415175CF" w14:textId="77777777" w:rsidR="00757E98" w:rsidRDefault="00670D0E">
      <w:pPr>
        <w:pStyle w:val="B1"/>
        <w:ind w:left="0" w:firstLine="0"/>
        <w:rPr>
          <w:rFonts w:hAnsi="Cambria Math"/>
          <w:color w:val="0000FF"/>
          <w:lang w:val="en-US"/>
        </w:rPr>
      </w:pPr>
      <w:ins w:id="43" w:author="Stefan Parkvall" w:date="2021-11-03T11:29:00Z">
        <w:r>
          <w:t xml:space="preserve">The quantity </w:t>
        </w:r>
      </w:ins>
      <w:r w:rsidR="0026759E">
        <w:pict w14:anchorId="688BEDE6">
          <v:shape id="_x0000_i1050" type="#_x0000_t75" style="width:34.35pt;height:12.7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imagedata r:id="rId64" o:title=""/>
            <o:lock v:ext="edit" aspectratio="f"/>
          </v:shape>
        </w:pict>
      </w:r>
      <w:ins w:id="44" w:author="Stefan Parkvall" w:date="2021-11-03T11:24:00Z">
        <w:r>
          <w:t xml:space="preserve"> is derived from the higher-layer parameters </w:t>
        </w:r>
        <w:proofErr w:type="spellStart"/>
        <w:r>
          <w:rPr>
            <w:i/>
            <w:iCs/>
          </w:rPr>
          <w:t>TACommon</w:t>
        </w:r>
        <w:proofErr w:type="spellEnd"/>
        <w:r>
          <w:t xml:space="preserve">, </w:t>
        </w:r>
        <w:proofErr w:type="spellStart"/>
        <w:r>
          <w:rPr>
            <w:i/>
            <w:iCs/>
          </w:rPr>
          <w:t>TACommonDrift</w:t>
        </w:r>
        <w:proofErr w:type="spellEnd"/>
        <w:r>
          <w:t xml:space="preserve">, and </w:t>
        </w:r>
        <w:proofErr w:type="spellStart"/>
        <w:r>
          <w:rPr>
            <w:i/>
            <w:iCs/>
          </w:rPr>
          <w:t>TACommonDriftVariation</w:t>
        </w:r>
        <w:proofErr w:type="spellEnd"/>
        <w:r>
          <w:t xml:space="preserve"> if configured, otherwise </w:t>
        </w:r>
      </w:ins>
      <w:r w:rsidR="0026759E">
        <w:pict w14:anchorId="5B328E82">
          <v:shape id="_x0000_i1051" type="#_x0000_t75" style="width:52.6pt;height:12.7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3T11:24: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imagedata r:id="rId65" o:title=""/>
            <o:lock v:ext="edit" aspectratio="f"/>
          </v:shape>
        </w:pict>
      </w:r>
      <w:r>
        <w:rPr>
          <w:lang w:val="en-US"/>
        </w:rPr>
        <w:t xml:space="preserve">; </w:t>
      </w:r>
      <w:r>
        <w:rPr>
          <w:color w:val="0000FF"/>
          <w:lang w:val="en-US"/>
        </w:rPr>
        <w:t xml:space="preserve">a UE may determine the one-way propagation time </w:t>
      </w:r>
      <w:r w:rsidR="0026759E">
        <w:rPr>
          <w:rFonts w:eastAsia="Calibri" w:hAnsi="Cambria Math" w:cs="Calibri"/>
          <w:color w:val="0000FF"/>
          <w:lang w:val="en-US"/>
        </w:rPr>
        <w:pict w14:anchorId="3D91F807">
          <v:shape id="_x0000_i1052" type="#_x0000_t75" style="width:72.55pt;height:12.7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ty m:val=&quot;bi&quot;/&gt;&lt;m:scr m:val=&quot;roman&quot;/&gt;&lt;/m:rPr&gt;&lt;w:rPr&gt;&lt;w:rFonts w:ascii=&quot;Cambria Math&quot; w:h-ansi=&quot;Cambria Math&quot; w:hint=&quot;default&quot;/&gt;&lt;w:color w:val=&quot;0000FF&quot;/&gt;&lt;w:sz w:val=&quot;20&quot;/&gt;&lt;w:sz-cs w:val=&quot;20&quot;/&gt;&lt;/w:rPr&gt;&lt;m:t&gt;Delay&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ty m:val=&quot;bi&quot;/&gt;&lt;m:scr m:val=&quot;roman&quot;/&gt;&lt;/m:rPr&gt;&lt;w:rPr&gt;&lt;w:rFonts w:ascii=&quot;Cambria Math&quot; w:h-ansi=&quot;Cambria Math&quot; w:hint=&quot;default&quot;/&gt;&lt;w:color w:val=&quot;0000FF&quot;/&gt;&lt;w:sz w:val=&quot;20&quot;/&gt;&lt;w:sz-cs w:val=&quot;20&quot;/&gt;&lt;/w:rPr&gt;&lt;m:t&gt;common&lt;/m:t&gt;&lt;/m:r&gt;&lt;m:ctrlPr&gt;&lt;w:rPr&gt;&lt;w:rFonts w:ascii=&quot;Cambria Math&quot; w:h-ansi=&quot;Cambria Math&quot; w:fareast=&quot;Calibri&quot; w:cs=&quot;Calibri&quot; w:hint=&quot;default&quot;/&gt;&lt;w:color w:val=&quot;0000FF&quot;/&gt;&lt;w:sz w:val=&quot;20&quot;/&gt;&lt;w:sz-cs w:val=&quot;20&quot;/&gt;&lt;/w:rPr&gt;&lt;/m:ctrlPr&gt;&lt;/m:sub&gt;&lt;/m:sSub&gt;&lt;/m:oMath&gt;&lt;/m:oMathPara&gt;&lt;/w:p&gt;&lt;/wx:sect&gt;&lt;/w:body&gt;&lt;/w:wordDocument">
            <v:imagedata r:id="rId66" o:title=""/>
            <o:lock v:ext="edit" aspectratio="f"/>
          </v:shape>
        </w:pict>
      </w:r>
      <w:r>
        <w:rPr>
          <w:rFonts w:eastAsia="Calibri" w:hAnsi="Cambria Math" w:cs="Calibri"/>
          <w:color w:val="0000FF"/>
          <w:lang w:val="en-US"/>
        </w:rPr>
        <w:t xml:space="preserve">, used for </w:t>
      </w:r>
      <w:r w:rsidR="0026759E">
        <w:rPr>
          <w:rFonts w:hAnsi="Cambria Math"/>
          <w:color w:val="0000FF"/>
          <w:lang w:val="en-US"/>
        </w:rPr>
        <w:pict w14:anchorId="23E5067A">
          <v:shape id="_x0000_i1053" type="#_x0000_t75" style="width:48.2pt;height:12.7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w:rPr&gt;&lt;w:rFonts w:ascii=&quot;Cambria Math&quot; w:h-ansi=&quot;Cambria Math&quot; w:hint=&quot;default&quot;/&gt;&lt;w:i/&gt;&lt;w:color w:val=&quot;0000FF&quot;/&gt;&lt;w:sz w:val=&quot;20&quot;/&gt;&lt;w:sz-cs w:val=&quot;20&quot;/&gt;&lt;/w:rPr&gt;&lt;/m:ctrlPr&gt;&lt;/m:sSubSupPr&gt;&lt;m:e&gt;&lt;m:r&gt;&lt;m:rPr&gt;&lt;m:scr m:val=&quot;roman&quot;/&gt;&lt;/m:rPr&gt;&lt;w:rPr&gt;&lt;w:rFonts w:ascii=&quot;Cambria Math&quot; w:h-ansi=&quot;Cambria Math&quot; w:hint=&quot;default&quot;/&gt;&lt;w:color w:val=&quot;0000FF&quot;/&gt;&lt;w:sz w:val=&quot;20&quot;/&gt;&lt;w:sz-cs w:val=&quot;20&quot;/&gt;&lt;/w:rPr&gt;&lt;m:t&gt;N&lt;/m:t&gt;&lt;/m:r&gt;&lt;m:ctrlPr&gt;&lt;w:rPr&gt;&lt;w:rFonts w:ascii=&quot;Cambria Math&quot; w:h-ansi=&quot;Cambria Math&quot; w:hint=&quot;default&quot;/&gt;&lt;w:i/&gt;&lt;w:color w:val=&quot;0000FF&quot;/&gt;&lt;w:sz w:val=&quot;20&quot;/&gt;&lt;w:sz-cs w:val=&quot;20&quot;/&gt;&lt;/w:rPr&gt;&lt;/m:ctrlPr&gt;&lt;/m:e&gt;&lt;m:sub&gt;&lt;m:r&gt;&lt;m:rPr&gt;&lt;m:nor/&gt;&lt;m:scr m:val=&quot;roman&quot;/&gt;&lt;/m:rPr&gt;&lt;w:rPr&gt;&lt;w:rFonts w:ascii=&quot;Cambria Math&quot; w:h-ansi=&quot;Cambria Math&quot; w:hint=&quot;default&quot;/&gt;&lt;w:b w:val=&quot;off&quot;/&gt;&lt;w:i w:val=&quot;off&quot;/&gt;&lt;w:color w:val=&quot;0000FF&quot;/&gt;&lt;w:sz w:val=&quot;20&quot;/&gt;&lt;w:sz-cs w:val=&quot;20&quot;/&gt;&lt;/w:rPr&gt;&lt;m:t&gt;TA,adj&lt;/m:t&gt;&lt;/m:r&gt;&lt;m:ctrlPr&gt;&lt;w:rPr&gt;&lt;w:rFonts w:ascii=&quot;Cambria Math&quot; w:h-ansi=&quot;Cambria Math&quot; w:hint=&quot;default&quot;/&gt;&lt;w:i/&gt;&lt;w:color w:val=&quot;0000FF&quot;/&gt;&lt;w:sz w:val=&quot;20&quot;/&gt;&lt;w:sz-cs w:val=&quot;20&quot;/&gt;&lt;/w:rPr&gt;&lt;/m:ctrlPr&gt;&lt;/m:sub&gt;&lt;m:sup&gt;&lt;m:r&gt;&lt;m:rPr&gt;&lt;m:nor/&gt;&lt;m:scr m:val=&quot;roman&quot;/&gt;&lt;/m:rPr&gt;&lt;w:rPr&gt;&lt;w:rFonts w:ascii=&quot;Cambria Math&quot; w:h-ansi=&quot;Cambria Math&quot; w:hint=&quot;default&quot;/&gt;&lt;w:b w:val=&quot;off&quot;/&gt;&lt;w:i w:val=&quot;off&quot;/&gt;&lt;w:color w:val=&quot;0000FF&quot;/&gt;&lt;w:sz w:val=&quot;20&quot;/&gt;&lt;w:sz-cs w:val=&quot;20&quot;/&gt;&lt;/w:rPr&gt;&lt;m:t&gt;common&lt;/m:t&gt;&lt;/m:r&gt;&lt;m:ctrlPr&gt;&lt;w:rPr&gt;&lt;w:rFonts w:ascii=&quot;Cambria Math&quot; w:h-ansi=&quot;Cambria Math&quot; w:hint=&quot;default&quot;/&gt;&lt;w:i/&gt;&lt;w:color w:val=&quot;0000FF&quot;/&gt;&lt;w:sz w:val=&quot;20&quot;/&gt;&lt;w:sz-cs w:val=&quot;20&quot;/&gt;&lt;/w:rPr&gt;&lt;/m:ctrlPr&gt;&lt;/m:sup&gt;&lt;/m:sSubSup&gt;&lt;/m:oMath&gt;&lt;/m:oMathPara&gt;&lt;/w:p&gt;&lt;/wx:sect&gt;&lt;/w:body&gt;&lt;/w:wordDocument">
            <v:imagedata r:id="rId67" o:title=""/>
            <o:lock v:ext="edit" aspectratio="f"/>
          </v:shape>
        </w:pict>
      </w:r>
      <w:r>
        <w:rPr>
          <w:rFonts w:hAnsi="Cambria Math"/>
          <w:color w:val="0000FF"/>
          <w:lang w:val="en-US"/>
        </w:rPr>
        <w:t xml:space="preserve"> calculation as follows:</w:t>
      </w:r>
    </w:p>
    <w:p w14:paraId="6D215313" w14:textId="77777777" w:rsidR="00757E98" w:rsidRDefault="0026759E">
      <w:pPr>
        <w:pStyle w:val="B1"/>
        <w:rPr>
          <w:rFonts w:hAnsi="Cambria Math"/>
          <w:color w:val="0000FF"/>
          <w:lang w:val="en-US"/>
        </w:rPr>
      </w:pPr>
      <w:r>
        <w:rPr>
          <w:rFonts w:ascii="Cambria Math" w:hAnsi="Cambria Math"/>
          <w:color w:val="0000FF"/>
        </w:rPr>
        <w:pict w14:anchorId="2436394F">
          <v:shape id="_x0000_i1054" type="#_x0000_t75" style="width:453.6pt;height:29.9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Delay&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common&lt;/m:t&gt;&lt;/m:r&gt;&lt;m:ctrlPr&gt;&lt;w:rPr&gt;&lt;w:rFonts w:ascii=&quot;Cambria Math&quot; w:h-ansi=&quot;Cambria Math&quot; w:fareast=&quot;Calibri&quot; w:cs=&quot;Calibri&quot; w:hint=&quot;default&quot;/&gt;&lt;w:color w:val=&quot;0000FF&quot;/&gt;&lt;w:sz w:val=&quot;20&quot;/&gt;&lt;w:sz-cs w:val=&quot;20&quot;/&gt;&lt;/w:rPr&gt;&lt;/m:ctrlPr&gt;&lt;/m:sub&gt;&lt;/m:sSub&gt;&lt;m:d&gt;&lt;m:dPr&gt;&lt;m:ctrlPr&gt;&lt;w:rPr&gt;&lt;w:rFonts w:ascii=&quot;Cambria Math&quot; w:h-ansi=&quot;Cambria Math&quot; w:fareast=&quot;Calibri&quot; w:cs=&quot;Calibri&quot; w:hint=&quot;default&quot;/&gt;&lt;w:color w:val=&quot;0000FF&quot;/&gt;&lt;w:sz w:val=&quot;20&quot;/&gt;&lt;w:sz-cs w:val=&quot;20&quot;/&gt;&lt;/w:rPr&gt;&lt;/m:ctrlPr&gt;&lt;/m:d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D&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Common&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ctrlPr&gt;&lt;w:rPr&gt;&lt;w:rFonts w:ascii=&quot;Cambria Math&quot; w:h-ansi=&quot;Cambria Math&quot; w:fareast=&quot;Calibri&quot; w:cs=&quot;Calibri&quot; w:hint=&quot;default&quot;/&gt;&lt;w:color w:val=&quot;0000FF&quot;/&gt;&lt;w:sz w:val=&quot;20&quot;/&gt;&lt;w:sz-cs w:val=&quot;20&quot;/&gt;&lt;/w:rPr&gt;&lt;/m:ctrlPr&gt;&lt;/m:sub&gt;&lt;/m:sSub&gt;&lt;m:d&gt;&lt;m:dPr&gt;&lt;m:ctrlPr&gt;&lt;w:rPr&gt;&lt;w:rFonts w:ascii=&quot;Cambria Math&quot; w:h-ansi=&quot;Cambria Math&quot; w:fareast=&quot;Calibri&quot; w:cs=&quot;Calibri&quot; w:hint=&quot;default&quot;/&gt;&lt;w:color w:val=&quot;0000FF&quot;/&gt;&lt;w:sz w:val=&quot;20&quot;/&gt;&lt;w:sz-cs w:val=&quot;20&quot;/&gt;&lt;/w:rPr&gt;&lt;/m:ctrlPr&gt;&lt;/m:dPr&gt;&lt;m:e&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epoca??&lt;/m:t&gt;&lt;/m:r&gt;&lt;m:ctrlPr&gt;&lt;w:rPr&gt;&lt;w:rFonts w:ascii=&quot;Cambria Math&quot; w:h-ansi=&quot;Cambria Math&quot; w:fareast=&quot;Calibri&quot; w:cs=&quot;Calibri&quot; w:hint=&quot;default&quot;/&gt;&lt;w:color w:val=&quot;0000FF&quot;/&gt;&lt;w:sz w:val=&quot;20&quot;/&gt;&lt;w:sz-cs w:val=&quot;20&quot;/&gt;&lt;/w:rPr&gt;&lt;/m:ctrlPr&gt;&lt;/m:sub&gt;&lt;/m:sSub&gt;&lt;m:ctrlPr&gt;&lt;w:rPr&gt;&lt;w:rFonts w:ascii=&quot;Cambria Math&quot; w:h-ansi=&quot;Cambria Math&quot; w:fareast=&quot;Calibri&quot; w:cs=&quot;Calibri&quot; w:hint=&quot;default&quot;/&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r&gt;&lt;m:rPr&gt;&lt;m:scr m:val=&quot;roman&quot;/&gt;&lt;/m:rPr&gt;&lt;w:rPr&gt;&lt;w:rFonts w:ascii=&quot;Cambria Math&quot; w:h-ansi=&quot;Cambria Math&quot; w:hint=&quot;default&quot;/&gt;&lt;w:color w:val=&quot;0000FF&quot;/&gt;&lt;w:sz w:val=&quot;20&quot;/&gt;&lt;w:sz-cs w:val=&quot;20&quot;/&gt;&lt;/w:rPr&gt;&lt;m:t&gt; DCommonDrift&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d&gt;&lt;m:dPr&gt;&lt;m:ctrlPr&gt;&lt;w:rPr&gt;&lt;w:rFonts w:ascii=&quot;Cambria Math&quot; w:h-ansi=&quot;Cambria Math&quot; w:fareast=&quot;Calibri&quot; w:cs=&quot;Calibri&quot; w:hint=&quot;default&quot;/&gt;&lt;w:color w:val=&quot;0000FF&quot;/&gt;&lt;wooooo:sz w:val=&quot;20&quot;/&gt;&lt;w:sz-cs w:val=&quot;20&quot;/&gt;&lt;/w:rPr&gt;&lt;/m:ctrlPr&gt;&lt;/m:dPr&gt;&lt;m:e&gt;&lt;m:r&gt;&lt;m:rPr&gt;&lt;m:scr m:val=&quot;roman&quot;/&gt;&lt;/m:rPr&gt;&lt;w:rPr&gt;&lt;w:rFonts w:ascii=&quot;Cambria Math&quot; w:h-ansi=&quot;Cambria Math&quot; w:hint=&quot;default&quot;/&gt;&lt;w:color w:val=&quot;0000FF&quot;/&gt;&lt;w:sz w:val=&quot;20&quot;/&gt;&lt;w:sz-cs w:val=&quot;20&quot;/&gt;&lt;/w:rPr&gt;&lt;m:t&gt;t&lt;/m:t&gt;&lt;/m:r&gt;&lt;m:r&gt;&lt;m:rPr&gt;&lt;m:sty m:val=&quot;p&quot;/&gt;&lt;m:scr m:val=&quot;roman&quot;/&gt;&lt;/m:rPr&gt;&lt;w:rPr&gt;&lt;w:rFonts w:ascii=&quot;Cambria Math&quot; w:h-ansi=&quot;Cambria Math&quot; w:hint=&quot;default&quot;/&gt;&lt;w:color w:val=&quot;0000FF&quot;/&gt;&lt;w:sz w:val=&quot;20&quot;/&gt;&lt;w:sz-cs w:val=&quot;20&quot;/&gt;&lt;/w:rPr&gt;&lt;m:t&gt;a?’=&lt;&quot;/2m0:&quot;t&gt;&lt;/m:r&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epoca??&lt;/m:t&gt;&lt;/m:r&gt;&lt;m:ctrlPr&gt;&lt;w:rPr&gt;&lt;w:rFonts w:ascii=&quot;Cambria Math&quot; w:h-ansi=&quot;Cambria Math&quot; w:fareast=&quot;Calibri&quot; w:cs=&quot;Calibri&quot; w:hint=&quot;default&quot;/&gt;&lt;w:color w:val=&quot;0000FF&quot;/&gt;&lt;w:sz w:val=&quot;20&quot;/&gt;&lt;w:sz-cs w:val=&quot;20&quot;/&gt;&lt;/w:rPr&gt;&lt;/m:ctrlPr&gt;&lt;/m:sub&gt;&lt;/m:sSub&gt;&lt;m:ctrlPr&gt;&lt;w:rPr&gt;&lt;w:rFonts w:ascii=&quot;Cambria Math&quot; w:h-ansi=&quot;Cambria Math&quot; w:fareast=&quot;Calibri&quot; w:cs=&quot;Calibri&quot; w:hint=&quot;default&quot;/&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r&gt;&lt;m:rPr&gt;&lt;m:scr m:val=&quot;roman&quot;/&gt;&lt;/m:rPr&gt;&lt;w:rPr&gt;&lt;w:rFonts w:ascii=&quot;Cambria Math&quot; w:h-ansi=&quot;Cambria Math&quot; w:hint=&quot;default&quot;/&gt;&lt;w:color w:val=&quot;0000FF&quot;/&gt;&lt;w:sz w:val=&quot;20&quot;/&gt;&lt;w:sz-cs w:val=&quot;20&quot;/&gt;&lt;/w:rPr&gt;&lt;m:t&gt;DCommonDriftVariation&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sSup&gt;&lt;m:sSupPr&gt;&lt;m:ctrlPr&gt;&lt;w:rPr&gt;&lt;w:rFonts w:ascii=&quot;Cambria Math&quot; w:h-ansi=&quot;Cambria Math&quot; w:fareast=&quot;Calibri&quot; w:cs=&quot;Calibri&quot; w:hint=&quot;default&quot;/&gt;&lt;w:color w:val=&quot;0000FF&quot;/&gt;&lt;w:sz w:val=&quot;20&quot;/&gt;&lt;w:sz-cs w:val=&quot;20&quot;/&gt;&lt;/w:rPr&gt;&lt;/m:ctrlPr/&gt;&lt;:/mP:s&gt;SumpPr&gt;&lt;m:e&gt;&lt;m:d&gt;&lt;m:dPr&gt;&lt;m:ctrlPr&gt;&lt;w:rPr&gt;&lt;w:rFonts w:ascii=&quot;Cambria Math&quot; w:h-ansi=&quot;Cambria Math&quot; w:fareast=&quot;Calibri&quot; w:cs=&quot;Calibri&quot; w:hint=&quot;default&quot;/&gt;&lt;w:color w:val=&quot;0000FF&quot;/&gt;&lt;w:sz w:val=&quot;20&quot;/&gt;&lt;w:sz-cs w:val=&quot;20&quot;/&gt;&lt;/w:rPr&gt;&lt;/m:ctrlPr&gt;&lt;/m:dPr&gt;&lt;m:e&gt;&lt;m:r&gt;&lt;m:rPr&gt;&lt;m:scr m:val=&quot;roman&quot;/&gt;&lt;/m:rPr&gt;&lt;w:rPr&gt;&lt;w:rFonts w:ascii=&quot;Cambria Math&quot; w:h-ansi=&quot;Cambria Math&quot; w:hint=&quot;default&quot;/&gt;&lt;w:color w:val=&quot;0000FF&quot;/&gt;&lt;w:sz w:val=&quot;20&quot;/&gt;&lt;w:sz-cs w:val=&quot;20&quot;/&gt;&lt;/w:rPr&gt;&lt;m:t&gt;t&lt;/m:t&gt;&lt;/m:r&gt;&lt;m:r&gt;&lt;m:rPr&gt;&lt;m:sty m:val=&quot;p&quot;/&gt;&lt;m:scr m:val=&quot;roman&quot;/&gt;&lt;/m:rPr&gt;&lt;w:rPr&gt;&lt;w:rFonts w:ascii=&quot;Cambria Math&quot; w:h-ansi=&quot;Cambria Math&quot; w:hint=&quot;default&quot;/&gt;&lt;w:color w:val=&quot;0000FF&quot;/&gt;&lt;w:sz w:val=&quot;20&quot;/&gt;&lt;w:sz-cs w:val=&quot;20&quot;/&gt;&lt;/w:rPr&gt;&lt;m:t&gt;a?’&lt;/m:t&gt;&lt;/m:r&gt;&lt;m:sSub&gt;&lt;m:sSubPr&gt;&lt;m:ctrlPr&gt;&lt;w:rPr&gt;&lt;w:rFonts w:ascii=&quot;Cambriva M=atho&quot; wn:h-&gt;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epoca??&lt;/m:t&gt;&lt;/m:r&gt;&lt;m:ctrlPr&gt;&lt;w:rPr&gt;&lt;w:rFonts w:ascii=&quot;Cambria Math&quot; w:h-ansi=&quot;Cambria Math&quot; w:fareast=&quot;Calibri&quot; w:cs=&quot;Calibri&quot; w:hint=&quot;default&quot;/&gt;&lt;w:color w:val=&quot;0000FF&quot;/&gt;&lt;w:sz w:val=&quot;20&quot;/&gt;&lt;w:sz-cs w:val=&quot;20&quot;/&gt;&lt;/w:rPr&gt;&lt;/m:ctrlPr&gt;&lt;/m:sub&gt;&lt;/m:sSub&gt;&lt;m:ctrlPr&gt;&lt;w:rPr&gt;&lt;w:rFonts w:ascii=&quot;Cambria Math&quot; w:h-ansi=&quot;Cambria Math&quot; w:fareast=&quot;Calibri&quot; w:cs=&quot;Calibri&quot; w:hint=&quot;default&quot;/&gt;&lt;w:color w:val=&quot;0000FF&quot;/&gt;&lt;w:sz w:val=&quot;20&quot;/&gt;&lt;w:sz-cs w:val=&quot;20&quot;/&gt;&lt;/w:rPr&gt;&lt;/m:ctrlPr&gt;&lt;/m:e&gt;&lt;/m:d&gt;&lt;m:ctrlPr&gt;&lt;w:rPr&gt;&lt;w:rFonts w:ascii=&quot;Cambria Math&quot; w:h-ansi=&quot;Cambria Math&quot; w:fareast=&quot;Calibri&quot; w:cs=&quot;Calibri&quot; w:hint=&quot;default&quot;/&gt;&lt;w:color w:val=&quot;0000FF&quot;/&gt;&lt;w:sz w:val=&quot;20&quot;/&gt;&lt;w:sz-cs w:val=&quot;20&quot;/&gt;&lt;/w:rPr&gt;&lt;/m:ctrlPr&gt;&lt;/m:e&gt;&lt;m:sup&gt;&lt;m:r&gt;&lt;m:rPr&gt;&lt;m:sty m:val=&quot;p&quot;/&gt;&lt;m:scr m:val=&quot;roman&quot;/&gt;&lt;/m:rPr&gt;&lt;w:rPr&gt;&lt;w:rFonts w:ascii=&quot;Cambria Math&quot; w:h-ansi=&quot;Cambria Math&quot; w:hint=&quot;default&quot;/&gt;&lt;w:color w:val=&quot;0000FF&quot;/&gt;&lt;w:sz w:val=&quot;20&quot;/&gt;&lt;w:sz-cs w:val=&quot;20&quot;/&gt;&lt;/w:rPr&gt;&lt;m:t&gt;2&lt;/m:t&gt;&lt;/m:r&gt;&lt;m:ctrlPr&gt;&lt;w:rPr&gt;&lt;w:rFonts w:ascii=&quot;Cambria Math&quot; w:h-ansi=&quot;Cambria Math&quot; w:fareast=&quot;Calibri&quot; w:cs=&quot;Calibri&quot; w:hint=&quot;default&quot;/&gt;&lt;w:color w:val=&quot;0000FF&quot;/&gt;&lt;w:sz w:val=&quot;20&quot;/&gt;&lt;w:sz-cs w:val=&quot;20&quot;/&gt;&lt;/w:rPr&gt;&lt;/m:ctrlPr&gt;&lt;/m:sup&gt;&lt;/m:sSup&gt;&lt;m:r&gt;&lt;m:rPr&gt;&lt;m:sty m:val=&quot;p&quot;/&gt;&lt;m:scr m:val=&quot;roman&quot;/&gt;&lt;/m:rPr&gt;&lt;w:rPr&gt;&lt;w:rFonts w:ascii=&quot;Cambria Math&quot; w:h-ansi=&quot;Cambria Math&quot; w:hint=&quot;default&quot;/&gt;&lt;w:color w:val=&quot;0000FF&quot;/&gt;&lt;w:sz w:val=&quot;20&quot;/&gt;&lt;w:sz-cs w:val=&quot;20&quot;/&gt;&lt;/w:rPr&gt;&lt;m:t&gt;??&lt;/m:t&gt;&lt;/m:r&gt;&lt;/m:oMath&gt;&lt;/m:oMathPara&gt;&lt;/w:p&gt;&lt;/wx:sect&gt;&lt;/w:body&gt;&lt;/w:wordDocument">
            <v:imagedata r:id="rId68" o:title=""/>
            <o:lock v:ext="edit" aspectratio="f"/>
          </v:shape>
        </w:pict>
      </w:r>
      <w:r w:rsidR="00670D0E">
        <w:rPr>
          <w:rFonts w:ascii="Cambria Math" w:hAnsi="Cambria Math"/>
          <w:color w:val="0000FF"/>
        </w:rPr>
        <w:t xml:space="preserve"> </w:t>
      </w:r>
      <w:r w:rsidR="00670D0E">
        <w:rPr>
          <w:rFonts w:ascii="Cambria Math" w:hAnsi="Cambria Math"/>
          <w:color w:val="0000FF"/>
          <w:lang w:val="en-US"/>
        </w:rPr>
        <w:t xml:space="preserve">, </w:t>
      </w:r>
      <w:proofErr w:type="gramStart"/>
      <w:r w:rsidR="00670D0E">
        <w:rPr>
          <w:rFonts w:ascii="Cambria Math" w:hAnsi="Cambria Math"/>
          <w:color w:val="0000FF"/>
          <w:lang w:val="en-US"/>
        </w:rPr>
        <w:t>w</w:t>
      </w:r>
      <w:r w:rsidR="00670D0E">
        <w:rPr>
          <w:rFonts w:eastAsia="Calibri" w:hAnsi="Cambria Math" w:cs="Calibri"/>
          <w:color w:val="0000FF"/>
          <w:lang w:val="en-US"/>
        </w:rPr>
        <w:t>here,</w:t>
      </w:r>
      <w:proofErr w:type="gramEnd"/>
      <w:r w:rsidR="00670D0E">
        <w:rPr>
          <w:rFonts w:eastAsia="Calibri" w:hAnsi="Cambria Math" w:cs="Calibri"/>
          <w:color w:val="0000FF"/>
          <w:lang w:val="en-US"/>
        </w:rPr>
        <w:t xml:space="preserve"> </w:t>
      </w:r>
      <w:r>
        <w:rPr>
          <w:rFonts w:eastAsia="Calibri" w:hAnsi="Cambria Math" w:cs="Calibri"/>
          <w:color w:val="0000FF"/>
          <w:lang w:val="en-US"/>
        </w:rPr>
        <w:pict w14:anchorId="4F414E03">
          <v:shape id="_x0000_i1055" type="#_x0000_t75" style="width:49.85pt;height:12.7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color w:val=&quot;0000FF&quot;/&gt;&lt;w:sz w:val=&quot;20&quot;/&gt;&lt;w:sz-cs w:val=&quot;20&quot;/&gt;&lt;/w:rPr&gt;&lt;/m:ctrlPr&gt;&lt;/m:sSubPr&gt;&lt;m:e&gt;&lt;m:r&gt;&lt;m:rPr&gt;&lt;m:scr m:val=&quot;roman&quot;/&gt;&lt;/m:rPr&gt;&lt;w:rPr&gt;&lt;w:rFonts w:ascii=&quot;Cambria Math&quot; w:h-ansi=&quot;Cambria Math&quot; w:hint=&quot;default&quot;/&gt;&lt;w:color w:val=&quot;0000FF&quot;/&gt;&lt;w:sz w:val=&quot;20&quot;/&gt;&lt;w:sz-cs w:val=&quot;20&quot;/&gt;&lt;/w:rPr&gt;&lt;m:t&gt;D&lt;/m:t&gt;&lt;/m:r&gt;&lt;m:ctrlPr&gt;&lt;w:rPr&gt;&lt;w:rFonts w:ascii=&quot;Cambria Math&quot; w:h-ansi=&quot;Cambria Math&quot; w:fareast=&quot;Calibri&quot; w:cs=&quot;Calibri&quot; w:hint=&quot;default&quot;/&gt;&lt;w:color w:val=&quot;0000FF&quot;/&gt;&lt;w:sz w:val=&quot;20&quot;/&gt;&lt;w:sz-cs w:val=&quot;20&quot;/&gt;&lt;/w:rPr&gt;&lt;/m:ctrlPr&gt;&lt;/m:e&gt;&lt;m:sub&gt;&lt;m:r&gt;&lt;m:rPr&gt;&lt;m:scr m:val=&quot;roman&quot;/&gt;&lt;/m:rPr&gt;&lt;w:rPr&gt;&lt;w:rFonts w:ascii=&quot;Cambria Math&quot; w:h-ansi=&quot;Cambria Math&quot; w:hint=&quot;default&quot;/&gt;&lt;w:color w:val=&quot;0000FF&quot;/&gt;&lt;w:sz w:val=&quot;20&quot;/&gt;&lt;w:sz-cs w:val=&quot;20&quot;/&gt;&lt;/w:rPr&gt;&lt;m:t&gt;Common&lt;/m:t&gt;&lt;/m:r&gt;&lt;m:r&gt;&lt;m:rPr&gt;&lt;m:sty m:val=&quot;p&quot;/&gt;&lt;m:scr m:val=&quot;roman&quot;/&gt;&lt;/m:rPr&gt;&lt;w:rPr&gt;&lt;w:rFonts w:ascii=&quot;Cambria Math&quot; w:h-ansi=&quot;Cambria Math&quot; w:hint=&quot;default&quot;/&gt;&lt;w:color w:val=&quot;0000FF&quot;/&gt;&lt;w:sz w:val=&quot;20&quot;/&gt;&lt;w:sz-cs w:val=&quot;20&quot;/&gt;&lt;/w:rPr&gt;&lt;m:t&gt;??&lt;/m:t&gt;&lt;/m:r&gt;&lt;m:ctrlPr&gt;&lt;w:rPr&gt;&lt;w:rFonts w:ascii=&quot;Cambria Math&quot; w:h-ansi=&quot;Cambria Math&quot; w:fareast=&quot;Calibri&quot; w:cs=&quot;Calibri&quot; w:hint=&quot;default&quot;/&gt;&lt;w:color w:val=&quot;0000FF&quot;/&gt;&lt;w:sz w:val=&quot;20&quot;/&gt;&lt;w:sz-cs w:val=&quot;20&quot;/&gt;&lt;/w:rPr&gt;&lt;/m:ctrlPr&gt;&lt;/m:sub&gt;&lt;/m:sSub&gt;&lt;/m:oMath&gt;&lt;/m:oMathPara&gt;&lt;/w:p&gt;&lt;/wx:sect&gt;&lt;/w:body&gt;&lt;/w:wordDocument">
            <v:imagedata r:id="rId69" o:title=""/>
            <o:lock v:ext="edit" aspectratio="f"/>
          </v:shape>
        </w:pict>
      </w:r>
      <w:r w:rsidR="00670D0E">
        <w:rPr>
          <w:rFonts w:eastAsia="Calibri" w:hAnsi="Cambria Math" w:cs="Calibri"/>
          <w:color w:val="0000FF"/>
          <w:lang w:val="en-US"/>
        </w:rPr>
        <w:t>,</w:t>
      </w:r>
      <w:r w:rsidR="00670D0E">
        <w:rPr>
          <w:color w:val="0000FF"/>
        </w:rPr>
        <w:t xml:space="preserve"> </w:t>
      </w:r>
      <w:r>
        <w:rPr>
          <w:rFonts w:hAnsi="Cambria Math"/>
          <w:color w:val="0000FF"/>
          <w:lang w:val="en-US"/>
        </w:rPr>
        <w:pict w14:anchorId="175A996A">
          <v:shape id="_x0000_i1056" type="#_x0000_t75" style="width:84.75pt;height:21.0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r&gt;&lt;m:rPr&gt;&lt;m:scr m:val=&quot;roman&quot;/&gt;&lt;/m:rPr&gt;&lt;w:rPr&gt;&lt;w:rFonts w:ascii=&quot;Cambria Math&quot; w:h-ansi=&quot;Cambria Math&quot; w:hint=&quot;default&quot;/&gt;&lt;w:color w:val=&quot;0000FF&quot;/&gt;&lt;w:sz w:val=&quot;20&quot;/&gt;&lt;w:sz-cs w:val=&quot;20&quot;/&gt;&lt;/w:rPr&gt;&lt;m:t&gt;DCommonDrift&lt;/m:t&gt;&lt;/m:r&gt;&lt;/m:oMath&gt;&lt;/m:oMathPara&gt;&lt;/w:p&gt;&lt;/wx:sect&gt;&lt;/w:body&gt;&lt;/w:wordDocument">
            <v:imagedata r:id="rId70" o:title=""/>
            <o:lock v:ext="edit" aspectratio="f"/>
          </v:shape>
        </w:pict>
      </w:r>
      <w:r w:rsidR="00670D0E">
        <w:rPr>
          <w:rFonts w:hAnsi="Cambria Math"/>
          <w:color w:val="0000FF"/>
          <w:lang w:val="en-US"/>
        </w:rPr>
        <w:t>,</w:t>
      </w:r>
      <w:r w:rsidR="00670D0E">
        <w:rPr>
          <w:color w:val="0000FF"/>
        </w:rPr>
        <w:t xml:space="preserve"> and </w:t>
      </w:r>
      <w:r>
        <w:rPr>
          <w:rFonts w:hAnsi="Cambria Math"/>
          <w:color w:val="0000FF"/>
          <w:lang w:val="en-US"/>
        </w:rPr>
        <w:pict w14:anchorId="09BC4690">
          <v:shape id="_x0000_i1057" type="#_x0000_t75" style="width:128.5pt;height:21.0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r&gt;&lt;m:rPr&gt;&lt;m:scr m:val=&quot;roman&quot;/&gt;&lt;/m:rPr&gt;&lt;w:rPr&gt;&lt;w:rFonts w:ascii=&quot;Cambria Math&quot; w:h-ansi=&quot;Cambria Math&quot; w:hint=&quot;default&quot;/&gt;&lt;w:color w:val=&quot;0000FF&quot;/&gt;&lt;w:sz w:val=&quot;20&quot;/&gt;&lt;w:sz-cs w:val=&quot;20&quot;/&gt;&lt;/w:rPr&gt;&lt;m:t&gt;DCommonDriftVariation&lt;/m:t&gt;&lt;/m:r&gt;&lt;/m:oMath&gt;&lt;/m:oMathPara&gt;&lt;/w:p&gt;&lt;/wx:sect&gt;&lt;/w:body&gt;&lt;/w:wordDocument">
            <v:imagedata r:id="rId71" o:title=""/>
            <o:lock v:ext="edit" aspectratio="f"/>
          </v:shape>
        </w:pict>
      </w:r>
      <w:r w:rsidR="00670D0E">
        <w:rPr>
          <w:rFonts w:hAnsi="Cambria Math"/>
          <w:color w:val="0000FF"/>
          <w:lang w:val="en-US"/>
        </w:rPr>
        <w:t xml:space="preserve">, are provided by </w:t>
      </w:r>
      <w:proofErr w:type="spellStart"/>
      <w:r w:rsidR="00670D0E">
        <w:rPr>
          <w:i/>
          <w:iCs/>
          <w:color w:val="0000FF"/>
        </w:rPr>
        <w:t>TACommon</w:t>
      </w:r>
      <w:proofErr w:type="spellEnd"/>
      <w:r w:rsidR="00670D0E">
        <w:rPr>
          <w:color w:val="0000FF"/>
        </w:rPr>
        <w:t xml:space="preserve">, </w:t>
      </w:r>
      <w:proofErr w:type="spellStart"/>
      <w:r w:rsidR="00670D0E">
        <w:rPr>
          <w:i/>
          <w:iCs/>
          <w:color w:val="0000FF"/>
        </w:rPr>
        <w:t>TACommonDrift</w:t>
      </w:r>
      <w:proofErr w:type="spellEnd"/>
      <w:r w:rsidR="00670D0E">
        <w:rPr>
          <w:color w:val="0000FF"/>
        </w:rPr>
        <w:t xml:space="preserve">, and </w:t>
      </w:r>
      <w:proofErr w:type="spellStart"/>
      <w:r w:rsidR="00670D0E">
        <w:rPr>
          <w:i/>
          <w:iCs/>
          <w:color w:val="0000FF"/>
        </w:rPr>
        <w:t>TACommonDriftVariation</w:t>
      </w:r>
      <w:proofErr w:type="spellEnd"/>
      <w:r w:rsidR="00670D0E">
        <w:rPr>
          <w:i/>
          <w:iCs/>
          <w:color w:val="0000FF"/>
          <w:lang w:val="en-US"/>
        </w:rPr>
        <w:t xml:space="preserve">, </w:t>
      </w:r>
      <w:r w:rsidR="00670D0E">
        <w:rPr>
          <w:color w:val="0000FF"/>
          <w:lang w:val="en-US"/>
        </w:rPr>
        <w:t>respectively; and</w:t>
      </w:r>
      <w:r w:rsidR="00670D0E">
        <w:rPr>
          <w:i/>
          <w:iCs/>
          <w:color w:val="0000FF"/>
          <w:lang w:val="en-US"/>
        </w:rPr>
        <w:t xml:space="preserve"> </w:t>
      </w:r>
      <w:r>
        <w:rPr>
          <w:color w:val="0000FF"/>
        </w:rPr>
        <w:pict w14:anchorId="16EBA7A1">
          <v:shape id="_x0000_i1058" type="#_x0000_t75" style="width:87.5pt;height:12.7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i/&gt;&lt;w:i-cs/&gt;&lt;w:color w:val=&quot;0000FF&quot;/&gt;&lt;w:sz w:val=&quot;20&quot;/&gt;&lt;w:sz-cs w:val=&quot;20&quot;/&gt;&lt;/w:rPr&gt;&lt;/m:ctrlPr&gt;&lt;/m:sSubPr&gt;&lt;m:e&gt;&lt;m:r&gt;&lt;m:rPr&gt;&lt;m:sty m:val=&quot;bi&quot;/&gt;&lt;m:scr m:val=&quot;roman&quot;/&gt;&lt;/m:rPr&gt;&lt;w:rPr&gt;&lt;w:rFonts w:ascii=&quot;Cambria Math&quot; w:h-ansi=&quot;Cambria Math&quot; w:hint=&quot;default&quot;/&gt;&lt;w:color w:val=&quot;0000FF&quot;/&gt;&lt;w:sz w:val=&quot;20&quot;/&gt;&lt;w:sz-cs w:val=&quot;20&quot;/&gt;&lt;/w:rPr&gt;&lt;m:t&gt;Delay&lt;/m:t&gt;&lt;/m:r&gt;&lt;m:ctrlPr&gt;&lt;w:rPr&gt;&lt;w:rFonts w:ascii=&quot;Cambria Math&quot; w:h-ansi=&quot;Cambria Math&quot; w:fareast=&quot;Calibri&quot; w:cs=&quot;Calibri&quot; w:hint=&quot;default&quot;/&gt;&lt;w:i/&gt;&lt;w:i-cs/&gt;&lt;w:color w:val=&quot;0000FF&quot;/&gt;&lt;w:sz w:val=&quot;20&quot;/&gt;&lt;w:sz-cs w:val=&quot;20&quot;/&gt;&lt;/w:rPr&gt;&lt;/m:ctrlPr&gt;&lt;/m:e&gt;&lt;m:sub&gt;&lt;m:r&gt;&lt;m:rPr&gt;&lt;m:sty m:val=&quot;bi&quot;/&gt;&lt;m:scr m:val=&quot;roman&quot;/&gt;&lt;/m:rPr&gt;&lt;w:rPr&gt;&lt;w:rFonts w:ascii=&quot;Cambria Math&quot; w:h-ansi=&quot;Cambria Math&quot; w:hint=&quot;default&quot;/&gt;&lt;w:color w:val=&quot;0000FF&quot;/&gt;&lt;w:sz w:val=&quot;20&quot;/&gt;&lt;w:sz-cs w:val=&quot;20&quot;/&gt;&lt;/w:rPr&gt;&lt;m:t&gt;common&lt;/m:t&gt;&lt;/m:r&gt;&lt;m:ctrlPr&gt;&lt;w:rPr&gt;&lt;w:rFonts w:ascii=&quot;Cambria Math&quot; w:h-ansi=&quot;Cambria Math&quot; w:fareast=&quot;Calibri&quot; w:cs=&quot;Calibri&quot; w:hint=&quot;default&quot;/&gt;&lt;w:i/&gt;&lt;w:i-cs/&gt;&lt;w:color w:val=&quot;0000FF&quot;/&gt;&lt;w:sz w:val=&quot;20&quot;/&gt;&lt;w:sz-cs w:val=&quot;20&quot;/&gt;&lt;/w:rPr&gt;&lt;/m:ctrlPr&gt;&lt;/m:sub&gt;&lt;/m:sSub&gt;&lt;m:d&gt;&lt;m:dPr&gt;&lt;m:ctrlPr&gt;&lt;w:rPr&gt;&lt;w:rFonts w:ascii=&quot;Cambria Math&quot; w:h-ansi=&quot;Cambria Math&quot; w:fareast=&quot;Calibri&quot; w:cs=&quot;Calibri&quot; w:hint=&quot;default&quot;/&gt;&lt;w:i/&gt;&lt;w:i-cs/&gt;&lt;w:color w:val=&quot;0000FF&quot;/&gt;&lt;w:sz w:val=&quot;20&quot;/&gt;&lt;w:sz-cs w:val=&quot;20&quot;/&gt;&lt;/w:rPr&gt;&lt;/m:ctrlPr&gt;&lt;/m:dPr&gt;&lt;m:e&gt;&lt;m:r&gt;&lt;m:rPr&gt;&lt;m:sty m:val=&quot;bi&quot;/&gt;&lt;m:scr m:val=&quot;roman&quot;/&gt;&lt;/m:rPr&gt;&lt;w:rPr&gt;&lt;w:rFonts w:ascii=&quot;Cambria Math&quot; w:h-ansi=&quot;Cambria Math&quot; w:hint=&quot;default&quot;/&gt;&lt;w:color w:val=&quot;0000FF&quot;/&gt;&lt;w:sz w:val=&quot;20&quot;/&gt;&lt;w:sz-cs w:val=&quot;20&quot;/&gt;&lt;/w:rPr&gt;&lt;m:t&gt;t&lt;/m:t&gt;&lt;/m:r&gt;&lt;m:ctrlPr&gt;&lt;w:rPr&gt;&lt;w:rFonts w:ascii=&quot;Cambria Math&quot; w:h-ansi=&quot;Cambria Math&quot; w:fareast=&quot;Calibri&quot; w:cs=&quot;Calibri&quot; w:hint=&quot;default&quot;/&gt;&lt;w:i/&gt;&lt;w:i-cs/&gt;&lt;w:color w:val=&quot;0000FF&quot;/&gt;&lt;w:sz w:val=&quot;20&quot;/&gt;&lt;w:sz-cs w:val=&quot;20&quot;/&gt;&lt;/w:rPr&gt;&lt;/m:ctrlPr&gt;&lt;/m:e&gt;&lt;/m:d&gt;&lt;m:r&gt;&lt;m:rPr&gt;&lt;m:sty m:val=&quot;p&quot;/&gt;&lt;m:scr m:val=&quot;roman&quot;/&gt;&lt;/m:rPr&gt;&lt;w:rPr&gt;&lt;w:rFonts w:ascii=&quot;Cambria Math&quot; w:h-ansi=&quot;Cambria Math&quot; w:hint=&quot;default&quot;/&gt;&lt;w:color w:val=&quot;0000FF&quot;/&gt;&lt;w:sz w:val=&quot;20&quot;/&gt;&lt;w:sz-cs w:val=&quot;20&quot;/&gt;&lt;/w:rPr&gt;&lt;m:t&gt;??&lt;/m:t&gt;&lt;/m:r&gt;&lt;/m:oMath&gt;&lt;/m:oMathPara&gt;&lt;/w:p&gt;&lt;/wx:sect&gt;&lt;/w:body&gt;&lt;/w:wordDocument">
            <v:imagedata r:id="rId72" o:title=""/>
            <o:lock v:ext="edit" aspectratio="f"/>
          </v:shape>
        </w:pict>
      </w:r>
      <w:r w:rsidR="00670D0E">
        <w:rPr>
          <w:color w:val="0000FF"/>
        </w:rPr>
        <w:t xml:space="preserve">is the distance between the satellite and the uplink time synchronization reference point divided by the speed of light. </w:t>
      </w:r>
      <w:r w:rsidR="00670D0E">
        <w:rPr>
          <w:color w:val="0000FF"/>
          <w:lang w:val="en-US"/>
        </w:rPr>
        <w:t xml:space="preserve">The reference point is where </w:t>
      </w:r>
      <w:r w:rsidR="00670D0E">
        <w:rPr>
          <w:color w:val="0000FF"/>
        </w:rPr>
        <w:t xml:space="preserve">DL and UL are frame aligned with an offset given by </w:t>
      </w:r>
      <w:r>
        <w:rPr>
          <w:rFonts w:eastAsia="Calibri" w:hAnsi="Cambria Math" w:cs="Calibri"/>
          <w:b/>
          <w:bCs/>
          <w:color w:val="0000FF"/>
          <w:lang w:val="en-US" w:eastAsia="ko-KR"/>
        </w:rPr>
        <w:pict w14:anchorId="698A907F">
          <v:shape id="_x0000_i1059" type="#_x0000_t75" style="width:52.05pt;height:12.7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b/&gt;&lt;w:b-cs/&gt;&lt;w:color w:val=&quot;0000FF&quot;/&gt;&lt;w:sz w:val=&quot;20&quot;/&gt;&lt;w:sz-cs w:val=&quot;20&quot;/&gt;&lt;w:lang/&gt;&lt;/w:rPr&gt;&lt;/m:ctrlPr&gt;&lt;/m:sSubPr&gt;&lt;m:e&gt;&lt;m:r&gt;&lt;m:rPr&gt;&lt;m:sty m:val=&quot;b&quot;/&gt;&lt;m:scr m:val=&quot;roman&quot;/&gt;&lt;/m:rPr&gt;&lt;w:rPr&gt;&lt;w:rFonts w:ascii=&quot;Cambria Math&quot; w:h-ansi=&quot;Cambria Math&quot; w:hint=&quot;default&quot;/&gt;&lt;w:color w:val=&quot;0000FF&quot;/&gt;&lt;w:sz w:val=&quot;20&quot;/&gt;&lt;w:sz-cs w:val=&quot;20&quot;/&gt;&lt;w:lang/&gt;&lt;/w:rPr&gt;&lt;m:t&gt;N&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e&gt;&lt;m:sub&gt;&lt;m:r&gt;&lt;m:rPr&gt;&lt;m:sty m:val=&quot;b&quot;/&gt;&lt;m:scr m:val=&quot;roman&quot;/&gt;&lt;/m:rPr&gt;&lt;w:rPr&gt;&lt;w:rFonts w:ascii=&quot;Cambria Math&quot; w:h-ansi=&quot;Cambria Math&quot; w:hint=&quot;default&quot;/&gt;&lt;w:color w:val=&quot;0000FF&quot;/&gt;&lt;w:sz w:val=&quot;20&quot;/&gt;&lt;w:sz-cs w:val=&quot;20&quot;/&gt;&lt;w:lang/&gt;&lt;/w:rPr&gt;&lt;m:t&gt;TA,offset&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sub&gt;&lt;/m:sSub&gt;&lt;/m:oMath&gt;&lt;/m:oMathPara&gt;&lt;/w:p&gt;&lt;/wx:sect&gt;&lt;/w:body&gt;&lt;/w:wordDocument">
            <v:imagedata r:id="rId73" o:title=""/>
            <o:lock v:ext="edit" aspectratio="f"/>
          </v:shape>
        </w:pict>
      </w:r>
      <w:r w:rsidR="00670D0E">
        <w:rPr>
          <w:rFonts w:eastAsia="Calibri" w:hAnsi="Cambria Math" w:cs="Calibri"/>
          <w:b/>
          <w:bCs/>
          <w:color w:val="0000FF"/>
          <w:lang w:val="en-US" w:eastAsia="ko-KR"/>
        </w:rPr>
        <w:t>;</w:t>
      </w:r>
    </w:p>
    <w:p w14:paraId="327CE7AE" w14:textId="77777777" w:rsidR="00757E98" w:rsidRDefault="00757E98">
      <w:pPr>
        <w:widowControl w:val="0"/>
        <w:rPr>
          <w:ins w:id="45" w:author="Stefan Parkvall" w:date="2021-11-03T11:29:00Z"/>
        </w:rPr>
      </w:pPr>
    </w:p>
    <w:p w14:paraId="7CD0C7B6" w14:textId="77777777" w:rsidR="00757E98" w:rsidRDefault="00670D0E">
      <w:pPr>
        <w:widowControl w:val="0"/>
        <w:rPr>
          <w:ins w:id="46" w:author="Stefan Parkvall" w:date="2021-11-03T11:24:00Z"/>
          <w:lang w:eastAsia="ko-KR"/>
        </w:rPr>
      </w:pPr>
      <w:ins w:id="47" w:author="Stefan Parkvall" w:date="2021-11-03T11:29:00Z">
        <w:r>
          <w:t xml:space="preserve">The quantity </w:t>
        </w:r>
      </w:ins>
      <w:r w:rsidR="0026759E">
        <w:pict w14:anchorId="03D63D25">
          <v:shape id="_x0000_i1060" type="#_x0000_t75" style="width:27.15pt;height:14.4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imagedata r:id="rId74" o:title=""/>
            <o:lock v:ext="edit" aspectratio="f"/>
          </v:shape>
        </w:pict>
      </w:r>
      <w:ins w:id="48" w:author="Stefan Parkvall" w:date="2021-11-03T11:24:00Z">
        <w:r>
          <w:t xml:space="preserve"> is computed by the UE</w:t>
        </w:r>
      </w:ins>
      <w:ins w:id="49" w:author="Stefan Parkvall" w:date="2021-11-05T09:18:00Z">
        <w:r>
          <w:t xml:space="preserve"> </w:t>
        </w:r>
        <w:bookmarkStart w:id="50" w:name="_Hlk86996389"/>
        <w:r>
          <w:t>based on satellite-ephemeris-related higher-layers parameters if configured</w:t>
        </w:r>
        <w:bookmarkEnd w:id="50"/>
        <w:r>
          <w:t xml:space="preserve">, otherwise </w:t>
        </w:r>
      </w:ins>
      <w:r w:rsidR="0026759E">
        <w:pict w14:anchorId="4CF46239">
          <v:shape id="_x0000_i1061" type="#_x0000_t75" style="width:44.85pt;height:14.4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5T09:18: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5T09:18: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5T09:18: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5T09:18: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5T09:18: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5T09:18: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imagedata r:id="rId75" o:title=""/>
            <o:lock v:ext="edit" aspectratio="f"/>
          </v:shape>
        </w:pict>
      </w:r>
      <w:ins w:id="51" w:author="Stefan Parkvall" w:date="2021-11-03T11:24:00Z">
        <w:r>
          <w:t>.</w:t>
        </w:r>
      </w:ins>
    </w:p>
    <w:p w14:paraId="708A9896" w14:textId="77777777" w:rsidR="00757E98" w:rsidRDefault="00757E98"/>
    <w:p w14:paraId="100C9BEB" w14:textId="77777777" w:rsidR="00757E98" w:rsidRDefault="00670D0E">
      <w:pPr>
        <w:pStyle w:val="ab"/>
        <w:rPr>
          <w:rFonts w:eastAsia="宋体"/>
          <w:color w:val="FF0000"/>
          <w:lang w:val="en-US" w:eastAsia="zh-CN"/>
        </w:rPr>
      </w:pPr>
      <w:r>
        <w:rPr>
          <w:rFonts w:eastAsia="宋体"/>
          <w:color w:val="FF0000"/>
          <w:lang w:val="en-US" w:eastAsia="zh-CN"/>
        </w:rPr>
        <w:t>-------------------------------- end of TP#1-------------------------------------------------------------------</w:t>
      </w:r>
    </w:p>
    <w:p w14:paraId="4EC64FBA" w14:textId="77777777" w:rsidR="00757E98" w:rsidRDefault="00757E98">
      <w:pPr>
        <w:rPr>
          <w:lang w:val="en-US" w:eastAsia="zh-TW"/>
        </w:rPr>
      </w:pPr>
    </w:p>
    <w:p w14:paraId="28ED65BE" w14:textId="77777777" w:rsidR="00757E98" w:rsidRDefault="00670D0E">
      <w:pPr>
        <w:pStyle w:val="ab"/>
        <w:rPr>
          <w:rFonts w:eastAsia="宋体"/>
          <w:color w:val="FF0000"/>
          <w:lang w:val="en-US" w:eastAsia="zh-CN"/>
        </w:rPr>
      </w:pPr>
      <w:r>
        <w:rPr>
          <w:rFonts w:eastAsia="宋体"/>
          <w:color w:val="FF0000"/>
          <w:lang w:val="en-US" w:eastAsia="zh-CN"/>
        </w:rPr>
        <w:t>------------------------------------ TP#2 TS 36.211 (in bleu)-----------------------------------------------</w:t>
      </w:r>
    </w:p>
    <w:p w14:paraId="3664F554" w14:textId="77777777" w:rsidR="00757E98" w:rsidRDefault="00670D0E">
      <w:pPr>
        <w:rPr>
          <w:b/>
          <w:bCs/>
          <w:sz w:val="28"/>
          <w:szCs w:val="28"/>
        </w:rPr>
      </w:pPr>
      <w:r>
        <w:rPr>
          <w:b/>
          <w:bCs/>
          <w:sz w:val="28"/>
          <w:szCs w:val="28"/>
        </w:rPr>
        <w:t>8</w:t>
      </w:r>
      <w:r>
        <w:rPr>
          <w:b/>
          <w:bCs/>
          <w:sz w:val="28"/>
          <w:szCs w:val="28"/>
        </w:rPr>
        <w:tab/>
        <w:t>Timing</w:t>
      </w:r>
    </w:p>
    <w:p w14:paraId="5A24600C" w14:textId="77777777" w:rsidR="00757E98" w:rsidRDefault="00670D0E">
      <w:pPr>
        <w:rPr>
          <w:sz w:val="28"/>
          <w:szCs w:val="28"/>
        </w:rPr>
      </w:pPr>
      <w:r>
        <w:rPr>
          <w:sz w:val="28"/>
          <w:szCs w:val="28"/>
        </w:rPr>
        <w:t>8.1</w:t>
      </w:r>
      <w:r>
        <w:rPr>
          <w:sz w:val="28"/>
          <w:szCs w:val="28"/>
        </w:rPr>
        <w:tab/>
        <w:t>Uplink-downlink frame timing</w:t>
      </w:r>
    </w:p>
    <w:p w14:paraId="40857F9B" w14:textId="77777777" w:rsidR="00757E98" w:rsidRDefault="00670D0E">
      <w:pPr>
        <w:pStyle w:val="B1"/>
        <w:ind w:left="0" w:firstLine="0"/>
        <w:rPr>
          <w:rFonts w:hAnsi="Cambria Math"/>
          <w:color w:val="0000FF"/>
          <w:lang w:val="en-US"/>
        </w:rPr>
      </w:pPr>
      <w:ins w:id="52" w:author="Stefan Parkvall" w:date="2021-11-03T11:29:00Z">
        <w:r>
          <w:t xml:space="preserve">The quantity </w:t>
        </w:r>
      </w:ins>
      <w:r w:rsidR="0026759E">
        <w:pict w14:anchorId="5668FDDF">
          <v:shape id="_x0000_i1062" type="#_x0000_t75" style="width:34.35pt;height:12.7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imagedata r:id="rId64" o:title=""/>
            <o:lock v:ext="edit" aspectratio="f"/>
          </v:shape>
        </w:pict>
      </w:r>
      <w:ins w:id="53" w:author="Stefan Parkvall" w:date="2021-11-03T11:24:00Z">
        <w:r>
          <w:t xml:space="preserve"> is derived from the higher-layer parameters </w:t>
        </w:r>
        <w:proofErr w:type="spellStart"/>
        <w:r>
          <w:rPr>
            <w:i/>
            <w:iCs/>
          </w:rPr>
          <w:t>TACommon</w:t>
        </w:r>
        <w:proofErr w:type="spellEnd"/>
        <w:r>
          <w:t xml:space="preserve">, </w:t>
        </w:r>
        <w:proofErr w:type="spellStart"/>
        <w:r>
          <w:rPr>
            <w:i/>
            <w:iCs/>
          </w:rPr>
          <w:t>TACommonDrift</w:t>
        </w:r>
        <w:proofErr w:type="spellEnd"/>
        <w:r>
          <w:t xml:space="preserve">, and </w:t>
        </w:r>
        <w:proofErr w:type="spellStart"/>
        <w:r>
          <w:rPr>
            <w:i/>
            <w:iCs/>
          </w:rPr>
          <w:t>TACommonDriftVariation</w:t>
        </w:r>
        <w:proofErr w:type="spellEnd"/>
        <w:r>
          <w:t xml:space="preserve"> if configured, otherwise </w:t>
        </w:r>
      </w:ins>
      <w:r w:rsidR="0026759E">
        <w:pict w14:anchorId="14E033B3">
          <v:shape id="_x0000_i1063" type="#_x0000_t75" style="width:52.6pt;height:12.7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common&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3T11:24: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imagedata r:id="rId65" o:title=""/>
            <o:lock v:ext="edit" aspectratio="f"/>
          </v:shape>
        </w:pict>
      </w:r>
      <w:r>
        <w:rPr>
          <w:lang w:val="en-US"/>
        </w:rPr>
        <w:t>;</w:t>
      </w:r>
    </w:p>
    <w:p w14:paraId="5C7D2F94" w14:textId="77777777" w:rsidR="00757E98" w:rsidRDefault="00757E98">
      <w:pPr>
        <w:widowControl w:val="0"/>
        <w:rPr>
          <w:ins w:id="54" w:author="Stefan Parkvall" w:date="2021-11-03T11:29:00Z"/>
        </w:rPr>
      </w:pPr>
    </w:p>
    <w:p w14:paraId="49972B8A" w14:textId="77777777" w:rsidR="00757E98" w:rsidRDefault="00670D0E">
      <w:pPr>
        <w:widowControl w:val="0"/>
      </w:pPr>
      <w:ins w:id="55" w:author="Stefan Parkvall" w:date="2021-11-03T11:29:00Z">
        <w:r>
          <w:t xml:space="preserve">The quantity </w:t>
        </w:r>
      </w:ins>
      <w:r w:rsidR="0026759E">
        <w:pict w14:anchorId="782C0BC7">
          <v:shape id="_x0000_i1064" type="#_x0000_t75" style="width:27.15pt;height:14.4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3T11:24: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3T11:24: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3T11:24: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3T11:24: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3T11:24: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3T11:24:00Z&quot; w:type=&quot;Word.Insertion&quot;&gt;&lt;aml:content&gt;&lt;w:rPr&gt;&lt;w:rFonts w:ascii=&quot;Cambria Math&quot; w:h-ansi=&quot;Cambria Math&quot; w:hint=&quot;default&quot;/&gt;&lt;w:i/&gt;&lt;/w:rPr&gt;&lt;/aml:content&gt;&lt;/aml:annotation&gt;&lt;/m:ctrlPr&gt;&lt;/m:sup&gt;&lt;/m:sSubSup&gt;&lt;/m:oMath&gt;&lt;/m:oMathPara&gt;&lt;/w:p&gt;&lt;/wx:sect&gt;&lt;/w:body&gt;&lt;/w:wordDocument">
            <v:imagedata r:id="rId74" o:title=""/>
            <o:lock v:ext="edit" aspectratio="f"/>
          </v:shape>
        </w:pict>
      </w:r>
      <w:ins w:id="56" w:author="Stefan Parkvall" w:date="2021-11-03T11:24:00Z">
        <w:r>
          <w:t xml:space="preserve"> is computed by the UE</w:t>
        </w:r>
      </w:ins>
      <w:ins w:id="57" w:author="Stefan Parkvall" w:date="2021-11-05T09:18:00Z">
        <w:r>
          <w:t xml:space="preserve"> based on satellite-ephemeris-related higher-layers parameters if configured, otherwise </w:t>
        </w:r>
      </w:ins>
      <w:r w:rsidR="0026759E">
        <w:pict w14:anchorId="4CCCC282">
          <v:shape id="_x0000_i1065" type="#_x0000_t75" style="width:44.85pt;height:14.4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Sup&gt;&lt;m:sSubSupPr&gt;&lt;m:ctrlPr&gt;&lt;aml:annotation aml:id=&quot;0&quot; aml:author=&quot;Stefan Parkvall&quot; aml:createdate=&quot;2021-11-05T09:18:00Z&quot; w:type=&quot;Word.Insertion&quot;&gt;&lt;aml:content&gt;&lt;w:rPr&gt;&lt;w:rFonts w:ascii=&quot;Cambria Math&quot; w:h-ansi=&quot;Cambria Math&quot; w:hint=&quot;default&quot;/&gt;&lt;w:i/&gt;&lt;/w:rPr&gt;&lt;/aml:content&gt;&lt;/aml:annotation&gt;&lt;/m:ctrlPr&gt;&lt;/m:sSubSupPr&gt;&lt;m:e&gt;&lt;m:r&gt;&lt;aml:annotation aml:id=&quot;1&quot; aml:author=&quot;Stefan Parkvall&quot; aml:createdate=&quot;2021-11-05T09:18:00Z&quot; w:type=&quot;Word.Insertion&quot;&gt;&lt;aml:content&gt;&lt;m:rPr&gt;&lt;m:scr m:val=&quot;roman&quot;/&gt;&lt;/m:rPr&gt;&lt;w:rPr&gt;&lt;w:rFonts w:ascii=&quot;Cambria Math&quot; w:h-ansi=&quot;Cambria Math&quot; w:hint=&quot;default&quot;/&gt;&lt;/w:rPr&gt;&lt;m:t&gt;N&lt;/m:t&gt;&lt;/aml:content&gt;&lt;/aml:annotation&gt;&lt;/m:r&gt;&lt;m:ctrlPr&gt;&lt;aml:annotation aml:id=&quot;2&quot; aml:author=&quot;Stefan Parkvall&quot; aml:createdate=&quot;2021-11-05T09:18:00Z&quot; w:type=&quot;Word.Insertion&quot;&gt;&lt;aml:content&gt;&lt;w:rPr&gt;&lt;w:rFonts w:ascii=&quot;Cambria Math&quot; w:h-ansi=&quot;Cambria Math&quot; w:hint=&quot;default&quot;/&gt;&lt;w:i/&gt;&lt;/w:rPr&gt;&lt;/aml:content&gt;&lt;/aml:annotation&gt;&lt;/m:ctrlPr&gt;&lt;/m:e&gt;&lt;m:sub&gt;&lt;m:r&gt;&lt;aml:annotation aml:id=&quot;3&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TA,adj&lt;/m:t&gt;&lt;/aml:content&gt;&lt;/aml:annotation&gt;&lt;/m:r&gt;&lt;m:ctrlPr&gt;&lt;aml:annotation aml:id=&quot;4&quot; aml:author=&quot;Stefan Parkvall&quot; aml:createdate=&quot;2021-11-05T09:18:00Z&quot; w:type=&quot;Word.Insertion&quot;&gt;&lt;aml:content&gt;&lt;w:rPr&gt;&lt;w:rFonts w:ascii=&quot;Cambria Math&quot; w:h-ansi=&quot;Cambria Math&quot; w:hint=&quot;default&quot;/&gt;&lt;w:i/&gt;&lt;/w:rPr&gt;&lt;/aml:content&gt;&lt;/aml:annotation&gt;&lt;/m:ctrlPr&gt;&lt;/m:sub&gt;&lt;m:sup&gt;&lt;m:r&gt;&lt;aml:annotation aml:id=&quot;5&quot; aml:author=&quot;Stefan Parkvall&quot; aml:createdate=&quot;2021-11-05T09:18:00Z&quot; w:type=&quot;Word.Insertion&quot;&gt;&lt;aml:content&gt;&lt;m:rPr&gt;&lt;m:nor/&gt;&lt;m:scr m:val=&quot;roman&quot;/&gt;&lt;/m:rPr&gt;&lt;w:rPr&gt;&lt;w:rFonts w:ascii=&quot;Cambria Math&quot; w:h-ansi=&quot;Cambria Math&quot; w:hint=&quot;default&quot;/&gt;&lt;w:b w:val=&quot;off&quot;/&gt;&lt;w:i w:val=&quot;off&quot;/&gt;&lt;/w:rPr&gt;&lt;m:t&gt;UE&lt;/m:t&gt;&lt;/aml:content&gt;&lt;/aml:annotation&gt;&lt;/m:r&gt;&lt;m:ctrlPr&gt;&lt;aml:annotation aml:id=&quot;6&quot; aml:author=&quot;Stefan Parkvall&quot; aml:createdate=&quot;2021-11-05T09:18:00Z&quot; w:type=&quot;Word.Insertion&quot;&gt;&lt;aml:content&gt;&lt;w:rPr&gt;&lt;w:rFonts w:ascii=&quot;Cambria Math&quot; w:h-ansi=&quot;Cambria Math&quot; w:hint=&quot;default&quot;/&gt;&lt;w:i/&gt;&lt;/w:rPr&gt;&lt;/aml:content&gt;&lt;/aml:annotation&gt;&lt;/m:ctrlPr&gt;&lt;/m:sup&gt;&lt;/m:sSubSup&gt;&lt;m:r&gt;&lt;aml:annotation aml:id=&quot;7&quot; aml:author=&quot;Stefan Parkvall&quot; aml:createdate=&quot;2021-11-05T09:18:00Z&quot; w:type=&quot;Word.Insertion&quot;&gt;&lt;aml:content&gt;&lt;m:rPr&gt;&lt;m:scr m:val=&quot;roman&quot;/&gt;&lt;/m:rPr&gt;&lt;w:rPr&gt;&lt;w:rFonts w:ascii=&quot;Cambria Math&quot; w:h-ansi=&quot;Cambria Math&quot; w:hint=&quot;default&quot;/&gt;&lt;/w:rPr&gt;&lt;m:t&gt;=0&lt;/m:t&gt;&lt;/aml:content&gt;&lt;/aml:annotation&gt;&lt;/m:r&gt;&lt;/m:oMath&gt;&lt;/m:oMathPara&gt;&lt;/w:p&gt;&lt;/wx:sect&gt;&lt;/w:body&gt;&lt;/w:wordDocument">
            <v:imagedata r:id="rId75" o:title=""/>
            <o:lock v:ext="edit" aspectratio="f"/>
          </v:shape>
        </w:pict>
      </w:r>
      <w:ins w:id="58" w:author="Stefan Parkvall" w:date="2021-11-03T11:24:00Z">
        <w:r>
          <w:t>.</w:t>
        </w:r>
      </w:ins>
    </w:p>
    <w:p w14:paraId="476E20C1" w14:textId="77777777" w:rsidR="00757E98" w:rsidRDefault="00757E98">
      <w:pPr>
        <w:widowControl w:val="0"/>
      </w:pPr>
    </w:p>
    <w:p w14:paraId="66EB5ADC" w14:textId="77777777" w:rsidR="00757E98" w:rsidRDefault="00670D0E">
      <w:pPr>
        <w:pStyle w:val="B1"/>
        <w:ind w:left="0" w:firstLine="0"/>
        <w:rPr>
          <w:color w:val="0000FF"/>
          <w:lang w:val="en-US" w:eastAsia="ko-KR"/>
        </w:rPr>
      </w:pPr>
      <w:r>
        <w:rPr>
          <w:color w:val="0000FF"/>
          <w:lang w:val="en-US"/>
        </w:rPr>
        <w:t xml:space="preserve">The provided highe layer parameters </w:t>
      </w:r>
      <w:r>
        <w:rPr>
          <w:i/>
          <w:iCs/>
          <w:color w:val="0000FF"/>
        </w:rPr>
        <w:t>TACommon</w:t>
      </w:r>
      <w:r>
        <w:rPr>
          <w:color w:val="0000FF"/>
        </w:rPr>
        <w:t xml:space="preserve">, </w:t>
      </w:r>
      <w:r>
        <w:rPr>
          <w:i/>
          <w:iCs/>
          <w:color w:val="0000FF"/>
        </w:rPr>
        <w:t>TACommonDrift</w:t>
      </w:r>
      <w:r>
        <w:rPr>
          <w:color w:val="0000FF"/>
        </w:rPr>
        <w:t>,</w:t>
      </w:r>
      <w:r>
        <w:rPr>
          <w:i/>
          <w:iCs/>
          <w:color w:val="0000FF"/>
        </w:rPr>
        <w:t>TACommonDriftVariation</w:t>
      </w:r>
      <w:r>
        <w:rPr>
          <w:i/>
          <w:iCs/>
          <w:color w:val="0000FF"/>
          <w:lang w:val="en-US"/>
        </w:rPr>
        <w:t xml:space="preserve"> </w:t>
      </w:r>
      <w:r>
        <w:rPr>
          <w:color w:val="0000FF"/>
          <w:lang w:val="en-US"/>
        </w:rPr>
        <w:t>and</w:t>
      </w:r>
      <w:r>
        <w:rPr>
          <w:i/>
          <w:iCs/>
          <w:color w:val="0000FF"/>
          <w:lang w:val="en-US"/>
        </w:rPr>
        <w:t xml:space="preserve"> </w:t>
      </w:r>
      <w:r>
        <w:rPr>
          <w:color w:val="0000FF"/>
        </w:rPr>
        <w:t>satellite-ephemeris-related</w:t>
      </w:r>
      <w:r>
        <w:rPr>
          <w:color w:val="0000FF"/>
          <w:lang w:val="en-US"/>
        </w:rPr>
        <w:t xml:space="preserve"> parameters are with reference to an epoch time at a reference point. A UE may assume the epoch time as the start of a subframe </w:t>
      </w:r>
      <w:r>
        <w:rPr>
          <w:i/>
          <w:iCs/>
          <w:color w:val="0000FF"/>
          <w:lang w:val="en-US"/>
        </w:rPr>
        <w:t>n</w:t>
      </w:r>
      <w:r>
        <w:rPr>
          <w:color w:val="0000FF"/>
          <w:lang w:val="en-US"/>
        </w:rPr>
        <w:t xml:space="preserve"> of a SFN </w:t>
      </w:r>
      <w:r>
        <w:rPr>
          <w:i/>
          <w:iCs/>
          <w:color w:val="0000FF"/>
          <w:lang w:val="en-US"/>
        </w:rPr>
        <w:t>m</w:t>
      </w:r>
      <w:r>
        <w:rPr>
          <w:color w:val="0000FF"/>
          <w:lang w:val="en-US"/>
        </w:rPr>
        <w:t xml:space="preserve">, if </w:t>
      </w:r>
      <w:r>
        <w:rPr>
          <w:i/>
          <w:iCs/>
          <w:color w:val="0000FF"/>
          <w:lang w:val="en-US"/>
        </w:rPr>
        <w:t>m</w:t>
      </w:r>
      <w:r>
        <w:rPr>
          <w:color w:val="0000FF"/>
          <w:lang w:val="en-US"/>
        </w:rPr>
        <w:t xml:space="preserve"> and </w:t>
      </w:r>
      <w:r>
        <w:rPr>
          <w:i/>
          <w:iCs/>
          <w:color w:val="0000FF"/>
          <w:lang w:val="en-US"/>
        </w:rPr>
        <w:t>n</w:t>
      </w:r>
      <w:r>
        <w:rPr>
          <w:color w:val="0000FF"/>
          <w:lang w:val="en-US"/>
        </w:rPr>
        <w:t xml:space="preserve"> are provided; otherwise, the UE may assume the epoch time as the end of a SI window in which the parameters are provided. The reference point is where </w:t>
      </w:r>
      <w:r>
        <w:rPr>
          <w:color w:val="0000FF"/>
        </w:rPr>
        <w:t xml:space="preserve">DL and UL are frame aligned with an offset given by </w:t>
      </w:r>
      <w:r w:rsidR="0026759E">
        <w:rPr>
          <w:rFonts w:eastAsia="Calibri" w:hAnsi="Cambria Math" w:cs="Calibri"/>
          <w:b/>
          <w:bCs/>
          <w:color w:val="0000FF"/>
          <w:lang w:val="en-US" w:eastAsia="ko-KR"/>
        </w:rPr>
        <w:pict w14:anchorId="664EE0BF">
          <v:shape id="_x0000_i1066" type="#_x0000_t75" style="width:52.05pt;height:12.75pt" equationxml="&lt;?xml version=&quot;1.0&quot; encoding=&quot;UTF-8&quot; standalone=&quot;yes&quot;?&gt;&#10;&lt;?mso-application progid=&quot;Word.Document&quot;?&gt;&#10;&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c=&quot;http://schemas.openxmlformats.org/markup-compatibility/2006&quot; xmlns:m=&quot;http://schemas.openxmlformats.org/officeDocument/2006/math&quot; w:macrosPresent=&quot;no&quot; w:embeddedObjPresent=&quot;no&quot; w:ocxPresent=&quot;no&quot; xml:space=&quot;preserve&quot;&gt;&lt;o:DocumentProperties&gt;&lt;o:Version&gt;14&lt;/o:Version&gt;&lt;/o:DocumentProperties&gt;&lt;w:docPr&gt;&lt;w:view w:val=&quot;print&quot;/&gt;&lt;w:zoom w:percent=&quot;140&quot;/&gt;&lt;w:characterSpacingControl w:val=&quot;DontCompress&quot;/&gt;&lt;w:documentProtection w:enforcement=&quot;off&quot;/&gt;&lt;w:doNotEmbedSystemFonts/&gt;&lt;w:defaultTabStop w:val=&quot;1304&quot;/&gt;&lt;w:displayHorizontalDrawingGridEvery w:val=&quot;1&quot;/&gt;&lt;w:displayVerticalDrawingGridEvery w:val=&quot;1&quot;/&gt;&lt;w:compat&gt;&lt;w:doNotExpandShiftReturn/&gt;&lt;w:breakWrappedTables/&gt;&lt;w:dontGrowAutofit/&gt;&lt;/w:compat&gt;&lt;/w:docPr&gt;&lt;w:body&gt;&lt;wx:sect&gt;&lt;w:p&gt;&lt;m:oMathPara&gt;&lt;m:oMath&gt;&lt;m:sSub&gt;&lt;m:sSubPr&gt;&lt;m:ctrlPr&gt;&lt;w:rPr&gt;&lt;w:rFonts w:ascii=&quot;Cambria Math&quot; w:h-ansi=&quot;Cambria Math&quot; w:fareast=&quot;Calibri&quot; w:cs=&quot;Calibri&quot; w:hint=&quot;default&quot;/&gt;&lt;w:b/&gt;&lt;w:b-cs/&gt;&lt;w:color w:val=&quot;0000FF&quot;/&gt;&lt;w:sz w:val=&quot;20&quot;/&gt;&lt;w:sz-cs w:val=&quot;20&quot;/&gt;&lt;w:lang/&gt;&lt;/w:rPr&gt;&lt;/m:ctrlPr&gt;&lt;/m:sSubPr&gt;&lt;m:e&gt;&lt;m:r&gt;&lt;m:rPr&gt;&lt;m:sty m:val=&quot;b&quot;/&gt;&lt;m:scr m:val=&quot;roman&quot;/&gt;&lt;/m:rPr&gt;&lt;w:rPr&gt;&lt;w:rFonts w:ascii=&quot;Cambria Math&quot; w:h-ansi=&quot;Cambria Math&quot; w:hint=&quot;default&quot;/&gt;&lt;w:color w:val=&quot;0000FF&quot;/&gt;&lt;w:sz w:val=&quot;20&quot;/&gt;&lt;w:sz-cs w:val=&quot;20&quot;/&gt;&lt;w:lang/&gt;&lt;/w:rPr&gt;&lt;m:t&gt;N&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e&gt;&lt;m:sub&gt;&lt;m:r&gt;&lt;m:rPr&gt;&lt;m:sty m:val=&quot;b&quot;/&gt;&lt;m:scr m:val=&quot;roman&quot;/&gt;&lt;/m:rPr&gt;&lt;w:rPr&gt;&lt;w:rFonts w:ascii=&quot;Cambria Math&quot; w:h-ansi=&quot;Cambria Math&quot; w:hint=&quot;default&quot;/&gt;&lt;w:color w:val=&quot;0000FF&quot;/&gt;&lt;w:sz w:val=&quot;20&quot;/&gt;&lt;w:sz-cs w:val=&quot;20&quot;/&gt;&lt;w:lang/&gt;&lt;/w:rPr&gt;&lt;m:t&gt;TA,offset&lt;/m:t&gt;&lt;/m:r&gt;&lt;m:ctrlPr&gt;&lt;w:rPr&gt;&lt;w:rFonts w:ascii=&quot;Cambria Math&quot; w:h-ansi=&quot;Cambria Math&quot; w:fareast=&quot;Calibri&quot; w:cs=&quot;Calibri&quot; w:hint=&quot;default&quot;/&gt;&lt;w:b/&gt;&lt;w:b-cs/&gt;&lt;w:color w:val=&quot;0000FF&quot;/&gt;&lt;w:sz w:val=&quot;20&quot;/&gt;&lt;w:sz-cs w:val=&quot;20&quot;/&gt;&lt;w:lang/&gt;&lt;/w:rPr&gt;&lt;/m:ctrlPr&gt;&lt;/m:sub&gt;&lt;/m:sSub&gt;&lt;/m:oMath&gt;&lt;/m:oMathPara&gt;&lt;/w:p&gt;&lt;/wx:sect&gt;&lt;/w:body&gt;&lt;/w:wordDocument">
            <v:imagedata r:id="rId73" o:title=""/>
            <o:lock v:ext="edit" aspectratio="f"/>
          </v:shape>
        </w:pict>
      </w:r>
      <w:r>
        <w:rPr>
          <w:rFonts w:eastAsia="Calibri" w:hAnsi="Cambria Math" w:cs="Calibri"/>
          <w:b/>
          <w:bCs/>
          <w:color w:val="0000FF"/>
          <w:lang w:val="en-US" w:eastAsia="ko-KR"/>
        </w:rPr>
        <w:t>.</w:t>
      </w:r>
    </w:p>
    <w:p w14:paraId="6E09A673" w14:textId="77777777" w:rsidR="00757E98" w:rsidRDefault="00670D0E">
      <w:pPr>
        <w:pStyle w:val="ab"/>
        <w:rPr>
          <w:rFonts w:eastAsia="宋体"/>
          <w:color w:val="FF0000"/>
          <w:lang w:val="en-US" w:eastAsia="zh-CN"/>
        </w:rPr>
      </w:pPr>
      <w:r>
        <w:rPr>
          <w:rFonts w:eastAsia="宋体"/>
          <w:color w:val="FF0000"/>
          <w:lang w:val="en-US" w:eastAsia="zh-CN"/>
        </w:rPr>
        <w:t>-------------------------------- end of TP#2-------------------------------------------------------------------</w:t>
      </w:r>
    </w:p>
    <w:p w14:paraId="034385A3" w14:textId="77777777" w:rsidR="00757E98" w:rsidRDefault="00757E98">
      <w:pPr>
        <w:rPr>
          <w:lang w:val="en-US" w:eastAsia="zh-TW"/>
        </w:rPr>
      </w:pPr>
    </w:p>
    <w:p w14:paraId="506A7B6E" w14:textId="77777777" w:rsidR="00757E98" w:rsidRDefault="00670D0E">
      <w:pPr>
        <w:pStyle w:val="2"/>
        <w:rPr>
          <w:lang w:eastAsia="zh-CN"/>
        </w:rPr>
      </w:pPr>
      <w:r>
        <w:rPr>
          <w:lang w:eastAsia="zh-CN"/>
        </w:rPr>
        <w:t>Qualcomm TP#1 and TP#2 to TS 36.211 (R1-2201652)</w:t>
      </w:r>
    </w:p>
    <w:p w14:paraId="200E142A" w14:textId="77777777" w:rsidR="00757E98" w:rsidRDefault="00670D0E">
      <w:pPr>
        <w:rPr>
          <w:lang w:val="en-US" w:eastAsia="zh-TW"/>
        </w:rPr>
      </w:pPr>
      <w:r>
        <w:rPr>
          <w:lang w:val="en-US" w:eastAsia="zh-TW"/>
        </w:rPr>
        <w:t xml:space="preserve">Proposal 3: </w:t>
      </w:r>
      <w:bookmarkStart w:id="59" w:name="_Hlk96017804"/>
      <w:r>
        <w:rPr>
          <w:lang w:val="en-US" w:eastAsia="zh-TW"/>
        </w:rPr>
        <w:t>Specify capability-based uplink gaps due to segmented pre-compensation in TS 36.211, during which a UE indicating the need of such gaps is not expected to transmit in the uplink for the requisite number of uplink slots.</w:t>
      </w:r>
    </w:p>
    <w:p w14:paraId="57285AA2" w14:textId="77777777" w:rsidR="00757E98" w:rsidRDefault="00670D0E">
      <w:pPr>
        <w:rPr>
          <w:lang w:val="en-US" w:eastAsia="zh-TW"/>
        </w:rPr>
      </w:pPr>
      <w:r>
        <w:rPr>
          <w:lang w:val="en-US" w:eastAsia="zh-TW"/>
        </w:rPr>
        <w:t>-</w:t>
      </w:r>
      <w:r>
        <w:rPr>
          <w:lang w:val="en-US" w:eastAsia="zh-TW"/>
        </w:rPr>
        <w:tab/>
        <w:t>These may be described in the “Mapping to physical resources” sections for PUSCH (Section 5.3.4) and NPUSCH (Section 10.1.3.6), analogous to the existing 40 ms gap after 256 ms of continuous uplink transmission.</w:t>
      </w:r>
    </w:p>
    <w:p w14:paraId="4229EEB7" w14:textId="77777777" w:rsidR="00757E98" w:rsidRDefault="00670D0E">
      <w:pPr>
        <w:rPr>
          <w:lang w:val="en-US" w:eastAsia="zh-TW"/>
        </w:rPr>
      </w:pPr>
      <w:r>
        <w:rPr>
          <w:lang w:val="en-US" w:eastAsia="zh-TW"/>
        </w:rPr>
        <w:t>-</w:t>
      </w:r>
      <w:r>
        <w:rPr>
          <w:lang w:val="en-US" w:eastAsia="zh-TW"/>
        </w:rPr>
        <w:tab/>
        <w:t>Candidate TPs capturing this—TP1 and TP2 in this contribution—may be endorsed.</w:t>
      </w:r>
    </w:p>
    <w:bookmarkEnd w:id="59"/>
    <w:p w14:paraId="5DB7B19A" w14:textId="77777777" w:rsidR="00757E98" w:rsidRDefault="00757E98">
      <w:pPr>
        <w:rPr>
          <w:lang w:val="en-US" w:eastAsia="zh-TW"/>
        </w:rPr>
      </w:pPr>
    </w:p>
    <w:p w14:paraId="6B2559F4" w14:textId="77777777" w:rsidR="00757E98" w:rsidRDefault="00670D0E">
      <w:pPr>
        <w:jc w:val="center"/>
        <w:rPr>
          <w:b/>
          <w:bCs/>
          <w:color w:val="C00000"/>
        </w:rPr>
      </w:pPr>
      <w:r>
        <w:rPr>
          <w:b/>
          <w:bCs/>
          <w:color w:val="C00000"/>
          <w:highlight w:val="yellow"/>
        </w:rPr>
        <w:t>&lt;TP1, Section 5.3.4, TS 36.211&gt;</w:t>
      </w:r>
    </w:p>
    <w:p w14:paraId="12F8CCE5" w14:textId="77777777" w:rsidR="00757E98" w:rsidRDefault="00670D0E">
      <w:ins w:id="60" w:author="Ayan Sengupta" w:date="2022-02-14T10:33:00Z">
        <w:r>
          <w:t xml:space="preserve">For BL/CE UEs communicating over NTN, for PUSCH transmission, for frame structure type 1, after a transmission duration of </w:t>
        </w:r>
      </w:ins>
      <m:oMath>
        <m:sSubSup>
          <m:sSubSupPr>
            <m:ctrlPr>
              <w:ins w:id="61" w:author="Ayan Sengupta" w:date="2022-02-14T10:34:00Z">
                <w:rPr>
                  <w:rFonts w:ascii="Cambria Math" w:hAnsi="Cambria Math"/>
                  <w:i/>
                </w:rPr>
              </w:ins>
            </m:ctrlPr>
          </m:sSubSupPr>
          <m:e>
            <m:r>
              <w:ins w:id="62" w:author="Ayan Sengupta" w:date="2022-02-14T10:34:00Z">
                <w:rPr>
                  <w:rFonts w:ascii="Cambria Math" w:hAnsi="Cambria Math"/>
                </w:rPr>
                <m:t>N</m:t>
              </w:ins>
            </m:r>
          </m:e>
          <m:sub>
            <m:r>
              <w:ins w:id="63" w:author="Ayan Sengupta" w:date="2022-02-14T10:34:00Z">
                <w:rPr>
                  <w:rFonts w:ascii="Cambria Math" w:hAnsi="Cambria Math"/>
                </w:rPr>
                <m:t>segment</m:t>
              </w:ins>
            </m:r>
          </m:sub>
          <m:sup>
            <m:r>
              <w:ins w:id="64" w:author="Ayan Sengupta" w:date="2022-02-14T10:35:00Z">
                <w:rPr>
                  <w:rFonts w:ascii="Cambria Math" w:hAnsi="Cambria Math"/>
                </w:rPr>
                <m:t>precompensation</m:t>
              </w:ins>
            </m:r>
          </m:sup>
        </m:sSubSup>
      </m:oMath>
      <w:ins w:id="65" w:author="Ayan Sengupta" w:date="2022-02-14T10:33:00Z">
        <w:r>
          <w:t xml:space="preserve"> time units (which may include subframes that are not BL/CE UL subframes), a gap of </w:t>
        </w:r>
      </w:ins>
      <m:oMath>
        <m:sSubSup>
          <m:sSubSupPr>
            <m:ctrlPr>
              <w:ins w:id="66" w:author="Ayan Sengupta" w:date="2022-02-14T10:35:00Z">
                <w:rPr>
                  <w:rFonts w:ascii="Cambria Math" w:hAnsi="Cambria Math"/>
                  <w:i/>
                </w:rPr>
              </w:ins>
            </m:ctrlPr>
          </m:sSubSupPr>
          <m:e>
            <m:r>
              <w:ins w:id="67" w:author="Ayan Sengupta" w:date="2022-02-14T10:35:00Z">
                <w:rPr>
                  <w:rFonts w:ascii="Cambria Math" w:hAnsi="Cambria Math"/>
                </w:rPr>
                <m:t>N</m:t>
              </w:ins>
            </m:r>
          </m:e>
          <m:sub>
            <m:r>
              <w:ins w:id="68" w:author="Ayan Sengupta" w:date="2022-02-14T10:35:00Z">
                <w:rPr>
                  <w:rFonts w:ascii="Cambria Math" w:hAnsi="Cambria Math"/>
                </w:rPr>
                <m:t>gap</m:t>
              </w:ins>
            </m:r>
          </m:sub>
          <m:sup>
            <m:r>
              <w:ins w:id="69" w:author="Ayan Sengupta" w:date="2022-02-14T10:35:00Z">
                <w:rPr>
                  <w:rFonts w:ascii="Cambria Math" w:hAnsi="Cambria Math"/>
                </w:rPr>
                <m:t>precompensation</m:t>
              </w:ins>
            </m:r>
          </m:sup>
        </m:sSubSup>
      </m:oMath>
      <w:ins w:id="70" w:author="Ayan Sengupta" w:date="2022-02-14T10:33:00Z">
        <w:r>
          <w:t xml:space="preserve"> time units shall be inserted, </w:t>
        </w:r>
        <w:r>
          <w:rPr>
            <w:lang w:eastAsia="en-GB"/>
          </w:rPr>
          <w:t xml:space="preserve">according to the UE capability </w:t>
        </w:r>
        <w:r>
          <w:rPr>
            <w:i/>
            <w:lang w:eastAsia="en-GB"/>
          </w:rPr>
          <w:t>ue-CE-Need</w:t>
        </w:r>
      </w:ins>
      <w:ins w:id="71" w:author="Ayan Sengupta" w:date="2022-02-14T10:35:00Z">
        <w:r>
          <w:rPr>
            <w:i/>
            <w:lang w:eastAsia="en-GB"/>
          </w:rPr>
          <w:t>Se</w:t>
        </w:r>
      </w:ins>
      <w:ins w:id="72" w:author="Ayan Sengupta" w:date="2022-02-14T10:36:00Z">
        <w:r>
          <w:rPr>
            <w:i/>
            <w:lang w:eastAsia="en-GB"/>
          </w:rPr>
          <w:t>gmentedPrecompensationGaps</w:t>
        </w:r>
      </w:ins>
      <w:ins w:id="73" w:author="Ayan Sengupta" w:date="2022-02-14T10:33:00Z">
        <w:r>
          <w:rPr>
            <w:lang w:eastAsia="en-GB"/>
          </w:rPr>
          <w:t xml:space="preserve">, </w:t>
        </w:r>
        <w:r>
          <w:t xml:space="preserve">as specified in 3GPP TS 36.331. BL/CE UL subframes within the gap of </w:t>
        </w:r>
      </w:ins>
      <m:oMath>
        <m:sSubSup>
          <m:sSubSupPr>
            <m:ctrlPr>
              <w:ins w:id="74" w:author="Ayan Sengupta" w:date="2022-02-14T10:36:00Z">
                <w:rPr>
                  <w:rFonts w:ascii="Cambria Math" w:hAnsi="Cambria Math"/>
                  <w:i/>
                </w:rPr>
              </w:ins>
            </m:ctrlPr>
          </m:sSubSupPr>
          <m:e>
            <m:r>
              <w:ins w:id="75" w:author="Ayan Sengupta" w:date="2022-02-14T10:36:00Z">
                <w:rPr>
                  <w:rFonts w:ascii="Cambria Math" w:hAnsi="Cambria Math"/>
                </w:rPr>
                <m:t>N</m:t>
              </w:ins>
            </m:r>
          </m:e>
          <m:sub>
            <m:r>
              <w:ins w:id="76" w:author="Ayan Sengupta" w:date="2022-02-14T10:36:00Z">
                <w:rPr>
                  <w:rFonts w:ascii="Cambria Math" w:hAnsi="Cambria Math"/>
                </w:rPr>
                <m:t>gap</m:t>
              </w:ins>
            </m:r>
          </m:sub>
          <m:sup>
            <m:r>
              <w:ins w:id="77" w:author="Ayan Sengupta" w:date="2022-02-14T10:36:00Z">
                <w:rPr>
                  <w:rFonts w:ascii="Cambria Math" w:hAnsi="Cambria Math"/>
                </w:rPr>
                <m:t>precompensation</m:t>
              </w:ins>
            </m:r>
          </m:sup>
        </m:sSubSup>
      </m:oMath>
      <w:ins w:id="78" w:author="Ayan Sengupta" w:date="2022-02-14T10:36:00Z">
        <w:r>
          <w:t xml:space="preserve"> </w:t>
        </w:r>
      </w:ins>
      <w:ins w:id="79" w:author="Ayan Sengupta" w:date="2022-02-14T10:33:00Z">
        <w:r>
          <w:t>time units shall be counted for the PUSCH resource mapping but not used for transmission of the PUSCH.</w:t>
        </w:r>
      </w:ins>
      <w:ins w:id="80" w:author="Ayan Sengupta" w:date="2022-02-14T10:37:00Z">
        <w:r>
          <w:t xml:space="preserve"> The quantity </w:t>
        </w:r>
      </w:ins>
      <m:oMath>
        <m:sSubSup>
          <m:sSubSupPr>
            <m:ctrlPr>
              <w:ins w:id="81" w:author="Ayan Sengupta" w:date="2022-02-14T10:37:00Z">
                <w:rPr>
                  <w:rFonts w:ascii="Cambria Math" w:hAnsi="Cambria Math"/>
                  <w:i/>
                </w:rPr>
              </w:ins>
            </m:ctrlPr>
          </m:sSubSupPr>
          <m:e>
            <m:r>
              <w:ins w:id="82" w:author="Ayan Sengupta" w:date="2022-02-14T10:37:00Z">
                <w:rPr>
                  <w:rFonts w:ascii="Cambria Math" w:hAnsi="Cambria Math"/>
                </w:rPr>
                <m:t>N</m:t>
              </w:ins>
            </m:r>
          </m:e>
          <m:sub>
            <m:r>
              <w:ins w:id="83" w:author="Ayan Sengupta" w:date="2022-02-14T10:37:00Z">
                <w:rPr>
                  <w:rFonts w:ascii="Cambria Math" w:hAnsi="Cambria Math"/>
                </w:rPr>
                <m:t>segment</m:t>
              </w:ins>
            </m:r>
          </m:sub>
          <m:sup>
            <m:r>
              <w:ins w:id="84" w:author="Ayan Sengupta" w:date="2022-02-14T10:37:00Z">
                <w:rPr>
                  <w:rFonts w:ascii="Cambria Math" w:hAnsi="Cambria Math"/>
                </w:rPr>
                <m:t>precompensation</m:t>
              </w:ins>
            </m:r>
          </m:sup>
        </m:sSubSup>
      </m:oMath>
      <w:ins w:id="85" w:author="Ayan Sengupta" w:date="2022-02-14T10:37:00Z">
        <w:r>
          <w:t xml:space="preserve"> is provided by higher layers</w:t>
        </w:r>
      </w:ins>
      <w:ins w:id="86" w:author="Ayan Sengupta" w:date="2022-02-14T10:38:00Z">
        <w:r>
          <w:t xml:space="preserve">, and the quantity </w:t>
        </w:r>
      </w:ins>
      <m:oMath>
        <m:sSubSup>
          <m:sSubSupPr>
            <m:ctrlPr>
              <w:ins w:id="87" w:author="Ayan Sengupta" w:date="2022-02-14T10:38:00Z">
                <w:rPr>
                  <w:rFonts w:ascii="Cambria Math" w:hAnsi="Cambria Math"/>
                  <w:i/>
                </w:rPr>
              </w:ins>
            </m:ctrlPr>
          </m:sSubSupPr>
          <m:e>
            <m:r>
              <w:ins w:id="88" w:author="Ayan Sengupta" w:date="2022-02-14T10:38:00Z">
                <w:rPr>
                  <w:rFonts w:ascii="Cambria Math" w:hAnsi="Cambria Math"/>
                </w:rPr>
                <m:t>N</m:t>
              </w:ins>
            </m:r>
          </m:e>
          <m:sub>
            <m:r>
              <w:ins w:id="89" w:author="Ayan Sengupta" w:date="2022-02-14T10:38:00Z">
                <w:rPr>
                  <w:rFonts w:ascii="Cambria Math" w:hAnsi="Cambria Math"/>
                </w:rPr>
                <m:t>gap</m:t>
              </w:ins>
            </m:r>
          </m:sub>
          <m:sup>
            <m:r>
              <w:ins w:id="90" w:author="Ayan Sengupta" w:date="2022-02-14T10:38:00Z">
                <w:rPr>
                  <w:rFonts w:ascii="Cambria Math" w:hAnsi="Cambria Math"/>
                </w:rPr>
                <m:t>precompensation</m:t>
              </w:ins>
            </m:r>
          </m:sup>
        </m:sSubSup>
      </m:oMath>
      <w:ins w:id="91" w:author="Ayan Sengupta" w:date="2022-02-14T10:38:00Z">
        <w:r>
          <w:t xml:space="preserve"> </w:t>
        </w:r>
      </w:ins>
      <w:ins w:id="92" w:author="Ayan Sengupta" w:date="2022-02-14T10:39:00Z">
        <w:r>
          <w:t>is one subframe.</w:t>
        </w:r>
      </w:ins>
    </w:p>
    <w:p w14:paraId="6DD92C5A" w14:textId="77777777" w:rsidR="00757E98" w:rsidRDefault="00670D0E">
      <w:r>
        <w:t xml:space="preserve">For BL/CE UEs in CEModeB, for PUSCH transmission not associated with Temporary C-RNTI, for frame structure type 1, after a transmission duration of </w:t>
      </w:r>
      <w:r>
        <w:rPr>
          <w:position w:val="-10"/>
        </w:rPr>
        <w:object w:dxaOrig="1140" w:dyaOrig="300" w14:anchorId="7B10F253">
          <v:shape id="_x0000_i1067" type="#_x0000_t75" style="width:57.05pt;height:14.95pt" o:ole="">
            <v:imagedata r:id="rId76" o:title=""/>
          </v:shape>
          <o:OLEObject Type="Embed" ProgID="Equation.3" ShapeID="_x0000_i1067" DrawAspect="Content" ObjectID="_1707132844" r:id="rId77"/>
        </w:object>
      </w:r>
      <w:r>
        <w:t xml:space="preserve"> time units (which may include subframes that are not BL/CE UL subframes), a gap of </w:t>
      </w:r>
      <w:r>
        <w:rPr>
          <w:position w:val="-10"/>
        </w:rPr>
        <w:object w:dxaOrig="1020" w:dyaOrig="300" w14:anchorId="542D4C6B">
          <v:shape id="_x0000_i1068" type="#_x0000_t75" style="width:50.95pt;height:14.95pt" o:ole="">
            <v:imagedata r:id="rId78" o:title=""/>
          </v:shape>
          <o:OLEObject Type="Embed" ProgID="Equation.3" ShapeID="_x0000_i1068" DrawAspect="Content" ObjectID="_1707132845" r:id="rId79"/>
        </w:object>
      </w:r>
      <w:r>
        <w:t xml:space="preserve"> time units shall be inserted, </w:t>
      </w:r>
      <w:r>
        <w:rPr>
          <w:lang w:eastAsia="en-GB"/>
        </w:rPr>
        <w:t xml:space="preserve">according to the UE capability </w:t>
      </w:r>
      <w:r>
        <w:rPr>
          <w:i/>
          <w:lang w:eastAsia="en-GB"/>
        </w:rPr>
        <w:t>ue-CE-NeedULGaps</w:t>
      </w:r>
      <w:r>
        <w:rPr>
          <w:lang w:eastAsia="en-GB"/>
        </w:rPr>
        <w:t xml:space="preserve">, </w:t>
      </w:r>
      <w:r>
        <w:t xml:space="preserve">as specified in 3GPP TS 36.331 [9]. BL/CE UL subframes within the gap of </w:t>
      </w:r>
      <w:r>
        <w:rPr>
          <w:position w:val="-10"/>
        </w:rPr>
        <w:object w:dxaOrig="1020" w:dyaOrig="300" w14:anchorId="68D97EDC">
          <v:shape id="_x0000_i1069" type="#_x0000_t75" style="width:50.95pt;height:14.95pt" o:ole="">
            <v:imagedata r:id="rId78" o:title=""/>
          </v:shape>
          <o:OLEObject Type="Embed" ProgID="Equation.3" ShapeID="_x0000_i1069" DrawAspect="Content" ObjectID="_1707132846" r:id="rId80"/>
        </w:object>
      </w:r>
      <w:r>
        <w:t xml:space="preserve"> time units shall be counted for the PUSCH resource mapping but not used for transmission of the PUSCH.</w:t>
      </w:r>
    </w:p>
    <w:p w14:paraId="3F877D9E" w14:textId="77777777" w:rsidR="00757E98" w:rsidRDefault="00670D0E">
      <w:pPr>
        <w:jc w:val="center"/>
        <w:rPr>
          <w:b/>
          <w:bCs/>
          <w:color w:val="C00000"/>
        </w:rPr>
      </w:pPr>
      <w:r>
        <w:rPr>
          <w:b/>
          <w:bCs/>
          <w:color w:val="C00000"/>
          <w:highlight w:val="yellow"/>
        </w:rPr>
        <w:t>&lt;/TP1&gt;</w:t>
      </w:r>
    </w:p>
    <w:p w14:paraId="4BEAF93A" w14:textId="77777777" w:rsidR="00757E98" w:rsidRDefault="00670D0E">
      <w:pPr>
        <w:jc w:val="center"/>
        <w:rPr>
          <w:b/>
          <w:bCs/>
          <w:color w:val="C00000"/>
        </w:rPr>
      </w:pPr>
      <w:r>
        <w:rPr>
          <w:b/>
          <w:bCs/>
          <w:color w:val="C00000"/>
          <w:highlight w:val="yellow"/>
        </w:rPr>
        <w:t>&lt;TP2, Section 10.1.3.6, TS 36.211&gt;</w:t>
      </w:r>
    </w:p>
    <w:p w14:paraId="10681651" w14:textId="77777777" w:rsidR="00757E98" w:rsidRDefault="00670D0E">
      <w:pPr>
        <w:rPr>
          <w:ins w:id="93" w:author="Ayan Sengupta" w:date="2022-02-14T10:46:00Z"/>
        </w:rPr>
      </w:pPr>
      <w:ins w:id="94" w:author="Ayan Sengupta" w:date="2022-02-14T10:47:00Z">
        <w:r>
          <w:t>For a UE communicating over NTN, a</w:t>
        </w:r>
      </w:ins>
      <w:ins w:id="95" w:author="Ayan Sengupta" w:date="2022-02-14T10:46:00Z">
        <w:r>
          <w:t xml:space="preserve">fter transmissions </w:t>
        </w:r>
        <w:r>
          <w:rPr>
            <w:lang w:eastAsia="zh-CN"/>
          </w:rPr>
          <w:t xml:space="preserve">and/or postponements due to NPRACH </w:t>
        </w:r>
        <w:r>
          <w:t xml:space="preserve">of </w:t>
        </w:r>
      </w:ins>
      <m:oMath>
        <m:sSubSup>
          <m:sSubSupPr>
            <m:ctrlPr>
              <w:ins w:id="96" w:author="Ayan Sengupta" w:date="2022-02-14T10:47:00Z">
                <w:rPr>
                  <w:rFonts w:ascii="Cambria Math" w:hAnsi="Cambria Math"/>
                  <w:i/>
                </w:rPr>
              </w:ins>
            </m:ctrlPr>
          </m:sSubSupPr>
          <m:e>
            <m:r>
              <w:ins w:id="97" w:author="Ayan Sengupta" w:date="2022-02-14T10:47:00Z">
                <w:rPr>
                  <w:rFonts w:ascii="Cambria Math" w:hAnsi="Cambria Math"/>
                </w:rPr>
                <m:t>N</m:t>
              </w:ins>
            </m:r>
          </m:e>
          <m:sub>
            <m:r>
              <w:ins w:id="98" w:author="Ayan Sengupta" w:date="2022-02-14T10:47:00Z">
                <w:rPr>
                  <w:rFonts w:ascii="Cambria Math" w:hAnsi="Cambria Math"/>
                </w:rPr>
                <m:t>segment</m:t>
              </w:ins>
            </m:r>
          </m:sub>
          <m:sup>
            <m:r>
              <w:ins w:id="99" w:author="Ayan Sengupta" w:date="2022-02-14T10:47:00Z">
                <w:rPr>
                  <w:rFonts w:ascii="Cambria Math" w:hAnsi="Cambria Math"/>
                </w:rPr>
                <m:t>precompensation</m:t>
              </w:ins>
            </m:r>
          </m:sup>
        </m:sSubSup>
      </m:oMath>
      <w:ins w:id="100" w:author="Ayan Sengupta" w:date="2022-02-14T10:46:00Z">
        <w:r>
          <w:t xml:space="preserve"> time units, for frame structure type 1, a gap of </w:t>
        </w:r>
      </w:ins>
      <m:oMath>
        <m:sSubSup>
          <m:sSubSupPr>
            <m:ctrlPr>
              <w:ins w:id="101" w:author="Ayan Sengupta" w:date="2022-02-14T10:53:00Z">
                <w:rPr>
                  <w:rFonts w:ascii="Cambria Math" w:hAnsi="Cambria Math"/>
                  <w:i/>
                </w:rPr>
              </w:ins>
            </m:ctrlPr>
          </m:sSubSupPr>
          <m:e>
            <m:r>
              <w:ins w:id="102" w:author="Ayan Sengupta" w:date="2022-02-14T10:53:00Z">
                <w:rPr>
                  <w:rFonts w:ascii="Cambria Math" w:hAnsi="Cambria Math"/>
                </w:rPr>
                <m:t>N</m:t>
              </w:ins>
            </m:r>
          </m:e>
          <m:sub>
            <m:r>
              <w:ins w:id="103" w:author="Ayan Sengupta" w:date="2022-02-14T10:53:00Z">
                <w:rPr>
                  <w:rFonts w:ascii="Cambria Math" w:hAnsi="Cambria Math"/>
                </w:rPr>
                <m:t>gap</m:t>
              </w:ins>
            </m:r>
          </m:sub>
          <m:sup>
            <m:r>
              <w:ins w:id="104" w:author="Ayan Sengupta" w:date="2022-02-14T10:53:00Z">
                <w:rPr>
                  <w:rFonts w:ascii="Cambria Math" w:hAnsi="Cambria Math"/>
                </w:rPr>
                <m:t>precompensation</m:t>
              </w:ins>
            </m:r>
          </m:sup>
        </m:sSubSup>
      </m:oMath>
      <w:ins w:id="105" w:author="Ayan Sengupta" w:date="2022-02-14T10:53:00Z">
        <w:r>
          <w:t xml:space="preserve"> </w:t>
        </w:r>
      </w:ins>
      <w:ins w:id="106" w:author="Ayan Sengupta" w:date="2022-02-14T10:46:00Z">
        <w:r>
          <w:t xml:space="preserve">time units shall be inserted </w:t>
        </w:r>
      </w:ins>
      <w:ins w:id="107" w:author="Ayan Sengupta" w:date="2022-02-14T10:48:00Z">
        <w:r>
          <w:t xml:space="preserve">according to the UE capability </w:t>
        </w:r>
        <w:r>
          <w:rPr>
            <w:i/>
            <w:lang w:eastAsia="en-GB"/>
          </w:rPr>
          <w:t xml:space="preserve">ue-NBIOT-NeedSegmentedPrecompensationGaps </w:t>
        </w:r>
      </w:ins>
      <w:ins w:id="108" w:author="Ayan Sengupta" w:date="2022-02-14T10:49:00Z">
        <w:r>
          <w:rPr>
            <w:lang w:eastAsia="en-GB"/>
          </w:rPr>
          <w:t xml:space="preserve">, </w:t>
        </w:r>
        <w:r>
          <w:t>as specified in 3GPP TS 36.331. UL s</w:t>
        </w:r>
      </w:ins>
      <w:ins w:id="109" w:author="Ayan Sengupta" w:date="2022-02-14T10:50:00Z">
        <w:r>
          <w:t>lots</w:t>
        </w:r>
      </w:ins>
      <w:ins w:id="110" w:author="Ayan Sengupta" w:date="2022-02-14T10:49:00Z">
        <w:r>
          <w:t xml:space="preserve"> within the gap of </w:t>
        </w:r>
      </w:ins>
      <m:oMath>
        <m:sSubSup>
          <m:sSubSupPr>
            <m:ctrlPr>
              <w:ins w:id="111" w:author="Ayan Sengupta" w:date="2022-02-14T10:49:00Z">
                <w:rPr>
                  <w:rFonts w:ascii="Cambria Math" w:hAnsi="Cambria Math"/>
                  <w:i/>
                </w:rPr>
              </w:ins>
            </m:ctrlPr>
          </m:sSubSupPr>
          <m:e>
            <m:r>
              <w:ins w:id="112" w:author="Ayan Sengupta" w:date="2022-02-14T10:49:00Z">
                <w:rPr>
                  <w:rFonts w:ascii="Cambria Math" w:hAnsi="Cambria Math"/>
                </w:rPr>
                <m:t>N</m:t>
              </w:ins>
            </m:r>
          </m:e>
          <m:sub>
            <m:r>
              <w:ins w:id="113" w:author="Ayan Sengupta" w:date="2022-02-14T10:49:00Z">
                <w:rPr>
                  <w:rFonts w:ascii="Cambria Math" w:hAnsi="Cambria Math"/>
                </w:rPr>
                <m:t>gap</m:t>
              </w:ins>
            </m:r>
          </m:sub>
          <m:sup>
            <m:r>
              <w:ins w:id="114" w:author="Ayan Sengupta" w:date="2022-02-14T10:49:00Z">
                <w:rPr>
                  <w:rFonts w:ascii="Cambria Math" w:hAnsi="Cambria Math"/>
                </w:rPr>
                <m:t>precompensation</m:t>
              </w:ins>
            </m:r>
          </m:sup>
        </m:sSubSup>
      </m:oMath>
      <w:ins w:id="115" w:author="Ayan Sengupta" w:date="2022-02-14T10:49:00Z">
        <w:r>
          <w:t xml:space="preserve"> time units shall be counted for the </w:t>
        </w:r>
      </w:ins>
      <w:ins w:id="116" w:author="Ayan Sengupta" w:date="2022-02-14T10:50:00Z">
        <w:r>
          <w:t>N</w:t>
        </w:r>
      </w:ins>
      <w:ins w:id="117" w:author="Ayan Sengupta" w:date="2022-02-14T10:49:00Z">
        <w:r>
          <w:t xml:space="preserve">PUSCH resource mapping but not used for transmission of the </w:t>
        </w:r>
      </w:ins>
      <w:ins w:id="118" w:author="Ayan Sengupta" w:date="2022-02-14T10:50:00Z">
        <w:r>
          <w:t>N</w:t>
        </w:r>
      </w:ins>
      <w:ins w:id="119" w:author="Ayan Sengupta" w:date="2022-02-14T10:49:00Z">
        <w:r>
          <w:t xml:space="preserve">PUSCH. The quantity </w:t>
        </w:r>
      </w:ins>
      <m:oMath>
        <m:sSubSup>
          <m:sSubSupPr>
            <m:ctrlPr>
              <w:ins w:id="120" w:author="Ayan Sengupta" w:date="2022-02-14T10:49:00Z">
                <w:rPr>
                  <w:rFonts w:ascii="Cambria Math" w:hAnsi="Cambria Math"/>
                  <w:i/>
                </w:rPr>
              </w:ins>
            </m:ctrlPr>
          </m:sSubSupPr>
          <m:e>
            <m:r>
              <w:ins w:id="121" w:author="Ayan Sengupta" w:date="2022-02-14T10:49:00Z">
                <w:rPr>
                  <w:rFonts w:ascii="Cambria Math" w:hAnsi="Cambria Math"/>
                </w:rPr>
                <m:t>N</m:t>
              </w:ins>
            </m:r>
          </m:e>
          <m:sub>
            <m:r>
              <w:ins w:id="122" w:author="Ayan Sengupta" w:date="2022-02-14T10:49:00Z">
                <w:rPr>
                  <w:rFonts w:ascii="Cambria Math" w:hAnsi="Cambria Math"/>
                </w:rPr>
                <m:t>segment</m:t>
              </w:ins>
            </m:r>
          </m:sub>
          <m:sup>
            <m:r>
              <w:ins w:id="123" w:author="Ayan Sengupta" w:date="2022-02-14T10:49:00Z">
                <w:rPr>
                  <w:rFonts w:ascii="Cambria Math" w:hAnsi="Cambria Math"/>
                </w:rPr>
                <m:t>precompensation</m:t>
              </w:ins>
            </m:r>
          </m:sup>
        </m:sSubSup>
      </m:oMath>
      <w:ins w:id="124" w:author="Ayan Sengupta" w:date="2022-02-14T10:49:00Z">
        <w:r>
          <w:t xml:space="preserve"> is provided by higher layers, and the quantity </w:t>
        </w:r>
      </w:ins>
      <m:oMath>
        <m:sSubSup>
          <m:sSubSupPr>
            <m:ctrlPr>
              <w:ins w:id="125" w:author="Ayan Sengupta" w:date="2022-02-14T10:49:00Z">
                <w:rPr>
                  <w:rFonts w:ascii="Cambria Math" w:hAnsi="Cambria Math"/>
                  <w:i/>
                </w:rPr>
              </w:ins>
            </m:ctrlPr>
          </m:sSubSupPr>
          <m:e>
            <m:r>
              <w:ins w:id="126" w:author="Ayan Sengupta" w:date="2022-02-14T10:49:00Z">
                <w:rPr>
                  <w:rFonts w:ascii="Cambria Math" w:hAnsi="Cambria Math"/>
                </w:rPr>
                <m:t>N</m:t>
              </w:ins>
            </m:r>
          </m:e>
          <m:sub>
            <m:r>
              <w:ins w:id="127" w:author="Ayan Sengupta" w:date="2022-02-14T10:49:00Z">
                <w:rPr>
                  <w:rFonts w:ascii="Cambria Math" w:hAnsi="Cambria Math"/>
                </w:rPr>
                <m:t>gap</m:t>
              </w:ins>
            </m:r>
          </m:sub>
          <m:sup>
            <m:r>
              <w:ins w:id="128" w:author="Ayan Sengupta" w:date="2022-02-14T10:49:00Z">
                <w:rPr>
                  <w:rFonts w:ascii="Cambria Math" w:hAnsi="Cambria Math"/>
                </w:rPr>
                <m:t>precompensation</m:t>
              </w:ins>
            </m:r>
          </m:sup>
        </m:sSubSup>
      </m:oMath>
      <w:ins w:id="129" w:author="Ayan Sengupta" w:date="2022-02-14T10:49:00Z">
        <w:r>
          <w:t xml:space="preserve"> is one </w:t>
        </w:r>
      </w:ins>
      <w:ins w:id="130" w:author="Ayan Sengupta" w:date="2022-02-14T10:52:00Z">
        <w:r>
          <w:t>slot</w:t>
        </w:r>
      </w:ins>
      <w:ins w:id="131" w:author="Ayan Sengupta" w:date="2022-02-14T10:46:00Z">
        <w:r>
          <w:t>. The portion of a</w:t>
        </w:r>
        <w:r>
          <w:rPr>
            <w:lang w:eastAsia="zh-CN"/>
          </w:rPr>
          <w:t xml:space="preserve"> postponement due to NPRACH which coincides with a gap is counted as part of the gap.</w:t>
        </w:r>
      </w:ins>
    </w:p>
    <w:p w14:paraId="042CD8A7" w14:textId="77777777" w:rsidR="00757E98" w:rsidRDefault="00757E98">
      <w:pPr>
        <w:rPr>
          <w:color w:val="C00000"/>
        </w:rPr>
      </w:pPr>
    </w:p>
    <w:p w14:paraId="47802D20" w14:textId="77777777" w:rsidR="00757E98" w:rsidRDefault="00670D0E">
      <w:r>
        <w:t xml:space="preserve">NPRACH gaps as defined in clause 10.1.6.1 are not part of the NPRACH resource. </w:t>
      </w:r>
      <w:r>
        <w:rPr>
          <w:rFonts w:eastAsia="Malgun Gothic"/>
        </w:rPr>
        <w:t>For frame structure type 2, t</w:t>
      </w:r>
      <w:r>
        <w:rPr>
          <w:bCs/>
        </w:rPr>
        <w:t>he valid uplink subframes which are not used for NPRACH transmission when it is not possible to map G symbol groups back-</w:t>
      </w:r>
      <w:r>
        <w:rPr>
          <w:bCs/>
        </w:rPr>
        <w:lastRenderedPageBreak/>
        <w:t>to-back are not part of the NPRACH resource.</w:t>
      </w:r>
      <w:r>
        <w:t xml:space="preserve"> The mapping of </w:t>
      </w:r>
      <w:r>
        <w:rPr>
          <w:position w:val="-14"/>
        </w:rPr>
        <w:object w:dxaOrig="1730" w:dyaOrig="440" w14:anchorId="7AE49D87">
          <v:shape id="_x0000_i1070" type="#_x0000_t75" style="width:86.4pt;height:22.15pt" o:ole="">
            <v:imagedata r:id="rId81" o:title=""/>
          </v:shape>
          <o:OLEObject Type="Embed" ProgID="Equation.3" ShapeID="_x0000_i1070" DrawAspect="Content" ObjectID="_1707132847" r:id="rId82"/>
        </w:object>
      </w:r>
      <w:r>
        <w:t xml:space="preserve"> is then repeated until </w:t>
      </w:r>
      <w:r>
        <w:rPr>
          <w:position w:val="-14"/>
        </w:rPr>
        <w:object w:dxaOrig="1590" w:dyaOrig="440" w14:anchorId="2F7C3B8E">
          <v:shape id="_x0000_i1071" type="#_x0000_t75" style="width:79.75pt;height:22.15pt" o:ole="">
            <v:imagedata r:id="rId83" o:title=""/>
          </v:shape>
          <o:OLEObject Type="Embed" ProgID="Equation.3" ShapeID="_x0000_i1071" DrawAspect="Content" ObjectID="_1707132848" r:id="rId84"/>
        </w:object>
      </w:r>
      <w:r>
        <w:t xml:space="preserve"> slots have been transmitted. After transmissions </w:t>
      </w:r>
      <w:r>
        <w:rPr>
          <w:lang w:eastAsia="zh-CN"/>
        </w:rPr>
        <w:t xml:space="preserve">and/or postponements due to NPRACH </w:t>
      </w:r>
      <w:r>
        <w:t xml:space="preserve">of </w:t>
      </w:r>
      <w:r>
        <w:rPr>
          <w:position w:val="-10"/>
        </w:rPr>
        <w:object w:dxaOrig="1150" w:dyaOrig="290" w14:anchorId="4C0585A3">
          <v:shape id="_x0000_i1072" type="#_x0000_t75" style="width:57.6pt;height:14.4pt" o:ole="">
            <v:imagedata r:id="rId76" o:title=""/>
          </v:shape>
          <o:OLEObject Type="Embed" ProgID="Equation.3" ShapeID="_x0000_i1072" DrawAspect="Content" ObjectID="_1707132849" r:id="rId85"/>
        </w:object>
      </w:r>
      <w:r>
        <w:t xml:space="preserve"> time units, for frame structure type 1, a gap of </w:t>
      </w:r>
      <w:r>
        <w:rPr>
          <w:position w:val="-10"/>
        </w:rPr>
        <w:object w:dxaOrig="1000" w:dyaOrig="290" w14:anchorId="0AE489E5">
          <v:shape id="_x0000_i1073" type="#_x0000_t75" style="width:49.85pt;height:14.4pt" o:ole="">
            <v:imagedata r:id="rId78" o:title=""/>
          </v:shape>
          <o:OLEObject Type="Embed" ProgID="Equation.3" ShapeID="_x0000_i1073" DrawAspect="Content" ObjectID="_1707132850" r:id="rId86"/>
        </w:object>
      </w:r>
      <w:r>
        <w:t xml:space="preserve"> time units shall be inserted where the NPUSCH transmission is postponed. The portion of a</w:t>
      </w:r>
      <w:r>
        <w:rPr>
          <w:lang w:eastAsia="zh-CN"/>
        </w:rPr>
        <w:t xml:space="preserve"> postponement due to NPRACH which coincides with a gap is counted as part of the gap.</w:t>
      </w:r>
    </w:p>
    <w:p w14:paraId="1B4FEFC8" w14:textId="77777777" w:rsidR="00757E98" w:rsidRDefault="00670D0E">
      <w:pPr>
        <w:jc w:val="center"/>
        <w:rPr>
          <w:b/>
          <w:bCs/>
          <w:color w:val="C00000"/>
        </w:rPr>
      </w:pPr>
      <w:r>
        <w:rPr>
          <w:b/>
          <w:bCs/>
          <w:color w:val="C00000"/>
          <w:highlight w:val="yellow"/>
        </w:rPr>
        <w:t>&lt;/TP2&gt;</w:t>
      </w:r>
    </w:p>
    <w:p w14:paraId="64AE8640" w14:textId="77777777" w:rsidR="00757E98" w:rsidRDefault="00757E98">
      <w:pPr>
        <w:rPr>
          <w:lang w:val="en-US" w:eastAsia="zh-TW"/>
        </w:rPr>
      </w:pPr>
    </w:p>
    <w:p w14:paraId="166120BE" w14:textId="77777777" w:rsidR="00757E98" w:rsidRDefault="00670D0E">
      <w:pPr>
        <w:pStyle w:val="2"/>
        <w:rPr>
          <w:lang w:eastAsia="zh-CN"/>
        </w:rPr>
      </w:pPr>
      <w:r>
        <w:rPr>
          <w:lang w:eastAsia="zh-CN"/>
        </w:rPr>
        <w:t>Ericsson TPs to TS 36.213 (R1-2201808)</w:t>
      </w:r>
    </w:p>
    <w:p w14:paraId="2731C42F" w14:textId="77777777" w:rsidR="00757E98" w:rsidRDefault="00757E98">
      <w:pPr>
        <w:rPr>
          <w:lang w:val="en-US" w:eastAsia="zh-TW"/>
        </w:rPr>
      </w:pPr>
    </w:p>
    <w:p w14:paraId="3B400A87" w14:textId="77777777" w:rsidR="00757E98" w:rsidRDefault="00670D0E">
      <w:pPr>
        <w:pStyle w:val="Proposal"/>
        <w:keepNext/>
        <w:tabs>
          <w:tab w:val="clear" w:pos="1304"/>
          <w:tab w:val="clear" w:pos="2725"/>
          <w:tab w:val="left" w:pos="1701"/>
        </w:tabs>
        <w:overflowPunct/>
        <w:autoSpaceDE/>
        <w:autoSpaceDN/>
        <w:adjustRightInd/>
        <w:spacing w:line="259" w:lineRule="auto"/>
        <w:ind w:left="0" w:firstLine="0"/>
        <w:textAlignment w:val="auto"/>
      </w:pPr>
      <w:bookmarkStart w:id="132" w:name="_Toc95771201"/>
      <w:r>
        <w:t>Proposal 3: Adopt the following text proposal for 3GPP TS 36.211:</w:t>
      </w:r>
      <w:bookmarkEnd w:id="132"/>
    </w:p>
    <w:p w14:paraId="22E0B383" w14:textId="77777777" w:rsidR="00757E98" w:rsidRDefault="00670D0E">
      <w:pPr>
        <w:pStyle w:val="Proposal"/>
        <w:keepNext/>
        <w:tabs>
          <w:tab w:val="clear" w:pos="1304"/>
          <w:tab w:val="clear" w:pos="2725"/>
          <w:tab w:val="left" w:pos="1701"/>
        </w:tabs>
        <w:overflowPunct/>
        <w:autoSpaceDE/>
        <w:autoSpaceDN/>
        <w:adjustRightInd/>
        <w:spacing w:line="259" w:lineRule="auto"/>
        <w:ind w:left="0" w:firstLine="0"/>
        <w:textAlignment w:val="auto"/>
      </w:pPr>
      <w:r>
        <w:rPr>
          <w:noProof/>
        </w:rPr>
        <mc:AlternateContent>
          <mc:Choice Requires="wps">
            <w:drawing>
              <wp:anchor distT="0" distB="0" distL="114300" distR="114300" simplePos="0" relativeHeight="251661312" behindDoc="0" locked="0" layoutInCell="1" allowOverlap="1" wp14:anchorId="7C8ADB32" wp14:editId="76081887">
                <wp:simplePos x="0" y="0"/>
                <wp:positionH relativeFrom="column">
                  <wp:posOffset>1787525</wp:posOffset>
                </wp:positionH>
                <wp:positionV relativeFrom="paragraph">
                  <wp:posOffset>2211705</wp:posOffset>
                </wp:positionV>
                <wp:extent cx="3569970" cy="28702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3569677" cy="287216"/>
                        </a:xfrm>
                        <a:prstGeom prst="rect">
                          <a:avLst/>
                        </a:prstGeom>
                        <a:noFill/>
                        <a:ln w="6350">
                          <a:noFill/>
                        </a:ln>
                      </wps:spPr>
                      <wps:txbx>
                        <w:txbxContent>
                          <w:p w14:paraId="3D905C7D" w14:textId="77777777" w:rsidR="00757E98" w:rsidRDefault="00670D0E">
                            <w:pPr>
                              <w:rPr>
                                <w:color w:val="FF0000"/>
                              </w:rPr>
                            </w:pPr>
                            <w:r>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Pr>
                                <w:rFonts w:asciiTheme="minorHAnsi" w:eastAsiaTheme="minorEastAsia" w:hAnsiTheme="minorHAnsi"/>
                              </w:rPr>
                              <w:t>seconds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C8ADB32" id="Text Box 28" o:spid="_x0000_s1034" type="#_x0000_t202" style="position:absolute;left:0;text-align:left;margin-left:140.75pt;margin-top:174.15pt;width:281.1pt;height:22.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" filled="f" stroked="f" strokeweight=".5pt">
                <v:textbox>
                  <w:txbxContent>
                    <w:p w14:paraId="3D905C7D" w14:textId="77777777" w:rsidR="00757E98" w:rsidRDefault="00670D0E">
                      <w:pPr>
                        <w:rPr>
                          <w:color w:val="FF0000"/>
                        </w:rPr>
                      </w:pPr>
                      <w:r>
                        <w:rPr>
                          <w:rFonts w:asciiTheme="minorHAnsi" w:eastAsiaTheme="minorEastAsia" w:hAnsiTheme="minorHAnsi"/>
                          <w:color w:val="FF0000"/>
                        </w:rPr>
                        <w:t>(</w:t>
                      </w:r>
                      <m:oMath>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m:t>
                            </m:r>
                          </m:sub>
                        </m:sSub>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N</m:t>
                            </m:r>
                          </m:e>
                          <m:sub>
                            <m:r>
                              <m:rPr>
                                <m:sty m:val="p"/>
                              </m:rPr>
                              <w:rPr>
                                <w:rFonts w:ascii="Cambria Math" w:hAnsi="Cambria Math"/>
                                <w:color w:val="FF0000"/>
                              </w:rPr>
                              <m:t>TA,offset</m:t>
                            </m:r>
                          </m:sub>
                        </m:sSub>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common</m:t>
                            </m:r>
                          </m:sup>
                        </m:sSubSup>
                        <m:r>
                          <w:rPr>
                            <w:rFonts w:ascii="Cambria Math" w:hAnsi="Cambria Math"/>
                            <w:color w:val="FF0000"/>
                          </w:rPr>
                          <m:t xml:space="preserve"> +</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TA,adj</m:t>
                            </m:r>
                          </m:sub>
                          <m:sup>
                            <m:r>
                              <m:rPr>
                                <m:sty m:val="p"/>
                              </m:rPr>
                              <w:rPr>
                                <w:rFonts w:ascii="Cambria Math" w:hAnsi="Cambria Math"/>
                                <w:color w:val="FF0000"/>
                              </w:rPr>
                              <m:t>UE</m:t>
                            </m:r>
                          </m:sup>
                        </m:sSubSup>
                        <m:r>
                          <w:rPr>
                            <w:rFonts w:ascii="Cambria Math" w:hAnsi="Cambria Math"/>
                            <w:color w:val="FF0000"/>
                          </w:rPr>
                          <m:t>)∙</m:t>
                        </m:r>
                        <m:sSub>
                          <m:sSubPr>
                            <m:ctrlPr>
                              <w:rPr>
                                <w:rFonts w:ascii="Cambria Math" w:hAnsi="Cambria Math"/>
                                <w:i/>
                                <w:color w:val="FF0000"/>
                              </w:rPr>
                            </m:ctrlPr>
                          </m:sSubPr>
                          <m:e>
                            <m:r>
                              <w:rPr>
                                <w:rFonts w:ascii="Cambria Math" w:hAnsi="Cambria Math"/>
                                <w:color w:val="FF0000"/>
                              </w:rPr>
                              <m:t>T</m:t>
                            </m:r>
                          </m:e>
                          <m:sub>
                            <m:r>
                              <m:rPr>
                                <m:sty m:val="p"/>
                              </m:rPr>
                              <w:rPr>
                                <w:rFonts w:ascii="Cambria Math" w:hAnsi="Cambria Math"/>
                                <w:color w:val="FF0000"/>
                              </w:rPr>
                              <m:t>s</m:t>
                            </m:r>
                          </m:sub>
                        </m:sSub>
                      </m:oMath>
                      <w:r>
                        <w:rPr>
                          <w:rFonts w:asciiTheme="minorHAnsi" w:eastAsiaTheme="minorEastAsia" w:hAnsiTheme="minorHAnsi"/>
                          <w:color w:val="FF0000"/>
                        </w:rPr>
                        <w:t xml:space="preserve"> </w:t>
                      </w:r>
                      <w:r>
                        <w:rPr>
                          <w:rFonts w:asciiTheme="minorHAnsi" w:eastAsiaTheme="minorEastAsia" w:hAnsiTheme="minorHAnsi"/>
                        </w:rPr>
                        <w:t>seconds</w:t>
                      </w:r>
                    </w:p>
                  </w:txbxContent>
                </v:textbox>
              </v:shape>
            </w:pict>
          </mc:Fallback>
        </mc:AlternateContent>
      </w:r>
      <w:r>
        <w:br/>
      </w:r>
      <w:r>
        <w:rPr>
          <w:noProof/>
        </w:rPr>
        <mc:AlternateContent>
          <mc:Choice Requires="wps">
            <w:drawing>
              <wp:inline distT="0" distB="0" distL="0" distR="0" wp14:anchorId="2FA1ED8D" wp14:editId="72231376">
                <wp:extent cx="6120765" cy="5340350"/>
                <wp:effectExtent l="0" t="0" r="13335" b="12700"/>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40350"/>
                        </a:xfrm>
                        <a:prstGeom prst="rect">
                          <a:avLst/>
                        </a:prstGeom>
                        <a:solidFill>
                          <a:schemeClr val="lt1">
                            <a:lumMod val="100000"/>
                            <a:lumOff val="0"/>
                          </a:schemeClr>
                        </a:solidFill>
                        <a:ln w="6350">
                          <a:solidFill>
                            <a:srgbClr val="000000"/>
                          </a:solidFill>
                          <a:miter lim="800000"/>
                        </a:ln>
                      </wps:spPr>
                      <wps:txbx>
                        <w:txbxContent>
                          <w:p w14:paraId="34310314" w14:textId="77777777" w:rsidR="00757E98" w:rsidRDefault="00670D0E">
                            <w:pPr>
                              <w:spacing w:after="0"/>
                              <w:rPr>
                                <w:rFonts w:eastAsiaTheme="minorEastAsia"/>
                              </w:rPr>
                            </w:pPr>
                            <w:r>
                              <w:t>---------------------------------------- Start of TP for 3GPP TS 36.211 ----------------------------------------</w:t>
                            </w:r>
                          </w:p>
                          <w:p w14:paraId="574FE1B8" w14:textId="77777777" w:rsidR="00757E98" w:rsidRDefault="00670D0E">
                            <w:pPr>
                              <w:pStyle w:val="2"/>
                              <w:numPr>
                                <w:ilvl w:val="0"/>
                                <w:numId w:val="0"/>
                              </w:numPr>
                              <w:ind w:left="576" w:hanging="576"/>
                            </w:pPr>
                            <w:bookmarkStart w:id="133" w:name="_Toc26719377"/>
                            <w:bookmarkStart w:id="134" w:name="_Toc29899107"/>
                            <w:bookmarkStart w:id="135" w:name="_Toc45699162"/>
                            <w:bookmarkStart w:id="136" w:name="_Toc29894808"/>
                            <w:bookmarkStart w:id="137" w:name="_Toc29917262"/>
                            <w:bookmarkStart w:id="138" w:name="_Toc36498136"/>
                            <w:bookmarkStart w:id="139" w:name="_Toc29899525"/>
                            <w:bookmarkStart w:id="140" w:name="_Toc20311552"/>
                            <w:bookmarkStart w:id="141" w:name="_Toc12021440"/>
                            <w:bookmarkStart w:id="142" w:name="_Toc92093803"/>
                            <w:r>
                              <w:t>8.1</w:t>
                            </w:r>
                            <w:r>
                              <w:tab/>
                              <w:t>Uplink-downlink frame timing</w:t>
                            </w:r>
                            <w:bookmarkEnd w:id="133"/>
                            <w:bookmarkEnd w:id="134"/>
                            <w:bookmarkEnd w:id="135"/>
                            <w:bookmarkEnd w:id="136"/>
                            <w:bookmarkEnd w:id="137"/>
                            <w:bookmarkEnd w:id="138"/>
                            <w:bookmarkEnd w:id="139"/>
                            <w:bookmarkEnd w:id="140"/>
                            <w:bookmarkEnd w:id="141"/>
                            <w:bookmarkEnd w:id="142"/>
                          </w:p>
                          <w:p w14:paraId="2E932650"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5E319610" w14:textId="77777777" w:rsidR="00757E98" w:rsidRDefault="00670D0E">
                            <w:pPr>
                              <w:widowControl w:val="0"/>
                              <w:rPr>
                                <w:sz w:val="16"/>
                                <w:szCs w:val="16"/>
                              </w:rPr>
                            </w:pPr>
                            <w:r>
                              <w:rPr>
                                <w:sz w:val="16"/>
                                <w:szCs w:val="16"/>
                              </w:rPr>
                              <w:t xml:space="preserve">Transmission of the uplink radio frame number </w:t>
                            </w:r>
                            <w:r>
                              <w:rPr>
                                <w:position w:val="-6"/>
                                <w:sz w:val="16"/>
                                <w:szCs w:val="16"/>
                              </w:rPr>
                              <w:object w:dxaOrig="157" w:dyaOrig="285" w14:anchorId="572B7738">
                                <v:shape id="_x0000_i1075" type="#_x0000_t75" style="width:7.75pt;height:14.4pt">
                                  <v:imagedata r:id="rId16" o:title=""/>
                                </v:shape>
                                <o:OLEObject Type="Embed" ProgID="Equation.3" ShapeID="_x0000_i1075" DrawAspect="Content" ObjectID="_1707132853" r:id="rId87"/>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w:proofErr w:type="gramStart"/>
                                      <m:r>
                                        <m:rPr>
                                          <m:nor/>
                                        </m:rPr>
                                        <w:rPr>
                                          <w:rFonts w:ascii="Cambria Math" w:hAnsi="Cambria Math"/>
                                          <w:sz w:val="16"/>
                                          <w:szCs w:val="16"/>
                                        </w:rPr>
                                        <m:t>TA,offset</m:t>
                                      </m:r>
                                      <w:proofErr w:type="gramEnd"/>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2F56DD33" w14:textId="77777777" w:rsidR="00757E98" w:rsidRDefault="00670D0E">
                            <w:pPr>
                              <w:widowControl w:val="0"/>
                              <w:jc w:val="center"/>
                              <w:rPr>
                                <w:sz w:val="16"/>
                                <w:szCs w:val="16"/>
                              </w:rPr>
                            </w:pPr>
                            <w:r>
                              <w:rPr>
                                <w:b/>
                                <w:bCs/>
                                <w:sz w:val="16"/>
                                <w:szCs w:val="16"/>
                              </w:rPr>
                              <w:object w:dxaOrig="9061" w:dyaOrig="3060" w14:anchorId="39897417">
                                <v:shape id="_x0000_i1077" type="#_x0000_t75" style="width:272.5pt;height:86.4pt">
                                  <v:imagedata r:id="rId14" o:title=""/>
                                </v:shape>
                                <o:OLEObject Type="Embed" ProgID="Visio.Drawing.11" ShapeID="_x0000_i1077" DrawAspect="Content" ObjectID="_1707132854" r:id="rId88"/>
                              </w:object>
                            </w:r>
                          </w:p>
                          <w:p w14:paraId="3270AAE5" w14:textId="77777777" w:rsidR="00757E98" w:rsidRDefault="00670D0E">
                            <w:pPr>
                              <w:pStyle w:val="TF"/>
                              <w:keepLines w:val="0"/>
                              <w:widowControl w:val="0"/>
                              <w:rPr>
                                <w:sz w:val="16"/>
                                <w:szCs w:val="16"/>
                              </w:rPr>
                            </w:pPr>
                            <w:r>
                              <w:rPr>
                                <w:sz w:val="16"/>
                                <w:szCs w:val="16"/>
                              </w:rPr>
                              <w:t>Figure 8.1-1: Uplink-downlink timing relation</w:t>
                            </w:r>
                          </w:p>
                          <w:p w14:paraId="2758E3F7" w14:textId="77777777" w:rsidR="00757E98" w:rsidRDefault="00670D0E">
                            <w:pPr>
                              <w:widowControl w:val="0"/>
                              <w:rPr>
                                <w:sz w:val="16"/>
                                <w:szCs w:val="16"/>
                                <w:lang w:eastAsia="ko-KR"/>
                              </w:rPr>
                            </w:pPr>
                            <w:r>
                              <w:rPr>
                                <w:sz w:val="16"/>
                                <w:szCs w:val="16"/>
                                <w:lang w:eastAsia="ko-KR"/>
                              </w:rPr>
                              <w:t xml:space="preserve">Except for the cases mentioned in </w:t>
                            </w:r>
                            <w:r>
                              <w:rPr>
                                <w:sz w:val="16"/>
                                <w:szCs w:val="16"/>
                              </w:rPr>
                              <w:t>Table 8.1-1, Table 8.1-2 and Table 8.1-3</w:t>
                            </w:r>
                            <w:r>
                              <w:rPr>
                                <w:sz w:val="16"/>
                                <w:szCs w:val="16"/>
                                <w:lang w:eastAsia="ko-KR"/>
                              </w:rPr>
                              <w:t xml:space="preserve">, the range of </w:t>
                            </w:r>
                            <w:r>
                              <w:rPr>
                                <w:position w:val="-8"/>
                                <w:sz w:val="16"/>
                                <w:szCs w:val="16"/>
                              </w:rPr>
                              <w:object w:dxaOrig="456" w:dyaOrig="285" w14:anchorId="69375A8A">
                                <v:shape id="_x0000_i1079" type="#_x0000_t75" style="width:22.7pt;height:14.4pt">
                                  <v:imagedata r:id="rId89" o:title=""/>
                                </v:shape>
                                <o:OLEObject Type="Embed" ProgID="Equation.3" ShapeID="_x0000_i1079" DrawAspect="Content" ObjectID="_1707132855" r:id="rId90"/>
                              </w:object>
                            </w:r>
                            <w:r>
                              <w:rPr>
                                <w:sz w:val="16"/>
                                <w:szCs w:val="16"/>
                              </w:rPr>
                              <w:t xml:space="preserve"> is: </w:t>
                            </w:r>
                            <w:r>
                              <w:rPr>
                                <w:position w:val="-10"/>
                                <w:sz w:val="16"/>
                                <w:szCs w:val="16"/>
                                <w:lang w:eastAsia="ko-KR"/>
                              </w:rPr>
                              <w:object w:dxaOrig="1440" w:dyaOrig="285" w14:anchorId="0B994537">
                                <v:shape id="_x0000_i1081" type="#_x0000_t75" style="width:1in;height:14.4pt">
                                  <v:imagedata r:id="rId91" o:title=""/>
                                </v:shape>
                                <o:OLEObject Type="Embed" ProgID="Equation.3" ShapeID="_x0000_i1081" DrawAspect="Content" ObjectID="_1707132856" r:id="rId92"/>
                              </w:object>
                            </w:r>
                            <w:r>
                              <w:rPr>
                                <w:sz w:val="16"/>
                                <w:szCs w:val="16"/>
                                <w:lang w:eastAsia="ko-KR"/>
                              </w:rPr>
                              <w:t>.</w:t>
                            </w:r>
                          </w:p>
                          <w:p w14:paraId="182E4D3B" w14:textId="77777777" w:rsidR="00757E98" w:rsidRDefault="00670D0E">
                            <w:pPr>
                              <w:widowControl w:val="0"/>
                              <w:rPr>
                                <w:sz w:val="16"/>
                                <w:szCs w:val="16"/>
                              </w:rPr>
                            </w:pPr>
                            <w:r>
                              <w:rPr>
                                <w:sz w:val="16"/>
                                <w:szCs w:val="16"/>
                              </w:rPr>
                              <w:t xml:space="preserve">For frame structure type 1 </w:t>
                            </w:r>
                            <w:r>
                              <w:rPr>
                                <w:position w:val="-10"/>
                                <w:sz w:val="16"/>
                                <w:szCs w:val="16"/>
                              </w:rPr>
                              <w:object w:dxaOrig="1155" w:dyaOrig="285" w14:anchorId="120103BC">
                                <v:shape id="_x0000_i1083" type="#_x0000_t75" style="width:57.6pt;height:14.4pt">
                                  <v:imagedata r:id="rId93" o:title=""/>
                                </v:shape>
                                <o:OLEObject Type="Embed" ProgID="Equation.3" ShapeID="_x0000_i1083" DrawAspect="Content" ObjectID="_1707132857" r:id="rId94"/>
                              </w:object>
                            </w:r>
                            <w:r>
                              <w:rPr>
                                <w:sz w:val="16"/>
                                <w:szCs w:val="16"/>
                              </w:rPr>
                              <w:t xml:space="preserve"> and for frame structure type 2 </w:t>
                            </w:r>
                            <w:r>
                              <w:rPr>
                                <w:position w:val="-10"/>
                                <w:sz w:val="16"/>
                                <w:szCs w:val="16"/>
                              </w:rPr>
                              <w:object w:dxaOrig="1283" w:dyaOrig="285" w14:anchorId="4BF8F1FA">
                                <v:shape id="_x0000_i1085" type="#_x0000_t75" style="width:64.25pt;height:14.4pt">
                                  <v:imagedata r:id="rId95" o:title=""/>
                                </v:shape>
                                <o:OLEObject Type="Embed" ProgID="Equation.3" ShapeID="_x0000_i1085" DrawAspect="Content" ObjectID="_1707132858" r:id="rId96"/>
                              </w:object>
                            </w:r>
                            <w:r>
                              <w:rPr>
                                <w:sz w:val="16"/>
                                <w:szCs w:val="16"/>
                              </w:rPr>
                              <w:t xml:space="preserve"> unless stated otherwise in [4]. Note that not all slots in a radio frame may be transmitted. One example hereof is TDD, where only a subset of the slots in a radio frame is transmitted.</w:t>
                            </w:r>
                          </w:p>
                          <w:p w14:paraId="43558363" w14:textId="77777777" w:rsidR="00757E98" w:rsidRDefault="00670D0E">
                            <w:pPr>
                              <w:widowControl w:val="0"/>
                              <w:rPr>
                                <w:sz w:val="16"/>
                                <w:szCs w:val="16"/>
                              </w:rPr>
                            </w:pPr>
                            <w:r>
                              <w:rPr>
                                <w:position w:val="-8"/>
                                <w:sz w:val="16"/>
                                <w:szCs w:val="16"/>
                              </w:rPr>
                              <w:object w:dxaOrig="450" w:dyaOrig="290" w14:anchorId="2867E3E1">
                                <v:shape id="_x0000_i1087" type="#_x0000_t75" style="width:22.7pt;height:14.4pt" o:ole="">
                                  <v:imagedata r:id="rId89" o:title=""/>
                                </v:shape>
                                <o:OLEObject Type="Embed" ProgID="Equation.3" ShapeID="_x0000_i1087" DrawAspect="Content" ObjectID="_1707132859" r:id="rId97"/>
                              </w:object>
                            </w:r>
                            <w:r>
                              <w:rPr>
                                <w:sz w:val="16"/>
                                <w:szCs w:val="16"/>
                              </w:rPr>
                              <w:t xml:space="preserve"> is defined in different ranges depending on the UE configuration according to Table 8.1-1, Table </w:t>
                            </w:r>
                            <w:proofErr w:type="gramStart"/>
                            <w:r>
                              <w:rPr>
                                <w:sz w:val="16"/>
                                <w:szCs w:val="16"/>
                              </w:rPr>
                              <w:t>8.1-2</w:t>
                            </w:r>
                            <w:proofErr w:type="gramEnd"/>
                            <w:r>
                              <w:rPr>
                                <w:sz w:val="16"/>
                                <w:szCs w:val="16"/>
                              </w:rPr>
                              <w:t xml:space="preserve"> and Table 8.1-3. In case of </w:t>
                            </w:r>
                            <w:proofErr w:type="spellStart"/>
                            <w:r>
                              <w:rPr>
                                <w:sz w:val="16"/>
                                <w:szCs w:val="16"/>
                              </w:rPr>
                              <w:t>subslot</w:t>
                            </w:r>
                            <w:proofErr w:type="spellEnd"/>
                            <w:r>
                              <w:rPr>
                                <w:sz w:val="16"/>
                                <w:szCs w:val="16"/>
                              </w:rPr>
                              <w:t xml:space="preserve"> based transmission (Table 8.1-2 and Table 8.1-3), the UE is configured by higher layer signalling a processing timeline and an associated range of timing advance.</w:t>
                            </w:r>
                          </w:p>
                          <w:p w14:paraId="429E3439" w14:textId="77777777" w:rsidR="00757E98" w:rsidRDefault="00670D0E">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oMath>
                            <w:r>
                              <w:rPr>
                                <w:sz w:val="16"/>
                                <w:szCs w:val="16"/>
                              </w:rPr>
                              <w:t xml:space="preserve"> is derived from the higher-layer parameters </w:t>
                            </w:r>
                            <w:proofErr w:type="spellStart"/>
                            <w:r>
                              <w:rPr>
                                <w:i/>
                                <w:iCs/>
                                <w:sz w:val="16"/>
                                <w:szCs w:val="16"/>
                              </w:rPr>
                              <w:t>TACommon</w:t>
                            </w:r>
                            <w:proofErr w:type="spellEnd"/>
                            <w:r>
                              <w:rPr>
                                <w:sz w:val="16"/>
                                <w:szCs w:val="16"/>
                              </w:rPr>
                              <w:t xml:space="preserve">, </w:t>
                            </w:r>
                            <w:proofErr w:type="spellStart"/>
                            <w:r>
                              <w:rPr>
                                <w:i/>
                                <w:iCs/>
                                <w:sz w:val="16"/>
                                <w:szCs w:val="16"/>
                              </w:rPr>
                              <w:t>TACommonDrift</w:t>
                            </w:r>
                            <w:proofErr w:type="spellEnd"/>
                            <w:r>
                              <w:rPr>
                                <w:sz w:val="16"/>
                                <w:szCs w:val="16"/>
                              </w:rPr>
                              <w:t xml:space="preserve">, and </w:t>
                            </w:r>
                            <w:proofErr w:type="spellStart"/>
                            <w:r>
                              <w:rPr>
                                <w:i/>
                                <w:iCs/>
                                <w:sz w:val="16"/>
                                <w:szCs w:val="16"/>
                              </w:rPr>
                              <w:t>TACommonDriftVariation</w:t>
                            </w:r>
                            <w:proofErr w:type="spellEnd"/>
                            <w:r>
                              <w:rPr>
                                <w:sz w:val="16"/>
                                <w:szCs w:val="16"/>
                              </w:rPr>
                              <w:t xml:space="preserve"> if configured </w:t>
                            </w:r>
                            <w:r>
                              <w:rPr>
                                <w:color w:val="FF0000"/>
                                <w:sz w:val="16"/>
                                <w:szCs w:val="16"/>
                              </w:rPr>
                              <w:t>(see Clause 4.2.3 in [4])</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4A463E95" w14:textId="77777777" w:rsidR="00757E98" w:rsidRDefault="00670D0E">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oMath>
                            <w:r>
                              <w:rPr>
                                <w:sz w:val="16"/>
                                <w:szCs w:val="16"/>
                              </w:rPr>
                              <w:t xml:space="preserve"> is computed by the UE </w:t>
                            </w:r>
                            <w:r>
                              <w:rPr>
                                <w:color w:val="FF0000"/>
                                <w:sz w:val="16"/>
                                <w:szCs w:val="16"/>
                              </w:rPr>
                              <w:t>to pre-compensate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03DBA5BC" w14:textId="77777777" w:rsidR="00757E98" w:rsidRDefault="00670D0E">
                            <w:pPr>
                              <w:spacing w:after="0"/>
                              <w:rPr>
                                <w:rFonts w:eastAsiaTheme="minorEastAsia"/>
                              </w:rPr>
                            </w:pPr>
                            <w:r>
                              <w:t>---------------------------------------- End of TP for 3GPP TS 36.211 ----------------------------------------</w:t>
                            </w:r>
                          </w:p>
                          <w:p w14:paraId="1C71DB57" w14:textId="77777777" w:rsidR="00757E98" w:rsidRDefault="00757E98">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2FA1ED8D" id="Text Box 29" o:spid="_x0000_s1035" type="#_x0000_t202" style="width:481.95pt;height:4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" fillcolor="white [3201]" strokeweight=".5pt">
                <v:textbox>
                  <w:txbxContent>
                    <w:p w14:paraId="34310314" w14:textId="77777777" w:rsidR="00757E98" w:rsidRDefault="00670D0E">
                      <w:pPr>
                        <w:spacing w:after="0"/>
                        <w:rPr>
                          <w:rFonts w:eastAsiaTheme="minorEastAsia"/>
                        </w:rPr>
                      </w:pPr>
                      <w:r>
                        <w:t>---------------------------------------- Start of TP for 3GPP TS 36.211 ----------------------------------------</w:t>
                      </w:r>
                    </w:p>
                    <w:p w14:paraId="574FE1B8" w14:textId="77777777" w:rsidR="00757E98" w:rsidRDefault="00670D0E">
                      <w:pPr>
                        <w:pStyle w:val="Heading2"/>
                        <w:numPr>
                          <w:ilvl w:val="0"/>
                          <w:numId w:val="0"/>
                        </w:numPr>
                        <w:ind w:left="576" w:hanging="576"/>
                      </w:pPr>
                      <w:bookmarkStart w:id="147" w:name="_Toc26719377"/>
                      <w:bookmarkStart w:id="148" w:name="_Toc29899107"/>
                      <w:bookmarkStart w:id="149" w:name="_Toc45699162"/>
                      <w:bookmarkStart w:id="150" w:name="_Toc29894808"/>
                      <w:bookmarkStart w:id="151" w:name="_Toc29917262"/>
                      <w:bookmarkStart w:id="152" w:name="_Toc36498136"/>
                      <w:bookmarkStart w:id="153" w:name="_Toc29899525"/>
                      <w:bookmarkStart w:id="154" w:name="_Toc20311552"/>
                      <w:bookmarkStart w:id="155" w:name="_Toc12021440"/>
                      <w:bookmarkStart w:id="156" w:name="_Toc92093803"/>
                      <w:r>
                        <w:t>8.1</w:t>
                      </w:r>
                      <w:r>
                        <w:tab/>
                        <w:t>Uplink-downlink frame timing</w:t>
                      </w:r>
                      <w:bookmarkEnd w:id="147"/>
                      <w:bookmarkEnd w:id="148"/>
                      <w:bookmarkEnd w:id="149"/>
                      <w:bookmarkEnd w:id="150"/>
                      <w:bookmarkEnd w:id="151"/>
                      <w:bookmarkEnd w:id="152"/>
                      <w:bookmarkEnd w:id="153"/>
                      <w:bookmarkEnd w:id="154"/>
                      <w:bookmarkEnd w:id="155"/>
                      <w:bookmarkEnd w:id="156"/>
                    </w:p>
                    <w:p w14:paraId="2E932650"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5E319610" w14:textId="77777777" w:rsidR="00757E98" w:rsidRDefault="00670D0E">
                      <w:pPr>
                        <w:widowControl w:val="0"/>
                        <w:rPr>
                          <w:sz w:val="16"/>
                          <w:szCs w:val="16"/>
                        </w:rPr>
                      </w:pPr>
                      <w:r>
                        <w:rPr>
                          <w:sz w:val="16"/>
                          <w:szCs w:val="16"/>
                        </w:rPr>
                        <w:t xml:space="preserve">Transmission of the uplink radio frame number </w:t>
                      </w:r>
                      <w:r>
                        <w:rPr>
                          <w:position w:val="-6"/>
                          <w:sz w:val="16"/>
                          <w:szCs w:val="16"/>
                        </w:rPr>
                        <w:object w:dxaOrig="150" w:dyaOrig="290" w14:anchorId="572B7738">
                          <v:shape id="_x0000_i1075" type="#_x0000_t75" style="width:7.75pt;height:14.4pt">
                            <v:imagedata r:id="rId20" o:title=""/>
                          </v:shape>
                          <o:OLEObject Type="Embed" ProgID="Equation.3" ShapeID="_x0000_i1075" DrawAspect="Content" ObjectID="_1707054331" r:id="rId98"/>
                        </w:object>
                      </w:r>
                      <w:r>
                        <w:rPr>
                          <w:sz w:val="16"/>
                          <w:szCs w:val="16"/>
                        </w:rPr>
                        <w:t xml:space="preserve"> from the UE shall start </w:t>
                      </w:r>
                      <m:oMath>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TA</m:t>
                            </m:r>
                          </m:sub>
                        </m:sSub>
                        <m:r>
                          <w:rPr>
                            <w:rFonts w:ascii="Cambria Math" w:hAnsi="Cambria Math"/>
                            <w:sz w:val="16"/>
                            <w:szCs w:val="16"/>
                          </w:rPr>
                          <m:t>=</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N</m:t>
                                </m:r>
                              </m:e>
                              <m:sub>
                                <m:r>
                                  <m:rPr>
                                    <m:nor/>
                                  </m:rPr>
                                  <w:rPr>
                                    <w:rFonts w:ascii="Cambria Math" w:hAnsi="Cambria Math"/>
                                    <w:sz w:val="16"/>
                                    <w:szCs w:val="16"/>
                                  </w:rPr>
                                  <m:t>TA</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N</m:t>
                                </m:r>
                              </m:e>
                              <m:sub>
                                <w:proofErr w:type="gramStart"/>
                                <m:r>
                                  <m:rPr>
                                    <m:nor/>
                                  </m:rPr>
                                  <w:rPr>
                                    <w:rFonts w:ascii="Cambria Math" w:hAnsi="Cambria Math"/>
                                    <w:sz w:val="16"/>
                                    <w:szCs w:val="16"/>
                                  </w:rPr>
                                  <m:t>TA,offset</m:t>
                                </m:r>
                                <w:proofErr w:type="gramEnd"/>
                              </m:sub>
                            </m:sSub>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m:t>
                            </m:r>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e>
                        </m:d>
                        <m:sSub>
                          <m:sSubPr>
                            <m:ctrlPr>
                              <w:rPr>
                                <w:rFonts w:ascii="Cambria Math" w:hAnsi="Cambria Math"/>
                                <w:i/>
                                <w:sz w:val="16"/>
                                <w:szCs w:val="16"/>
                              </w:rPr>
                            </m:ctrlPr>
                          </m:sSubPr>
                          <m:e>
                            <m:r>
                              <w:rPr>
                                <w:rFonts w:ascii="Cambria Math" w:hAnsi="Cambria Math"/>
                                <w:sz w:val="16"/>
                                <w:szCs w:val="16"/>
                              </w:rPr>
                              <m:t>T</m:t>
                            </m:r>
                          </m:e>
                          <m:sub>
                            <m:r>
                              <m:rPr>
                                <m:nor/>
                              </m:rPr>
                              <w:rPr>
                                <w:rFonts w:ascii="Cambria Math" w:hAnsi="Cambria Math"/>
                                <w:sz w:val="16"/>
                                <w:szCs w:val="16"/>
                              </w:rPr>
                              <m:t>s</m:t>
                            </m:r>
                          </m:sub>
                        </m:sSub>
                      </m:oMath>
                      <w:r>
                        <w:rPr>
                          <w:sz w:val="16"/>
                          <w:szCs w:val="16"/>
                        </w:rPr>
                        <w:t xml:space="preserve"> seconds before the start of the corresponding downlink radio frame at the UE.</w:t>
                      </w:r>
                    </w:p>
                    <w:p w14:paraId="2F56DD33" w14:textId="77777777" w:rsidR="00757E98" w:rsidRDefault="00670D0E">
                      <w:pPr>
                        <w:widowControl w:val="0"/>
                        <w:jc w:val="center"/>
                        <w:rPr>
                          <w:sz w:val="16"/>
                          <w:szCs w:val="16"/>
                        </w:rPr>
                      </w:pPr>
                      <w:r>
                        <w:rPr>
                          <w:b/>
                          <w:bCs/>
                          <w:sz w:val="16"/>
                          <w:szCs w:val="16"/>
                        </w:rPr>
                        <w:object w:dxaOrig="5450" w:dyaOrig="1730" w14:anchorId="39897417">
                          <v:shape id="_x0000_i1077" type="#_x0000_t75" style="width:272.5pt;height:86.4pt">
                            <v:imagedata r:id="rId99" o:title=""/>
                          </v:shape>
                          <o:OLEObject Type="Embed" ProgID="Visio.Drawing.11" ShapeID="_x0000_i1077" DrawAspect="Content" ObjectID="_1707054332" r:id="rId100"/>
                        </w:object>
                      </w:r>
                    </w:p>
                    <w:p w14:paraId="3270AAE5" w14:textId="77777777" w:rsidR="00757E98" w:rsidRDefault="00670D0E">
                      <w:pPr>
                        <w:pStyle w:val="TF"/>
                        <w:keepLines w:val="0"/>
                        <w:widowControl w:val="0"/>
                        <w:rPr>
                          <w:sz w:val="16"/>
                          <w:szCs w:val="16"/>
                        </w:rPr>
                      </w:pPr>
                      <w:r>
                        <w:rPr>
                          <w:sz w:val="16"/>
                          <w:szCs w:val="16"/>
                        </w:rPr>
                        <w:t>Figure 8.1-1: Uplink-downlink timing relation</w:t>
                      </w:r>
                    </w:p>
                    <w:p w14:paraId="2758E3F7" w14:textId="77777777" w:rsidR="00757E98" w:rsidRDefault="00670D0E">
                      <w:pPr>
                        <w:widowControl w:val="0"/>
                        <w:rPr>
                          <w:sz w:val="16"/>
                          <w:szCs w:val="16"/>
                          <w:lang w:eastAsia="ko-KR"/>
                        </w:rPr>
                      </w:pPr>
                      <w:r>
                        <w:rPr>
                          <w:sz w:val="16"/>
                          <w:szCs w:val="16"/>
                          <w:lang w:eastAsia="ko-KR"/>
                        </w:rPr>
                        <w:t xml:space="preserve">Except for the cases mentioned in </w:t>
                      </w:r>
                      <w:r>
                        <w:rPr>
                          <w:sz w:val="16"/>
                          <w:szCs w:val="16"/>
                        </w:rPr>
                        <w:t>Table 8.1-1, Table 8.1-2 and Table 8.1-3</w:t>
                      </w:r>
                      <w:r>
                        <w:rPr>
                          <w:sz w:val="16"/>
                          <w:szCs w:val="16"/>
                          <w:lang w:eastAsia="ko-KR"/>
                        </w:rPr>
                        <w:t xml:space="preserve">, the range of </w:t>
                      </w:r>
                      <w:r>
                        <w:rPr>
                          <w:position w:val="-8"/>
                          <w:sz w:val="16"/>
                          <w:szCs w:val="16"/>
                        </w:rPr>
                        <w:object w:dxaOrig="450" w:dyaOrig="290" w14:anchorId="69375A8A">
                          <v:shape id="_x0000_i1079" type="#_x0000_t75" style="width:22.7pt;height:14.4pt">
                            <v:imagedata r:id="rId101" o:title=""/>
                          </v:shape>
                          <o:OLEObject Type="Embed" ProgID="Equation.3" ShapeID="_x0000_i1079" DrawAspect="Content" ObjectID="_1707054333" r:id="rId102"/>
                        </w:object>
                      </w:r>
                      <w:r>
                        <w:rPr>
                          <w:sz w:val="16"/>
                          <w:szCs w:val="16"/>
                        </w:rPr>
                        <w:t xml:space="preserve"> is: </w:t>
                      </w:r>
                      <w:r>
                        <w:rPr>
                          <w:position w:val="-10"/>
                          <w:sz w:val="16"/>
                          <w:szCs w:val="16"/>
                          <w:lang w:eastAsia="ko-KR"/>
                        </w:rPr>
                        <w:object w:dxaOrig="1440" w:dyaOrig="290" w14:anchorId="0B994537">
                          <v:shape id="_x0000_i1081" type="#_x0000_t75" style="width:1in;height:14.4pt">
                            <v:imagedata r:id="rId103" o:title=""/>
                          </v:shape>
                          <o:OLEObject Type="Embed" ProgID="Equation.3" ShapeID="_x0000_i1081" DrawAspect="Content" ObjectID="_1707054334" r:id="rId104"/>
                        </w:object>
                      </w:r>
                      <w:r>
                        <w:rPr>
                          <w:sz w:val="16"/>
                          <w:szCs w:val="16"/>
                          <w:lang w:eastAsia="ko-KR"/>
                        </w:rPr>
                        <w:t>.</w:t>
                      </w:r>
                    </w:p>
                    <w:p w14:paraId="182E4D3B" w14:textId="77777777" w:rsidR="00757E98" w:rsidRDefault="00670D0E">
                      <w:pPr>
                        <w:widowControl w:val="0"/>
                        <w:rPr>
                          <w:sz w:val="16"/>
                          <w:szCs w:val="16"/>
                        </w:rPr>
                      </w:pPr>
                      <w:r>
                        <w:rPr>
                          <w:sz w:val="16"/>
                          <w:szCs w:val="16"/>
                        </w:rPr>
                        <w:t xml:space="preserve">For frame structure type 1 </w:t>
                      </w:r>
                      <w:r>
                        <w:rPr>
                          <w:position w:val="-10"/>
                          <w:sz w:val="16"/>
                          <w:szCs w:val="16"/>
                        </w:rPr>
                        <w:object w:dxaOrig="1150" w:dyaOrig="290" w14:anchorId="120103BC">
                          <v:shape id="_x0000_i1083" type="#_x0000_t75" style="width:57.6pt;height:14.4pt">
                            <v:imagedata r:id="rId105" o:title=""/>
                          </v:shape>
                          <o:OLEObject Type="Embed" ProgID="Equation.3" ShapeID="_x0000_i1083" DrawAspect="Content" ObjectID="_1707054335" r:id="rId106"/>
                        </w:object>
                      </w:r>
                      <w:r>
                        <w:rPr>
                          <w:sz w:val="16"/>
                          <w:szCs w:val="16"/>
                        </w:rPr>
                        <w:t xml:space="preserve"> and for frame structure type 2 </w:t>
                      </w:r>
                      <w:r>
                        <w:rPr>
                          <w:position w:val="-10"/>
                          <w:sz w:val="16"/>
                          <w:szCs w:val="16"/>
                        </w:rPr>
                        <w:object w:dxaOrig="1290" w:dyaOrig="290" w14:anchorId="4BF8F1FA">
                          <v:shape id="_x0000_i1085" type="#_x0000_t75" style="width:64.25pt;height:14.4pt">
                            <v:imagedata r:id="rId107" o:title=""/>
                          </v:shape>
                          <o:OLEObject Type="Embed" ProgID="Equation.3" ShapeID="_x0000_i1085" DrawAspect="Content" ObjectID="_1707054336" r:id="rId108"/>
                        </w:object>
                      </w:r>
                      <w:r>
                        <w:rPr>
                          <w:sz w:val="16"/>
                          <w:szCs w:val="16"/>
                        </w:rPr>
                        <w:t xml:space="preserve"> unless stated otherwise in [4]. Note that not all slots in a radio frame may be transmitted. One example hereof is TDD, where only a subset of the slots in a radio frame is transmitted.</w:t>
                      </w:r>
                    </w:p>
                    <w:p w14:paraId="43558363" w14:textId="77777777" w:rsidR="00757E98" w:rsidRDefault="00670D0E">
                      <w:pPr>
                        <w:widowControl w:val="0"/>
                        <w:rPr>
                          <w:sz w:val="16"/>
                          <w:szCs w:val="16"/>
                        </w:rPr>
                      </w:pPr>
                      <w:r>
                        <w:rPr>
                          <w:position w:val="-8"/>
                          <w:sz w:val="16"/>
                          <w:szCs w:val="16"/>
                        </w:rPr>
                        <w:object w:dxaOrig="450" w:dyaOrig="290" w14:anchorId="2867E3E1">
                          <v:shape id="_x0000_i1087" type="#_x0000_t75" style="width:22.7pt;height:14.4pt" o:ole="">
                            <v:imagedata r:id="rId101" o:title=""/>
                          </v:shape>
                          <o:OLEObject Type="Embed" ProgID="Equation.3" ShapeID="_x0000_i1087" DrawAspect="Content" ObjectID="_1707054337" r:id="rId109"/>
                        </w:object>
                      </w:r>
                      <w:r>
                        <w:rPr>
                          <w:sz w:val="16"/>
                          <w:szCs w:val="16"/>
                        </w:rPr>
                        <w:t xml:space="preserve"> is defined in different ranges depending on th</w:t>
                      </w:r>
                      <w:r>
                        <w:rPr>
                          <w:sz w:val="16"/>
                          <w:szCs w:val="16"/>
                        </w:rPr>
                        <w:t xml:space="preserve">e UE configuration according to Table 8.1-1, Table </w:t>
                      </w:r>
                      <w:proofErr w:type="gramStart"/>
                      <w:r>
                        <w:rPr>
                          <w:sz w:val="16"/>
                          <w:szCs w:val="16"/>
                        </w:rPr>
                        <w:t>8.1-2</w:t>
                      </w:r>
                      <w:proofErr w:type="gramEnd"/>
                      <w:r>
                        <w:rPr>
                          <w:sz w:val="16"/>
                          <w:szCs w:val="16"/>
                        </w:rPr>
                        <w:t xml:space="preserve"> and Table 8.1-3. In case of </w:t>
                      </w:r>
                      <w:proofErr w:type="spellStart"/>
                      <w:r>
                        <w:rPr>
                          <w:sz w:val="16"/>
                          <w:szCs w:val="16"/>
                        </w:rPr>
                        <w:t>subslot</w:t>
                      </w:r>
                      <w:proofErr w:type="spellEnd"/>
                      <w:r>
                        <w:rPr>
                          <w:sz w:val="16"/>
                          <w:szCs w:val="16"/>
                        </w:rPr>
                        <w:t xml:space="preserve"> based transmission (Table 8.1-2 and Table 8.1-3), the UE is configured by higher layer signalling a processing timeline and an associated range of timing advance.</w:t>
                      </w:r>
                    </w:p>
                    <w:p w14:paraId="429E3439" w14:textId="77777777" w:rsidR="00757E98" w:rsidRDefault="00670D0E">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w:proofErr w:type="gramStart"/>
                            <m:r>
                              <m:rPr>
                                <m:nor/>
                              </m:rPr>
                              <w:rPr>
                                <w:rFonts w:ascii="Cambria Math" w:hAnsi="Cambria Math"/>
                                <w:sz w:val="16"/>
                                <w:szCs w:val="16"/>
                              </w:rPr>
                              <m:t>TA,adj</m:t>
                            </m:r>
                            <w:proofErr w:type="gramEnd"/>
                          </m:sub>
                          <m:sup>
                            <m:r>
                              <m:rPr>
                                <m:nor/>
                              </m:rPr>
                              <w:rPr>
                                <w:rFonts w:ascii="Cambria Math" w:hAnsi="Cambria Math"/>
                                <w:sz w:val="16"/>
                                <w:szCs w:val="16"/>
                              </w:rPr>
                              <m:t>common</m:t>
                            </m:r>
                          </m:sup>
                        </m:sSubSup>
                      </m:oMath>
                      <w:r>
                        <w:rPr>
                          <w:sz w:val="16"/>
                          <w:szCs w:val="16"/>
                        </w:rPr>
                        <w:t xml:space="preserve"> is derived from the higher-layer parameters </w:t>
                      </w:r>
                      <w:proofErr w:type="spellStart"/>
                      <w:r>
                        <w:rPr>
                          <w:i/>
                          <w:iCs/>
                          <w:sz w:val="16"/>
                          <w:szCs w:val="16"/>
                        </w:rPr>
                        <w:t>TACommon</w:t>
                      </w:r>
                      <w:proofErr w:type="spellEnd"/>
                      <w:r>
                        <w:rPr>
                          <w:sz w:val="16"/>
                          <w:szCs w:val="16"/>
                        </w:rPr>
                        <w:t xml:space="preserve">, </w:t>
                      </w:r>
                      <w:proofErr w:type="spellStart"/>
                      <w:r>
                        <w:rPr>
                          <w:i/>
                          <w:iCs/>
                          <w:sz w:val="16"/>
                          <w:szCs w:val="16"/>
                        </w:rPr>
                        <w:t>TACommonDrift</w:t>
                      </w:r>
                      <w:proofErr w:type="spellEnd"/>
                      <w:r>
                        <w:rPr>
                          <w:sz w:val="16"/>
                          <w:szCs w:val="16"/>
                        </w:rPr>
                        <w:t xml:space="preserve">, and </w:t>
                      </w:r>
                      <w:proofErr w:type="spellStart"/>
                      <w:r>
                        <w:rPr>
                          <w:i/>
                          <w:iCs/>
                          <w:sz w:val="16"/>
                          <w:szCs w:val="16"/>
                        </w:rPr>
                        <w:t>TACommonDriftVariation</w:t>
                      </w:r>
                      <w:proofErr w:type="spellEnd"/>
                      <w:r>
                        <w:rPr>
                          <w:sz w:val="16"/>
                          <w:szCs w:val="16"/>
                        </w:rPr>
                        <w:t xml:space="preserve"> if configured </w:t>
                      </w:r>
                      <w:r>
                        <w:rPr>
                          <w:color w:val="FF0000"/>
                          <w:sz w:val="16"/>
                          <w:szCs w:val="16"/>
                        </w:rPr>
                        <w:t>(see Clause 4.2.3 in [4])</w:t>
                      </w:r>
                      <w:r>
                        <w:rPr>
                          <w:sz w:val="16"/>
                          <w:szCs w:val="16"/>
                        </w:rPr>
                        <w:t xml:space="preserve">,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common</m:t>
                            </m:r>
                          </m:sup>
                        </m:sSubSup>
                        <m:r>
                          <w:rPr>
                            <w:rFonts w:ascii="Cambria Math" w:hAnsi="Cambria Math"/>
                            <w:sz w:val="16"/>
                            <w:szCs w:val="16"/>
                          </w:rPr>
                          <m:t>=0</m:t>
                        </m:r>
                      </m:oMath>
                      <w:r>
                        <w:rPr>
                          <w:sz w:val="16"/>
                          <w:szCs w:val="16"/>
                        </w:rPr>
                        <w:t>.</w:t>
                      </w:r>
                    </w:p>
                    <w:p w14:paraId="4A463E95" w14:textId="77777777" w:rsidR="00757E98" w:rsidRDefault="00670D0E">
                      <w:pPr>
                        <w:widowControl w:val="0"/>
                        <w:rPr>
                          <w:sz w:val="16"/>
                          <w:szCs w:val="16"/>
                        </w:rPr>
                      </w:pPr>
                      <w:r>
                        <w:rPr>
                          <w:sz w:val="16"/>
                          <w:szCs w:val="16"/>
                        </w:rPr>
                        <w:t xml:space="preserve">The quantity </w:t>
                      </w:r>
                      <m:oMath>
                        <m:sSubSup>
                          <m:sSubSupPr>
                            <m:ctrlPr>
                              <w:rPr>
                                <w:rFonts w:ascii="Cambria Math" w:hAnsi="Cambria Math"/>
                                <w:i/>
                                <w:sz w:val="16"/>
                                <w:szCs w:val="16"/>
                              </w:rPr>
                            </m:ctrlPr>
                          </m:sSubSupPr>
                          <m:e>
                            <m:r>
                              <w:rPr>
                                <w:rFonts w:ascii="Cambria Math" w:hAnsi="Cambria Math"/>
                                <w:sz w:val="16"/>
                                <w:szCs w:val="16"/>
                              </w:rPr>
                              <m:t>N</m:t>
                            </m:r>
                          </m:e>
                          <m:sub>
                            <w:proofErr w:type="gramStart"/>
                            <m:r>
                              <m:rPr>
                                <m:nor/>
                              </m:rPr>
                              <w:rPr>
                                <w:rFonts w:ascii="Cambria Math" w:hAnsi="Cambria Math"/>
                                <w:sz w:val="16"/>
                                <w:szCs w:val="16"/>
                              </w:rPr>
                              <m:t>TA,adj</m:t>
                            </m:r>
                            <w:proofErr w:type="gramEnd"/>
                          </m:sub>
                          <m:sup>
                            <m:r>
                              <m:rPr>
                                <m:nor/>
                              </m:rPr>
                              <w:rPr>
                                <w:rFonts w:ascii="Cambria Math" w:hAnsi="Cambria Math"/>
                                <w:sz w:val="16"/>
                                <w:szCs w:val="16"/>
                              </w:rPr>
                              <m:t>UE</m:t>
                            </m:r>
                          </m:sup>
                        </m:sSubSup>
                      </m:oMath>
                      <w:r>
                        <w:rPr>
                          <w:sz w:val="16"/>
                          <w:szCs w:val="16"/>
                        </w:rPr>
                        <w:t xml:space="preserve"> is computed by the UE </w:t>
                      </w:r>
                      <w:r>
                        <w:rPr>
                          <w:color w:val="FF0000"/>
                          <w:sz w:val="16"/>
                          <w:szCs w:val="16"/>
                        </w:rPr>
                        <w:t>to pre-compensate</w:t>
                      </w:r>
                      <w:r>
                        <w:rPr>
                          <w:color w:val="FF0000"/>
                          <w:sz w:val="16"/>
                          <w:szCs w:val="16"/>
                        </w:rPr>
                        <w:t xml:space="preserve"> for the two-way delay</w:t>
                      </w:r>
                      <w:r>
                        <w:rPr>
                          <w:sz w:val="16"/>
                          <w:szCs w:val="16"/>
                        </w:rPr>
                        <w:t xml:space="preserve"> </w:t>
                      </w:r>
                      <w:r>
                        <w:rPr>
                          <w:color w:val="FF0000"/>
                          <w:sz w:val="16"/>
                          <w:szCs w:val="16"/>
                        </w:rPr>
                        <w:t>between the UE and the satellite</w:t>
                      </w:r>
                      <w:r>
                        <w:rPr>
                          <w:sz w:val="16"/>
                          <w:szCs w:val="16"/>
                        </w:rPr>
                        <w:t xml:space="preserve">, based on </w:t>
                      </w:r>
                      <w:r>
                        <w:rPr>
                          <w:color w:val="FF0000"/>
                          <w:sz w:val="16"/>
                          <w:szCs w:val="16"/>
                        </w:rPr>
                        <w:t>UE position and serving</w:t>
                      </w:r>
                      <w:r>
                        <w:rPr>
                          <w:sz w:val="16"/>
                          <w:szCs w:val="16"/>
                        </w:rPr>
                        <w:t xml:space="preserve"> satellite-ephemeris-related higher-layers parameters if configured, otherwise </w:t>
                      </w:r>
                      <m:oMath>
                        <m:sSubSup>
                          <m:sSubSupPr>
                            <m:ctrlPr>
                              <w:rPr>
                                <w:rFonts w:ascii="Cambria Math" w:hAnsi="Cambria Math"/>
                                <w:i/>
                                <w:sz w:val="16"/>
                                <w:szCs w:val="16"/>
                              </w:rPr>
                            </m:ctrlPr>
                          </m:sSubSupPr>
                          <m:e>
                            <m:r>
                              <w:rPr>
                                <w:rFonts w:ascii="Cambria Math" w:hAnsi="Cambria Math"/>
                                <w:sz w:val="16"/>
                                <w:szCs w:val="16"/>
                              </w:rPr>
                              <m:t>N</m:t>
                            </m:r>
                          </m:e>
                          <m:sub>
                            <m:r>
                              <m:rPr>
                                <m:nor/>
                              </m:rPr>
                              <w:rPr>
                                <w:rFonts w:ascii="Cambria Math" w:hAnsi="Cambria Math"/>
                                <w:sz w:val="16"/>
                                <w:szCs w:val="16"/>
                              </w:rPr>
                              <m:t>TA,adj</m:t>
                            </m:r>
                          </m:sub>
                          <m:sup>
                            <m:r>
                              <m:rPr>
                                <m:nor/>
                              </m:rPr>
                              <w:rPr>
                                <w:rFonts w:ascii="Cambria Math" w:hAnsi="Cambria Math"/>
                                <w:sz w:val="16"/>
                                <w:szCs w:val="16"/>
                              </w:rPr>
                              <m:t>UE</m:t>
                            </m:r>
                          </m:sup>
                        </m:sSubSup>
                        <m:r>
                          <w:rPr>
                            <w:rFonts w:ascii="Cambria Math" w:hAnsi="Cambria Math"/>
                            <w:sz w:val="16"/>
                            <w:szCs w:val="16"/>
                          </w:rPr>
                          <m:t>=0</m:t>
                        </m:r>
                      </m:oMath>
                      <w:r>
                        <w:rPr>
                          <w:sz w:val="16"/>
                          <w:szCs w:val="16"/>
                        </w:rPr>
                        <w:t>.</w:t>
                      </w:r>
                    </w:p>
                    <w:p w14:paraId="03DBA5BC" w14:textId="77777777" w:rsidR="00757E98" w:rsidRDefault="00670D0E">
                      <w:pPr>
                        <w:spacing w:after="0"/>
                        <w:rPr>
                          <w:rFonts w:eastAsiaTheme="minorEastAsia"/>
                        </w:rPr>
                      </w:pPr>
                      <w:r>
                        <w:t>---------------------------------------- End of TP for 3GPP TS 36.211 ----</w:t>
                      </w:r>
                      <w:r>
                        <w:t>------------------------------------</w:t>
                      </w:r>
                    </w:p>
                    <w:p w14:paraId="1C71DB57" w14:textId="77777777" w:rsidR="00757E98" w:rsidRDefault="00757E98">
                      <w:pPr>
                        <w:spacing w:after="0"/>
                        <w:rPr>
                          <w:rFonts w:eastAsiaTheme="minorEastAsia"/>
                        </w:rPr>
                      </w:pPr>
                    </w:p>
                  </w:txbxContent>
                </v:textbox>
                <w10:anchorlock/>
              </v:shape>
            </w:pict>
          </mc:Fallback>
        </mc:AlternateContent>
      </w:r>
    </w:p>
    <w:p w14:paraId="21537398" w14:textId="77777777" w:rsidR="00757E98" w:rsidRDefault="00757E98">
      <w:pPr>
        <w:rPr>
          <w:lang w:val="en-US" w:eastAsia="zh-TW"/>
        </w:rPr>
      </w:pPr>
    </w:p>
    <w:p w14:paraId="1986613E" w14:textId="77777777" w:rsidR="00757E98" w:rsidRDefault="00670D0E">
      <w:pPr>
        <w:rPr>
          <w:lang w:val="en-US" w:eastAsia="zh-TW"/>
        </w:rPr>
      </w:pPr>
      <w:r>
        <w:rPr>
          <w:lang w:val="en-US" w:eastAsia="zh-TW"/>
        </w:rPr>
        <w:t>Proposal 4: Adopt the following text proposal for TS 36.213:</w:t>
      </w:r>
    </w:p>
    <w:bookmarkStart w:id="143" w:name="_Toc95737381"/>
    <w:p w14:paraId="534D44E4" w14:textId="77777777" w:rsidR="00757E98" w:rsidRDefault="00670D0E">
      <w:pPr>
        <w:rPr>
          <w:lang w:val="en-US" w:eastAsia="zh-TW"/>
        </w:rPr>
      </w:pPr>
      <w:r>
        <w:rPr>
          <w:noProof/>
          <w:lang w:val="en-US" w:eastAsia="zh-CN"/>
        </w:rPr>
        <w:lastRenderedPageBreak/>
        <mc:AlternateContent>
          <mc:Choice Requires="wps">
            <w:drawing>
              <wp:inline distT="0" distB="0" distL="0" distR="0" wp14:anchorId="46AE7C85" wp14:editId="2EEBCE76">
                <wp:extent cx="6120765" cy="4064635"/>
                <wp:effectExtent l="0" t="0" r="13335" b="12065"/>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065006"/>
                        </a:xfrm>
                        <a:prstGeom prst="rect">
                          <a:avLst/>
                        </a:prstGeom>
                        <a:solidFill>
                          <a:schemeClr val="lt1">
                            <a:lumMod val="100000"/>
                            <a:lumOff val="0"/>
                          </a:schemeClr>
                        </a:solidFill>
                        <a:ln w="6350">
                          <a:solidFill>
                            <a:srgbClr val="000000"/>
                          </a:solidFill>
                          <a:miter lim="800000"/>
                        </a:ln>
                      </wps:spPr>
                      <wps:txbx>
                        <w:txbxContent>
                          <w:p w14:paraId="10D5F8EC" w14:textId="77777777" w:rsidR="00757E98" w:rsidRDefault="00670D0E">
                            <w:pPr>
                              <w:spacing w:after="0"/>
                              <w:rPr>
                                <w:rFonts w:eastAsiaTheme="minorEastAsia"/>
                              </w:rPr>
                            </w:pPr>
                            <w:r>
                              <w:t>---------------------------------------- Start of TP for 3GPP TS 36.213 ----------------------------------------</w:t>
                            </w:r>
                          </w:p>
                          <w:p w14:paraId="7BBB2C0E" w14:textId="77777777" w:rsidR="00757E98" w:rsidRDefault="00670D0E">
                            <w:pPr>
                              <w:pStyle w:val="2"/>
                              <w:numPr>
                                <w:ilvl w:val="0"/>
                                <w:numId w:val="0"/>
                              </w:numPr>
                              <w:ind w:left="576" w:hanging="576"/>
                            </w:pPr>
                            <w:r>
                              <w:t>4.2.3</w:t>
                            </w:r>
                            <w:r>
                              <w:tab/>
                              <w:t>Transmission timing adjustments</w:t>
                            </w:r>
                          </w:p>
                          <w:p w14:paraId="56960960"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54F27E1E" w14:textId="77777777" w:rsidR="00757E98" w:rsidRDefault="00670D0E">
                            <w:pPr>
                              <w:rPr>
                                <w:color w:val="FF0000"/>
                                <w:sz w:val="18"/>
                                <w:szCs w:val="18"/>
                              </w:rPr>
                            </w:pPr>
                            <w:r>
                              <w:rPr>
                                <w:color w:val="FF0000"/>
                                <w:sz w:val="18"/>
                                <w:szCs w:val="18"/>
                              </w:rPr>
                              <w:t xml:space="preserve">Using higher-layer parameters </w:t>
                            </w:r>
                            <w:proofErr w:type="spellStart"/>
                            <w:r>
                              <w:rPr>
                                <w:i/>
                                <w:color w:val="FF0000"/>
                                <w:sz w:val="18"/>
                                <w:szCs w:val="18"/>
                              </w:rPr>
                              <w:t>TACommon</w:t>
                            </w:r>
                            <w:proofErr w:type="spellEnd"/>
                            <w:r>
                              <w:rPr>
                                <w:color w:val="FF0000"/>
                                <w:sz w:val="18"/>
                                <w:szCs w:val="18"/>
                              </w:rPr>
                              <w:t xml:space="preserve">, </w:t>
                            </w:r>
                            <w:proofErr w:type="spellStart"/>
                            <w:r>
                              <w:rPr>
                                <w:i/>
                                <w:color w:val="FF0000"/>
                                <w:sz w:val="18"/>
                                <w:szCs w:val="18"/>
                              </w:rPr>
                              <w:t>TACommonDrift</w:t>
                            </w:r>
                            <w:proofErr w:type="spellEnd"/>
                            <w:r>
                              <w:rPr>
                                <w:color w:val="FF0000"/>
                                <w:sz w:val="18"/>
                                <w:szCs w:val="18"/>
                              </w:rPr>
                              <w:t xml:space="preserve">, and </w:t>
                            </w:r>
                            <w:proofErr w:type="spellStart"/>
                            <w:r>
                              <w:rPr>
                                <w:i/>
                                <w:color w:val="FF0000"/>
                                <w:sz w:val="18"/>
                                <w:szCs w:val="18"/>
                              </w:rPr>
                              <w:t>TACommonDriftVariation</w:t>
                            </w:r>
                            <w:proofErr w:type="spellEnd"/>
                            <w:r>
                              <w:rPr>
                                <w:color w:val="FF0000"/>
                                <w:sz w:val="18"/>
                                <w:szCs w:val="18"/>
                              </w:rPr>
                              <w:t xml:space="preserve">, if configured, the UE shall determine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rFonts w:ascii="Cambria Math" w:hAnsi="Cambria Math"/>
                                      <w:color w:val="FF0000"/>
                                      <w:sz w:val="18"/>
                                      <w:szCs w:val="18"/>
                                    </w:rPr>
                                    <m:t>TA,adj</m:t>
                                  </m:r>
                                </m:sub>
                                <m:sup>
                                  <m:r>
                                    <m:rPr>
                                      <m:nor/>
                                    </m:rPr>
                                    <w:rPr>
                                      <w:rFonts w:ascii="Cambria Math" w:hAnsi="Cambria Math"/>
                                      <w:color w:val="FF0000"/>
                                      <w:sz w:val="18"/>
                                      <w:szCs w:val="18"/>
                                    </w:rPr>
                                    <m:t>common</m:t>
                                  </m:r>
                                </m:sup>
                              </m:sSubSup>
                            </m:oMath>
                            <w:r>
                              <w:rPr>
                                <w:rFonts w:eastAsiaTheme="minorEastAsia"/>
                                <w:color w:val="FF0000"/>
                                <w:sz w:val="18"/>
                                <w:szCs w:val="18"/>
                              </w:rPr>
                              <w:t xml:space="preserve"> to pre-compensate the two-way transmission delay between the satellite and the uplink time synchronization reference point as follows.</w:t>
                            </w:r>
                          </w:p>
                          <w:p w14:paraId="75DD215B" w14:textId="77777777" w:rsidR="00757E98" w:rsidRDefault="00670D0E">
                            <w:pPr>
                              <w:rPr>
                                <w:color w:val="FF0000"/>
                                <w:sz w:val="18"/>
                                <w:szCs w:val="18"/>
                              </w:rPr>
                            </w:pPr>
                            <w:r>
                              <w:rPr>
                                <w:color w:val="FF0000"/>
                                <w:sz w:val="18"/>
                                <w:szCs w:val="18"/>
                              </w:rPr>
                              <w:t xml:space="preserve">The one-way transmission delay function </w:t>
                            </w: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r>
                                <w:rPr>
                                  <w:rFonts w:ascii="Cambria Math" w:eastAsia="Calibri" w:hAnsi="Cambria Math"/>
                                  <w:color w:val="FF0000"/>
                                  <w:sz w:val="18"/>
                                  <w:szCs w:val="18"/>
                                </w:rPr>
                                <m:t>(t)</m:t>
                              </m:r>
                            </m:oMath>
                            <w:r>
                              <w:rPr>
                                <w:color w:val="FF0000"/>
                                <w:sz w:val="18"/>
                                <w:szCs w:val="18"/>
                              </w:rPr>
                              <w:t xml:space="preserve"> gives the distance at time </w:t>
                            </w:r>
                            <m:oMath>
                              <m:r>
                                <w:rPr>
                                  <w:rFonts w:ascii="Cambria Math" w:eastAsia="Calibri" w:hAnsi="Cambria Math"/>
                                  <w:color w:val="FF0000"/>
                                  <w:sz w:val="18"/>
                                  <w:szCs w:val="18"/>
                                </w:rPr>
                                <m:t>t</m:t>
                              </m:r>
                            </m:oMath>
                            <w:r>
                              <w:rPr>
                                <w:color w:val="FF0000"/>
                                <w:sz w:val="18"/>
                                <w:szCs w:val="18"/>
                              </w:rPr>
                              <w:t xml:space="preserve"> between the satellite and the uplink time synchronization reference point divided by the speed of light and is defined as</w:t>
                            </w:r>
                          </w:p>
                          <w:p w14:paraId="3F55A5CE" w14:textId="77777777" w:rsidR="00757E98" w:rsidRDefault="009F55EE">
                            <w:pPr>
                              <w:jc w:val="center"/>
                              <w:rPr>
                                <w:color w:val="FF0000"/>
                                <w:sz w:val="18"/>
                                <w:szCs w:val="18"/>
                              </w:rPr>
                            </w:pPr>
                            <m:oMathPara>
                              <m:oMathParaPr>
                                <m:jc m:val="center"/>
                              </m:oMathParaP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r>
                                      <w:rPr>
                                        <w:rFonts w:ascii="Cambria Math" w:hAnsi="Cambria Math"/>
                                        <w:color w:val="FF0000"/>
                                        <w:sz w:val="18"/>
                                        <w:szCs w:val="18"/>
                                      </w:rPr>
                                      <m:t>t</m:t>
                                    </m:r>
                                  </m:e>
                                </m:d>
                                <m:r>
                                  <m:rPr>
                                    <m:sty m:val="p"/>
                                  </m:rPr>
                                  <w:rPr>
                                    <w:rFonts w:ascii="Cambria Math" w:hAnsi="Cambria Math"/>
                                    <w:color w:val="FF0000"/>
                                    <w:sz w:val="18"/>
                                    <w:szCs w:val="18"/>
                                  </w:rPr>
                                  <m:t>= </m:t>
                                </m:r>
                                <m:r>
                                  <w:rPr>
                                    <w:rFonts w:ascii="Cambria Math" w:hAnsi="Cambria Math"/>
                                    <w:color w:val="FF0000"/>
                                    <w:sz w:val="18"/>
                                    <w:szCs w:val="18"/>
                                  </w:rPr>
                                  <m:t>DCommon</m:t>
                                </m:r>
                                <m:r>
                                  <m:rPr>
                                    <m:sty m:val="p"/>
                                  </m:rPr>
                                  <w:rPr>
                                    <w:rFonts w:ascii="Cambria Math" w:hAnsi="Cambria Math"/>
                                    <w:color w:val="FF0000"/>
                                    <w:sz w:val="18"/>
                                    <w:szCs w:val="18"/>
                                  </w:rPr>
                                  <m:t>+</m:t>
                                </m:r>
                                <m:r>
                                  <w:rPr>
                                    <w:rFonts w:ascii="Cambria Math" w:hAnsi="Cambria Math"/>
                                    <w:color w:val="FF0000"/>
                                    <w:sz w:val="18"/>
                                    <w:szCs w:val="18"/>
                                  </w:rPr>
                                  <m:t xml:space="preserve"> DCommonDrift×</m:t>
                                </m:r>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e>
                                </m:d>
                                <m:r>
                                  <m:rPr>
                                    <m:sty m:val="p"/>
                                  </m:rPr>
                                  <w:rPr>
                                    <w:rFonts w:ascii="Cambria Math" w:hAnsi="Cambria Math"/>
                                    <w:color w:val="FF0000"/>
                                    <w:sz w:val="18"/>
                                    <w:szCs w:val="18"/>
                                  </w:rPr>
                                  <m:t>+</m:t>
                                </m:r>
                                <m:r>
                                  <w:rPr>
                                    <w:rFonts w:ascii="Cambria Math" w:hAnsi="Cambria Math"/>
                                    <w:color w:val="FF0000"/>
                                    <w:sz w:val="18"/>
                                    <w:szCs w:val="18"/>
                                  </w:rPr>
                                  <m:t>DCommonDriftVariation×</m:t>
                                </m:r>
                                <m:sSup>
                                  <m:sSupPr>
                                    <m:ctrlPr>
                                      <w:rPr>
                                        <w:rFonts w:ascii="Cambria Math" w:eastAsia="Calibri" w:hAnsi="Cambria Math"/>
                                        <w:color w:val="FF0000"/>
                                        <w:sz w:val="18"/>
                                        <w:szCs w:val="18"/>
                                      </w:rPr>
                                    </m:ctrlPr>
                                  </m:sSupPr>
                                  <m:e>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e>
                                    </m:d>
                                  </m:e>
                                  <m:sup>
                                    <m:r>
                                      <m:rPr>
                                        <m:sty m:val="p"/>
                                      </m:rPr>
                                      <w:rPr>
                                        <w:rFonts w:ascii="Cambria Math" w:hAnsi="Cambria Math"/>
                                        <w:color w:val="FF0000"/>
                                        <w:sz w:val="18"/>
                                        <w:szCs w:val="18"/>
                                      </w:rPr>
                                      <m:t>2</m:t>
                                    </m:r>
                                  </m:sup>
                                </m:sSup>
                                <m:r>
                                  <m:rPr>
                                    <m:sty m:val="p"/>
                                  </m:rPr>
                                  <w:rPr>
                                    <w:rFonts w:ascii="Cambria Math" w:hAnsi="Cambria Math"/>
                                    <w:color w:val="FF0000"/>
                                    <w:sz w:val="18"/>
                                    <w:szCs w:val="18"/>
                                  </w:rPr>
                                  <m:t> </m:t>
                                </m:r>
                              </m:oMath>
                            </m:oMathPara>
                          </w:p>
                          <w:p w14:paraId="53C6B284" w14:textId="77777777" w:rsidR="00757E98" w:rsidRDefault="00670D0E">
                            <w:pPr>
                              <w:rPr>
                                <w:color w:val="FF0000"/>
                                <w:sz w:val="18"/>
                                <w:szCs w:val="18"/>
                              </w:rPr>
                            </w:pPr>
                            <w:r>
                              <w:rPr>
                                <w:color w:val="FF0000"/>
                                <w:sz w:val="18"/>
                                <w:szCs w:val="18"/>
                              </w:rPr>
                              <w:t xml:space="preserve">where </w:t>
                            </w:r>
                            <m:oMath>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epoch</m:t>
                                  </m:r>
                                </m:sub>
                              </m:sSub>
                            </m:oMath>
                            <w:r>
                              <w:rPr>
                                <w:rFonts w:eastAsiaTheme="minorEastAsia"/>
                                <w:color w:val="FF0000"/>
                                <w:sz w:val="18"/>
                                <w:szCs w:val="18"/>
                              </w:rPr>
                              <w:t xml:space="preserve"> is the epoch time of the </w:t>
                            </w:r>
                            <w:r>
                              <w:rPr>
                                <w:color w:val="FF0000"/>
                                <w:sz w:val="18"/>
                                <w:szCs w:val="18"/>
                              </w:rPr>
                              <w:t xml:space="preserve">higher-layer parameters </w:t>
                            </w:r>
                            <w:proofErr w:type="spellStart"/>
                            <w:r>
                              <w:rPr>
                                <w:i/>
                                <w:color w:val="FF0000"/>
                                <w:sz w:val="18"/>
                                <w:szCs w:val="18"/>
                              </w:rPr>
                              <w:t>TACommon</w:t>
                            </w:r>
                            <w:proofErr w:type="spellEnd"/>
                            <w:r>
                              <w:rPr>
                                <w:color w:val="FF0000"/>
                                <w:sz w:val="18"/>
                                <w:szCs w:val="18"/>
                              </w:rPr>
                              <w:t xml:space="preserve">, </w:t>
                            </w:r>
                            <w:proofErr w:type="spellStart"/>
                            <w:r>
                              <w:rPr>
                                <w:i/>
                                <w:color w:val="FF0000"/>
                                <w:sz w:val="18"/>
                                <w:szCs w:val="18"/>
                              </w:rPr>
                              <w:t>TACommonDrift</w:t>
                            </w:r>
                            <w:proofErr w:type="spellEnd"/>
                            <w:r>
                              <w:rPr>
                                <w:color w:val="FF0000"/>
                                <w:sz w:val="18"/>
                                <w:szCs w:val="18"/>
                              </w:rPr>
                              <w:t xml:space="preserve">, and </w:t>
                            </w:r>
                            <w:proofErr w:type="spellStart"/>
                            <w:r>
                              <w:rPr>
                                <w:i/>
                                <w:color w:val="FF0000"/>
                                <w:sz w:val="18"/>
                                <w:szCs w:val="18"/>
                              </w:rPr>
                              <w:t>TACommonDriftVariation</w:t>
                            </w:r>
                            <w:proofErr w:type="spellEnd"/>
                            <w:r>
                              <w:rPr>
                                <w:color w:val="FF0000"/>
                                <w:sz w:val="18"/>
                                <w:szCs w:val="18"/>
                              </w:rPr>
                              <w:t xml:space="preserve"> and </w:t>
                            </w:r>
                            <m:oMath>
                              <m:r>
                                <w:rPr>
                                  <w:rFonts w:ascii="Cambria Math" w:hAnsi="Cambria Math"/>
                                  <w:color w:val="FF0000"/>
                                  <w:sz w:val="18"/>
                                  <w:szCs w:val="18"/>
                                </w:rPr>
                                <m:t>DCommon</m:t>
                              </m:r>
                              <m:r>
                                <w:rPr>
                                  <w:rFonts w:ascii="Cambria Math" w:eastAsiaTheme="minorEastAsia" w:hAnsi="Cambria Math"/>
                                  <w:color w:val="FF0000"/>
                                  <w:sz w:val="18"/>
                                  <w:szCs w:val="18"/>
                                </w:rPr>
                                <m:t>=TACommon/2</m:t>
                              </m:r>
                            </m:oMath>
                            <w:r>
                              <w:rPr>
                                <w:rFonts w:eastAsiaTheme="minorEastAsia"/>
                                <w:color w:val="FF0000"/>
                                <w:sz w:val="18"/>
                                <w:szCs w:val="18"/>
                              </w:rPr>
                              <w:t xml:space="preserve">, </w:t>
                            </w:r>
                            <m:oMath>
                              <m:r>
                                <w:rPr>
                                  <w:rFonts w:ascii="Cambria Math" w:hAnsi="Cambria Math"/>
                                  <w:color w:val="FF0000"/>
                                  <w:sz w:val="18"/>
                                  <w:szCs w:val="18"/>
                                </w:rPr>
                                <m:t>DCommonDrift</m:t>
                              </m:r>
                              <m:r>
                                <w:rPr>
                                  <w:rFonts w:ascii="Cambria Math" w:eastAsiaTheme="minorEastAsia" w:hAnsi="Cambria Math"/>
                                  <w:color w:val="FF0000"/>
                                  <w:sz w:val="18"/>
                                  <w:szCs w:val="18"/>
                                </w:rPr>
                                <m:t>=TACommonDrift/2</m:t>
                              </m:r>
                            </m:oMath>
                            <w:r>
                              <w:rPr>
                                <w:rFonts w:eastAsiaTheme="minorEastAsia"/>
                                <w:color w:val="FF0000"/>
                                <w:sz w:val="18"/>
                                <w:szCs w:val="18"/>
                              </w:rPr>
                              <w:t xml:space="preserve"> and </w:t>
                            </w:r>
                            <m:oMath>
                              <m:r>
                                <w:rPr>
                                  <w:rFonts w:ascii="Cambria Math" w:hAnsi="Cambria Math"/>
                                  <w:color w:val="FF0000"/>
                                  <w:sz w:val="18"/>
                                  <w:szCs w:val="18"/>
                                </w:rPr>
                                <m:t>DCommonDriftVariation</m:t>
                              </m:r>
                              <m:r>
                                <w:rPr>
                                  <w:rFonts w:ascii="Cambria Math" w:eastAsiaTheme="minorEastAsia" w:hAnsi="Cambria Math"/>
                                  <w:color w:val="FF0000"/>
                                  <w:sz w:val="18"/>
                                  <w:szCs w:val="18"/>
                                </w:rPr>
                                <m:t>=TACommonDriftVariation/2</m:t>
                              </m:r>
                            </m:oMath>
                            <w:r>
                              <w:rPr>
                                <w:rFonts w:eastAsiaTheme="minorEastAsia"/>
                                <w:color w:val="FF0000"/>
                                <w:sz w:val="18"/>
                                <w:szCs w:val="18"/>
                              </w:rPr>
                              <w:t>.</w:t>
                            </w:r>
                          </w:p>
                          <w:p w14:paraId="08BB5443" w14:textId="77777777" w:rsidR="00757E98" w:rsidRDefault="00670D0E">
                            <w:pPr>
                              <w:rPr>
                                <w:color w:val="FF0000"/>
                                <w:sz w:val="18"/>
                                <w:szCs w:val="18"/>
                                <w:lang w:eastAsia="sv-SE"/>
                              </w:rPr>
                            </w:pPr>
                            <w:r>
                              <w:rPr>
                                <w:color w:val="FF0000"/>
                                <w:sz w:val="18"/>
                                <w:szCs w:val="18"/>
                              </w:rPr>
                              <w:t xml:space="preserve">For transmission of UL slot </w:t>
                            </w:r>
                            <m:oMath>
                              <m:r>
                                <w:rPr>
                                  <w:rFonts w:ascii="Cambria Math" w:hAnsi="Cambria Math"/>
                                  <w:color w:val="FF0000"/>
                                  <w:sz w:val="18"/>
                                  <w:szCs w:val="18"/>
                                </w:rPr>
                                <m:t>n</m:t>
                              </m:r>
                            </m:oMath>
                            <w:r>
                              <w:rPr>
                                <w:color w:val="FF0000"/>
                                <w:sz w:val="18"/>
                                <w:szCs w:val="18"/>
                              </w:rPr>
                              <w:t xml:space="preserve">, the UE shall determine the </w:t>
                            </w:r>
                            <m:oMath>
                              <m:sSubSup>
                                <m:sSubSupPr>
                                  <m:ctrlPr>
                                    <w:rPr>
                                      <w:rFonts w:ascii="Cambria Math" w:hAnsi="Cambria Math" w:cs="Calibri"/>
                                      <w:i/>
                                      <w:color w:val="FF0000"/>
                                      <w:sz w:val="18"/>
                                      <w:szCs w:val="18"/>
                                    </w:rPr>
                                  </m:ctrlPr>
                                </m:sSubSupPr>
                                <m:e>
                                  <m:r>
                                    <w:rPr>
                                      <w:rFonts w:ascii="Cambria Math" w:hAnsi="Cambria Math"/>
                                      <w:color w:val="FF0000"/>
                                      <w:sz w:val="18"/>
                                      <w:szCs w:val="18"/>
                                    </w:rPr>
                                    <m:t>N</m:t>
                                  </m:r>
                                </m:e>
                                <m:sub>
                                  <m:r>
                                    <m:rPr>
                                      <m:sty m:val="p"/>
                                    </m:rPr>
                                    <w:rPr>
                                      <w:rFonts w:ascii="Cambria Math" w:hAnsi="Cambria Math"/>
                                      <w:color w:val="FF0000"/>
                                      <w:sz w:val="18"/>
                                      <w:szCs w:val="18"/>
                                    </w:rPr>
                                    <m:t>TA,adj</m:t>
                                  </m:r>
                                </m:sub>
                                <m:sup>
                                  <m:r>
                                    <m:rPr>
                                      <m:sty m:val="p"/>
                                    </m:rPr>
                                    <w:rPr>
                                      <w:rFonts w:ascii="Cambria Math" w:hAnsi="Cambria Math"/>
                                      <w:color w:val="FF0000"/>
                                      <w:sz w:val="18"/>
                                      <w:szCs w:val="18"/>
                                    </w:rPr>
                                    <m:t>common</m:t>
                                  </m:r>
                                </m:sup>
                              </m:sSubSup>
                            </m:oMath>
                            <w:r>
                              <w:rPr>
                                <w:rFonts w:eastAsiaTheme="minorEastAsia"/>
                                <w:color w:val="FF0000"/>
                                <w:sz w:val="18"/>
                                <w:szCs w:val="18"/>
                              </w:rPr>
                              <w:t xml:space="preserve"> </w:t>
                            </w:r>
                            <w:r>
                              <w:rPr>
                                <w:color w:val="FF0000"/>
                                <w:sz w:val="18"/>
                                <w:szCs w:val="18"/>
                              </w:rPr>
                              <w:t xml:space="preserve">that corresponds to the two-way transmission delay </w:t>
                            </w:r>
                            <m:oMath>
                              <m:d>
                                <m:dPr>
                                  <m:begChr m:val="⌊"/>
                                  <m:endChr m:val="⌋"/>
                                  <m:ctrlPr>
                                    <w:rPr>
                                      <w:rFonts w:ascii="Cambria Math" w:hAnsi="Cambria Math" w:cs="Calibri"/>
                                      <w:color w:val="FF0000"/>
                                      <w:sz w:val="18"/>
                                      <w:szCs w:val="18"/>
                                    </w:rPr>
                                  </m:ctrlPr>
                                </m:dPr>
                                <m:e>
                                  <m:sSub>
                                    <m:sSubPr>
                                      <m:ctrlPr>
                                        <w:rPr>
                                          <w:rFonts w:ascii="Cambria Math" w:hAnsi="Cambria Math" w:cs="Calibri"/>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r>
                                    <w:rPr>
                                      <w:rFonts w:ascii="Cambria Math" w:hAnsi="Cambria Math"/>
                                      <w:color w:val="FF0000"/>
                                      <w:sz w:val="18"/>
                                      <w:szCs w:val="18"/>
                                    </w:rPr>
                                    <m:t>+</m:t>
                                  </m:r>
                                  <m:sSub>
                                    <m:sSubPr>
                                      <m:ctrlPr>
                                        <w:rPr>
                                          <w:rFonts w:ascii="Cambria Math" w:hAnsi="Cambria Math" w:cs="Calibri"/>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r>
                                    <w:rPr>
                                      <w:rFonts w:ascii="Cambria Math" w:hAnsi="Cambria Math"/>
                                      <w:color w:val="FF0000"/>
                                      <w:sz w:val="18"/>
                                      <w:szCs w:val="18"/>
                                    </w:rPr>
                                    <m:t>)/</m:t>
                                  </m:r>
                                  <m:sSub>
                                    <m:sSubPr>
                                      <m:ctrlPr>
                                        <w:rPr>
                                          <w:rFonts w:ascii="Cambria Math" w:hAnsi="Cambria Math" w:cs="Calibri"/>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S</m:t>
                                      </m:r>
                                    </m:sub>
                                  </m:sSub>
                                </m:e>
                              </m:d>
                            </m:oMath>
                            <w:r>
                              <w:rPr>
                                <w:color w:val="FF0000"/>
                                <w:sz w:val="18"/>
                                <w:szCs w:val="18"/>
                              </w:rPr>
                              <w:t>, where</w:t>
                            </w:r>
                          </w:p>
                          <w:p w14:paraId="159C4DCF" w14:textId="77777777" w:rsidR="00757E98" w:rsidRDefault="009F55EE">
                            <w:pPr>
                              <w:pStyle w:val="B1"/>
                              <w:numPr>
                                <w:ilvl w:val="0"/>
                                <w:numId w:val="26"/>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oMath>
                          </w:p>
                          <w:p w14:paraId="2861ABE8" w14:textId="77777777" w:rsidR="00757E98" w:rsidRDefault="009F55EE">
                            <w:pPr>
                              <w:pStyle w:val="B1"/>
                              <w:numPr>
                                <w:ilvl w:val="0"/>
                                <w:numId w:val="26"/>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d>
                                <m:dPr>
                                  <m:ctrlPr>
                                    <w:rPr>
                                      <w:rFonts w:ascii="Cambria Math" w:eastAsiaTheme="minorEastAsia" w:hAnsi="Cambria Math"/>
                                      <w:i/>
                                      <w:color w:val="FF0000"/>
                                      <w:sz w:val="18"/>
                                      <w:szCs w:val="18"/>
                                    </w:rPr>
                                  </m:ctrlPr>
                                </m:dPr>
                                <m:e>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TA,offset</m:t>
                                      </m:r>
                                    </m:sub>
                                  </m:sSub>
                                </m:e>
                              </m:d>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r>
                                <m:rPr>
                                  <m:sty m:val="p"/>
                                </m:rPr>
                                <w:rPr>
                                  <w:rFonts w:ascii="Cambria Math" w:hAnsi="Cambria Math" w:cs="Arial"/>
                                  <w:color w:val="FF0000"/>
                                  <w:sz w:val="18"/>
                                  <w:szCs w:val="18"/>
                                  <w:vertAlign w:val="subscript"/>
                                  <w:lang w:eastAsia="ja-JP"/>
                                </w:rPr>
                                <m:t xml:space="preserve">- </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oMath>
                          </w:p>
                          <w:p w14:paraId="460CB57A" w14:textId="77777777" w:rsidR="00757E98" w:rsidRDefault="009F55EE">
                            <w:pPr>
                              <w:pStyle w:val="B1"/>
                              <w:numPr>
                                <w:ilvl w:val="0"/>
                                <w:numId w:val="26"/>
                              </w:numPr>
                              <w:spacing w:after="120" w:line="259" w:lineRule="auto"/>
                              <w:jc w:val="both"/>
                              <w:rPr>
                                <w:color w:val="FF0000"/>
                                <w:sz w:val="18"/>
                                <w:szCs w:val="18"/>
                              </w:rPr>
                            </w:pP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oMath>
                            <w:r w:rsidR="00670D0E">
                              <w:rPr>
                                <w:rFonts w:eastAsiaTheme="minorEastAsia"/>
                                <w:color w:val="FF0000"/>
                                <w:sz w:val="18"/>
                                <w:szCs w:val="18"/>
                              </w:rPr>
                              <w:t xml:space="preserve"> is the transmission time of the corresponding DL slot </w:t>
                            </w:r>
                            <m:oMath>
                              <m:r>
                                <w:rPr>
                                  <w:rFonts w:ascii="Cambria Math" w:hAnsi="Cambria Math"/>
                                  <w:color w:val="FF0000"/>
                                  <w:sz w:val="18"/>
                                  <w:szCs w:val="18"/>
                                </w:rPr>
                                <m:t>n</m:t>
                              </m:r>
                            </m:oMath>
                            <w:r w:rsidR="00670D0E">
                              <w:rPr>
                                <w:rFonts w:eastAsiaTheme="minorEastAsia"/>
                                <w:color w:val="FF0000"/>
                                <w:sz w:val="18"/>
                                <w:szCs w:val="18"/>
                              </w:rPr>
                              <w:t xml:space="preserve"> from the uplink time synchronization reference </w:t>
                            </w:r>
                            <w:proofErr w:type="gramStart"/>
                            <w:r w:rsidR="00670D0E">
                              <w:rPr>
                                <w:rFonts w:eastAsiaTheme="minorEastAsia"/>
                                <w:color w:val="FF0000"/>
                                <w:sz w:val="18"/>
                                <w:szCs w:val="18"/>
                              </w:rPr>
                              <w:t>point.</w:t>
                            </w:r>
                            <w:proofErr w:type="gramEnd"/>
                          </w:p>
                          <w:p w14:paraId="709AED1F" w14:textId="77777777" w:rsidR="00757E98" w:rsidRDefault="00670D0E">
                            <w:pPr>
                              <w:spacing w:after="0"/>
                              <w:rPr>
                                <w:rFonts w:eastAsiaTheme="minorEastAsia"/>
                              </w:rPr>
                            </w:pPr>
                            <w:r>
                              <w:t>---------------------------------------- End of TP for 3GPP TS 36.213 ----------------------------------------</w:t>
                            </w:r>
                          </w:p>
                          <w:p w14:paraId="0287BC5F" w14:textId="77777777" w:rsidR="00757E98" w:rsidRDefault="00757E98">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46AE7C85" id="Text Box 21" o:spid="_x0000_s1036" type="#_x0000_t202" style="width:481.95pt;height:320.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" fillcolor="white [3201]" strokeweight=".5pt">
                <v:textbox>
                  <w:txbxContent>
                    <w:p w14:paraId="10D5F8EC" w14:textId="77777777" w:rsidR="00757E98" w:rsidRDefault="00670D0E">
                      <w:pPr>
                        <w:spacing w:after="0"/>
                        <w:rPr>
                          <w:rFonts w:eastAsiaTheme="minorEastAsia"/>
                        </w:rPr>
                      </w:pPr>
                      <w:r>
                        <w:t>---------------------------------------- Start of TP for 3GPP TS 36.213 ----------------------------------------</w:t>
                      </w:r>
                    </w:p>
                    <w:p w14:paraId="7BBB2C0E" w14:textId="77777777" w:rsidR="00757E98" w:rsidRDefault="00670D0E">
                      <w:pPr>
                        <w:pStyle w:val="Heading2"/>
                        <w:numPr>
                          <w:ilvl w:val="0"/>
                          <w:numId w:val="0"/>
                        </w:numPr>
                        <w:ind w:left="576" w:hanging="576"/>
                      </w:pPr>
                      <w:r>
                        <w:t>4.2.3</w:t>
                      </w:r>
                      <w:r>
                        <w:tab/>
                        <w:t xml:space="preserve">Transmission timing </w:t>
                      </w:r>
                      <w:r>
                        <w:t>adjustments</w:t>
                      </w:r>
                    </w:p>
                    <w:p w14:paraId="56960960"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54F27E1E" w14:textId="77777777" w:rsidR="00757E98" w:rsidRDefault="00670D0E">
                      <w:pPr>
                        <w:rPr>
                          <w:color w:val="FF0000"/>
                          <w:sz w:val="18"/>
                          <w:szCs w:val="18"/>
                        </w:rPr>
                      </w:pPr>
                      <w:r>
                        <w:rPr>
                          <w:color w:val="FF0000"/>
                          <w:sz w:val="18"/>
                          <w:szCs w:val="18"/>
                        </w:rPr>
                        <w:t xml:space="preserve">Using higher-layer parameters </w:t>
                      </w:r>
                      <w:proofErr w:type="spellStart"/>
                      <w:r>
                        <w:rPr>
                          <w:i/>
                          <w:color w:val="FF0000"/>
                          <w:sz w:val="18"/>
                          <w:szCs w:val="18"/>
                        </w:rPr>
                        <w:t>TACommon</w:t>
                      </w:r>
                      <w:proofErr w:type="spellEnd"/>
                      <w:r>
                        <w:rPr>
                          <w:color w:val="FF0000"/>
                          <w:sz w:val="18"/>
                          <w:szCs w:val="18"/>
                        </w:rPr>
                        <w:t xml:space="preserve">, </w:t>
                      </w:r>
                      <w:proofErr w:type="spellStart"/>
                      <w:r>
                        <w:rPr>
                          <w:i/>
                          <w:color w:val="FF0000"/>
                          <w:sz w:val="18"/>
                          <w:szCs w:val="18"/>
                        </w:rPr>
                        <w:t>TACommonDrift</w:t>
                      </w:r>
                      <w:proofErr w:type="spellEnd"/>
                      <w:r>
                        <w:rPr>
                          <w:color w:val="FF0000"/>
                          <w:sz w:val="18"/>
                          <w:szCs w:val="18"/>
                        </w:rPr>
                        <w:t xml:space="preserve">, and </w:t>
                      </w:r>
                      <w:proofErr w:type="spellStart"/>
                      <w:r>
                        <w:rPr>
                          <w:i/>
                          <w:color w:val="FF0000"/>
                          <w:sz w:val="18"/>
                          <w:szCs w:val="18"/>
                        </w:rPr>
                        <w:t>TACommonDriftVariation</w:t>
                      </w:r>
                      <w:proofErr w:type="spellEnd"/>
                      <w:r>
                        <w:rPr>
                          <w:color w:val="FF0000"/>
                          <w:sz w:val="18"/>
                          <w:szCs w:val="18"/>
                        </w:rPr>
                        <w:t xml:space="preserve">, if configured, the UE shall determine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w:proofErr w:type="gramStart"/>
                            <m:r>
                              <m:rPr>
                                <m:nor/>
                              </m:rPr>
                              <w:rPr>
                                <w:rFonts w:ascii="Cambria Math" w:hAnsi="Cambria Math"/>
                                <w:color w:val="FF0000"/>
                                <w:sz w:val="18"/>
                                <w:szCs w:val="18"/>
                              </w:rPr>
                              <m:t>TA,adj</m:t>
                            </m:r>
                            <w:proofErr w:type="gramEnd"/>
                          </m:sub>
                          <m:sup>
                            <m:r>
                              <m:rPr>
                                <m:nor/>
                              </m:rPr>
                              <w:rPr>
                                <w:rFonts w:ascii="Cambria Math" w:hAnsi="Cambria Math"/>
                                <w:color w:val="FF0000"/>
                                <w:sz w:val="18"/>
                                <w:szCs w:val="18"/>
                              </w:rPr>
                              <m:t>common</m:t>
                            </m:r>
                          </m:sup>
                        </m:sSubSup>
                      </m:oMath>
                      <w:r>
                        <w:rPr>
                          <w:rFonts w:eastAsiaTheme="minorEastAsia"/>
                          <w:color w:val="FF0000"/>
                          <w:sz w:val="18"/>
                          <w:szCs w:val="18"/>
                        </w:rPr>
                        <w:t xml:space="preserve"> to pre-compensate the two-way transmission delay between the satellite and the upli</w:t>
                      </w:r>
                      <w:r>
                        <w:rPr>
                          <w:rFonts w:eastAsiaTheme="minorEastAsia"/>
                          <w:color w:val="FF0000"/>
                          <w:sz w:val="18"/>
                          <w:szCs w:val="18"/>
                        </w:rPr>
                        <w:t>nk time synchronization reference point as follows.</w:t>
                      </w:r>
                    </w:p>
                    <w:p w14:paraId="75DD215B" w14:textId="77777777" w:rsidR="00757E98" w:rsidRDefault="00670D0E">
                      <w:pPr>
                        <w:rPr>
                          <w:color w:val="FF0000"/>
                          <w:sz w:val="18"/>
                          <w:szCs w:val="18"/>
                        </w:rPr>
                      </w:pPr>
                      <w:r>
                        <w:rPr>
                          <w:color w:val="FF0000"/>
                          <w:sz w:val="18"/>
                          <w:szCs w:val="18"/>
                        </w:rPr>
                        <w:t xml:space="preserve">The one-way transmission delay function </w:t>
                      </w: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r>
                          <w:rPr>
                            <w:rFonts w:ascii="Cambria Math" w:eastAsia="Calibri" w:hAnsi="Cambria Math"/>
                            <w:color w:val="FF0000"/>
                            <w:sz w:val="18"/>
                            <w:szCs w:val="18"/>
                          </w:rPr>
                          <m:t>(</m:t>
                        </m:r>
                        <m:r>
                          <w:rPr>
                            <w:rFonts w:ascii="Cambria Math" w:eastAsia="Calibri" w:hAnsi="Cambria Math"/>
                            <w:color w:val="FF0000"/>
                            <w:sz w:val="18"/>
                            <w:szCs w:val="18"/>
                          </w:rPr>
                          <m:t>t</m:t>
                        </m:r>
                        <m:r>
                          <w:rPr>
                            <w:rFonts w:ascii="Cambria Math" w:eastAsia="Calibri" w:hAnsi="Cambria Math"/>
                            <w:color w:val="FF0000"/>
                            <w:sz w:val="18"/>
                            <w:szCs w:val="18"/>
                          </w:rPr>
                          <m:t>)</m:t>
                        </m:r>
                      </m:oMath>
                      <w:r>
                        <w:rPr>
                          <w:color w:val="FF0000"/>
                          <w:sz w:val="18"/>
                          <w:szCs w:val="18"/>
                        </w:rPr>
                        <w:t xml:space="preserve"> gives the distance at time </w:t>
                      </w:r>
                      <m:oMath>
                        <m:r>
                          <w:rPr>
                            <w:rFonts w:ascii="Cambria Math" w:eastAsia="Calibri" w:hAnsi="Cambria Math"/>
                            <w:color w:val="FF0000"/>
                            <w:sz w:val="18"/>
                            <w:szCs w:val="18"/>
                          </w:rPr>
                          <m:t>t</m:t>
                        </m:r>
                      </m:oMath>
                      <w:r>
                        <w:rPr>
                          <w:color w:val="FF0000"/>
                          <w:sz w:val="18"/>
                          <w:szCs w:val="18"/>
                        </w:rPr>
                        <w:t xml:space="preserve"> between the satellite and the uplink time synchronization reference point divided by the speed of light and</w:t>
                      </w:r>
                      <w:r>
                        <w:rPr>
                          <w:color w:val="FF0000"/>
                          <w:sz w:val="18"/>
                          <w:szCs w:val="18"/>
                        </w:rPr>
                        <w:t xml:space="preserve"> is defined as</w:t>
                      </w:r>
                    </w:p>
                    <w:p w14:paraId="3F55A5CE" w14:textId="77777777" w:rsidR="00757E98" w:rsidRDefault="00670D0E">
                      <w:pPr>
                        <w:jc w:val="center"/>
                        <w:rPr>
                          <w:color w:val="FF0000"/>
                          <w:sz w:val="18"/>
                          <w:szCs w:val="18"/>
                        </w:rPr>
                      </w:pPr>
                      <m:oMathPara>
                        <m:oMathParaPr>
                          <m:jc m:val="center"/>
                        </m:oMathParaPr>
                        <m:oMath>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r>
                                <w:rPr>
                                  <w:rFonts w:ascii="Cambria Math" w:hAnsi="Cambria Math"/>
                                  <w:color w:val="FF0000"/>
                                  <w:sz w:val="18"/>
                                  <w:szCs w:val="18"/>
                                </w:rPr>
                                <m:t>t</m:t>
                              </m:r>
                            </m:e>
                          </m:d>
                          <m:r>
                            <m:rPr>
                              <m:sty m:val="p"/>
                            </m:rPr>
                            <w:rPr>
                              <w:rFonts w:ascii="Cambria Math" w:hAnsi="Cambria Math"/>
                              <w:color w:val="FF0000"/>
                              <w:sz w:val="18"/>
                              <w:szCs w:val="18"/>
                            </w:rPr>
                            <m:t>= </m:t>
                          </m:r>
                          <m:r>
                            <w:rPr>
                              <w:rFonts w:ascii="Cambria Math" w:hAnsi="Cambria Math"/>
                              <w:color w:val="FF0000"/>
                              <w:sz w:val="18"/>
                              <w:szCs w:val="18"/>
                            </w:rPr>
                            <m:t>DCommon</m:t>
                          </m:r>
                          <m:r>
                            <m:rPr>
                              <m:sty m:val="p"/>
                            </m:rPr>
                            <w:rPr>
                              <w:rFonts w:ascii="Cambria Math" w:hAnsi="Cambria Math"/>
                              <w:color w:val="FF0000"/>
                              <w:sz w:val="18"/>
                              <w:szCs w:val="18"/>
                            </w:rPr>
                            <m:t>+</m:t>
                          </m:r>
                          <m:r>
                            <w:rPr>
                              <w:rFonts w:ascii="Cambria Math" w:hAnsi="Cambria Math"/>
                              <w:color w:val="FF0000"/>
                              <w:sz w:val="18"/>
                              <w:szCs w:val="18"/>
                            </w:rPr>
                            <m:t xml:space="preserve"> </m:t>
                          </m:r>
                          <m:r>
                            <w:rPr>
                              <w:rFonts w:ascii="Cambria Math" w:hAnsi="Cambria Math"/>
                              <w:color w:val="FF0000"/>
                              <w:sz w:val="18"/>
                              <w:szCs w:val="18"/>
                            </w:rPr>
                            <m:t>DCommonDrift</m:t>
                          </m:r>
                          <m:r>
                            <w:rPr>
                              <w:rFonts w:ascii="Cambria Math" w:hAnsi="Cambria Math"/>
                              <w:color w:val="FF0000"/>
                              <w:sz w:val="18"/>
                              <w:szCs w:val="18"/>
                            </w:rPr>
                            <m:t>×</m:t>
                          </m:r>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m:t>
                                  </m:r>
                                  <m:r>
                                    <w:rPr>
                                      <w:rFonts w:ascii="Cambria Math" w:hAnsi="Cambria Math"/>
                                      <w:color w:val="FF0000"/>
                                      <w:sz w:val="18"/>
                                      <w:szCs w:val="18"/>
                                    </w:rPr>
                                    <m:t>h</m:t>
                                  </m:r>
                                </m:sub>
                              </m:sSub>
                            </m:e>
                          </m:d>
                          <m:r>
                            <m:rPr>
                              <m:sty m:val="p"/>
                            </m:rPr>
                            <w:rPr>
                              <w:rFonts w:ascii="Cambria Math" w:hAnsi="Cambria Math"/>
                              <w:color w:val="FF0000"/>
                              <w:sz w:val="18"/>
                              <w:szCs w:val="18"/>
                            </w:rPr>
                            <m:t>+</m:t>
                          </m:r>
                          <m:r>
                            <w:rPr>
                              <w:rFonts w:ascii="Cambria Math" w:hAnsi="Cambria Math"/>
                              <w:color w:val="FF0000"/>
                              <w:sz w:val="18"/>
                              <w:szCs w:val="18"/>
                            </w:rPr>
                            <m:t>DCommonDriftVariation</m:t>
                          </m:r>
                          <m:r>
                            <w:rPr>
                              <w:rFonts w:ascii="Cambria Math" w:hAnsi="Cambria Math"/>
                              <w:color w:val="FF0000"/>
                              <w:sz w:val="18"/>
                              <w:szCs w:val="18"/>
                            </w:rPr>
                            <m:t>×</m:t>
                          </m:r>
                          <m:sSup>
                            <m:sSupPr>
                              <m:ctrlPr>
                                <w:rPr>
                                  <w:rFonts w:ascii="Cambria Math" w:eastAsia="Calibri" w:hAnsi="Cambria Math"/>
                                  <w:color w:val="FF0000"/>
                                  <w:sz w:val="18"/>
                                  <w:szCs w:val="18"/>
                                </w:rPr>
                              </m:ctrlPr>
                            </m:sSupPr>
                            <m:e>
                              <m:d>
                                <m:dPr>
                                  <m:ctrlPr>
                                    <w:rPr>
                                      <w:rFonts w:ascii="Cambria Math" w:eastAsia="Calibri" w:hAnsi="Cambria Math"/>
                                      <w:color w:val="FF0000"/>
                                      <w:sz w:val="18"/>
                                      <w:szCs w:val="18"/>
                                    </w:rPr>
                                  </m:ctrlPr>
                                </m:dPr>
                                <m:e>
                                  <m:r>
                                    <w:rPr>
                                      <w:rFonts w:ascii="Cambria Math" w:hAnsi="Cambria Math"/>
                                      <w:color w:val="FF0000"/>
                                      <w:sz w:val="18"/>
                                      <w:szCs w:val="18"/>
                                    </w:rPr>
                                    <m:t>t</m:t>
                                  </m:r>
                                  <m:r>
                                    <m:rPr>
                                      <m:sty m:val="p"/>
                                    </m:rPr>
                                    <w:rPr>
                                      <w:rFonts w:ascii="Cambria Math"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m:t>
                                      </m:r>
                                      <m:r>
                                        <w:rPr>
                                          <w:rFonts w:ascii="Cambria Math" w:hAnsi="Cambria Math"/>
                                          <w:color w:val="FF0000"/>
                                          <w:sz w:val="18"/>
                                          <w:szCs w:val="18"/>
                                        </w:rPr>
                                        <m:t>h</m:t>
                                      </m:r>
                                    </m:sub>
                                  </m:sSub>
                                </m:e>
                              </m:d>
                            </m:e>
                            <m:sup>
                              <m:r>
                                <m:rPr>
                                  <m:sty m:val="p"/>
                                </m:rPr>
                                <w:rPr>
                                  <w:rFonts w:ascii="Cambria Math" w:hAnsi="Cambria Math"/>
                                  <w:color w:val="FF0000"/>
                                  <w:sz w:val="18"/>
                                  <w:szCs w:val="18"/>
                                </w:rPr>
                                <m:t>2</m:t>
                              </m:r>
                            </m:sup>
                          </m:sSup>
                          <m:r>
                            <m:rPr>
                              <m:sty m:val="p"/>
                            </m:rPr>
                            <w:rPr>
                              <w:rFonts w:ascii="Cambria Math" w:hAnsi="Cambria Math"/>
                              <w:color w:val="FF0000"/>
                              <w:sz w:val="18"/>
                              <w:szCs w:val="18"/>
                            </w:rPr>
                            <m:t> </m:t>
                          </m:r>
                        </m:oMath>
                      </m:oMathPara>
                    </w:p>
                    <w:p w14:paraId="53C6B284" w14:textId="77777777" w:rsidR="00757E98" w:rsidRDefault="00670D0E">
                      <w:pPr>
                        <w:rPr>
                          <w:color w:val="FF0000"/>
                          <w:sz w:val="18"/>
                          <w:szCs w:val="18"/>
                        </w:rPr>
                      </w:pPr>
                      <w:r>
                        <w:rPr>
                          <w:color w:val="FF0000"/>
                          <w:sz w:val="18"/>
                          <w:szCs w:val="18"/>
                        </w:rPr>
                        <w:t xml:space="preserve">where </w:t>
                      </w:r>
                      <m:oMath>
                        <m:sSub>
                          <m:sSubPr>
                            <m:ctrlPr>
                              <w:rPr>
                                <w:rFonts w:ascii="Cambria Math" w:eastAsia="Calibri" w:hAnsi="Cambria Math"/>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epoc</m:t>
                            </m:r>
                            <m:r>
                              <w:rPr>
                                <w:rFonts w:ascii="Cambria Math" w:hAnsi="Cambria Math"/>
                                <w:color w:val="FF0000"/>
                                <w:sz w:val="18"/>
                                <w:szCs w:val="18"/>
                              </w:rPr>
                              <m:t>h</m:t>
                            </m:r>
                          </m:sub>
                        </m:sSub>
                      </m:oMath>
                      <w:r>
                        <w:rPr>
                          <w:rFonts w:eastAsiaTheme="minorEastAsia"/>
                          <w:color w:val="FF0000"/>
                          <w:sz w:val="18"/>
                          <w:szCs w:val="18"/>
                        </w:rPr>
                        <w:t xml:space="preserve"> is the epoch time of the </w:t>
                      </w:r>
                      <w:r>
                        <w:rPr>
                          <w:color w:val="FF0000"/>
                          <w:sz w:val="18"/>
                          <w:szCs w:val="18"/>
                        </w:rPr>
                        <w:t xml:space="preserve">higher-layer parameters </w:t>
                      </w:r>
                      <w:proofErr w:type="spellStart"/>
                      <w:r>
                        <w:rPr>
                          <w:i/>
                          <w:color w:val="FF0000"/>
                          <w:sz w:val="18"/>
                          <w:szCs w:val="18"/>
                        </w:rPr>
                        <w:t>TACommon</w:t>
                      </w:r>
                      <w:proofErr w:type="spellEnd"/>
                      <w:r>
                        <w:rPr>
                          <w:color w:val="FF0000"/>
                          <w:sz w:val="18"/>
                          <w:szCs w:val="18"/>
                        </w:rPr>
                        <w:t xml:space="preserve">, </w:t>
                      </w:r>
                      <w:proofErr w:type="spellStart"/>
                      <w:r>
                        <w:rPr>
                          <w:i/>
                          <w:color w:val="FF0000"/>
                          <w:sz w:val="18"/>
                          <w:szCs w:val="18"/>
                        </w:rPr>
                        <w:t>TACommonDrift</w:t>
                      </w:r>
                      <w:proofErr w:type="spellEnd"/>
                      <w:r>
                        <w:rPr>
                          <w:color w:val="FF0000"/>
                          <w:sz w:val="18"/>
                          <w:szCs w:val="18"/>
                        </w:rPr>
                        <w:t xml:space="preserve">, and </w:t>
                      </w:r>
                      <w:proofErr w:type="spellStart"/>
                      <w:r>
                        <w:rPr>
                          <w:i/>
                          <w:color w:val="FF0000"/>
                          <w:sz w:val="18"/>
                          <w:szCs w:val="18"/>
                        </w:rPr>
                        <w:t>TACommonDriftVariation</w:t>
                      </w:r>
                      <w:proofErr w:type="spellEnd"/>
                      <w:r>
                        <w:rPr>
                          <w:color w:val="FF0000"/>
                          <w:sz w:val="18"/>
                          <w:szCs w:val="18"/>
                        </w:rPr>
                        <w:t xml:space="preserve"> and </w:t>
                      </w:r>
                      <m:oMath>
                        <m:r>
                          <w:rPr>
                            <w:rFonts w:ascii="Cambria Math" w:hAnsi="Cambria Math"/>
                            <w:color w:val="FF0000"/>
                            <w:sz w:val="18"/>
                            <w:szCs w:val="18"/>
                          </w:rPr>
                          <m:t>DCommon</m:t>
                        </m:r>
                        <m:r>
                          <w:rPr>
                            <w:rFonts w:ascii="Cambria Math" w:eastAsiaTheme="minorEastAsia" w:hAnsi="Cambria Math"/>
                            <w:color w:val="FF0000"/>
                            <w:sz w:val="18"/>
                            <w:szCs w:val="18"/>
                          </w:rPr>
                          <m:t>=</m:t>
                        </m:r>
                        <m:r>
                          <w:rPr>
                            <w:rFonts w:ascii="Cambria Math" w:eastAsiaTheme="minorEastAsia" w:hAnsi="Cambria Math"/>
                            <w:color w:val="FF0000"/>
                            <w:sz w:val="18"/>
                            <w:szCs w:val="18"/>
                          </w:rPr>
                          <m:t>TACommon</m:t>
                        </m:r>
                        <m:r>
                          <w:rPr>
                            <w:rFonts w:ascii="Cambria Math" w:eastAsiaTheme="minorEastAsia" w:hAnsi="Cambria Math"/>
                            <w:color w:val="FF0000"/>
                            <w:sz w:val="18"/>
                            <w:szCs w:val="18"/>
                          </w:rPr>
                          <m:t>/2</m:t>
                        </m:r>
                      </m:oMath>
                      <w:r>
                        <w:rPr>
                          <w:rFonts w:eastAsiaTheme="minorEastAsia"/>
                          <w:color w:val="FF0000"/>
                          <w:sz w:val="18"/>
                          <w:szCs w:val="18"/>
                        </w:rPr>
                        <w:t xml:space="preserve">, </w:t>
                      </w:r>
                      <m:oMath>
                        <m:r>
                          <w:rPr>
                            <w:rFonts w:ascii="Cambria Math" w:hAnsi="Cambria Math"/>
                            <w:color w:val="FF0000"/>
                            <w:sz w:val="18"/>
                            <w:szCs w:val="18"/>
                          </w:rPr>
                          <m:t>DCommonDrift</m:t>
                        </m:r>
                        <m:r>
                          <w:rPr>
                            <w:rFonts w:ascii="Cambria Math" w:eastAsiaTheme="minorEastAsia" w:hAnsi="Cambria Math"/>
                            <w:color w:val="FF0000"/>
                            <w:sz w:val="18"/>
                            <w:szCs w:val="18"/>
                          </w:rPr>
                          <m:t>=</m:t>
                        </m:r>
                        <m:r>
                          <w:rPr>
                            <w:rFonts w:ascii="Cambria Math" w:eastAsiaTheme="minorEastAsia" w:hAnsi="Cambria Math"/>
                            <w:color w:val="FF0000"/>
                            <w:sz w:val="18"/>
                            <w:szCs w:val="18"/>
                          </w:rPr>
                          <m:t>TACommonDrift</m:t>
                        </m:r>
                        <m:r>
                          <w:rPr>
                            <w:rFonts w:ascii="Cambria Math" w:eastAsiaTheme="minorEastAsia" w:hAnsi="Cambria Math"/>
                            <w:color w:val="FF0000"/>
                            <w:sz w:val="18"/>
                            <w:szCs w:val="18"/>
                          </w:rPr>
                          <m:t>/2</m:t>
                        </m:r>
                      </m:oMath>
                      <w:r>
                        <w:rPr>
                          <w:rFonts w:eastAsiaTheme="minorEastAsia"/>
                          <w:color w:val="FF0000"/>
                          <w:sz w:val="18"/>
                          <w:szCs w:val="18"/>
                        </w:rPr>
                        <w:t xml:space="preserve"> and </w:t>
                      </w:r>
                      <m:oMath>
                        <m:r>
                          <w:rPr>
                            <w:rFonts w:ascii="Cambria Math" w:hAnsi="Cambria Math"/>
                            <w:color w:val="FF0000"/>
                            <w:sz w:val="18"/>
                            <w:szCs w:val="18"/>
                          </w:rPr>
                          <m:t>DCommonDriftVariation</m:t>
                        </m:r>
                        <m:r>
                          <w:rPr>
                            <w:rFonts w:ascii="Cambria Math" w:eastAsiaTheme="minorEastAsia" w:hAnsi="Cambria Math"/>
                            <w:color w:val="FF0000"/>
                            <w:sz w:val="18"/>
                            <w:szCs w:val="18"/>
                          </w:rPr>
                          <m:t>=</m:t>
                        </m:r>
                        <m:r>
                          <w:rPr>
                            <w:rFonts w:ascii="Cambria Math" w:eastAsiaTheme="minorEastAsia" w:hAnsi="Cambria Math"/>
                            <w:color w:val="FF0000"/>
                            <w:sz w:val="18"/>
                            <w:szCs w:val="18"/>
                          </w:rPr>
                          <m:t>TACommonDriftVariation</m:t>
                        </m:r>
                        <m:r>
                          <w:rPr>
                            <w:rFonts w:ascii="Cambria Math" w:eastAsiaTheme="minorEastAsia" w:hAnsi="Cambria Math"/>
                            <w:color w:val="FF0000"/>
                            <w:sz w:val="18"/>
                            <w:szCs w:val="18"/>
                          </w:rPr>
                          <m:t>/2</m:t>
                        </m:r>
                      </m:oMath>
                      <w:r>
                        <w:rPr>
                          <w:rFonts w:eastAsiaTheme="minorEastAsia"/>
                          <w:color w:val="FF0000"/>
                          <w:sz w:val="18"/>
                          <w:szCs w:val="18"/>
                        </w:rPr>
                        <w:t>.</w:t>
                      </w:r>
                    </w:p>
                    <w:p w14:paraId="08BB5443" w14:textId="77777777" w:rsidR="00757E98" w:rsidRDefault="00670D0E">
                      <w:pPr>
                        <w:rPr>
                          <w:color w:val="FF0000"/>
                          <w:sz w:val="18"/>
                          <w:szCs w:val="18"/>
                          <w:lang w:eastAsia="sv-SE"/>
                        </w:rPr>
                      </w:pPr>
                      <w:r>
                        <w:rPr>
                          <w:color w:val="FF0000"/>
                          <w:sz w:val="18"/>
                          <w:szCs w:val="18"/>
                        </w:rPr>
                        <w:t xml:space="preserve">For transmission of UL slot </w:t>
                      </w:r>
                      <m:oMath>
                        <m:r>
                          <w:rPr>
                            <w:rFonts w:ascii="Cambria Math" w:hAnsi="Cambria Math"/>
                            <w:color w:val="FF0000"/>
                            <w:sz w:val="18"/>
                            <w:szCs w:val="18"/>
                          </w:rPr>
                          <m:t>n</m:t>
                        </m:r>
                      </m:oMath>
                      <w:r>
                        <w:rPr>
                          <w:color w:val="FF0000"/>
                          <w:sz w:val="18"/>
                          <w:szCs w:val="18"/>
                        </w:rPr>
                        <w:t xml:space="preserve">, the UE shall </w:t>
                      </w:r>
                      <w:r>
                        <w:rPr>
                          <w:color w:val="FF0000"/>
                          <w:sz w:val="18"/>
                          <w:szCs w:val="18"/>
                        </w:rPr>
                        <w:t xml:space="preserve">determine the </w:t>
                      </w:r>
                      <m:oMath>
                        <m:sSubSup>
                          <m:sSubSupPr>
                            <m:ctrlPr>
                              <w:rPr>
                                <w:rFonts w:ascii="Cambria Math" w:hAnsi="Cambria Math" w:cs="Calibri"/>
                                <w:i/>
                                <w:color w:val="FF0000"/>
                                <w:sz w:val="18"/>
                                <w:szCs w:val="18"/>
                              </w:rPr>
                            </m:ctrlPr>
                          </m:sSubSupPr>
                          <m:e>
                            <m:r>
                              <w:rPr>
                                <w:rFonts w:ascii="Cambria Math" w:hAnsi="Cambria Math"/>
                                <w:color w:val="FF0000"/>
                                <w:sz w:val="18"/>
                                <w:szCs w:val="18"/>
                              </w:rPr>
                              <m:t>N</m:t>
                            </m:r>
                          </m:e>
                          <m:sub>
                            <m:r>
                              <m:rPr>
                                <m:sty m:val="p"/>
                              </m:rPr>
                              <w:rPr>
                                <w:rFonts w:ascii="Cambria Math" w:hAnsi="Cambria Math"/>
                                <w:color w:val="FF0000"/>
                                <w:sz w:val="18"/>
                                <w:szCs w:val="18"/>
                              </w:rPr>
                              <m:t>TA,adj</m:t>
                            </m:r>
                          </m:sub>
                          <m:sup>
                            <m:r>
                              <m:rPr>
                                <m:sty m:val="p"/>
                              </m:rPr>
                              <w:rPr>
                                <w:rFonts w:ascii="Cambria Math" w:hAnsi="Cambria Math"/>
                                <w:color w:val="FF0000"/>
                                <w:sz w:val="18"/>
                                <w:szCs w:val="18"/>
                              </w:rPr>
                              <m:t>common</m:t>
                            </m:r>
                          </m:sup>
                        </m:sSubSup>
                      </m:oMath>
                      <w:r>
                        <w:rPr>
                          <w:rFonts w:eastAsiaTheme="minorEastAsia"/>
                          <w:color w:val="FF0000"/>
                          <w:sz w:val="18"/>
                          <w:szCs w:val="18"/>
                        </w:rPr>
                        <w:t xml:space="preserve"> </w:t>
                      </w:r>
                      <w:r>
                        <w:rPr>
                          <w:color w:val="FF0000"/>
                          <w:sz w:val="18"/>
                          <w:szCs w:val="18"/>
                        </w:rPr>
                        <w:t xml:space="preserve">that corresponds to the two-way transmission delay </w:t>
                      </w:r>
                      <m:oMath>
                        <m:d>
                          <m:dPr>
                            <m:begChr m:val="⌊"/>
                            <m:endChr m:val="⌋"/>
                            <m:ctrlPr>
                              <w:rPr>
                                <w:rFonts w:ascii="Cambria Math" w:hAnsi="Cambria Math" w:cs="Calibri"/>
                                <w:color w:val="FF0000"/>
                                <w:sz w:val="18"/>
                                <w:szCs w:val="18"/>
                              </w:rPr>
                            </m:ctrlPr>
                          </m:dPr>
                          <m:e>
                            <m:sSub>
                              <m:sSubPr>
                                <m:ctrlPr>
                                  <w:rPr>
                                    <w:rFonts w:ascii="Cambria Math" w:hAnsi="Cambria Math" w:cs="Calibri"/>
                                    <w:color w:val="FF0000"/>
                                    <w:sz w:val="18"/>
                                    <w:szCs w:val="18"/>
                                  </w:rPr>
                                </m:ctrlPr>
                              </m:sSubPr>
                              <m:e>
                                <m:r>
                                  <w:rPr>
                                    <w:rFonts w:ascii="Cambria Math" w:hAnsi="Cambria Math"/>
                                    <w:color w:val="FF0000"/>
                                    <w:sz w:val="18"/>
                                    <w:szCs w:val="18"/>
                                  </w:rPr>
                                  <m:t>(</m:t>
                                </m:r>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r>
                              <w:rPr>
                                <w:rFonts w:ascii="Cambria Math" w:hAnsi="Cambria Math"/>
                                <w:color w:val="FF0000"/>
                                <w:sz w:val="18"/>
                                <w:szCs w:val="18"/>
                              </w:rPr>
                              <m:t>+</m:t>
                            </m:r>
                            <m:sSub>
                              <m:sSubPr>
                                <m:ctrlPr>
                                  <w:rPr>
                                    <w:rFonts w:ascii="Cambria Math" w:hAnsi="Cambria Math" w:cs="Calibri"/>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hAnsi="Cambria Math" w:cs="Calibri"/>
                                    <w:color w:val="FF0000"/>
                                    <w:sz w:val="18"/>
                                    <w:szCs w:val="18"/>
                                  </w:rPr>
                                </m:ctrlPr>
                              </m:dPr>
                              <m:e>
                                <m:sSub>
                                  <m:sSubPr>
                                    <m:ctrlPr>
                                      <w:rPr>
                                        <w:rFonts w:ascii="Cambria Math" w:hAnsi="Cambria Math" w:cs="Calibri"/>
                                        <w:i/>
                                        <w:iCs/>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r>
                              <w:rPr>
                                <w:rFonts w:ascii="Cambria Math" w:hAnsi="Cambria Math"/>
                                <w:color w:val="FF0000"/>
                                <w:sz w:val="18"/>
                                <w:szCs w:val="18"/>
                              </w:rPr>
                              <m:t>)/</m:t>
                            </m:r>
                            <m:sSub>
                              <m:sSubPr>
                                <m:ctrlPr>
                                  <w:rPr>
                                    <w:rFonts w:ascii="Cambria Math" w:hAnsi="Cambria Math" w:cs="Calibri"/>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S</m:t>
                                </m:r>
                              </m:sub>
                            </m:sSub>
                          </m:e>
                        </m:d>
                      </m:oMath>
                      <w:r>
                        <w:rPr>
                          <w:color w:val="FF0000"/>
                          <w:sz w:val="18"/>
                          <w:szCs w:val="18"/>
                        </w:rPr>
                        <w:t>, where</w:t>
                      </w:r>
                    </w:p>
                    <w:p w14:paraId="159C4DCF" w14:textId="77777777" w:rsidR="00757E98" w:rsidRDefault="00670D0E">
                      <w:pPr>
                        <w:pStyle w:val="B1"/>
                        <w:numPr>
                          <w:ilvl w:val="0"/>
                          <w:numId w:val="26"/>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DL</m:t>
                                </m:r>
                              </m:sub>
                            </m:sSub>
                          </m:e>
                        </m:d>
                      </m:oMath>
                    </w:p>
                    <w:p w14:paraId="2861ABE8" w14:textId="77777777" w:rsidR="00757E98" w:rsidRDefault="00670D0E">
                      <w:pPr>
                        <w:pStyle w:val="B1"/>
                        <w:numPr>
                          <w:ilvl w:val="0"/>
                          <w:numId w:val="26"/>
                        </w:numPr>
                        <w:spacing w:after="120" w:line="259" w:lineRule="auto"/>
                        <w:jc w:val="both"/>
                        <w:rPr>
                          <w:color w:val="FF0000"/>
                          <w:sz w:val="18"/>
                          <w:szCs w:val="18"/>
                        </w:rPr>
                      </w:pPr>
                      <m:oMath>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r>
                          <w:rPr>
                            <w:rFonts w:ascii="Cambria Math" w:eastAsiaTheme="minorEastAsia" w:hAnsi="Cambria Math"/>
                            <w:color w:val="FF0000"/>
                            <w:sz w:val="18"/>
                            <w:szCs w:val="18"/>
                          </w:rPr>
                          <m:t>-</m:t>
                        </m:r>
                        <m:d>
                          <m:dPr>
                            <m:ctrlPr>
                              <w:rPr>
                                <w:rFonts w:ascii="Cambria Math" w:eastAsiaTheme="minorEastAsia" w:hAnsi="Cambria Math"/>
                                <w:i/>
                                <w:color w:val="FF0000"/>
                                <w:sz w:val="18"/>
                                <w:szCs w:val="18"/>
                              </w:rPr>
                            </m:ctrlPr>
                          </m:dPr>
                          <m:e>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m:t>
                                </m:r>
                              </m:sub>
                            </m:sSub>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N</m:t>
                                </m:r>
                              </m:e>
                              <m:sub>
                                <m:r>
                                  <w:rPr>
                                    <w:rFonts w:ascii="Cambria Math" w:eastAsiaTheme="minorEastAsia" w:hAnsi="Cambria Math"/>
                                    <w:color w:val="FF0000"/>
                                    <w:sz w:val="18"/>
                                    <w:szCs w:val="18"/>
                                  </w:rPr>
                                  <m:t>TA</m:t>
                                </m:r>
                                <m:r>
                                  <w:rPr>
                                    <w:rFonts w:ascii="Cambria Math" w:eastAsiaTheme="minorEastAsia" w:hAnsi="Cambria Math"/>
                                    <w:color w:val="FF0000"/>
                                    <w:sz w:val="18"/>
                                    <w:szCs w:val="18"/>
                                  </w:rPr>
                                  <m:t>,</m:t>
                                </m:r>
                                <m:r>
                                  <w:rPr>
                                    <w:rFonts w:ascii="Cambria Math" w:eastAsiaTheme="minorEastAsia" w:hAnsi="Cambria Math"/>
                                    <w:color w:val="FF0000"/>
                                    <w:sz w:val="18"/>
                                    <w:szCs w:val="18"/>
                                  </w:rPr>
                                  <m:t>offset</m:t>
                                </m:r>
                              </m:sub>
                            </m:sSub>
                          </m:e>
                        </m:d>
                        <m:r>
                          <w:rPr>
                            <w:rFonts w:ascii="Cambria Math" w:eastAsiaTheme="minorEastAsia" w:hAnsi="Cambria Math"/>
                            <w:color w:val="FF0000"/>
                            <w:sz w:val="18"/>
                            <w:szCs w:val="18"/>
                          </w:rPr>
                          <m:t>×</m:t>
                        </m:r>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r>
                          <m:rPr>
                            <m:sty m:val="p"/>
                          </m:rPr>
                          <w:rPr>
                            <w:rFonts w:ascii="Cambria Math" w:hAnsi="Cambria Math" w:cs="Arial"/>
                            <w:color w:val="FF0000"/>
                            <w:sz w:val="18"/>
                            <w:szCs w:val="18"/>
                            <w:vertAlign w:val="subscript"/>
                            <w:lang w:eastAsia="ja-JP"/>
                          </w:rPr>
                          <m:t>-</m:t>
                        </m:r>
                        <m:r>
                          <m:rPr>
                            <m:sty m:val="p"/>
                          </m:rPr>
                          <w:rPr>
                            <w:rFonts w:ascii="Cambria Math" w:hAnsi="Cambria Math" w:cs="Arial"/>
                            <w:color w:val="FF0000"/>
                            <w:sz w:val="18"/>
                            <w:szCs w:val="18"/>
                            <w:vertAlign w:val="subscript"/>
                            <w:lang w:eastAsia="ja-JP"/>
                          </w:rPr>
                          <m:t xml:space="preserve"> </m:t>
                        </m:r>
                        <m:sSub>
                          <m:sSubPr>
                            <m:ctrlPr>
                              <w:rPr>
                                <w:rFonts w:ascii="Cambria Math" w:eastAsia="Calibri" w:hAnsi="Cambria Math"/>
                                <w:color w:val="FF0000"/>
                                <w:sz w:val="18"/>
                                <w:szCs w:val="18"/>
                              </w:rPr>
                            </m:ctrlPr>
                          </m:sSubPr>
                          <m:e>
                            <m:r>
                              <w:rPr>
                                <w:rFonts w:ascii="Cambria Math" w:hAnsi="Cambria Math"/>
                                <w:color w:val="FF0000"/>
                                <w:sz w:val="18"/>
                                <w:szCs w:val="18"/>
                              </w:rPr>
                              <m:t>Delay</m:t>
                            </m:r>
                          </m:e>
                          <m:sub>
                            <m:r>
                              <w:rPr>
                                <w:rFonts w:ascii="Cambria Math" w:hAnsi="Cambria Math"/>
                                <w:color w:val="FF0000"/>
                                <w:sz w:val="18"/>
                                <w:szCs w:val="18"/>
                              </w:rPr>
                              <m:t>common</m:t>
                            </m:r>
                          </m:sub>
                        </m:sSub>
                        <m:d>
                          <m:dPr>
                            <m:ctrlPr>
                              <w:rPr>
                                <w:rFonts w:ascii="Cambria Math" w:eastAsia="Calibri" w:hAnsi="Cambria Math"/>
                                <w:color w:val="FF0000"/>
                                <w:sz w:val="18"/>
                                <w:szCs w:val="18"/>
                              </w:rPr>
                            </m:ctrlPr>
                          </m:dPr>
                          <m:e>
                            <m:sSub>
                              <m:sSubPr>
                                <m:ctrlPr>
                                  <w:rPr>
                                    <w:rFonts w:ascii="Cambria Math" w:hAnsi="Cambria Math"/>
                                    <w:i/>
                                    <w:color w:val="FF0000"/>
                                    <w:sz w:val="18"/>
                                    <w:szCs w:val="18"/>
                                  </w:rPr>
                                </m:ctrlPr>
                              </m:sSubPr>
                              <m:e>
                                <m:r>
                                  <w:rPr>
                                    <w:rFonts w:ascii="Cambria Math" w:hAnsi="Cambria Math"/>
                                    <w:color w:val="FF0000"/>
                                    <w:sz w:val="18"/>
                                    <w:szCs w:val="18"/>
                                  </w:rPr>
                                  <m:t>t</m:t>
                                </m:r>
                              </m:e>
                              <m:sub>
                                <m:r>
                                  <w:rPr>
                                    <w:rFonts w:ascii="Cambria Math" w:hAnsi="Cambria Math"/>
                                    <w:color w:val="FF0000"/>
                                    <w:sz w:val="18"/>
                                    <w:szCs w:val="18"/>
                                  </w:rPr>
                                  <m:t>UL</m:t>
                                </m:r>
                              </m:sub>
                            </m:sSub>
                          </m:e>
                        </m:d>
                      </m:oMath>
                    </w:p>
                    <w:p w14:paraId="460CB57A" w14:textId="77777777" w:rsidR="00757E98" w:rsidRDefault="00670D0E">
                      <w:pPr>
                        <w:pStyle w:val="B1"/>
                        <w:numPr>
                          <w:ilvl w:val="0"/>
                          <w:numId w:val="26"/>
                        </w:numPr>
                        <w:spacing w:after="120" w:line="259" w:lineRule="auto"/>
                        <w:jc w:val="both"/>
                        <w:rPr>
                          <w:color w:val="FF0000"/>
                          <w:sz w:val="18"/>
                          <w:szCs w:val="18"/>
                        </w:rPr>
                      </w:pP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ref</m:t>
                            </m:r>
                          </m:sub>
                        </m:sSub>
                      </m:oMath>
                      <w:r>
                        <w:rPr>
                          <w:rFonts w:eastAsiaTheme="minorEastAsia"/>
                          <w:color w:val="FF0000"/>
                          <w:sz w:val="18"/>
                          <w:szCs w:val="18"/>
                        </w:rPr>
                        <w:t xml:space="preserve"> is the transmission time of the corresponding DL slot </w:t>
                      </w:r>
                      <m:oMath>
                        <m:r>
                          <w:rPr>
                            <w:rFonts w:ascii="Cambria Math" w:hAnsi="Cambria Math"/>
                            <w:color w:val="FF0000"/>
                            <w:sz w:val="18"/>
                            <w:szCs w:val="18"/>
                          </w:rPr>
                          <m:t>n</m:t>
                        </m:r>
                      </m:oMath>
                      <w:r>
                        <w:rPr>
                          <w:rFonts w:eastAsiaTheme="minorEastAsia"/>
                          <w:color w:val="FF0000"/>
                          <w:sz w:val="18"/>
                          <w:szCs w:val="18"/>
                        </w:rPr>
                        <w:t xml:space="preserve"> from the uplink time synchronization reference </w:t>
                      </w:r>
                      <w:proofErr w:type="gramStart"/>
                      <w:r>
                        <w:rPr>
                          <w:rFonts w:eastAsiaTheme="minorEastAsia"/>
                          <w:color w:val="FF0000"/>
                          <w:sz w:val="18"/>
                          <w:szCs w:val="18"/>
                        </w:rPr>
                        <w:t>point.</w:t>
                      </w:r>
                      <w:proofErr w:type="gramEnd"/>
                    </w:p>
                    <w:p w14:paraId="709AED1F" w14:textId="77777777" w:rsidR="00757E98" w:rsidRDefault="00670D0E">
                      <w:pPr>
                        <w:spacing w:after="0"/>
                        <w:rPr>
                          <w:rFonts w:eastAsiaTheme="minorEastAsia"/>
                        </w:rPr>
                      </w:pPr>
                      <w:r>
                        <w:t>---------------------------------------- End of TP for 3GPP TS 36.213 -------------------------------------</w:t>
                      </w:r>
                      <w:r>
                        <w:t>---</w:t>
                      </w:r>
                    </w:p>
                    <w:p w14:paraId="0287BC5F" w14:textId="77777777" w:rsidR="00757E98" w:rsidRDefault="00757E98">
                      <w:pPr>
                        <w:spacing w:after="0"/>
                        <w:rPr>
                          <w:rFonts w:eastAsiaTheme="minorEastAsia"/>
                        </w:rPr>
                      </w:pPr>
                    </w:p>
                  </w:txbxContent>
                </v:textbox>
                <w10:anchorlock/>
              </v:shape>
            </w:pict>
          </mc:Fallback>
        </mc:AlternateContent>
      </w:r>
      <w:bookmarkEnd w:id="143"/>
    </w:p>
    <w:p w14:paraId="5658AF9A" w14:textId="77777777" w:rsidR="00757E98" w:rsidRDefault="00757E98">
      <w:pPr>
        <w:rPr>
          <w:lang w:val="en-US" w:eastAsia="zh-TW"/>
        </w:rPr>
      </w:pPr>
    </w:p>
    <w:p w14:paraId="23557972" w14:textId="77777777" w:rsidR="00757E98" w:rsidRPr="007D2E21" w:rsidRDefault="00670D0E">
      <w:pPr>
        <w:rPr>
          <w:lang w:val="en-US" w:eastAsia="zh-TW"/>
        </w:rPr>
      </w:pPr>
      <w:r w:rsidRPr="007D2E21">
        <w:rPr>
          <w:lang w:val="en-US" w:eastAsia="zh-TW"/>
        </w:rPr>
        <w:t xml:space="preserve">Proposal 5: </w:t>
      </w:r>
      <w:r w:rsidRPr="007D2E21">
        <w:rPr>
          <w:lang w:val="en-US" w:eastAsia="zh-TW"/>
        </w:rPr>
        <w:tab/>
        <w:t>Adopt the following text proposal for TS 36.213:</w:t>
      </w:r>
    </w:p>
    <w:p w14:paraId="2120BD5E" w14:textId="77777777" w:rsidR="00757E98" w:rsidRPr="007D2E21" w:rsidRDefault="00757E98">
      <w:pPr>
        <w:rPr>
          <w:lang w:val="en-US" w:eastAsia="zh-TW"/>
        </w:rPr>
      </w:pPr>
    </w:p>
    <w:bookmarkStart w:id="144" w:name="_Toc95737383"/>
    <w:p w14:paraId="000D8669" w14:textId="77777777" w:rsidR="00757E98" w:rsidRDefault="00670D0E">
      <w:pPr>
        <w:rPr>
          <w:lang w:val="en-US" w:eastAsia="zh-TW"/>
        </w:rPr>
      </w:pPr>
      <w:r>
        <w:rPr>
          <w:noProof/>
          <w:lang w:val="en-US" w:eastAsia="zh-CN"/>
        </w:rPr>
        <mc:AlternateContent>
          <mc:Choice Requires="wps">
            <w:drawing>
              <wp:inline distT="0" distB="0" distL="0" distR="0" wp14:anchorId="275C5E09" wp14:editId="1D903898">
                <wp:extent cx="6120765" cy="1620520"/>
                <wp:effectExtent l="0" t="0" r="13335" b="17780"/>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620571"/>
                        </a:xfrm>
                        <a:prstGeom prst="rect">
                          <a:avLst/>
                        </a:prstGeom>
                        <a:solidFill>
                          <a:schemeClr val="lt1">
                            <a:lumMod val="100000"/>
                            <a:lumOff val="0"/>
                          </a:schemeClr>
                        </a:solidFill>
                        <a:ln w="6350">
                          <a:solidFill>
                            <a:srgbClr val="000000"/>
                          </a:solidFill>
                          <a:miter lim="800000"/>
                        </a:ln>
                      </wps:spPr>
                      <wps:txbx>
                        <w:txbxContent>
                          <w:p w14:paraId="681F3E3D" w14:textId="77777777" w:rsidR="00757E98" w:rsidRDefault="00670D0E">
                            <w:pPr>
                              <w:spacing w:after="0"/>
                              <w:rPr>
                                <w:rFonts w:eastAsiaTheme="minorEastAsia"/>
                              </w:rPr>
                            </w:pPr>
                            <w:r>
                              <w:t>---------------------------------------- Start of TP for 3GPP TS 36.213 ----------------------------------------</w:t>
                            </w:r>
                          </w:p>
                          <w:p w14:paraId="11A3A725" w14:textId="77777777" w:rsidR="00757E98" w:rsidRDefault="00670D0E">
                            <w:pPr>
                              <w:pStyle w:val="2"/>
                              <w:numPr>
                                <w:ilvl w:val="0"/>
                                <w:numId w:val="0"/>
                              </w:numPr>
                              <w:ind w:left="576" w:hanging="576"/>
                            </w:pPr>
                            <w:r>
                              <w:t>16.1.2</w:t>
                            </w:r>
                            <w:r>
                              <w:tab/>
                              <w:t>Timing synchronization</w:t>
                            </w:r>
                          </w:p>
                          <w:p w14:paraId="4E4FE904"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6AAB2F98" w14:textId="77777777" w:rsidR="00757E98" w:rsidRDefault="00670D0E">
                            <w:pPr>
                              <w:rPr>
                                <w:color w:val="FF0000"/>
                                <w:sz w:val="18"/>
                                <w:szCs w:val="18"/>
                              </w:rPr>
                            </w:pPr>
                            <w:r>
                              <w:rPr>
                                <w:rFonts w:eastAsiaTheme="minorEastAsia"/>
                                <w:color w:val="FF0000"/>
                                <w:sz w:val="18"/>
                                <w:szCs w:val="18"/>
                              </w:rPr>
                              <w:t xml:space="preserve">The UE shall determine the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m:r>
                                    <m:rPr>
                                      <m:nor/>
                                    </m:rPr>
                                    <w:rPr>
                                      <w:color w:val="FF0000"/>
                                      <w:sz w:val="18"/>
                                      <w:szCs w:val="18"/>
                                    </w:rPr>
                                    <m:t>TA,adj</m:t>
                                  </m:r>
                                </m:sub>
                                <m:sup>
                                  <m:r>
                                    <m:rPr>
                                      <m:nor/>
                                    </m:rPr>
                                    <w:rPr>
                                      <w:color w:val="FF0000"/>
                                      <w:sz w:val="18"/>
                                      <w:szCs w:val="18"/>
                                    </w:rPr>
                                    <m:t>common</m:t>
                                  </m:r>
                                </m:sup>
                              </m:sSubSup>
                            </m:oMath>
                            <w:r>
                              <w:rPr>
                                <w:rFonts w:eastAsiaTheme="minorEastAsia"/>
                                <w:color w:val="FF0000"/>
                                <w:sz w:val="18"/>
                                <w:szCs w:val="18"/>
                              </w:rPr>
                              <w:t xml:space="preserve"> that corresponds to the two-way transmission delay expressed in </w:t>
                            </w: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oMath>
                            <w:r>
                              <w:rPr>
                                <w:rFonts w:eastAsiaTheme="minorEastAsia"/>
                                <w:color w:val="FF0000"/>
                                <w:sz w:val="18"/>
                                <w:szCs w:val="18"/>
                              </w:rPr>
                              <w:t xml:space="preserve"> time units according to Clause 4.2.3</w:t>
                            </w:r>
                            <w:r>
                              <w:rPr>
                                <w:color w:val="FF0000"/>
                                <w:sz w:val="18"/>
                                <w:szCs w:val="18"/>
                              </w:rPr>
                              <w:t>.</w:t>
                            </w:r>
                          </w:p>
                          <w:p w14:paraId="444DBEB3" w14:textId="77777777" w:rsidR="00757E98" w:rsidRDefault="00670D0E">
                            <w:pPr>
                              <w:spacing w:after="0"/>
                              <w:rPr>
                                <w:rFonts w:eastAsiaTheme="minorEastAsia"/>
                              </w:rPr>
                            </w:pPr>
                            <w:r>
                              <w:t>---------------------------------------- End of TP for 3GPP TS 36.213 ----------------------------------------</w:t>
                            </w:r>
                          </w:p>
                          <w:p w14:paraId="7599A2C1" w14:textId="77777777" w:rsidR="00757E98" w:rsidRDefault="00757E98">
                            <w:pPr>
                              <w:spacing w:after="0"/>
                              <w:rPr>
                                <w:rFonts w:eastAsiaTheme="minorEastAsia"/>
                              </w:rPr>
                            </w:pPr>
                          </w:p>
                        </w:txbxContent>
                      </wps:txbx>
                      <wps:bodyPr rot="0" vert="horz" wrap="square" lIns="91440" tIns="45720" rIns="91440" bIns="45720" anchor="t" anchorCtr="0" upright="1">
                        <a:noAutofit/>
                      </wps:bodyPr>
                    </wps:wsp>
                  </a:graphicData>
                </a:graphic>
              </wp:inline>
            </w:drawing>
          </mc:Choice>
          <mc:Fallback>
            <w:pict>
              <v:shape w14:anchorId="275C5E09" id="Text Box 23" o:spid="_x0000_s1037" type="#_x0000_t202" style="width:481.95pt;height:12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" fillcolor="white [3201]" strokeweight=".5pt">
                <v:textbox>
                  <w:txbxContent>
                    <w:p w14:paraId="681F3E3D" w14:textId="77777777" w:rsidR="00757E98" w:rsidRDefault="00670D0E">
                      <w:pPr>
                        <w:spacing w:after="0"/>
                        <w:rPr>
                          <w:rFonts w:eastAsiaTheme="minorEastAsia"/>
                        </w:rPr>
                      </w:pPr>
                      <w:r>
                        <w:t>---------------------------------------- Start of TP for 3GPP TS 36.213 ----------------------------------------</w:t>
                      </w:r>
                    </w:p>
                    <w:p w14:paraId="11A3A725" w14:textId="77777777" w:rsidR="00757E98" w:rsidRDefault="00670D0E">
                      <w:pPr>
                        <w:pStyle w:val="Heading2"/>
                        <w:numPr>
                          <w:ilvl w:val="0"/>
                          <w:numId w:val="0"/>
                        </w:numPr>
                        <w:ind w:left="576" w:hanging="576"/>
                      </w:pPr>
                      <w:r>
                        <w:t>16.1.2</w:t>
                      </w:r>
                      <w:r>
                        <w:tab/>
                        <w:t>Timing synchronization</w:t>
                      </w:r>
                    </w:p>
                    <w:p w14:paraId="4E4FE904" w14:textId="77777777" w:rsidR="00757E98" w:rsidRDefault="00670D0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rPr>
                        <w:t>&lt;Unchanged Text Omitted&gt;</w:t>
                      </w:r>
                    </w:p>
                    <w:p w14:paraId="6AAB2F98" w14:textId="77777777" w:rsidR="00757E98" w:rsidRDefault="00670D0E">
                      <w:pPr>
                        <w:rPr>
                          <w:color w:val="FF0000"/>
                          <w:sz w:val="18"/>
                          <w:szCs w:val="18"/>
                        </w:rPr>
                      </w:pPr>
                      <w:r>
                        <w:rPr>
                          <w:rFonts w:eastAsiaTheme="minorEastAsia"/>
                          <w:color w:val="FF0000"/>
                          <w:sz w:val="18"/>
                          <w:szCs w:val="18"/>
                        </w:rPr>
                        <w:t xml:space="preserve">The UE shall determine the </w:t>
                      </w:r>
                      <m:oMath>
                        <m:sSubSup>
                          <m:sSubSupPr>
                            <m:ctrlPr>
                              <w:rPr>
                                <w:rFonts w:ascii="Cambria Math" w:hAnsi="Cambria Math"/>
                                <w:i/>
                                <w:color w:val="FF0000"/>
                                <w:sz w:val="18"/>
                                <w:szCs w:val="18"/>
                              </w:rPr>
                            </m:ctrlPr>
                          </m:sSubSupPr>
                          <m:e>
                            <m:r>
                              <w:rPr>
                                <w:rFonts w:ascii="Cambria Math" w:hAnsi="Cambria Math"/>
                                <w:color w:val="FF0000"/>
                                <w:sz w:val="18"/>
                                <w:szCs w:val="18"/>
                              </w:rPr>
                              <m:t>N</m:t>
                            </m:r>
                          </m:e>
                          <m:sub>
                            <w:proofErr w:type="gramStart"/>
                            <m:r>
                              <m:rPr>
                                <m:nor/>
                              </m:rPr>
                              <w:rPr>
                                <w:color w:val="FF0000"/>
                                <w:sz w:val="18"/>
                                <w:szCs w:val="18"/>
                              </w:rPr>
                              <m:t>TA,adj</m:t>
                            </m:r>
                            <w:proofErr w:type="gramEnd"/>
                          </m:sub>
                          <m:sup>
                            <m:r>
                              <m:rPr>
                                <m:nor/>
                              </m:rPr>
                              <w:rPr>
                                <w:color w:val="FF0000"/>
                                <w:sz w:val="18"/>
                                <w:szCs w:val="18"/>
                              </w:rPr>
                              <m:t>common</m:t>
                            </m:r>
                          </m:sup>
                        </m:sSubSup>
                      </m:oMath>
                      <w:r>
                        <w:rPr>
                          <w:rFonts w:eastAsiaTheme="minorEastAsia"/>
                          <w:color w:val="FF0000"/>
                          <w:sz w:val="18"/>
                          <w:szCs w:val="18"/>
                        </w:rPr>
                        <w:t xml:space="preserve"> that corresponds to the two-way transmission delay expressed in </w:t>
                      </w:r>
                      <m:oMath>
                        <m:sSub>
                          <m:sSubPr>
                            <m:ctrlPr>
                              <w:rPr>
                                <w:rFonts w:ascii="Cambria Math" w:eastAsiaTheme="minorEastAsia" w:hAnsi="Cambria Math"/>
                                <w:i/>
                                <w:color w:val="FF0000"/>
                                <w:sz w:val="18"/>
                                <w:szCs w:val="18"/>
                              </w:rPr>
                            </m:ctrlPr>
                          </m:sSubPr>
                          <m:e>
                            <m:r>
                              <w:rPr>
                                <w:rFonts w:ascii="Cambria Math" w:eastAsiaTheme="minorEastAsia" w:hAnsi="Cambria Math"/>
                                <w:color w:val="FF0000"/>
                                <w:sz w:val="18"/>
                                <w:szCs w:val="18"/>
                              </w:rPr>
                              <m:t>T</m:t>
                            </m:r>
                          </m:e>
                          <m:sub>
                            <m:r>
                              <w:rPr>
                                <w:rFonts w:ascii="Cambria Math" w:eastAsiaTheme="minorEastAsia" w:hAnsi="Cambria Math"/>
                                <w:color w:val="FF0000"/>
                                <w:sz w:val="18"/>
                                <w:szCs w:val="18"/>
                              </w:rPr>
                              <m:t>s</m:t>
                            </m:r>
                          </m:sub>
                        </m:sSub>
                      </m:oMath>
                      <w:r>
                        <w:rPr>
                          <w:rFonts w:eastAsiaTheme="minorEastAsia"/>
                          <w:color w:val="FF0000"/>
                          <w:sz w:val="18"/>
                          <w:szCs w:val="18"/>
                        </w:rPr>
                        <w:t xml:space="preserve"> time units according to Clause 4.2.3</w:t>
                      </w:r>
                      <w:r>
                        <w:rPr>
                          <w:color w:val="FF0000"/>
                          <w:sz w:val="18"/>
                          <w:szCs w:val="18"/>
                        </w:rPr>
                        <w:t>.</w:t>
                      </w:r>
                    </w:p>
                    <w:p w14:paraId="444DBEB3" w14:textId="77777777" w:rsidR="00757E98" w:rsidRDefault="00670D0E">
                      <w:pPr>
                        <w:spacing w:after="0"/>
                        <w:rPr>
                          <w:rFonts w:eastAsiaTheme="minorEastAsia"/>
                        </w:rPr>
                      </w:pPr>
                      <w:r>
                        <w:t>---------------------------------------- End of TP for 3GPP TS 36.213 -------------------------------------</w:t>
                      </w:r>
                      <w:r>
                        <w:t>---</w:t>
                      </w:r>
                    </w:p>
                    <w:p w14:paraId="7599A2C1" w14:textId="77777777" w:rsidR="00757E98" w:rsidRDefault="00757E98">
                      <w:pPr>
                        <w:spacing w:after="0"/>
                        <w:rPr>
                          <w:rFonts w:eastAsiaTheme="minorEastAsia"/>
                        </w:rPr>
                      </w:pPr>
                    </w:p>
                  </w:txbxContent>
                </v:textbox>
                <w10:anchorlock/>
              </v:shape>
            </w:pict>
          </mc:Fallback>
        </mc:AlternateContent>
      </w:r>
      <w:bookmarkEnd w:id="144"/>
    </w:p>
    <w:p w14:paraId="21EA13A8" w14:textId="77777777" w:rsidR="00757E98" w:rsidRDefault="00670D0E">
      <w:pPr>
        <w:pStyle w:val="2"/>
        <w:rPr>
          <w:lang w:eastAsia="zh-CN"/>
        </w:rPr>
      </w:pPr>
      <w:r>
        <w:rPr>
          <w:lang w:eastAsia="zh-CN"/>
        </w:rPr>
        <w:t>THALES TP to 38.300</w:t>
      </w:r>
    </w:p>
    <w:p w14:paraId="2C00DFA3" w14:textId="77777777" w:rsidR="00757E98" w:rsidRDefault="00670D0E">
      <w:r>
        <w:t>Text proposal for RAN1 additions to the stg2 CR for TS 38.300</w:t>
      </w:r>
    </w:p>
    <w:p w14:paraId="38903BE5" w14:textId="77777777" w:rsidR="00757E98" w:rsidRDefault="00670D0E">
      <w:pPr>
        <w:keepNext/>
        <w:keepLines/>
        <w:spacing w:before="180"/>
        <w:ind w:left="1134" w:hanging="1134"/>
        <w:jc w:val="center"/>
        <w:outlineLvl w:val="1"/>
        <w:rPr>
          <w:color w:val="FF0000"/>
          <w:sz w:val="24"/>
          <w:lang w:eastAsia="zh-CN"/>
        </w:rPr>
      </w:pPr>
      <w:r>
        <w:rPr>
          <w:color w:val="FF0000"/>
          <w:sz w:val="24"/>
          <w:lang w:eastAsia="zh-CN"/>
        </w:rPr>
        <w:t>*** Unchanged text is omitted ***</w:t>
      </w:r>
    </w:p>
    <w:p w14:paraId="10568534" w14:textId="77777777" w:rsidR="00757E98" w:rsidRDefault="00757E98"/>
    <w:p w14:paraId="6240DA87" w14:textId="77777777" w:rsidR="00757E98" w:rsidRDefault="00670D0E">
      <w:r>
        <w:rPr>
          <w:highlight w:val="yellow"/>
        </w:rPr>
        <w:t>---------- TEXT PROPOSAL BEGIN ---------</w:t>
      </w:r>
    </w:p>
    <w:p w14:paraId="6D0C678C" w14:textId="77777777" w:rsidR="00757E98" w:rsidRDefault="00670D0E">
      <w:pPr>
        <w:pStyle w:val="3"/>
        <w:numPr>
          <w:ilvl w:val="0"/>
          <w:numId w:val="0"/>
        </w:numPr>
        <w:ind w:left="720" w:hanging="720"/>
      </w:pPr>
      <w:r>
        <w:rPr>
          <w:rFonts w:hint="eastAsia"/>
        </w:rPr>
        <w:t>1</w:t>
      </w:r>
      <w:r>
        <w:t>6</w:t>
      </w:r>
      <w:r>
        <w:rPr>
          <w:rFonts w:hint="eastAsia"/>
        </w:rPr>
        <w:t>.</w:t>
      </w:r>
      <w:r>
        <w:t>x.2</w:t>
      </w:r>
      <w:r>
        <w:rPr>
          <w:rFonts w:hint="eastAsia"/>
        </w:rPr>
        <w:t xml:space="preserve"> User Plane aspects</w:t>
      </w:r>
    </w:p>
    <w:p w14:paraId="0FED6564" w14:textId="77777777" w:rsidR="00757E98" w:rsidRDefault="00757E98"/>
    <w:p w14:paraId="215766CD" w14:textId="77777777" w:rsidR="00757E98" w:rsidRDefault="00670D0E">
      <w:pPr>
        <w:pStyle w:val="aff0"/>
        <w:numPr>
          <w:ilvl w:val="0"/>
          <w:numId w:val="27"/>
        </w:numPr>
        <w:spacing w:after="0"/>
        <w:jc w:val="both"/>
        <w:rPr>
          <w:b/>
        </w:rPr>
      </w:pPr>
      <w:r>
        <w:rPr>
          <w:b/>
        </w:rPr>
        <w:t>Impact on timing aspects:</w:t>
      </w:r>
    </w:p>
    <w:p w14:paraId="310F862A" w14:textId="77777777" w:rsidR="00757E98" w:rsidRDefault="00757E98">
      <w:pPr>
        <w:rPr>
          <w:b/>
        </w:rPr>
      </w:pPr>
    </w:p>
    <w:p w14:paraId="3B9ABBDF" w14:textId="77777777" w:rsidR="00757E98" w:rsidRDefault="00670D0E">
      <w:r>
        <w:lastRenderedPageBreak/>
        <w:t>To accommodate the long propagation delays, several NR timing involving DL-UL timing interaction are enhanced by the support of two scheduling offsets:</w:t>
      </w:r>
      <w:r>
        <w:rPr>
          <w:rFonts w:cs="Helv"/>
          <w:color w:val="000000"/>
        </w:rPr>
        <w:t xml:space="preserve"> K</w:t>
      </w:r>
      <w:r>
        <w:rPr>
          <w:rFonts w:cs="Helv"/>
          <w:color w:val="000000"/>
          <w:vertAlign w:val="subscript"/>
        </w:rPr>
        <w:t xml:space="preserve">offset </w:t>
      </w:r>
      <w:r>
        <w:rPr>
          <w:rFonts w:cs="Helv"/>
          <w:color w:val="000000"/>
        </w:rPr>
        <w:t xml:space="preserve">and </w:t>
      </w:r>
      <w:r>
        <w:t>K_mac.</w:t>
      </w:r>
    </w:p>
    <w:p w14:paraId="3A261FD8" w14:textId="77777777" w:rsidR="00757E98" w:rsidRDefault="00670D0E">
      <w:pPr>
        <w:spacing w:after="0"/>
        <w:rPr>
          <w:rFonts w:cs="Helv"/>
          <w:color w:val="000000"/>
        </w:rPr>
      </w:pPr>
      <w:r>
        <w:rPr>
          <w:rFonts w:cs="Helv"/>
          <w:color w:val="000000"/>
        </w:rPr>
        <w:t>The list of timing relationships that need to be modified for NTN using K</w:t>
      </w:r>
      <w:r>
        <w:rPr>
          <w:rFonts w:cs="Helv"/>
          <w:color w:val="000000"/>
          <w:vertAlign w:val="subscript"/>
        </w:rPr>
        <w:t>offset</w:t>
      </w:r>
      <w:r>
        <w:rPr>
          <w:rFonts w:cs="Helv"/>
          <w:color w:val="000000"/>
        </w:rPr>
        <w:t xml:space="preserve"> is summarized as follows: </w:t>
      </w:r>
    </w:p>
    <w:p w14:paraId="63A08665" w14:textId="77777777" w:rsidR="00757E98" w:rsidRDefault="00670D0E">
      <w:pPr>
        <w:pStyle w:val="aff0"/>
        <w:numPr>
          <w:ilvl w:val="0"/>
          <w:numId w:val="28"/>
        </w:numPr>
        <w:autoSpaceDE w:val="0"/>
        <w:autoSpaceDN w:val="0"/>
        <w:adjustRightInd w:val="0"/>
        <w:spacing w:after="0" w:line="276" w:lineRule="auto"/>
        <w:contextualSpacing/>
        <w:jc w:val="both"/>
        <w:rPr>
          <w:rFonts w:cs="Helv"/>
          <w:color w:val="000000"/>
        </w:rPr>
      </w:pPr>
      <w:r>
        <w:rPr>
          <w:rFonts w:cs="Helv"/>
          <w:color w:val="000000"/>
        </w:rPr>
        <w:t>The transmission timing of DCI scheduled PUSCH, including channel state information (CSI) transmission on PUSCH.</w:t>
      </w:r>
    </w:p>
    <w:p w14:paraId="2050C43C" w14:textId="77777777" w:rsidR="00757E98" w:rsidRDefault="00670D0E">
      <w:pPr>
        <w:pStyle w:val="aff0"/>
        <w:numPr>
          <w:ilvl w:val="0"/>
          <w:numId w:val="28"/>
        </w:numPr>
        <w:autoSpaceDE w:val="0"/>
        <w:autoSpaceDN w:val="0"/>
        <w:adjustRightInd w:val="0"/>
        <w:spacing w:after="0" w:line="276" w:lineRule="auto"/>
        <w:contextualSpacing/>
        <w:jc w:val="both"/>
        <w:rPr>
          <w:rFonts w:cs="Helv"/>
          <w:color w:val="000000"/>
        </w:rPr>
      </w:pPr>
      <w:r>
        <w:rPr>
          <w:rFonts w:cs="Helv"/>
          <w:color w:val="000000"/>
        </w:rPr>
        <w:t xml:space="preserve">The transmission timing of random access response (RAR) grant scheduled PUSCH. </w:t>
      </w:r>
    </w:p>
    <w:p w14:paraId="5584E8B8" w14:textId="77777777" w:rsidR="00757E98" w:rsidRDefault="00670D0E">
      <w:pPr>
        <w:pStyle w:val="aff0"/>
        <w:numPr>
          <w:ilvl w:val="0"/>
          <w:numId w:val="28"/>
        </w:numPr>
        <w:spacing w:after="200" w:line="276" w:lineRule="auto"/>
        <w:contextualSpacing/>
        <w:rPr>
          <w:lang w:eastAsia="zh-CN"/>
        </w:rPr>
      </w:pPr>
      <w:r>
        <w:rPr>
          <w:lang w:eastAsia="zh-CN"/>
        </w:rPr>
        <w:t>The timing of the first PUSCH transmission opportunity in type-2 configured grant.</w:t>
      </w:r>
    </w:p>
    <w:p w14:paraId="66E0BA27" w14:textId="77777777" w:rsidR="00757E98" w:rsidRDefault="00670D0E">
      <w:pPr>
        <w:pStyle w:val="aff0"/>
        <w:numPr>
          <w:ilvl w:val="0"/>
          <w:numId w:val="28"/>
        </w:numPr>
        <w:autoSpaceDE w:val="0"/>
        <w:autoSpaceDN w:val="0"/>
        <w:adjustRightInd w:val="0"/>
        <w:spacing w:after="0" w:line="276" w:lineRule="auto"/>
        <w:contextualSpacing/>
        <w:jc w:val="both"/>
        <w:rPr>
          <w:rFonts w:cs="Helv"/>
          <w:color w:val="000000"/>
        </w:rPr>
      </w:pPr>
      <w:r>
        <w:rPr>
          <w:rFonts w:cs="Helv"/>
          <w:color w:val="000000"/>
        </w:rPr>
        <w:t xml:space="preserve">The transmission timing of HARQ-ACK on physical uplink control channel (PUCCH), including </w:t>
      </w:r>
      <w:r>
        <w:rPr>
          <w:lang w:eastAsia="zh-CN"/>
        </w:rPr>
        <w:t>HARQ-ACK on PUCCH to message B (MsgB) in 2-step random access.</w:t>
      </w:r>
    </w:p>
    <w:p w14:paraId="565245CE" w14:textId="77777777" w:rsidR="00757E98" w:rsidRDefault="00670D0E">
      <w:pPr>
        <w:pStyle w:val="aff0"/>
        <w:numPr>
          <w:ilvl w:val="0"/>
          <w:numId w:val="28"/>
        </w:numPr>
        <w:spacing w:after="200" w:line="276" w:lineRule="auto"/>
        <w:contextualSpacing/>
        <w:rPr>
          <w:lang w:eastAsia="zh-CN"/>
        </w:rPr>
      </w:pPr>
      <w:r>
        <w:rPr>
          <w:lang w:eastAsia="zh-CN"/>
        </w:rPr>
        <w:t>The transmission timing of PDCCH ordered physical random access channel (PRACH).</w:t>
      </w:r>
    </w:p>
    <w:p w14:paraId="2D4CCF4C" w14:textId="77777777" w:rsidR="00757E98" w:rsidRDefault="00670D0E">
      <w:pPr>
        <w:pStyle w:val="aff0"/>
        <w:numPr>
          <w:ilvl w:val="0"/>
          <w:numId w:val="28"/>
        </w:numPr>
        <w:spacing w:after="200" w:line="276" w:lineRule="auto"/>
        <w:contextualSpacing/>
        <w:rPr>
          <w:lang w:eastAsia="zh-CN"/>
        </w:rPr>
      </w:pPr>
      <w:r>
        <w:rPr>
          <w:lang w:eastAsia="zh-CN"/>
        </w:rPr>
        <w:t>The timing of the adjustment of uplink transmission timing upon reception of a corresponding timing advance command.</w:t>
      </w:r>
    </w:p>
    <w:p w14:paraId="76B959D1" w14:textId="77777777" w:rsidR="00757E98" w:rsidRDefault="00670D0E">
      <w:pPr>
        <w:pStyle w:val="aff0"/>
        <w:numPr>
          <w:ilvl w:val="0"/>
          <w:numId w:val="28"/>
        </w:numPr>
        <w:autoSpaceDE w:val="0"/>
        <w:autoSpaceDN w:val="0"/>
        <w:adjustRightInd w:val="0"/>
        <w:spacing w:after="0" w:line="276" w:lineRule="auto"/>
        <w:contextualSpacing/>
        <w:jc w:val="both"/>
        <w:rPr>
          <w:rFonts w:cs="Helv"/>
          <w:color w:val="000000"/>
        </w:rPr>
      </w:pPr>
      <w:r>
        <w:rPr>
          <w:rFonts w:cs="Helv"/>
          <w:color w:val="000000"/>
        </w:rPr>
        <w:t>The transmission timing of aperiodic sounding reference signal (SRS).</w:t>
      </w:r>
    </w:p>
    <w:p w14:paraId="3FB7A482" w14:textId="77777777" w:rsidR="00757E98" w:rsidRDefault="00670D0E">
      <w:pPr>
        <w:pStyle w:val="aff0"/>
        <w:numPr>
          <w:ilvl w:val="0"/>
          <w:numId w:val="28"/>
        </w:numPr>
        <w:spacing w:after="200" w:line="276" w:lineRule="auto"/>
        <w:contextualSpacing/>
        <w:jc w:val="both"/>
      </w:pPr>
      <w:r>
        <w:t xml:space="preserve">The CSI reference resource timing. </w:t>
      </w:r>
    </w:p>
    <w:p w14:paraId="032ED331" w14:textId="77777777" w:rsidR="00757E98" w:rsidRDefault="00670D0E">
      <w:pPr>
        <w:spacing w:after="200" w:line="276" w:lineRule="auto"/>
        <w:contextualSpacing/>
        <w:rPr>
          <w:color w:val="000000"/>
        </w:rPr>
      </w:pPr>
      <w:r>
        <w:t>Figure 1 is an illustration of the transmission timing of DCI scheduled PUSCH, the slot allocated for the PUSCH can be modified to be</w:t>
      </w:r>
      <m:oMath>
        <m:r>
          <w:rPr>
            <w:rFonts w:ascii="Cambria Math" w:hAnsi="Cambria Math" w:cs="Helv"/>
            <w:color w:val="000000"/>
          </w:rPr>
          <m:t xml:space="preserve"> n+</m:t>
        </m:r>
        <m:sSub>
          <m:sSubPr>
            <m:ctrlPr>
              <w:rPr>
                <w:rFonts w:ascii="Cambria Math" w:hAnsi="Cambria Math" w:cs="Helv"/>
                <w:i/>
                <w:color w:val="000000"/>
              </w:rPr>
            </m:ctrlPr>
          </m:sSubPr>
          <m:e>
            <m:r>
              <w:rPr>
                <w:rFonts w:ascii="Cambria Math" w:hAnsi="Cambria Math" w:cs="Helv"/>
                <w:color w:val="000000"/>
              </w:rPr>
              <m:t>K</m:t>
            </m:r>
          </m:e>
          <m:sub>
            <m:r>
              <w:rPr>
                <w:rFonts w:ascii="Cambria Math" w:hAnsi="Cambria Math" w:cs="Helv"/>
                <w:color w:val="000000"/>
              </w:rPr>
              <m:t>2</m:t>
            </m:r>
          </m:sub>
        </m:sSub>
        <m:r>
          <w:rPr>
            <w:rFonts w:ascii="Cambria Math" w:hAnsi="Cambria Math" w:cs="Helv"/>
            <w:color w:val="000000"/>
          </w:rPr>
          <m:t>+</m:t>
        </m:r>
        <m:sSub>
          <m:sSubPr>
            <m:ctrlPr>
              <w:rPr>
                <w:rFonts w:ascii="Cambria Math" w:hAnsi="Cambria Math" w:cs="Helv"/>
                <w:i/>
                <w:color w:val="000000"/>
              </w:rPr>
            </m:ctrlPr>
          </m:sSubPr>
          <m:e>
            <m:r>
              <w:rPr>
                <w:rFonts w:ascii="Cambria Math" w:hAnsi="Cambria Math" w:cs="Helv"/>
                <w:color w:val="000000"/>
              </w:rPr>
              <m:t>K</m:t>
            </m:r>
          </m:e>
          <m:sub>
            <m:r>
              <m:rPr>
                <m:sty m:val="p"/>
              </m:rPr>
              <w:rPr>
                <w:rFonts w:ascii="Cambria Math" w:hAnsi="Cambria Math" w:cs="Helv"/>
                <w:color w:val="000000"/>
              </w:rPr>
              <m:t>offset</m:t>
            </m:r>
          </m:sub>
        </m:sSub>
      </m:oMath>
      <w:r>
        <w:rPr>
          <w:color w:val="000000"/>
        </w:rPr>
        <w:t>. Note for this example the subcarrier spacing (SCS) value of the downlink is supposed to be the same as that of the uplink.</w:t>
      </w:r>
    </w:p>
    <w:p w14:paraId="3668A89D" w14:textId="77777777" w:rsidR="00757E98" w:rsidRDefault="00670D0E">
      <w:pPr>
        <w:spacing w:after="200" w:line="276" w:lineRule="auto"/>
        <w:contextualSpacing/>
        <w:rPr>
          <w:color w:val="000000"/>
        </w:rPr>
      </w:pPr>
      <w:r>
        <w:t xml:space="preserve">The information of K_offset is carried in </w:t>
      </w:r>
      <w:r>
        <w:rPr>
          <w:color w:val="000000"/>
        </w:rPr>
        <w:t>system information. Update of K_offset after initial access is supported. The UE-specific K_offset can be provided and updated by the network with MAC CE.</w:t>
      </w:r>
    </w:p>
    <w:p w14:paraId="68195026" w14:textId="77777777" w:rsidR="00757E98" w:rsidRDefault="00757E98">
      <w:pPr>
        <w:spacing w:after="200" w:line="276" w:lineRule="auto"/>
        <w:contextualSpacing/>
        <w:rPr>
          <w:color w:val="000000"/>
        </w:rPr>
      </w:pPr>
    </w:p>
    <w:p w14:paraId="2E24ACBB" w14:textId="77777777" w:rsidR="00757E98" w:rsidRDefault="00670D0E">
      <w:pPr>
        <w:pStyle w:val="aff0"/>
        <w:keepNext/>
        <w:spacing w:after="200" w:line="276" w:lineRule="auto"/>
        <w:ind w:left="0"/>
        <w:contextualSpacing/>
        <w:jc w:val="center"/>
      </w:pPr>
      <w:r>
        <w:rPr>
          <w:noProof/>
          <w:lang w:val="en-US" w:eastAsia="zh-CN"/>
        </w:rPr>
        <w:drawing>
          <wp:inline distT="0" distB="0" distL="0" distR="0" wp14:anchorId="40D7D0F9" wp14:editId="3278AB50">
            <wp:extent cx="5255895" cy="2080260"/>
            <wp:effectExtent l="0" t="0" r="0" b="0"/>
            <wp:docPr id="30" name="Imag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6" descr="Graphical user interface, application&#10;&#10;Description automatically generated"/>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a:xfrm>
                      <a:off x="0" y="0"/>
                      <a:ext cx="5256000" cy="2080800"/>
                    </a:xfrm>
                    <a:prstGeom prst="rect">
                      <a:avLst/>
                    </a:prstGeom>
                    <a:noFill/>
                  </pic:spPr>
                </pic:pic>
              </a:graphicData>
            </a:graphic>
          </wp:inline>
        </w:drawing>
      </w:r>
    </w:p>
    <w:p w14:paraId="50033D20" w14:textId="77777777" w:rsidR="00757E98" w:rsidRDefault="00670D0E">
      <w:pPr>
        <w:pStyle w:val="a6"/>
      </w:pPr>
      <w:r>
        <w:t xml:space="preserve">Figure </w:t>
      </w:r>
      <w:fldSimple w:instr=" SEQ Figure \* ARABIC ">
        <w:r>
          <w:t>1</w:t>
        </w:r>
      </w:fldSimple>
      <w:r>
        <w:t xml:space="preserve"> Timing relationship between UL and DL for PUSCH transmission</w:t>
      </w:r>
    </w:p>
    <w:p w14:paraId="274CE17F" w14:textId="77777777" w:rsidR="00757E98" w:rsidRDefault="00757E98"/>
    <w:p w14:paraId="4B739C0E" w14:textId="77777777" w:rsidR="00757E98" w:rsidRDefault="00670D0E">
      <w:r>
        <w:t>K_mac is a scheduling offset supported in NTN for MAC CE timing relationships enhancement. It is provided by the network if downlink and uplink frame timing are not aligned at gNB. And it is needed for UE action and assumption on downlink configuration indicated by a MAC-CE command in PDSCH.</w:t>
      </w:r>
    </w:p>
    <w:p w14:paraId="2D36938A" w14:textId="77777777" w:rsidR="00757E98" w:rsidRDefault="00670D0E">
      <w:r>
        <w:t>If a UE is provided with a K_mac value, when the UE would transmit a PUCCH with HARQ-ACK information in uplink slot n corresponding to a PDSCH carrying a MAC CE command on a downlink configuration, the UE action and assumption on the downlink configuration shall be applied starting from the first slot that is after slot </w:t>
      </w:r>
      <m:oMath>
        <m:r>
          <w:rPr>
            <w:rFonts w:ascii="Cambria Math" w:hAnsi="Cambria Math"/>
          </w:rPr>
          <m:t>n</m:t>
        </m:r>
        <m:r>
          <m:rPr>
            <m:sty m:val="p"/>
          </m:rPr>
          <w:rPr>
            <w:rFonts w:ascii="Cambria Math" w:hAnsi="Cambria Math"/>
          </w:rPr>
          <m:t>+</m:t>
        </m:r>
        <m:sSubSup>
          <m:sSubSupPr>
            <m:ctrlPr>
              <w:rPr>
                <w:rFonts w:ascii="Cambria Math" w:hAnsi="Cambria Math"/>
                <w:i/>
                <w:iCs/>
                <w:lang w:val="fr-FR"/>
              </w:rPr>
            </m:ctrlPr>
          </m:sSubSupPr>
          <m:e>
            <m:r>
              <m:rPr>
                <m:sty m:val="p"/>
              </m:rPr>
              <w:rPr>
                <w:rFonts w:ascii="Cambria Math" w:hAnsi="Cambria Math"/>
              </w:rPr>
              <m:t>3</m:t>
            </m:r>
            <m:r>
              <w:rPr>
                <w:rFonts w:ascii="Cambria Math" w:hAnsi="Cambria Math"/>
              </w:rPr>
              <m:t>N</m:t>
            </m:r>
          </m:e>
          <m:sub>
            <m:r>
              <w:rPr>
                <w:rFonts w:ascii="Cambria Math" w:hAnsi="Cambria Math"/>
              </w:rPr>
              <m:t>slot</m:t>
            </m:r>
          </m:sub>
          <m:sup>
            <m:r>
              <w:rPr>
                <w:rFonts w:ascii="Cambria Math" w:hAnsi="Cambria Math"/>
              </w:rPr>
              <m:t>subframe</m:t>
            </m:r>
            <m:r>
              <m:rPr>
                <m:sty m:val="p"/>
              </m:rPr>
              <w:rPr>
                <w:rFonts w:ascii="Cambria Math" w:hAnsi="Cambria Math"/>
              </w:rPr>
              <m:t>,µ</m:t>
            </m:r>
          </m:sup>
        </m:sSubSup>
        <m:r>
          <m:rPr>
            <m:sty m:val="p"/>
          </m:rPr>
          <w:rPr>
            <w:rFonts w:ascii="Cambria Math" w:hAnsi="Cambria Math"/>
          </w:rPr>
          <m:t>+</m:t>
        </m:r>
        <m:sSub>
          <m:sSubPr>
            <m:ctrlPr>
              <w:rPr>
                <w:rFonts w:ascii="Cambria Math" w:hAnsi="Cambria Math"/>
                <w:i/>
                <w:iCs/>
                <w:lang w:val="fr-FR"/>
              </w:rPr>
            </m:ctrlPr>
          </m:sSubPr>
          <m:e>
            <m:r>
              <w:rPr>
                <w:rFonts w:ascii="Cambria Math" w:hAnsi="Cambria Math"/>
              </w:rPr>
              <m:t>K</m:t>
            </m:r>
          </m:e>
          <m:sub>
            <m:r>
              <w:rPr>
                <w:rFonts w:ascii="Cambria Math" w:hAnsi="Cambria Math"/>
              </w:rPr>
              <m:t>mac</m:t>
            </m:r>
          </m:sub>
        </m:sSub>
      </m:oMath>
      <w:r>
        <w:t>, where µ is the SCS configuration for the PUCCH. MAC CE timing relationship enhancement with K_mac is illustrated in Figure 2.</w:t>
      </w:r>
    </w:p>
    <w:p w14:paraId="21C6CF6E" w14:textId="77777777" w:rsidR="00757E98" w:rsidRDefault="00757E98"/>
    <w:p w14:paraId="63106E93" w14:textId="77777777" w:rsidR="00757E98" w:rsidRDefault="00670D0E">
      <w:pPr>
        <w:keepNext/>
        <w:jc w:val="center"/>
      </w:pPr>
      <w:r>
        <w:rPr>
          <w:noProof/>
          <w:lang w:val="en-US" w:eastAsia="zh-CN"/>
        </w:rPr>
        <w:lastRenderedPageBreak/>
        <w:drawing>
          <wp:inline distT="0" distB="0" distL="0" distR="0" wp14:anchorId="5A50E125" wp14:editId="6BDA3469">
            <wp:extent cx="4672330" cy="2077085"/>
            <wp:effectExtent l="0" t="0" r="0" b="0"/>
            <wp:docPr id="31" name="Image 7"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7" descr="Timeline&#10;&#10;Description automatically generated"/>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a:xfrm>
                      <a:off x="0" y="0"/>
                      <a:ext cx="4672800" cy="2077200"/>
                    </a:xfrm>
                    <a:prstGeom prst="rect">
                      <a:avLst/>
                    </a:prstGeom>
                    <a:noFill/>
                  </pic:spPr>
                </pic:pic>
              </a:graphicData>
            </a:graphic>
          </wp:inline>
        </w:drawing>
      </w:r>
    </w:p>
    <w:p w14:paraId="086EDF6A" w14:textId="77777777" w:rsidR="00757E98" w:rsidRDefault="00670D0E">
      <w:pPr>
        <w:pStyle w:val="a6"/>
      </w:pPr>
      <w:r>
        <w:t xml:space="preserve">Figure </w:t>
      </w:r>
      <w:fldSimple w:instr=" SEQ Figure \* ARABIC ">
        <w:r>
          <w:t>2</w:t>
        </w:r>
      </w:fldSimple>
      <w:r>
        <w:t xml:space="preserve"> MAC CE timing relationship enhancement with K_mac</w:t>
      </w:r>
    </w:p>
    <w:p w14:paraId="207D891A" w14:textId="77777777" w:rsidR="00757E98" w:rsidRDefault="00757E98"/>
    <w:p w14:paraId="0B0168A4" w14:textId="77777777" w:rsidR="00757E98" w:rsidRDefault="00670D0E">
      <w:pPr>
        <w:pStyle w:val="aff0"/>
        <w:numPr>
          <w:ilvl w:val="0"/>
          <w:numId w:val="27"/>
        </w:numPr>
        <w:spacing w:after="0"/>
        <w:jc w:val="both"/>
        <w:rPr>
          <w:rFonts w:eastAsia="宋体"/>
          <w:b/>
        </w:rPr>
      </w:pPr>
      <w:r>
        <w:rPr>
          <w:b/>
        </w:rPr>
        <w:t>Timing pre-compensation at the UE:</w:t>
      </w:r>
    </w:p>
    <w:p w14:paraId="501805E9" w14:textId="77777777" w:rsidR="00757E98" w:rsidRDefault="00757E98">
      <w:pPr>
        <w:rPr>
          <w:rFonts w:eastAsia="宋体"/>
          <w:lang w:eastAsia="zh-CN"/>
        </w:rPr>
      </w:pPr>
    </w:p>
    <w:p w14:paraId="44A7AD89" w14:textId="77777777" w:rsidR="00757E98" w:rsidRDefault="00670D0E">
      <w:pPr>
        <w:spacing w:after="0"/>
        <w:rPr>
          <w:rFonts w:cs="Helv"/>
          <w:color w:val="000000"/>
        </w:rPr>
      </w:pPr>
      <w:r>
        <w:t>To accommodate the long propagation delays</w:t>
      </w:r>
      <w:r>
        <w:rPr>
          <w:rFonts w:cs="Helv"/>
          <w:color w:val="000000"/>
        </w:rPr>
        <w:t xml:space="preserve"> experienced in NTN on both service link and feeder link, the UE should be able to perform time compensation for all its uplink transmissions; including PRACH preamble transmissions and uplink transmissions during the RRC Connected state. To do such pre-compensation, the UE is assisted by its GNSS and by the network which periodically broadcasts assistance information including serving satellite ephemeris and higher layer Common-TA-related parameters used to calculate the common RTD e.g. delay on the feeder link. </w:t>
      </w:r>
    </w:p>
    <w:p w14:paraId="6FB93E34" w14:textId="77777777" w:rsidR="00757E98" w:rsidRDefault="00757E98">
      <w:pPr>
        <w:spacing w:after="0"/>
        <w:rPr>
          <w:rFonts w:cs="Helv"/>
          <w:color w:val="000000"/>
        </w:rPr>
      </w:pPr>
    </w:p>
    <w:p w14:paraId="30943E23" w14:textId="77777777" w:rsidR="00757E98" w:rsidRDefault="00670D0E">
      <w:pPr>
        <w:spacing w:after="0"/>
        <w:rPr>
          <w:rFonts w:cs="Helv"/>
          <w:color w:val="000000"/>
        </w:rPr>
      </w:pPr>
      <w:r>
        <w:rPr>
          <w:rFonts w:cs="Helv"/>
          <w:color w:val="000000"/>
        </w:rPr>
        <w:t xml:space="preserve">Release-17 specified the following formula for TA calculation that shall be applied by NTN UEs for PRACH preamble transmission and in RRC_CONNECED state: </w:t>
      </w:r>
    </w:p>
    <w:p w14:paraId="42209843" w14:textId="77777777" w:rsidR="00757E98" w:rsidRDefault="00757E98">
      <w:pPr>
        <w:spacing w:after="0"/>
        <w:rPr>
          <w:rFonts w:cs="Helv"/>
          <w:color w:val="000000"/>
        </w:rPr>
      </w:pPr>
    </w:p>
    <w:p w14:paraId="777E0A1E" w14:textId="77777777" w:rsidR="00757E98" w:rsidRPr="007D2E21" w:rsidRDefault="009F55EE">
      <w:pPr>
        <w:rPr>
          <w:rFonts w:cs="Helv"/>
          <w:lang w:val="sv-SE"/>
        </w:rPr>
      </w:pPr>
      <m:oMathPara>
        <m:oMath>
          <m:eqArr>
            <m:eqArrPr>
              <m:maxDist m:val="1"/>
              <m:ctrlPr>
                <w:rPr>
                  <w:rFonts w:ascii="Cambria Math" w:hAnsi="Cambria Math"/>
                  <w:i/>
                </w:rPr>
              </m:ctrlPr>
            </m:eqArrPr>
            <m:e>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r>
                <w:rPr>
                  <w:rFonts w:ascii="Cambria Math" w:hAnsi="Cambria Math"/>
                  <w:lang w:val="sv-SE"/>
                </w:rPr>
                <m:t>×</m:t>
              </m:r>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r>
                <w:rPr>
                  <w:rFonts w:ascii="Cambria Math" w:hAnsi="Cambria Math"/>
                  <w:lang w:val="sv-SE"/>
                </w:rPr>
                <m:t xml:space="preserve"> #</m:t>
              </m:r>
            </m:e>
          </m:eqArr>
        </m:oMath>
      </m:oMathPara>
    </w:p>
    <w:p w14:paraId="3957218D" w14:textId="77777777" w:rsidR="00757E98" w:rsidRDefault="00670D0E">
      <w:pPr>
        <w:rPr>
          <w:rFonts w:cs="Helv"/>
          <w:color w:val="000000"/>
        </w:rPr>
      </w:pPr>
      <w:r>
        <w:rPr>
          <w:rFonts w:cs="Helv"/>
          <w:color w:val="000000"/>
        </w:rPr>
        <w:t xml:space="preserve">Where: </w:t>
      </w:r>
    </w:p>
    <w:p w14:paraId="5EAEF36A" w14:textId="77777777" w:rsidR="00757E98" w:rsidRDefault="00670D0E">
      <w:pPr>
        <w:pStyle w:val="B1"/>
        <w:rPr>
          <w:rFonts w:eastAsiaTheme="minorHAnsi"/>
          <w:color w:val="000000"/>
          <w:sz w:val="22"/>
          <w:szCs w:val="22"/>
        </w:rPr>
      </w:pPr>
      <w:r>
        <w:rPr>
          <w:rFonts w:eastAsiaTheme="minorHAnsi"/>
          <w:color w:val="000000"/>
          <w:sz w:val="22"/>
          <w:szCs w:val="22"/>
        </w:rPr>
        <w:t xml:space="preserve">- </w:t>
      </w:r>
      <m:oMath>
        <m:sSub>
          <m:sSubPr>
            <m:ctrlPr>
              <w:rPr>
                <w:rFonts w:ascii="Cambria Math" w:eastAsiaTheme="minorHAnsi" w:hAnsi="Cambria Math"/>
                <w:color w:val="000000"/>
                <w:sz w:val="22"/>
                <w:szCs w:val="22"/>
              </w:rPr>
            </m:ctrlPr>
          </m:sSubPr>
          <m:e>
            <m:r>
              <w:rPr>
                <w:rFonts w:ascii="Cambria Math" w:eastAsiaTheme="minorHAnsi" w:hAnsi="Cambria Math"/>
                <w:color w:val="000000"/>
                <w:sz w:val="22"/>
                <w:szCs w:val="22"/>
              </w:rPr>
              <m:t>N</m:t>
            </m:r>
          </m:e>
          <m:sub>
            <m:r>
              <m:rPr>
                <m:nor/>
              </m:rPr>
              <w:rPr>
                <w:rFonts w:eastAsiaTheme="minorHAnsi"/>
                <w:color w:val="000000"/>
                <w:sz w:val="22"/>
                <w:szCs w:val="22"/>
              </w:rPr>
              <m:t>TA</m:t>
            </m:r>
          </m:sub>
        </m:sSub>
      </m:oMath>
      <w:r>
        <w:rPr>
          <w:rFonts w:eastAsiaTheme="minorHAnsi"/>
          <w:color w:val="000000"/>
          <w:sz w:val="22"/>
          <w:szCs w:val="22"/>
        </w:rPr>
        <w:t xml:space="preserve"> and </w:t>
      </w:r>
      <m:oMath>
        <m:sSub>
          <m:sSubPr>
            <m:ctrlPr>
              <w:rPr>
                <w:rFonts w:ascii="Cambria Math" w:eastAsiaTheme="minorHAnsi" w:hAnsi="Cambria Math"/>
                <w:color w:val="000000"/>
                <w:sz w:val="22"/>
                <w:szCs w:val="22"/>
              </w:rPr>
            </m:ctrlPr>
          </m:sSubPr>
          <m:e>
            <m:r>
              <w:rPr>
                <w:rFonts w:ascii="Cambria Math" w:eastAsiaTheme="minorHAnsi" w:hAnsi="Cambria Math"/>
                <w:color w:val="000000"/>
                <w:sz w:val="22"/>
                <w:szCs w:val="22"/>
              </w:rPr>
              <m:t>N</m:t>
            </m:r>
          </m:e>
          <m:sub>
            <m:r>
              <m:rPr>
                <m:nor/>
              </m:rPr>
              <w:rPr>
                <w:rFonts w:eastAsiaTheme="minorHAnsi"/>
                <w:color w:val="000000"/>
                <w:sz w:val="22"/>
                <w:szCs w:val="22"/>
              </w:rPr>
              <m:t>TA,offset</m:t>
            </m:r>
          </m:sub>
        </m:sSub>
      </m:oMath>
      <w:r>
        <w:rPr>
          <w:rFonts w:eastAsiaTheme="minorHAnsi"/>
          <w:color w:val="000000"/>
          <w:sz w:val="22"/>
          <w:szCs w:val="22"/>
        </w:rPr>
        <w:t xml:space="preserve"> were already specified in [TS 38.213] [TS 38.211] as part of the existing TA Control;</w:t>
      </w:r>
    </w:p>
    <w:p w14:paraId="78BD1780" w14:textId="77777777" w:rsidR="00757E98" w:rsidRDefault="00670D0E">
      <w:pPr>
        <w:pStyle w:val="B1"/>
        <w:rPr>
          <w:rFonts w:eastAsiaTheme="minorHAnsi"/>
          <w:color w:val="000000"/>
          <w:sz w:val="22"/>
          <w:szCs w:val="22"/>
        </w:rPr>
      </w:pPr>
      <w:r>
        <w:rPr>
          <w:rFonts w:eastAsiaTheme="minorHAnsi"/>
          <w:color w:val="000000"/>
          <w:sz w:val="22"/>
          <w:szCs w:val="22"/>
        </w:rPr>
        <w:t xml:space="preserve">- </w:t>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common</m:t>
            </m:r>
          </m:sup>
        </m:sSubSup>
      </m:oMath>
      <w:r>
        <w:rPr>
          <w:rFonts w:eastAsiaTheme="minorHAnsi"/>
          <w:color w:val="000000"/>
          <w:sz w:val="22"/>
          <w:szCs w:val="22"/>
        </w:rPr>
        <w:t xml:space="preserve"> is derived from the higher-layer parameters </w:t>
      </w:r>
      <w:r>
        <w:rPr>
          <w:rFonts w:eastAsiaTheme="minorHAnsi"/>
          <w:i/>
          <w:color w:val="000000"/>
          <w:sz w:val="22"/>
          <w:szCs w:val="22"/>
        </w:rPr>
        <w:t>TACommon</w:t>
      </w:r>
      <w:r>
        <w:rPr>
          <w:rFonts w:eastAsiaTheme="minorHAnsi"/>
          <w:color w:val="000000"/>
          <w:sz w:val="22"/>
          <w:szCs w:val="22"/>
        </w:rPr>
        <w:t xml:space="preserve">, </w:t>
      </w:r>
      <w:r>
        <w:rPr>
          <w:rFonts w:eastAsiaTheme="minorHAnsi"/>
          <w:i/>
          <w:color w:val="000000"/>
          <w:sz w:val="22"/>
          <w:szCs w:val="22"/>
        </w:rPr>
        <w:t>TACommonDrift</w:t>
      </w:r>
      <w:r>
        <w:rPr>
          <w:rFonts w:eastAsiaTheme="minorHAnsi"/>
          <w:color w:val="000000"/>
          <w:sz w:val="22"/>
          <w:szCs w:val="22"/>
        </w:rPr>
        <w:t xml:space="preserve">, and </w:t>
      </w:r>
      <w:r>
        <w:rPr>
          <w:rFonts w:eastAsiaTheme="minorHAnsi"/>
          <w:i/>
          <w:color w:val="000000"/>
          <w:sz w:val="22"/>
          <w:szCs w:val="22"/>
        </w:rPr>
        <w:t>TACommonDriftVariation</w:t>
      </w:r>
      <w:r>
        <w:rPr>
          <w:rFonts w:eastAsiaTheme="minorHAnsi"/>
          <w:color w:val="000000"/>
          <w:sz w:val="22"/>
          <w:szCs w:val="22"/>
        </w:rPr>
        <w:t xml:space="preserve"> if configured, otherwise </w:t>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common</m:t>
            </m:r>
          </m:sup>
        </m:sSubSup>
        <m:r>
          <m:rPr>
            <m:sty m:val="p"/>
          </m:rPr>
          <w:rPr>
            <w:rFonts w:ascii="Cambria Math" w:eastAsiaTheme="minorHAnsi" w:hAnsi="Cambria Math"/>
            <w:color w:val="000000"/>
            <w:sz w:val="22"/>
            <w:szCs w:val="22"/>
          </w:rPr>
          <m:t>=0</m:t>
        </m:r>
      </m:oMath>
      <w:r>
        <w:rPr>
          <w:rFonts w:eastAsiaTheme="minorHAnsi"/>
          <w:color w:val="000000"/>
          <w:sz w:val="22"/>
          <w:szCs w:val="22"/>
        </w:rPr>
        <w:t>;</w:t>
      </w:r>
    </w:p>
    <w:p w14:paraId="093B7C38" w14:textId="77777777" w:rsidR="00757E98" w:rsidRDefault="00670D0E">
      <w:pPr>
        <w:pStyle w:val="B1"/>
        <w:rPr>
          <w:rFonts w:eastAsiaTheme="minorHAnsi"/>
          <w:color w:val="000000"/>
          <w:sz w:val="22"/>
          <w:szCs w:val="22"/>
        </w:rPr>
      </w:pPr>
      <w:r>
        <w:rPr>
          <w:rFonts w:eastAsiaTheme="minorHAnsi"/>
          <w:color w:val="000000"/>
          <w:sz w:val="22"/>
          <w:szCs w:val="22"/>
        </w:rPr>
        <w:t>-</w:t>
      </w:r>
      <w:r>
        <w:rPr>
          <w:rFonts w:eastAsiaTheme="minorHAnsi"/>
          <w:color w:val="000000"/>
          <w:sz w:val="22"/>
          <w:szCs w:val="22"/>
        </w:rPr>
        <w:tab/>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UE</m:t>
            </m:r>
          </m:sup>
        </m:sSubSup>
      </m:oMath>
      <w:r>
        <w:rPr>
          <w:rFonts w:eastAsiaTheme="minorHAnsi"/>
          <w:color w:val="000000"/>
          <w:sz w:val="22"/>
          <w:szCs w:val="22"/>
        </w:rPr>
        <w:t xml:space="preserve"> is computed by the UE </w:t>
      </w:r>
      <w:bookmarkStart w:id="145" w:name="_Hlk86996296"/>
      <w:r>
        <w:rPr>
          <w:rFonts w:eastAsiaTheme="minorHAnsi"/>
          <w:color w:val="000000"/>
          <w:sz w:val="22"/>
          <w:szCs w:val="22"/>
        </w:rPr>
        <w:t xml:space="preserve">based on satellite-ephemeris-related higher-layers parameters if configured, otherwise </w:t>
      </w:r>
      <m:oMath>
        <m:sSubSup>
          <m:sSubSupPr>
            <m:ctrlPr>
              <w:rPr>
                <w:rFonts w:ascii="Cambria Math" w:eastAsiaTheme="minorHAnsi" w:hAnsi="Cambria Math"/>
                <w:color w:val="000000"/>
                <w:sz w:val="22"/>
                <w:szCs w:val="22"/>
              </w:rPr>
            </m:ctrlPr>
          </m:sSubSupPr>
          <m:e>
            <m:r>
              <w:rPr>
                <w:rFonts w:ascii="Cambria Math" w:eastAsiaTheme="minorHAnsi" w:hAnsi="Cambria Math"/>
                <w:color w:val="000000"/>
                <w:sz w:val="22"/>
                <w:szCs w:val="22"/>
              </w:rPr>
              <m:t>N</m:t>
            </m:r>
          </m:e>
          <m:sub>
            <m:r>
              <m:rPr>
                <m:nor/>
              </m:rPr>
              <w:rPr>
                <w:rFonts w:eastAsiaTheme="minorHAnsi"/>
                <w:color w:val="000000"/>
                <w:sz w:val="22"/>
                <w:szCs w:val="22"/>
              </w:rPr>
              <m:t>TA,adj</m:t>
            </m:r>
          </m:sub>
          <m:sup>
            <m:r>
              <m:rPr>
                <m:nor/>
              </m:rPr>
              <w:rPr>
                <w:rFonts w:eastAsiaTheme="minorHAnsi"/>
                <w:color w:val="000000"/>
                <w:sz w:val="22"/>
                <w:szCs w:val="22"/>
              </w:rPr>
              <m:t>UE</m:t>
            </m:r>
          </m:sup>
        </m:sSubSup>
        <m:r>
          <m:rPr>
            <m:sty m:val="p"/>
          </m:rPr>
          <w:rPr>
            <w:rFonts w:ascii="Cambria Math" w:eastAsiaTheme="minorHAnsi" w:hAnsi="Cambria Math"/>
            <w:color w:val="000000"/>
            <w:sz w:val="22"/>
            <w:szCs w:val="22"/>
          </w:rPr>
          <m:t>=0</m:t>
        </m:r>
      </m:oMath>
      <w:bookmarkEnd w:id="145"/>
      <w:r>
        <w:rPr>
          <w:rFonts w:eastAsiaTheme="minorHAnsi"/>
          <w:color w:val="000000"/>
          <w:sz w:val="22"/>
          <w:szCs w:val="22"/>
        </w:rPr>
        <w:t>;</w:t>
      </w:r>
    </w:p>
    <w:p w14:paraId="4A19276A" w14:textId="77777777" w:rsidR="00757E98" w:rsidRDefault="00670D0E">
      <w:pPr>
        <w:pStyle w:val="B1"/>
        <w:rPr>
          <w:rFonts w:eastAsiaTheme="minorHAnsi"/>
          <w:color w:val="000000"/>
          <w:sz w:val="22"/>
          <w:szCs w:val="22"/>
        </w:rPr>
      </w:pPr>
      <w:r>
        <w:rPr>
          <w:rFonts w:eastAsiaTheme="minorHAnsi"/>
          <w:color w:val="000000"/>
          <w:sz w:val="22"/>
          <w:szCs w:val="22"/>
        </w:rPr>
        <w:t xml:space="preserve">- </w:t>
      </w:r>
      <m:oMath>
        <m:sSub>
          <m:sSubPr>
            <m:ctrlPr>
              <w:rPr>
                <w:rFonts w:ascii="Cambria Math" w:eastAsiaTheme="minorHAnsi" w:hAnsi="Cambria Math"/>
                <w:i/>
                <w:color w:val="000000"/>
                <w:sz w:val="22"/>
                <w:szCs w:val="22"/>
              </w:rPr>
            </m:ctrlPr>
          </m:sSubPr>
          <m:e>
            <m:r>
              <w:rPr>
                <w:rFonts w:ascii="Cambria Math" w:eastAsiaTheme="minorHAnsi" w:hAnsi="Cambria Math"/>
                <w:color w:val="000000"/>
                <w:sz w:val="22"/>
                <w:szCs w:val="22"/>
              </w:rPr>
              <m:t>T</m:t>
            </m:r>
          </m:e>
          <m:sub>
            <m:r>
              <w:rPr>
                <w:rFonts w:ascii="Cambria Math" w:eastAsiaTheme="minorHAnsi" w:hAnsi="Cambria Math"/>
                <w:color w:val="000000"/>
                <w:sz w:val="22"/>
                <w:szCs w:val="22"/>
              </w:rPr>
              <m:t>c</m:t>
            </m:r>
          </m:sub>
        </m:sSub>
      </m:oMath>
      <w:r>
        <w:rPr>
          <w:rFonts w:eastAsiaTheme="minorEastAsia"/>
          <w:color w:val="000000"/>
          <w:sz w:val="22"/>
          <w:szCs w:val="22"/>
        </w:rPr>
        <w:t xml:space="preserve"> is the NR basic time unit [TS 38.211].</w:t>
      </w:r>
    </w:p>
    <w:p w14:paraId="4209FAC1" w14:textId="77777777" w:rsidR="00757E98" w:rsidRDefault="00670D0E">
      <w:pPr>
        <w:keepNext/>
        <w:jc w:val="center"/>
      </w:pPr>
      <w:r>
        <w:rPr>
          <w:noProof/>
          <w:lang w:val="en-US" w:eastAsia="zh-CN"/>
        </w:rPr>
        <w:drawing>
          <wp:inline distT="0" distB="0" distL="0" distR="0" wp14:anchorId="2D199688" wp14:editId="49B0B8F2">
            <wp:extent cx="4074795" cy="1482725"/>
            <wp:effectExtent l="0" t="0" r="1905" b="3175"/>
            <wp:docPr id="3" name="Image 3"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Timeline&#10;&#10;Description automatically generated with medium confidence"/>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a:xfrm>
                      <a:off x="0" y="0"/>
                      <a:ext cx="4075200" cy="1483200"/>
                    </a:xfrm>
                    <a:prstGeom prst="rect">
                      <a:avLst/>
                    </a:prstGeom>
                    <a:noFill/>
                  </pic:spPr>
                </pic:pic>
              </a:graphicData>
            </a:graphic>
          </wp:inline>
        </w:drawing>
      </w:r>
    </w:p>
    <w:p w14:paraId="13E59183" w14:textId="77777777" w:rsidR="00757E98" w:rsidRDefault="00670D0E">
      <w:pPr>
        <w:pStyle w:val="a6"/>
      </w:pPr>
      <w:r>
        <w:t xml:space="preserve">Figure </w:t>
      </w:r>
      <w:fldSimple w:instr=" SEQ Figure \* ARABIC ">
        <w:r>
          <w:t>3</w:t>
        </w:r>
      </w:fldSimple>
      <w:r>
        <w:t xml:space="preserve"> Uplink/Downlink Radio Frame Timing at the UE</w:t>
      </w:r>
    </w:p>
    <w:p w14:paraId="690C086F" w14:textId="77777777" w:rsidR="00757E98" w:rsidRDefault="00670D0E">
      <w:pPr>
        <w:pStyle w:val="aff0"/>
        <w:numPr>
          <w:ilvl w:val="0"/>
          <w:numId w:val="27"/>
        </w:numPr>
        <w:spacing w:after="0"/>
        <w:jc w:val="both"/>
        <w:rPr>
          <w:b/>
        </w:rPr>
      </w:pPr>
      <w:r>
        <w:rPr>
          <w:b/>
        </w:rPr>
        <w:t>Frequency pre-compensation at the UE:</w:t>
      </w:r>
    </w:p>
    <w:p w14:paraId="0DAC6CDC" w14:textId="77777777" w:rsidR="00757E98" w:rsidRDefault="00757E98"/>
    <w:p w14:paraId="2AD8E1EE" w14:textId="77777777" w:rsidR="00757E98" w:rsidRDefault="00670D0E">
      <w:pPr>
        <w:spacing w:after="0"/>
        <w:rPr>
          <w:rFonts w:cs="Helv"/>
          <w:color w:val="000000"/>
        </w:rPr>
      </w:pPr>
      <w:r>
        <w:rPr>
          <w:rFonts w:cs="Helv"/>
          <w:color w:val="000000"/>
        </w:rPr>
        <w:lastRenderedPageBreak/>
        <w:t>The UE shall be capable of using its acquired GNSS position and satellite ephemeris information (when configured by the network) to calculate frequency pre-compensation to counter shift the Doppler shifts experienced on the service links.</w:t>
      </w:r>
    </w:p>
    <w:p w14:paraId="5D602F2A" w14:textId="77777777" w:rsidR="00757E98" w:rsidRDefault="00757E98">
      <w:pPr>
        <w:spacing w:after="0"/>
        <w:rPr>
          <w:rFonts w:cs="Helv"/>
          <w:color w:val="000000"/>
        </w:rPr>
      </w:pPr>
    </w:p>
    <w:p w14:paraId="4DFE57F1" w14:textId="77777777" w:rsidR="00757E98" w:rsidRDefault="00670D0E">
      <w:pPr>
        <w:spacing w:after="0"/>
        <w:rPr>
          <w:rFonts w:cs="Helv"/>
          <w:color w:val="000000"/>
        </w:rPr>
      </w:pPr>
      <w:r>
        <w:rPr>
          <w:rFonts w:cs="Helv"/>
          <w:color w:val="000000"/>
        </w:rPr>
        <w:t xml:space="preserve">While the pre-compensation of the Doppler shifts experienced on the service links is to be performed by the UE, the management of Doppler shifts experienced over the feeder links as well as any transponder frequency error whether it is introduced in Downlink or Uplink is left to the network implementation without any specification impacts in Release 17. </w:t>
      </w:r>
    </w:p>
    <w:p w14:paraId="318091CB" w14:textId="77777777" w:rsidR="00757E98" w:rsidRDefault="00757E98">
      <w:pPr>
        <w:spacing w:after="0"/>
        <w:rPr>
          <w:rFonts w:cs="Helv"/>
          <w:color w:val="000000"/>
        </w:rPr>
      </w:pPr>
    </w:p>
    <w:p w14:paraId="2C65D909" w14:textId="77777777" w:rsidR="00757E98" w:rsidRDefault="00757E98"/>
    <w:p w14:paraId="5A440243" w14:textId="77777777" w:rsidR="00757E98" w:rsidRDefault="00670D0E">
      <w:r>
        <w:rPr>
          <w:highlight w:val="yellow"/>
        </w:rPr>
        <w:t>---------- TEXT PROPOSAL END ---------</w:t>
      </w:r>
    </w:p>
    <w:p w14:paraId="7E17B5ED" w14:textId="77777777" w:rsidR="00757E98" w:rsidRDefault="00757E98"/>
    <w:p w14:paraId="6EAB5362" w14:textId="77777777" w:rsidR="00757E98" w:rsidRDefault="00757E98">
      <w:pPr>
        <w:rPr>
          <w:lang w:val="en-US" w:eastAsia="zh-TW"/>
        </w:rPr>
      </w:pPr>
    </w:p>
    <w:p w14:paraId="3DAAD468" w14:textId="77777777" w:rsidR="00757E98" w:rsidRDefault="00757E98">
      <w:pPr>
        <w:rPr>
          <w:lang w:val="en-US" w:eastAsia="zh-TW"/>
        </w:rPr>
      </w:pPr>
    </w:p>
    <w:p w14:paraId="5DA372B8" w14:textId="77777777" w:rsidR="00757E98" w:rsidRDefault="00670D0E">
      <w:pPr>
        <w:pStyle w:val="1"/>
        <w:rPr>
          <w:lang w:val="en-US" w:eastAsia="zh-TW"/>
        </w:rPr>
      </w:pPr>
      <w:r>
        <w:rPr>
          <w:lang w:val="en-US" w:eastAsia="zh-TW"/>
        </w:rPr>
        <w:t xml:space="preserve">Appendix </w:t>
      </w:r>
    </w:p>
    <w:p w14:paraId="6274EDFC" w14:textId="77777777" w:rsidR="00757E98" w:rsidRDefault="00757E98">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57E98" w14:paraId="32209414" w14:textId="77777777">
        <w:trPr>
          <w:trHeight w:val="398"/>
          <w:jc w:val="center"/>
        </w:trPr>
        <w:tc>
          <w:tcPr>
            <w:tcW w:w="2547" w:type="dxa"/>
            <w:shd w:val="clear" w:color="auto" w:fill="C6D9F1" w:themeFill="text2" w:themeFillTint="33"/>
            <w:vAlign w:val="center"/>
          </w:tcPr>
          <w:p w14:paraId="3ADAC107" w14:textId="77777777" w:rsidR="00757E98" w:rsidRDefault="00670D0E">
            <w:pPr>
              <w:snapToGrid w:val="0"/>
              <w:spacing w:after="0"/>
              <w:jc w:val="center"/>
            </w:pPr>
            <w:r>
              <w:t>Contribution</w:t>
            </w:r>
          </w:p>
        </w:tc>
        <w:tc>
          <w:tcPr>
            <w:tcW w:w="8080" w:type="dxa"/>
            <w:shd w:val="clear" w:color="auto" w:fill="C6D9F1" w:themeFill="text2" w:themeFillTint="33"/>
            <w:vAlign w:val="center"/>
          </w:tcPr>
          <w:p w14:paraId="752BF345" w14:textId="77777777" w:rsidR="00757E98" w:rsidRDefault="00670D0E">
            <w:pPr>
              <w:snapToGrid w:val="0"/>
              <w:spacing w:after="0"/>
              <w:jc w:val="center"/>
            </w:pPr>
            <w:r>
              <w:t>Observation/Proposals</w:t>
            </w:r>
          </w:p>
        </w:tc>
      </w:tr>
      <w:tr w:rsidR="00757E98" w14:paraId="61FC72FA" w14:textId="77777777">
        <w:trPr>
          <w:trHeight w:val="398"/>
          <w:jc w:val="center"/>
        </w:trPr>
        <w:tc>
          <w:tcPr>
            <w:tcW w:w="2547" w:type="dxa"/>
            <w:shd w:val="clear" w:color="auto" w:fill="C6D9F1" w:themeFill="text2" w:themeFillTint="33"/>
            <w:vAlign w:val="center"/>
          </w:tcPr>
          <w:p w14:paraId="26DDA067" w14:textId="77777777" w:rsidR="00757E98" w:rsidRDefault="00670D0E">
            <w:pPr>
              <w:snapToGrid w:val="0"/>
              <w:spacing w:after="0"/>
              <w:rPr>
                <w:lang w:eastAsia="zh-CN"/>
              </w:rPr>
            </w:pPr>
            <w:r>
              <w:rPr>
                <w:color w:val="000000" w:themeColor="text1"/>
                <w:lang w:eastAsia="zh-CN"/>
              </w:rPr>
              <w:t>Huawei (R1-2200941)</w:t>
            </w:r>
          </w:p>
        </w:tc>
        <w:tc>
          <w:tcPr>
            <w:tcW w:w="8080" w:type="dxa"/>
            <w:vAlign w:val="center"/>
          </w:tcPr>
          <w:p w14:paraId="1F5F60CB" w14:textId="77777777" w:rsidR="00757E98" w:rsidRDefault="00670D0E">
            <w:pPr>
              <w:spacing w:after="120"/>
              <w:rPr>
                <w:rFonts w:eastAsia="宋体"/>
                <w:i/>
                <w:lang w:eastAsia="zh-CN"/>
              </w:rPr>
            </w:pPr>
            <w:r>
              <w:rPr>
                <w:rFonts w:eastAsia="宋体"/>
                <w:b/>
                <w:i/>
                <w:lang w:eastAsia="zh-CN"/>
              </w:rPr>
              <w:t>Observation 1</w:t>
            </w:r>
            <w:r>
              <w:rPr>
                <w:rFonts w:eastAsia="宋体"/>
                <w:i/>
                <w:lang w:eastAsia="zh-CN"/>
              </w:rPr>
              <w:t>: The velocity range (+/- 8000 m/s) is not correct for the current agreement.</w:t>
            </w:r>
          </w:p>
          <w:p w14:paraId="29110944" w14:textId="77777777" w:rsidR="00757E98" w:rsidRDefault="00670D0E">
            <w:pPr>
              <w:pStyle w:val="af7"/>
              <w:shd w:val="clear" w:color="auto" w:fill="FFFFFF"/>
              <w:spacing w:before="0" w:beforeAutospacing="0" w:after="120" w:afterAutospacing="0"/>
              <w:rPr>
                <w:i/>
              </w:rPr>
            </w:pPr>
            <w:r>
              <w:rPr>
                <w:rFonts w:eastAsia="宋体"/>
                <w:b/>
                <w:i/>
                <w:sz w:val="20"/>
                <w:szCs w:val="20"/>
                <w:highlight w:val="yellow"/>
              </w:rPr>
              <w:t>Proposal 1</w:t>
            </w:r>
            <w:r>
              <w:rPr>
                <w:rFonts w:eastAsia="宋体"/>
                <w:i/>
                <w:sz w:val="20"/>
                <w:szCs w:val="20"/>
                <w:highlight w:val="yellow"/>
              </w:rPr>
              <w:t>: Capture TP#1 in clause 16.1.2 in TS 36.213.</w:t>
            </w:r>
          </w:p>
          <w:p w14:paraId="0D9D2E0D" w14:textId="77777777" w:rsidR="00757E98" w:rsidRDefault="00670D0E">
            <w:pPr>
              <w:spacing w:after="120"/>
              <w:contextualSpacing/>
              <w:rPr>
                <w:i/>
              </w:rPr>
            </w:pPr>
            <w:r>
              <w:rPr>
                <w:rFonts w:eastAsia="宋体"/>
                <w:b/>
                <w:i/>
                <w:lang w:eastAsia="zh-CN"/>
              </w:rPr>
              <w:t>Proposal 2</w:t>
            </w:r>
            <w:r>
              <w:rPr>
                <w:rFonts w:eastAsia="宋体"/>
                <w:i/>
                <w:lang w:eastAsia="zh-CN"/>
              </w:rPr>
              <w:t xml:space="preserve">: The velocity range of +/- 8000 m/s should change to [-7864,7863] according to the bit allocation and granularity.  </w:t>
            </w:r>
          </w:p>
        </w:tc>
      </w:tr>
      <w:tr w:rsidR="00757E98" w14:paraId="6D550905" w14:textId="77777777">
        <w:trPr>
          <w:trHeight w:val="398"/>
          <w:jc w:val="center"/>
        </w:trPr>
        <w:tc>
          <w:tcPr>
            <w:tcW w:w="2547" w:type="dxa"/>
            <w:shd w:val="clear" w:color="auto" w:fill="C6D9F1" w:themeFill="text2" w:themeFillTint="33"/>
            <w:vAlign w:val="center"/>
          </w:tcPr>
          <w:p w14:paraId="2CD3BAE3" w14:textId="77777777" w:rsidR="00757E98" w:rsidRDefault="00670D0E">
            <w:pPr>
              <w:snapToGrid w:val="0"/>
              <w:spacing w:after="0"/>
              <w:rPr>
                <w:color w:val="000000" w:themeColor="text1"/>
              </w:rPr>
            </w:pPr>
            <w:r>
              <w:t>MediaTek (R1-2201217)</w:t>
            </w:r>
          </w:p>
        </w:tc>
        <w:tc>
          <w:tcPr>
            <w:tcW w:w="8080" w:type="dxa"/>
            <w:vAlign w:val="center"/>
          </w:tcPr>
          <w:p w14:paraId="51B556AD" w14:textId="77777777" w:rsidR="00757E98" w:rsidRDefault="00670D0E">
            <w:pPr>
              <w:rPr>
                <w:rFonts w:eastAsiaTheme="minorEastAsia"/>
                <w:i/>
                <w:lang w:eastAsia="zh-CN"/>
              </w:rPr>
            </w:pPr>
            <w:r>
              <w:rPr>
                <w:b/>
                <w:i/>
                <w:lang w:eastAsia="zh-CN"/>
              </w:rPr>
              <w:t>Observation 1</w:t>
            </w:r>
            <w:r>
              <w:rPr>
                <w:i/>
                <w:lang w:eastAsia="zh-CN"/>
              </w:rPr>
              <w:t xml:space="preserve">: </w:t>
            </w:r>
            <w:r>
              <w:rPr>
                <w:rFonts w:eastAsiaTheme="minorEastAsia"/>
                <w:i/>
                <w:lang w:val="en-US" w:eastAsia="zh-CN"/>
              </w:rPr>
              <w:t>For UL segments length is shorter than 8 ms, the max delay drift is much smaller than the required transmit timing error in NB-IoT.</w:t>
            </w:r>
          </w:p>
          <w:p w14:paraId="34CB1E3D" w14:textId="77777777" w:rsidR="00757E98" w:rsidRDefault="00670D0E">
            <w:pPr>
              <w:rPr>
                <w:rFonts w:eastAsiaTheme="minorEastAsia"/>
                <w:i/>
                <w:lang w:val="en-US" w:eastAsia="zh-CN"/>
              </w:rPr>
            </w:pPr>
            <w:r>
              <w:rPr>
                <w:b/>
                <w:i/>
                <w:lang w:eastAsia="zh-CN"/>
              </w:rPr>
              <w:t>Observation 2</w:t>
            </w:r>
            <w:r>
              <w:rPr>
                <w:i/>
                <w:lang w:eastAsia="zh-CN"/>
              </w:rPr>
              <w:t xml:space="preserve">: </w:t>
            </w:r>
            <w:r>
              <w:rPr>
                <w:rFonts w:eastAsiaTheme="minorEastAsia"/>
                <w:i/>
                <w:lang w:val="en-US" w:eastAsia="zh-CN"/>
              </w:rPr>
              <w:t>For UL segments length is 8 ms or longer, the SNR loss for 1 ms blanked Subframe/ total subframes in eNB receiver is not significant.</w:t>
            </w:r>
          </w:p>
          <w:p w14:paraId="6F53D982" w14:textId="77777777" w:rsidR="00757E98" w:rsidRDefault="00670D0E">
            <w:pPr>
              <w:tabs>
                <w:tab w:val="left" w:pos="576"/>
              </w:tabs>
              <w:snapToGrid w:val="0"/>
              <w:spacing w:beforeLines="50" w:before="120" w:afterLines="50" w:after="120"/>
              <w:rPr>
                <w:rFonts w:eastAsia="宋体"/>
                <w:i/>
                <w:lang w:eastAsia="zh-CN"/>
              </w:rPr>
            </w:pPr>
            <w:r>
              <w:rPr>
                <w:rFonts w:eastAsiaTheme="minorEastAsia"/>
                <w:b/>
                <w:bCs/>
                <w:i/>
                <w:lang w:val="en-US" w:eastAsia="zh-CN"/>
              </w:rPr>
              <w:t>Proposal 1:</w:t>
            </w:r>
            <w:r>
              <w:rPr>
                <w:rFonts w:eastAsiaTheme="minorEastAsia"/>
                <w:i/>
                <w:lang w:val="en-US" w:eastAsia="zh-CN"/>
              </w:rPr>
              <w:t xml:space="preserve"> </w:t>
            </w:r>
            <w:r>
              <w:rPr>
                <w:rFonts w:eastAsia="宋体"/>
                <w:i/>
                <w:lang w:eastAsia="zh-CN"/>
              </w:rPr>
              <w:t>Leave it to UE implementation for the method utilized for</w:t>
            </w:r>
            <w:r>
              <w:rPr>
                <w:i/>
              </w:rPr>
              <w:t xml:space="preserve"> </w:t>
            </w:r>
            <w:r>
              <w:rPr>
                <w:rFonts w:eastAsia="宋体"/>
                <w:i/>
                <w:lang w:eastAsia="zh-CN"/>
              </w:rPr>
              <w:t>NPUSCH UE pre-compensation per segment.</w:t>
            </w:r>
          </w:p>
          <w:p w14:paraId="7ECC37C6" w14:textId="77777777" w:rsidR="00757E98" w:rsidRDefault="00670D0E">
            <w:pPr>
              <w:tabs>
                <w:tab w:val="left" w:pos="576"/>
              </w:tabs>
              <w:snapToGrid w:val="0"/>
              <w:spacing w:beforeLines="50" w:before="120" w:afterLines="50" w:after="120"/>
              <w:rPr>
                <w:rFonts w:eastAsiaTheme="minorEastAsia"/>
                <w:i/>
                <w:lang w:val="en-US" w:eastAsia="zh-CN"/>
              </w:rPr>
            </w:pPr>
            <w:r>
              <w:rPr>
                <w:rFonts w:eastAsiaTheme="minorEastAsia"/>
                <w:b/>
                <w:bCs/>
                <w:i/>
                <w:lang w:val="en-US" w:eastAsia="zh-CN"/>
              </w:rPr>
              <w:t>Proposal 2:</w:t>
            </w:r>
            <w:r>
              <w:rPr>
                <w:rFonts w:eastAsiaTheme="minorEastAsia"/>
                <w:i/>
                <w:lang w:val="en-US" w:eastAsia="zh-CN"/>
              </w:rPr>
              <w:t xml:space="preserve"> </w:t>
            </w:r>
            <w:r>
              <w:rPr>
                <w:rFonts w:eastAsia="宋体"/>
                <w:i/>
                <w:lang w:eastAsia="zh-CN"/>
              </w:rPr>
              <w:t>Leave it to UE implementation for the method utilized for</w:t>
            </w:r>
            <w:r>
              <w:rPr>
                <w:i/>
              </w:rPr>
              <w:t xml:space="preserve"> </w:t>
            </w:r>
            <w:r>
              <w:rPr>
                <w:rFonts w:eastAsia="宋体"/>
                <w:i/>
                <w:lang w:eastAsia="zh-CN"/>
              </w:rPr>
              <w:t>NPRACH UE pre-compensation per segment.</w:t>
            </w:r>
          </w:p>
          <w:p w14:paraId="7B84A854" w14:textId="77777777" w:rsidR="00757E98" w:rsidRDefault="00670D0E">
            <w:pPr>
              <w:tabs>
                <w:tab w:val="left" w:pos="576"/>
              </w:tabs>
              <w:snapToGrid w:val="0"/>
              <w:spacing w:beforeLines="50" w:before="120" w:afterLines="50" w:after="120"/>
              <w:rPr>
                <w:rFonts w:eastAsiaTheme="minorEastAsia"/>
                <w:i/>
                <w:color w:val="000000" w:themeColor="text1"/>
                <w:lang w:val="en-US" w:eastAsia="zh-CN"/>
              </w:rPr>
            </w:pPr>
            <w:r>
              <w:rPr>
                <w:rFonts w:eastAsiaTheme="minorEastAsia"/>
                <w:b/>
                <w:bCs/>
                <w:i/>
                <w:lang w:val="en-US" w:eastAsia="zh-CN"/>
              </w:rPr>
              <w:t>Proposal 3:</w:t>
            </w:r>
            <w:r>
              <w:rPr>
                <w:rFonts w:eastAsiaTheme="minorEastAsia"/>
                <w:i/>
                <w:lang w:eastAsia="zh-CN"/>
              </w:rPr>
              <w:t xml:space="preserve"> Add </w:t>
            </w:r>
            <w:r>
              <w:rPr>
                <w:i/>
                <w:color w:val="000000" w:themeColor="text1"/>
                <w:lang w:val="en-US"/>
              </w:rPr>
              <w:t xml:space="preserve">the </w:t>
            </w:r>
            <w:r>
              <w:rPr>
                <w:rFonts w:eastAsia="Batang"/>
                <w:i/>
                <w:lang w:val="en-US" w:eastAsia="ko-KR"/>
              </w:rPr>
              <w:t xml:space="preserve">GEO </w:t>
            </w:r>
            <w:r>
              <w:rPr>
                <w:i/>
                <w:color w:val="000000" w:themeColor="text1"/>
                <w:lang w:val="en-US"/>
              </w:rPr>
              <w:t>candidate</w:t>
            </w:r>
            <w:r>
              <w:rPr>
                <w:rFonts w:eastAsia="Batang"/>
                <w:i/>
                <w:lang w:val="en-US" w:eastAsia="ko-KR"/>
              </w:rPr>
              <w:t xml:space="preserve"> values for </w:t>
            </w:r>
            <w:r>
              <w:rPr>
                <w:rFonts w:eastAsia="Batang"/>
                <w:bCs/>
                <w:i/>
                <w:lang w:val="en-US" w:eastAsia="ko-KR"/>
              </w:rPr>
              <w:t xml:space="preserve">UL </w:t>
            </w:r>
            <w:r>
              <w:rPr>
                <w:rFonts w:eastAsia="Batang"/>
                <w:i/>
                <w:lang w:val="en-US" w:eastAsia="ko-KR"/>
              </w:rPr>
              <w:t>validity timer</w:t>
            </w:r>
            <w:r>
              <w:rPr>
                <w:i/>
                <w:color w:val="000000" w:themeColor="text1"/>
                <w:lang w:val="en-US"/>
              </w:rPr>
              <w:t xml:space="preserve">: </w:t>
            </w:r>
            <w:r>
              <w:rPr>
                <w:rFonts w:eastAsiaTheme="minorEastAsia"/>
                <w:i/>
                <w:color w:val="000000" w:themeColor="text1"/>
                <w:lang w:val="en-US" w:eastAsia="zh-CN"/>
              </w:rPr>
              <w:t>{300 400 500 600 700 800 900 1000 1100 1200 1300 1400 1500 1600 1700 1800}.</w:t>
            </w:r>
          </w:p>
          <w:p w14:paraId="2B3A9308" w14:textId="77777777" w:rsidR="00757E98" w:rsidRDefault="00670D0E">
            <w:pPr>
              <w:rPr>
                <w:i/>
                <w:lang w:eastAsia="zh-CN"/>
              </w:rPr>
            </w:pPr>
            <w:r>
              <w:rPr>
                <w:i/>
                <w:lang w:eastAsia="zh-CN"/>
              </w:rPr>
              <w:t>Validity timer duration is configured per cell and indicated to the UE in X=5 bits with:</w:t>
            </w:r>
          </w:p>
          <w:p w14:paraId="01275EC5" w14:textId="77777777" w:rsidR="00757E98" w:rsidRDefault="00670D0E">
            <w:pPr>
              <w:pStyle w:val="aff0"/>
              <w:numPr>
                <w:ilvl w:val="0"/>
                <w:numId w:val="29"/>
              </w:numPr>
              <w:spacing w:after="0"/>
              <w:rPr>
                <w:i/>
                <w:lang w:eastAsia="zh-CN"/>
              </w:rPr>
            </w:pPr>
            <w:r>
              <w:rPr>
                <w:i/>
                <w:lang w:eastAsia="zh-CN"/>
              </w:rPr>
              <w:t>Value range {5, 10, 15, 20, 25, 30, 35, 40, 45, 50, 55, 60, 120, 180, 240, 300 400 500 600 700 800 900 1000 1100 1200 1300 1400 1500 1600 1700 1800}</w:t>
            </w:r>
          </w:p>
          <w:p w14:paraId="5E6B5C45" w14:textId="77777777" w:rsidR="00757E98" w:rsidRDefault="00670D0E">
            <w:pPr>
              <w:pStyle w:val="aff0"/>
              <w:numPr>
                <w:ilvl w:val="0"/>
                <w:numId w:val="29"/>
              </w:numPr>
              <w:spacing w:after="0"/>
              <w:rPr>
                <w:i/>
                <w:lang w:eastAsia="zh-CN"/>
              </w:rPr>
            </w:pPr>
            <w:r>
              <w:rPr>
                <w:i/>
                <w:lang w:eastAsia="zh-CN"/>
              </w:rPr>
              <w:t>Unit is second</w:t>
            </w:r>
          </w:p>
          <w:p w14:paraId="57BF9F74" w14:textId="77777777" w:rsidR="00757E98" w:rsidRDefault="00670D0E">
            <w:pPr>
              <w:pStyle w:val="ab"/>
              <w:rPr>
                <w:rFonts w:eastAsiaTheme="minorEastAsia"/>
                <w:b/>
                <w:i/>
                <w:iCs/>
                <w:lang w:eastAsia="zh-CN"/>
              </w:rPr>
            </w:pPr>
            <w:r>
              <w:rPr>
                <w:rFonts w:eastAsiaTheme="minorEastAsia"/>
                <w:b/>
                <w:i/>
                <w:lang w:eastAsia="zh-CN"/>
              </w:rPr>
              <w:t>Proposal 4</w:t>
            </w:r>
            <w:r>
              <w:rPr>
                <w:rFonts w:eastAsiaTheme="minorEastAsia"/>
                <w:i/>
                <w:lang w:eastAsia="zh-CN"/>
              </w:rPr>
              <w:t xml:space="preserve">: Update TS 36.211 Figure 8.1-1: Uplink-downlink timing relation with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i/>
                      <w:lang w:val="en-US" w:eastAsia="zh-CN"/>
                    </w:rPr>
                    <m:t>TA,adj</m:t>
                  </m:r>
                </m:sub>
                <m:sup>
                  <m:r>
                    <m:rPr>
                      <m:nor/>
                    </m:rPr>
                    <w:rPr>
                      <w:rFonts w:eastAsiaTheme="minorEastAsia"/>
                      <w:i/>
                      <w:lang w:val="en-US" w:eastAsia="zh-CN"/>
                    </w:rPr>
                    <m:t>common</m:t>
                  </m:r>
                </m:sup>
              </m:sSubSup>
              <m:r>
                <w:rPr>
                  <w:rFonts w:ascii="Cambria Math" w:eastAsiaTheme="minorEastAsia" w:hAnsi="Cambria Math"/>
                  <w:lang w:val="en-US"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m:rPr>
                      <m:nor/>
                    </m:rPr>
                    <w:rPr>
                      <w:rFonts w:eastAsiaTheme="minorEastAsia"/>
                      <w:i/>
                      <w:lang w:val="en-US" w:eastAsia="zh-CN"/>
                    </w:rPr>
                    <m:t>TA,adj</m:t>
                  </m:r>
                </m:sub>
                <m:sup>
                  <m:r>
                    <m:rPr>
                      <m:nor/>
                    </m:rPr>
                    <w:rPr>
                      <w:rFonts w:eastAsiaTheme="minorEastAsia"/>
                      <w:i/>
                      <w:lang w:val="en-US" w:eastAsia="zh-CN"/>
                    </w:rPr>
                    <m:t>UE</m:t>
                  </m:r>
                </m:sup>
              </m:sSubSup>
            </m:oMath>
            <w:r>
              <w:rPr>
                <w:rFonts w:eastAsiaTheme="minorEastAsia"/>
                <w:i/>
                <w:lang w:eastAsia="zh-CN"/>
              </w:rPr>
              <w:t>.</w:t>
            </w:r>
          </w:p>
        </w:tc>
      </w:tr>
      <w:tr w:rsidR="00757E98" w14:paraId="726311EE" w14:textId="77777777">
        <w:trPr>
          <w:trHeight w:val="398"/>
          <w:jc w:val="center"/>
        </w:trPr>
        <w:tc>
          <w:tcPr>
            <w:tcW w:w="2547" w:type="dxa"/>
            <w:shd w:val="clear" w:color="auto" w:fill="C6D9F1" w:themeFill="text2" w:themeFillTint="33"/>
            <w:vAlign w:val="center"/>
          </w:tcPr>
          <w:p w14:paraId="7247E386" w14:textId="77777777" w:rsidR="00757E98" w:rsidRDefault="00670D0E">
            <w:pPr>
              <w:snapToGrid w:val="0"/>
              <w:spacing w:after="0"/>
              <w:rPr>
                <w:color w:val="000000" w:themeColor="text1"/>
              </w:rPr>
            </w:pPr>
            <w:r>
              <w:rPr>
                <w:color w:val="000000" w:themeColor="text1"/>
              </w:rPr>
              <w:t>OPPO (R1-2201275)</w:t>
            </w:r>
          </w:p>
        </w:tc>
        <w:tc>
          <w:tcPr>
            <w:tcW w:w="8080" w:type="dxa"/>
            <w:vAlign w:val="center"/>
          </w:tcPr>
          <w:p w14:paraId="4AF07C4C" w14:textId="77777777" w:rsidR="00757E98" w:rsidRDefault="00670D0E">
            <w:pPr>
              <w:pStyle w:val="ab"/>
              <w:rPr>
                <w:rFonts w:eastAsia="宋体"/>
                <w:b/>
                <w:i/>
                <w:iCs/>
                <w:highlight w:val="yellow"/>
                <w:lang w:eastAsia="zh-CN"/>
              </w:rPr>
            </w:pPr>
            <w:r>
              <w:rPr>
                <w:rFonts w:eastAsia="宋体" w:hint="eastAsia"/>
                <w:b/>
                <w:i/>
                <w:iCs/>
                <w:highlight w:val="yellow"/>
                <w:lang w:eastAsia="zh-CN"/>
              </w:rPr>
              <w:t xml:space="preserve">Proposal </w:t>
            </w:r>
            <w:r>
              <w:rPr>
                <w:rFonts w:eastAsia="宋体"/>
                <w:b/>
                <w:i/>
                <w:iCs/>
                <w:highlight w:val="yellow"/>
                <w:lang w:val="en-US" w:eastAsia="zh-CN"/>
              </w:rPr>
              <w:t>1</w:t>
            </w:r>
            <w:r>
              <w:rPr>
                <w:rFonts w:eastAsia="宋体"/>
                <w:b/>
                <w:i/>
                <w:iCs/>
                <w:highlight w:val="yellow"/>
                <w:lang w:eastAsia="zh-CN"/>
              </w:rPr>
              <w:t xml:space="preserve">: </w:t>
            </w:r>
            <w:r>
              <w:rPr>
                <w:rFonts w:eastAsia="宋体"/>
                <w:bCs/>
                <w:i/>
                <w:iCs/>
                <w:highlight w:val="yellow"/>
                <w:lang w:val="en-US" w:eastAsia="zh-CN"/>
              </w:rPr>
              <w:t>Adopt TP#1.</w:t>
            </w:r>
            <w:r>
              <w:rPr>
                <w:rFonts w:eastAsia="宋体"/>
                <w:b/>
                <w:i/>
                <w:iCs/>
                <w:highlight w:val="yellow"/>
                <w:lang w:eastAsia="zh-CN"/>
              </w:rPr>
              <w:t xml:space="preserve"> </w:t>
            </w:r>
          </w:p>
          <w:p w14:paraId="06DD49C0" w14:textId="77777777" w:rsidR="00757E98" w:rsidRDefault="00670D0E">
            <w:pPr>
              <w:pStyle w:val="ab"/>
              <w:rPr>
                <w:rFonts w:eastAsiaTheme="minorEastAsia"/>
                <w:b/>
                <w:i/>
                <w:iCs/>
                <w:lang w:eastAsia="zh-CN"/>
              </w:rPr>
            </w:pPr>
            <w:r>
              <w:rPr>
                <w:rFonts w:eastAsia="宋体" w:hint="eastAsia"/>
                <w:b/>
                <w:i/>
                <w:iCs/>
                <w:highlight w:val="yellow"/>
                <w:lang w:eastAsia="zh-CN"/>
              </w:rPr>
              <w:t xml:space="preserve">Proposal </w:t>
            </w:r>
            <w:r>
              <w:rPr>
                <w:rFonts w:eastAsia="宋体"/>
                <w:b/>
                <w:i/>
                <w:iCs/>
                <w:highlight w:val="yellow"/>
                <w:lang w:val="en-US" w:eastAsia="zh-CN"/>
              </w:rPr>
              <w:t>2</w:t>
            </w:r>
            <w:r>
              <w:rPr>
                <w:rFonts w:eastAsia="宋体"/>
                <w:b/>
                <w:i/>
                <w:iCs/>
                <w:highlight w:val="yellow"/>
                <w:lang w:eastAsia="zh-CN"/>
              </w:rPr>
              <w:t xml:space="preserve">: </w:t>
            </w:r>
            <w:r>
              <w:rPr>
                <w:rFonts w:eastAsia="宋体"/>
                <w:bCs/>
                <w:i/>
                <w:iCs/>
                <w:highlight w:val="yellow"/>
                <w:lang w:val="en-US" w:eastAsia="zh-CN"/>
              </w:rPr>
              <w:t>Adopt the same epoch time derivation as NR-NTN and adopt TP#2.</w:t>
            </w:r>
            <w:r>
              <w:rPr>
                <w:rFonts w:eastAsia="宋体"/>
                <w:b/>
                <w:lang w:eastAsia="zh-CN"/>
              </w:rPr>
              <w:t xml:space="preserve"> </w:t>
            </w:r>
          </w:p>
        </w:tc>
      </w:tr>
      <w:tr w:rsidR="00757E98" w14:paraId="6932DDFC" w14:textId="77777777">
        <w:trPr>
          <w:trHeight w:val="398"/>
          <w:jc w:val="center"/>
        </w:trPr>
        <w:tc>
          <w:tcPr>
            <w:tcW w:w="2547" w:type="dxa"/>
            <w:shd w:val="clear" w:color="auto" w:fill="C6D9F1" w:themeFill="text2" w:themeFillTint="33"/>
            <w:vAlign w:val="center"/>
          </w:tcPr>
          <w:p w14:paraId="5DB3C6BA" w14:textId="77777777" w:rsidR="00757E98" w:rsidRDefault="00670D0E">
            <w:pPr>
              <w:snapToGrid w:val="0"/>
              <w:spacing w:after="0"/>
              <w:rPr>
                <w:lang w:eastAsia="zh-CN"/>
              </w:rPr>
            </w:pPr>
            <w:r>
              <w:t>CATT (R1-2201342)</w:t>
            </w:r>
          </w:p>
        </w:tc>
        <w:tc>
          <w:tcPr>
            <w:tcW w:w="8080" w:type="dxa"/>
            <w:vAlign w:val="center"/>
          </w:tcPr>
          <w:p w14:paraId="54DBC3BB" w14:textId="77777777" w:rsidR="00757E98" w:rsidRDefault="00670D0E">
            <w:pPr>
              <w:rPr>
                <w:rFonts w:eastAsia="Times New Roman"/>
                <w:i/>
                <w:iCs/>
              </w:rPr>
            </w:pPr>
            <w:r>
              <w:rPr>
                <w:rFonts w:eastAsia="Times New Roman"/>
                <w:b/>
                <w:bCs/>
                <w:i/>
                <w:iCs/>
              </w:rPr>
              <w:t>Proposal 1</w:t>
            </w:r>
            <w:r>
              <w:rPr>
                <w:rFonts w:eastAsia="Times New Roman"/>
                <w:i/>
                <w:iCs/>
              </w:rPr>
              <w:t>: UL transmission segment duration can be provided to UE by SIB message, and dedicated RRC signaling is not necessary.</w:t>
            </w:r>
          </w:p>
          <w:p w14:paraId="0DF0C7EF" w14:textId="77777777" w:rsidR="00757E98" w:rsidRDefault="00670D0E">
            <w:pPr>
              <w:rPr>
                <w:rFonts w:eastAsia="Times New Roman"/>
              </w:rPr>
            </w:pPr>
            <w:r>
              <w:rPr>
                <w:rFonts w:eastAsia="Times New Roman"/>
                <w:b/>
                <w:bCs/>
                <w:i/>
                <w:iCs/>
              </w:rPr>
              <w:t>Proposal 2</w:t>
            </w:r>
            <w:r>
              <w:rPr>
                <w:rFonts w:eastAsia="Times New Roman"/>
                <w:i/>
                <w:iCs/>
              </w:rPr>
              <w:t>: In order to avoid signal overlapping in segment compensation, the gap can be configured via last symbol puncturing of one segment.</w:t>
            </w:r>
            <w:r>
              <w:rPr>
                <w:rFonts w:eastAsia="Times New Roman"/>
              </w:rPr>
              <w:t xml:space="preserve">  </w:t>
            </w:r>
          </w:p>
        </w:tc>
      </w:tr>
      <w:tr w:rsidR="00757E98" w14:paraId="0ADEA31E" w14:textId="77777777">
        <w:trPr>
          <w:trHeight w:val="398"/>
          <w:jc w:val="center"/>
        </w:trPr>
        <w:tc>
          <w:tcPr>
            <w:tcW w:w="2547" w:type="dxa"/>
            <w:shd w:val="clear" w:color="auto" w:fill="C6D9F1" w:themeFill="text2" w:themeFillTint="33"/>
            <w:vAlign w:val="center"/>
          </w:tcPr>
          <w:p w14:paraId="5F7AF54C" w14:textId="77777777" w:rsidR="00757E98" w:rsidRDefault="00670D0E">
            <w:pPr>
              <w:snapToGrid w:val="0"/>
              <w:spacing w:after="0"/>
              <w:rPr>
                <w:lang w:eastAsia="zh-CN"/>
              </w:rPr>
            </w:pPr>
            <w:r>
              <w:lastRenderedPageBreak/>
              <w:t>Nokia, Nokia Shanghai Bell (R1-2201587)</w:t>
            </w:r>
          </w:p>
        </w:tc>
        <w:tc>
          <w:tcPr>
            <w:tcW w:w="8080" w:type="dxa"/>
            <w:vAlign w:val="center"/>
          </w:tcPr>
          <w:p w14:paraId="0B213BE8" w14:textId="77777777" w:rsidR="00757E98" w:rsidRDefault="00670D0E">
            <w:pPr>
              <w:rPr>
                <w:rFonts w:eastAsia="Times New Roman"/>
                <w:i/>
                <w:iCs/>
              </w:rPr>
            </w:pPr>
            <w:r>
              <w:rPr>
                <w:rFonts w:eastAsia="Times New Roman"/>
                <w:b/>
                <w:bCs/>
                <w:i/>
                <w:iCs/>
              </w:rPr>
              <w:t>Observation 1</w:t>
            </w:r>
            <w:r>
              <w:rPr>
                <w:rFonts w:eastAsia="Times New Roman"/>
                <w:i/>
                <w:iCs/>
              </w:rPr>
              <w:t>: If the network is not aware that a UE requires time to obtain valid GNSS information the network may trigger additional paging before the UE has a chance to initiate the pre-compensated random access procedure.</w:t>
            </w:r>
          </w:p>
          <w:p w14:paraId="1503D7D9" w14:textId="77777777" w:rsidR="00757E98" w:rsidRDefault="00670D0E">
            <w:pPr>
              <w:rPr>
                <w:rFonts w:eastAsia="Times New Roman"/>
                <w:i/>
                <w:iCs/>
              </w:rPr>
            </w:pPr>
            <w:r>
              <w:rPr>
                <w:rFonts w:eastAsia="Times New Roman"/>
                <w:b/>
                <w:bCs/>
                <w:i/>
                <w:iCs/>
              </w:rPr>
              <w:t>Observation 2</w:t>
            </w:r>
            <w:r>
              <w:rPr>
                <w:rFonts w:eastAsia="Times New Roman"/>
                <w:i/>
                <w:iCs/>
              </w:rPr>
              <w:t>: Basing paging repetition/escalation on GNSS cold start time value significantly delays the paging procedure.</w:t>
            </w:r>
          </w:p>
          <w:p w14:paraId="4F7C6BE2" w14:textId="77777777" w:rsidR="00757E98" w:rsidRDefault="00670D0E">
            <w:pPr>
              <w:rPr>
                <w:rFonts w:eastAsia="Times New Roman"/>
                <w:i/>
                <w:iCs/>
              </w:rPr>
            </w:pPr>
            <w:r>
              <w:rPr>
                <w:rFonts w:eastAsia="Times New Roman"/>
                <w:b/>
                <w:bCs/>
                <w:i/>
                <w:iCs/>
              </w:rPr>
              <w:t>Observation 3</w:t>
            </w:r>
            <w:r>
              <w:rPr>
                <w:rFonts w:eastAsia="Times New Roman"/>
                <w:i/>
                <w:iCs/>
              </w:rPr>
              <w:t>: If UE validates GNSS before every paging occasion it will waste energy due to low paging probability.</w:t>
            </w:r>
          </w:p>
          <w:p w14:paraId="7343A4F3" w14:textId="77777777" w:rsidR="00757E98" w:rsidRDefault="00670D0E">
            <w:pPr>
              <w:rPr>
                <w:rFonts w:eastAsia="Times New Roman"/>
                <w:i/>
                <w:iCs/>
              </w:rPr>
            </w:pPr>
            <w:r>
              <w:rPr>
                <w:rFonts w:eastAsia="Times New Roman"/>
                <w:b/>
                <w:bCs/>
                <w:i/>
                <w:iCs/>
              </w:rPr>
              <w:t>Observation 4</w:t>
            </w:r>
            <w:r>
              <w:rPr>
                <w:rFonts w:eastAsia="Times New Roman"/>
                <w:i/>
                <w:iCs/>
              </w:rPr>
              <w:t>: The more dropping, the more performance loss for the dropped symbol/subframe.</w:t>
            </w:r>
          </w:p>
          <w:p w14:paraId="051BF50B" w14:textId="77777777" w:rsidR="00757E98" w:rsidRDefault="00670D0E">
            <w:pPr>
              <w:rPr>
                <w:rFonts w:eastAsia="Times New Roman"/>
                <w:i/>
                <w:iCs/>
              </w:rPr>
            </w:pPr>
            <w:r>
              <w:rPr>
                <w:rFonts w:eastAsia="Times New Roman"/>
                <w:b/>
                <w:bCs/>
                <w:i/>
                <w:iCs/>
              </w:rPr>
              <w:t>Observation 5</w:t>
            </w:r>
            <w:r>
              <w:rPr>
                <w:rFonts w:eastAsia="Times New Roman"/>
                <w:i/>
                <w:iCs/>
              </w:rPr>
              <w:t>: Dropping of entire subframe in each segment will cause large performance reduction, especially for the case when segment size is small, e.g. segment size as 2/4/8 subframe.</w:t>
            </w:r>
          </w:p>
          <w:p w14:paraId="1C9456BA" w14:textId="77777777" w:rsidR="00757E98" w:rsidRDefault="00670D0E">
            <w:pPr>
              <w:rPr>
                <w:rFonts w:eastAsia="Times New Roman"/>
                <w:i/>
                <w:iCs/>
              </w:rPr>
            </w:pPr>
            <w:r>
              <w:rPr>
                <w:rFonts w:eastAsia="Times New Roman"/>
                <w:b/>
                <w:bCs/>
                <w:i/>
                <w:iCs/>
              </w:rPr>
              <w:t>Observation 6</w:t>
            </w:r>
            <w:r>
              <w:rPr>
                <w:rFonts w:eastAsia="Times New Roman"/>
                <w:i/>
                <w:iCs/>
              </w:rPr>
              <w:t>: considering the longer CP of first symbol, it will be good to dropping starting from first symbol of the segment.</w:t>
            </w:r>
          </w:p>
          <w:p w14:paraId="01CFEC19" w14:textId="77777777" w:rsidR="00757E98" w:rsidRDefault="00670D0E">
            <w:pPr>
              <w:rPr>
                <w:rFonts w:eastAsia="Times New Roman"/>
                <w:i/>
                <w:iCs/>
              </w:rPr>
            </w:pPr>
            <w:r>
              <w:rPr>
                <w:rFonts w:eastAsia="Times New Roman"/>
                <w:b/>
                <w:bCs/>
                <w:i/>
                <w:iCs/>
              </w:rPr>
              <w:t>Observation 7</w:t>
            </w:r>
            <w:r>
              <w:rPr>
                <w:rFonts w:eastAsia="Times New Roman"/>
                <w:i/>
                <w:iCs/>
              </w:rPr>
              <w:t>: If always dropping the same symbol, then the receiving error rate of that symbol will be larger than other symbols, finally impact the BLER of the packet.</w:t>
            </w:r>
          </w:p>
          <w:p w14:paraId="20A13C59" w14:textId="77777777" w:rsidR="00757E98" w:rsidRDefault="00670D0E">
            <w:pPr>
              <w:rPr>
                <w:rFonts w:eastAsia="Times New Roman"/>
                <w:i/>
                <w:iCs/>
              </w:rPr>
            </w:pPr>
            <w:r>
              <w:rPr>
                <w:rFonts w:eastAsia="Times New Roman"/>
                <w:b/>
                <w:bCs/>
                <w:i/>
                <w:iCs/>
              </w:rPr>
              <w:t>Observation 8</w:t>
            </w:r>
            <w:r>
              <w:rPr>
                <w:rFonts w:eastAsia="Times New Roman"/>
                <w:i/>
                <w:iCs/>
              </w:rPr>
              <w:t>: A UE with a high elevation angle will benefit from using a longer segment duration than a minimum value applicable to all angles.</w:t>
            </w:r>
          </w:p>
          <w:p w14:paraId="6494DDD3" w14:textId="77777777" w:rsidR="00757E98" w:rsidRDefault="00670D0E">
            <w:pPr>
              <w:rPr>
                <w:rFonts w:eastAsia="Times New Roman"/>
                <w:i/>
                <w:iCs/>
              </w:rPr>
            </w:pPr>
            <w:r>
              <w:rPr>
                <w:rFonts w:eastAsia="Times New Roman"/>
                <w:b/>
                <w:bCs/>
                <w:i/>
                <w:iCs/>
              </w:rPr>
              <w:t>Observation 9</w:t>
            </w:r>
            <w:r>
              <w:rPr>
                <w:rFonts w:eastAsia="Times New Roman"/>
                <w:i/>
                <w:iCs/>
              </w:rPr>
              <w:t>: The eNB receiver needs to know which segment duration a UE is applying in order to determine when samples will be modified.</w:t>
            </w:r>
          </w:p>
          <w:p w14:paraId="3E0EE109" w14:textId="77777777" w:rsidR="00757E98" w:rsidRDefault="00670D0E">
            <w:pPr>
              <w:rPr>
                <w:rFonts w:eastAsia="Times New Roman"/>
                <w:i/>
                <w:iCs/>
              </w:rPr>
            </w:pPr>
            <w:r>
              <w:rPr>
                <w:rFonts w:eastAsia="Times New Roman"/>
                <w:b/>
                <w:bCs/>
                <w:i/>
                <w:iCs/>
              </w:rPr>
              <w:t>Observation 10</w:t>
            </w:r>
            <w:r>
              <w:rPr>
                <w:rFonts w:eastAsia="Times New Roman"/>
                <w:i/>
                <w:iCs/>
              </w:rPr>
              <w:t>: For initial access using Random Access the eNB receiver cannot perform UE-specific segment duration configuration.</w:t>
            </w:r>
          </w:p>
          <w:p w14:paraId="5BDBF9FF" w14:textId="77777777" w:rsidR="00757E98" w:rsidRDefault="00670D0E">
            <w:pPr>
              <w:rPr>
                <w:rFonts w:eastAsia="Times New Roman"/>
                <w:i/>
                <w:iCs/>
              </w:rPr>
            </w:pPr>
            <w:r>
              <w:rPr>
                <w:rFonts w:eastAsia="Times New Roman"/>
                <w:b/>
                <w:bCs/>
                <w:i/>
                <w:iCs/>
              </w:rPr>
              <w:t>Observation 11</w:t>
            </w:r>
            <w:r>
              <w:rPr>
                <w:rFonts w:eastAsia="Times New Roman"/>
                <w:i/>
                <w:iCs/>
              </w:rPr>
              <w:t>: UE needs to notify which segment duration it is applying in the preamble transmission if network has configured more than one segment duration.</w:t>
            </w:r>
          </w:p>
          <w:p w14:paraId="2112A2C6" w14:textId="77777777" w:rsidR="00757E98" w:rsidRDefault="00670D0E">
            <w:pPr>
              <w:rPr>
                <w:rFonts w:eastAsia="Times New Roman"/>
                <w:i/>
                <w:iCs/>
              </w:rPr>
            </w:pPr>
            <w:r>
              <w:rPr>
                <w:rFonts w:eastAsia="Times New Roman"/>
                <w:b/>
                <w:bCs/>
                <w:i/>
                <w:iCs/>
              </w:rPr>
              <w:t>Observation 12</w:t>
            </w:r>
            <w:r>
              <w:rPr>
                <w:rFonts w:eastAsia="Times New Roman"/>
                <w:i/>
                <w:iCs/>
              </w:rPr>
              <w:t>: A simple solution is to define one segment duration for the Random Access preamble formats, but it may cause additional UE complexity for processing too many short segments.</w:t>
            </w:r>
          </w:p>
          <w:p w14:paraId="62FB586D" w14:textId="77777777" w:rsidR="00757E98" w:rsidRDefault="00670D0E">
            <w:pPr>
              <w:rPr>
                <w:rFonts w:eastAsia="Times New Roman"/>
                <w:i/>
                <w:iCs/>
              </w:rPr>
            </w:pPr>
            <w:r>
              <w:rPr>
                <w:rFonts w:eastAsia="Times New Roman"/>
                <w:b/>
                <w:bCs/>
                <w:i/>
                <w:iCs/>
              </w:rPr>
              <w:t>Observation 13</w:t>
            </w:r>
            <w:r>
              <w:rPr>
                <w:rFonts w:eastAsia="Times New Roman"/>
                <w:i/>
                <w:iCs/>
              </w:rPr>
              <w:t>: Over a long uplink transmission the elevation angle change will cause large variation of TA drift rate.</w:t>
            </w:r>
          </w:p>
          <w:p w14:paraId="5F7C26E9" w14:textId="77777777" w:rsidR="00757E98" w:rsidRDefault="00670D0E">
            <w:pPr>
              <w:rPr>
                <w:rFonts w:eastAsia="Times New Roman"/>
                <w:i/>
                <w:iCs/>
              </w:rPr>
            </w:pPr>
            <w:r>
              <w:rPr>
                <w:rFonts w:eastAsia="Times New Roman"/>
                <w:b/>
                <w:bCs/>
                <w:i/>
                <w:iCs/>
              </w:rPr>
              <w:t>Observation 14</w:t>
            </w:r>
            <w:r>
              <w:rPr>
                <w:rFonts w:eastAsia="Times New Roman"/>
                <w:i/>
                <w:iCs/>
              </w:rPr>
              <w:t xml:space="preserve">: Different segment sizes may be needed depending on the TA drift rate. </w:t>
            </w:r>
          </w:p>
          <w:p w14:paraId="38EDA644" w14:textId="77777777" w:rsidR="00757E98" w:rsidRDefault="00670D0E">
            <w:pPr>
              <w:rPr>
                <w:rFonts w:eastAsia="Times New Roman"/>
                <w:i/>
                <w:iCs/>
              </w:rPr>
            </w:pPr>
            <w:r>
              <w:rPr>
                <w:rFonts w:eastAsia="Times New Roman"/>
                <w:b/>
                <w:bCs/>
                <w:i/>
                <w:iCs/>
              </w:rPr>
              <w:t>Observation 15</w:t>
            </w:r>
            <w:r>
              <w:rPr>
                <w:rFonts w:eastAsia="Times New Roman"/>
                <w:i/>
                <w:iCs/>
              </w:rPr>
              <w:t xml:space="preserve">: IoT UE with long UL repetition may miss the NTN SIB. </w:t>
            </w:r>
          </w:p>
          <w:p w14:paraId="10104E94" w14:textId="77777777" w:rsidR="00757E98" w:rsidRDefault="00757E98">
            <w:pPr>
              <w:rPr>
                <w:rFonts w:eastAsia="Times New Roman"/>
                <w:i/>
                <w:iCs/>
              </w:rPr>
            </w:pPr>
          </w:p>
          <w:p w14:paraId="5CA34F5E" w14:textId="77777777" w:rsidR="00757E98" w:rsidRDefault="00670D0E">
            <w:pPr>
              <w:rPr>
                <w:rFonts w:eastAsia="Times New Roman"/>
                <w:i/>
                <w:iCs/>
              </w:rPr>
            </w:pPr>
            <w:r>
              <w:rPr>
                <w:rFonts w:eastAsia="Times New Roman"/>
                <w:b/>
                <w:bCs/>
                <w:i/>
                <w:iCs/>
              </w:rPr>
              <w:t>Proposal 1</w:t>
            </w:r>
            <w:r>
              <w:rPr>
                <w:rFonts w:eastAsia="Times New Roman"/>
                <w:i/>
                <w:iCs/>
              </w:rPr>
              <w:t xml:space="preserve">: UE shall report GNSS measurement capability such that network can allocate sufficient time between sending a paging message and when to expect random access procedure initialization from UE. </w:t>
            </w:r>
          </w:p>
          <w:p w14:paraId="0028AD8E" w14:textId="77777777" w:rsidR="00757E98" w:rsidRDefault="00670D0E">
            <w:pPr>
              <w:rPr>
                <w:rFonts w:eastAsia="Times New Roman"/>
                <w:i/>
                <w:iCs/>
              </w:rPr>
            </w:pPr>
            <w:r>
              <w:rPr>
                <w:rFonts w:eastAsia="Times New Roman"/>
                <w:b/>
                <w:bCs/>
                <w:i/>
                <w:iCs/>
              </w:rPr>
              <w:t>Proposal 2</w:t>
            </w:r>
            <w:r>
              <w:rPr>
                <w:rFonts w:eastAsia="Times New Roman"/>
                <w:i/>
                <w:iCs/>
              </w:rPr>
              <w:t>: Network shall not repeat the paging message for a UE during the UE’s GNSS measurement gap.</w:t>
            </w:r>
          </w:p>
          <w:p w14:paraId="3396E359" w14:textId="77777777" w:rsidR="00757E98" w:rsidRDefault="00670D0E">
            <w:pPr>
              <w:rPr>
                <w:rFonts w:eastAsia="Times New Roman"/>
                <w:i/>
                <w:iCs/>
              </w:rPr>
            </w:pPr>
            <w:r>
              <w:rPr>
                <w:rFonts w:eastAsia="Times New Roman"/>
                <w:b/>
                <w:bCs/>
                <w:i/>
                <w:iCs/>
              </w:rPr>
              <w:t>Proposal 3</w:t>
            </w:r>
            <w:r>
              <w:rPr>
                <w:rFonts w:eastAsia="Times New Roman"/>
                <w:i/>
                <w:iCs/>
              </w:rPr>
              <w:t>: A GNSS measurement gap, corresponding to the time the UE requires to validate GNSS, shall be configured in the paging procedure. The position and duration of the gap can be decided and supported in Rel 17.</w:t>
            </w:r>
          </w:p>
          <w:p w14:paraId="3E9CA11B" w14:textId="77777777" w:rsidR="00757E98" w:rsidRDefault="00670D0E">
            <w:pPr>
              <w:rPr>
                <w:rFonts w:eastAsia="Times New Roman"/>
                <w:i/>
                <w:iCs/>
              </w:rPr>
            </w:pPr>
            <w:r>
              <w:rPr>
                <w:rFonts w:eastAsia="Times New Roman"/>
                <w:b/>
                <w:bCs/>
                <w:i/>
                <w:iCs/>
              </w:rPr>
              <w:t>Proposal 4</w:t>
            </w:r>
            <w:r>
              <w:rPr>
                <w:rFonts w:eastAsia="Times New Roman"/>
                <w:i/>
                <w:iCs/>
              </w:rPr>
              <w:t>: For PUSCH, when dropping is not exceeding the CP, samples dropping of partial CP can be considered, otherwise one-symbol to be dropped should be utilized.</w:t>
            </w:r>
          </w:p>
          <w:p w14:paraId="19DD4D85" w14:textId="77777777" w:rsidR="00757E98" w:rsidRDefault="00670D0E">
            <w:pPr>
              <w:rPr>
                <w:rFonts w:eastAsia="Times New Roman"/>
                <w:i/>
                <w:iCs/>
              </w:rPr>
            </w:pPr>
            <w:r>
              <w:rPr>
                <w:rFonts w:eastAsia="Times New Roman"/>
                <w:b/>
                <w:bCs/>
                <w:i/>
                <w:iCs/>
              </w:rPr>
              <w:t>Proposal 5</w:t>
            </w:r>
            <w:r>
              <w:rPr>
                <w:rFonts w:eastAsia="Times New Roman"/>
                <w:i/>
                <w:iCs/>
              </w:rPr>
              <w:t>: How to mitigate the performance loss because of dropping in segments should be considered.</w:t>
            </w:r>
          </w:p>
          <w:p w14:paraId="59F3B072" w14:textId="77777777" w:rsidR="00757E98" w:rsidRDefault="00670D0E">
            <w:pPr>
              <w:rPr>
                <w:rFonts w:eastAsia="Times New Roman"/>
                <w:i/>
                <w:iCs/>
              </w:rPr>
            </w:pPr>
            <w:r>
              <w:rPr>
                <w:rFonts w:eastAsia="Times New Roman"/>
                <w:b/>
                <w:bCs/>
                <w:i/>
                <w:iCs/>
              </w:rPr>
              <w:t>Proposal 6</w:t>
            </w:r>
            <w:r>
              <w:rPr>
                <w:rFonts w:eastAsia="Times New Roman"/>
                <w:i/>
                <w:iCs/>
              </w:rPr>
              <w:t>: For PRACH, when dropping is not exceeding the CP, samples dropping of parital CP can be considered, otherwise dropping of CP + one sequence should be utilized.</w:t>
            </w:r>
          </w:p>
          <w:p w14:paraId="74C4EA0A" w14:textId="77777777" w:rsidR="00757E98" w:rsidRDefault="00670D0E">
            <w:pPr>
              <w:rPr>
                <w:rFonts w:eastAsia="Times New Roman"/>
                <w:i/>
                <w:iCs/>
              </w:rPr>
            </w:pPr>
            <w:r>
              <w:rPr>
                <w:rFonts w:eastAsia="Times New Roman"/>
                <w:b/>
                <w:bCs/>
                <w:i/>
                <w:iCs/>
              </w:rPr>
              <w:lastRenderedPageBreak/>
              <w:t>Proposal 7</w:t>
            </w:r>
            <w:r>
              <w:rPr>
                <w:rFonts w:eastAsia="Times New Roman"/>
                <w:i/>
                <w:iCs/>
              </w:rPr>
              <w:t>: How to reduce the TA error for repetitions in the segment for good performance should be considered and discussed.</w:t>
            </w:r>
          </w:p>
          <w:p w14:paraId="41537FAA" w14:textId="77777777" w:rsidR="00757E98" w:rsidRDefault="00670D0E">
            <w:pPr>
              <w:rPr>
                <w:rFonts w:eastAsia="Times New Roman"/>
                <w:i/>
                <w:iCs/>
              </w:rPr>
            </w:pPr>
            <w:r>
              <w:rPr>
                <w:rFonts w:eastAsia="Times New Roman"/>
                <w:b/>
                <w:bCs/>
                <w:i/>
                <w:iCs/>
              </w:rPr>
              <w:t>Proposal 8</w:t>
            </w:r>
            <w:r>
              <w:rPr>
                <w:rFonts w:eastAsia="Times New Roman"/>
                <w:i/>
                <w:iCs/>
              </w:rPr>
              <w:t>: RAN1 to discuss configuration of more than one segment duration X for PRACH and how the UE can indicate the selected segment duration.</w:t>
            </w:r>
          </w:p>
          <w:p w14:paraId="3B556451" w14:textId="77777777" w:rsidR="00757E98" w:rsidRDefault="00670D0E">
            <w:pPr>
              <w:rPr>
                <w:rFonts w:eastAsia="Times New Roman"/>
                <w:i/>
                <w:iCs/>
              </w:rPr>
            </w:pPr>
            <w:r>
              <w:rPr>
                <w:rFonts w:eastAsia="Times New Roman"/>
                <w:b/>
                <w:bCs/>
                <w:i/>
                <w:iCs/>
              </w:rPr>
              <w:t>Proposal 9</w:t>
            </w:r>
            <w:r>
              <w:rPr>
                <w:rFonts w:eastAsia="Times New Roman"/>
                <w:i/>
                <w:iCs/>
              </w:rPr>
              <w:t xml:space="preserve">: RAN1 to discuss how to configure multiple segment size for an uplink transmission. </w:t>
            </w:r>
          </w:p>
          <w:p w14:paraId="55F63CCF" w14:textId="77777777" w:rsidR="00757E98" w:rsidRDefault="00670D0E">
            <w:pPr>
              <w:rPr>
                <w:rFonts w:eastAsia="Times New Roman"/>
                <w:i/>
                <w:iCs/>
              </w:rPr>
            </w:pPr>
            <w:r>
              <w:rPr>
                <w:rFonts w:eastAsia="Times New Roman"/>
                <w:b/>
                <w:bCs/>
                <w:i/>
                <w:iCs/>
              </w:rPr>
              <w:t>Proposal 10</w:t>
            </w:r>
            <w:r>
              <w:rPr>
                <w:rFonts w:eastAsia="Times New Roman"/>
                <w:i/>
                <w:iCs/>
              </w:rPr>
              <w:t>: Regarding validity timer for GEO scenario reuse the NR NTN solution.</w:t>
            </w:r>
          </w:p>
          <w:p w14:paraId="6287B2AE" w14:textId="77777777" w:rsidR="00757E98" w:rsidRDefault="00670D0E">
            <w:pPr>
              <w:rPr>
                <w:rFonts w:eastAsia="Times New Roman"/>
                <w:i/>
                <w:iCs/>
              </w:rPr>
            </w:pPr>
            <w:r>
              <w:rPr>
                <w:rFonts w:eastAsia="Times New Roman"/>
                <w:b/>
                <w:bCs/>
                <w:i/>
                <w:iCs/>
              </w:rPr>
              <w:t>Proposal 11</w:t>
            </w:r>
            <w:r>
              <w:rPr>
                <w:rFonts w:eastAsia="Times New Roman"/>
                <w:i/>
                <w:iCs/>
              </w:rPr>
              <w:t>: How to remove limitation of UL scheduling for reading NTN SIB and keep effectiveness of IoT NTN system should be considered.</w:t>
            </w:r>
          </w:p>
        </w:tc>
      </w:tr>
      <w:tr w:rsidR="00757E98" w14:paraId="51F9EC7D" w14:textId="77777777">
        <w:trPr>
          <w:trHeight w:val="398"/>
          <w:jc w:val="center"/>
        </w:trPr>
        <w:tc>
          <w:tcPr>
            <w:tcW w:w="2547" w:type="dxa"/>
            <w:shd w:val="clear" w:color="auto" w:fill="C6D9F1" w:themeFill="text2" w:themeFillTint="33"/>
            <w:vAlign w:val="center"/>
          </w:tcPr>
          <w:p w14:paraId="1A246A93" w14:textId="77777777" w:rsidR="00757E98" w:rsidRDefault="00670D0E">
            <w:pPr>
              <w:snapToGrid w:val="0"/>
              <w:spacing w:after="0"/>
            </w:pPr>
            <w:r>
              <w:lastRenderedPageBreak/>
              <w:t>Qualcomm (R1-2201652)</w:t>
            </w:r>
          </w:p>
        </w:tc>
        <w:tc>
          <w:tcPr>
            <w:tcW w:w="8080" w:type="dxa"/>
            <w:vAlign w:val="center"/>
          </w:tcPr>
          <w:p w14:paraId="0219577B" w14:textId="77777777" w:rsidR="00757E98" w:rsidRDefault="00670D0E">
            <w:pPr>
              <w:rPr>
                <w:i/>
              </w:rPr>
            </w:pPr>
            <w:r>
              <w:rPr>
                <w:b/>
                <w:bCs/>
                <w:i/>
              </w:rPr>
              <w:t>Proposal 1</w:t>
            </w:r>
            <w:r>
              <w:rPr>
                <w:i/>
              </w:rPr>
              <w:t>: Describe the concept of (NTN-specific) frequency pre-compensation/adjustment for uplink transmission in the physical layer specifications (3GPP TS 36.211), analogous to the current description of NTN-specific timing pre-compensation in Section 8.1 of TS 36.211 on Timing Advance.</w:t>
            </w:r>
          </w:p>
          <w:p w14:paraId="213DC780" w14:textId="77777777" w:rsidR="00757E98" w:rsidRDefault="00670D0E">
            <w:pPr>
              <w:rPr>
                <w:i/>
              </w:rPr>
            </w:pPr>
            <w:r>
              <w:rPr>
                <w:i/>
              </w:rPr>
              <w:t>-</w:t>
            </w:r>
            <w:r>
              <w:rPr>
                <w:i/>
              </w:rPr>
              <w:tab/>
              <w:t>Option 1: Create a new section to describe frequency pre-compensation/adjustment for uplink transmission</w:t>
            </w:r>
          </w:p>
          <w:p w14:paraId="5A1B4DB8" w14:textId="77777777" w:rsidR="00757E98" w:rsidRDefault="00670D0E">
            <w:pPr>
              <w:rPr>
                <w:i/>
              </w:rPr>
            </w:pPr>
            <w:r>
              <w:rPr>
                <w:i/>
              </w:rPr>
              <w:t>-</w:t>
            </w:r>
            <w:r>
              <w:rPr>
                <w:i/>
              </w:rPr>
              <w:tab/>
              <w:t xml:space="preserve">Option 2: Describe frequency pre-compensation in the sections on SC-FDMA signal generation (5.6 and 10.1.5) </w:t>
            </w:r>
          </w:p>
          <w:p w14:paraId="648182FA" w14:textId="77777777" w:rsidR="00757E98" w:rsidRDefault="00670D0E">
            <w:pPr>
              <w:rPr>
                <w:i/>
              </w:rPr>
            </w:pPr>
            <w:r>
              <w:rPr>
                <w:b/>
                <w:bCs/>
                <w:i/>
              </w:rPr>
              <w:t>Proposal 2</w:t>
            </w:r>
            <w:r>
              <w:rPr>
                <w:i/>
              </w:rPr>
              <w:t>: For GEO NTNs, a UE applies common TA only in accordance with the common TA term, TACommon, and is not required to process the drift/variation parameters TACommonDrift and TACommonDriftVariation.</w:t>
            </w:r>
          </w:p>
          <w:p w14:paraId="578AA9AE" w14:textId="77777777" w:rsidR="00757E98" w:rsidRDefault="00670D0E">
            <w:pPr>
              <w:rPr>
                <w:i/>
                <w:highlight w:val="yellow"/>
              </w:rPr>
            </w:pPr>
            <w:r>
              <w:rPr>
                <w:b/>
                <w:bCs/>
                <w:i/>
                <w:highlight w:val="yellow"/>
              </w:rPr>
              <w:t>Proposal 3</w:t>
            </w:r>
            <w:r>
              <w:rPr>
                <w:i/>
                <w:highlight w:val="yellow"/>
              </w:rPr>
              <w:t>: Specify capability-based uplink gaps due to segmented pre-compensation in TS 36.211, during which a UE indicating the need of such gaps is not expected to transmit in the uplink for the requisite number of uplink slots.</w:t>
            </w:r>
          </w:p>
          <w:p w14:paraId="7D9C5186" w14:textId="77777777" w:rsidR="00757E98" w:rsidRDefault="00670D0E">
            <w:pPr>
              <w:rPr>
                <w:i/>
                <w:highlight w:val="yellow"/>
              </w:rPr>
            </w:pPr>
            <w:r>
              <w:rPr>
                <w:i/>
                <w:highlight w:val="yellow"/>
              </w:rPr>
              <w:t>-</w:t>
            </w:r>
            <w:r>
              <w:rPr>
                <w:i/>
                <w:highlight w:val="yellow"/>
              </w:rPr>
              <w:tab/>
              <w:t>These may be described in the “Mapping to physical resources” sections for PUSCH (Section 5.3.4) and NPUSCH (Section 10.1.3.6), analogous to the existing 40 ms gap after 256 ms of continuous uplink transmission.</w:t>
            </w:r>
          </w:p>
          <w:p w14:paraId="70F06F4C" w14:textId="77777777" w:rsidR="00757E98" w:rsidRDefault="00670D0E">
            <w:pPr>
              <w:rPr>
                <w:i/>
              </w:rPr>
            </w:pPr>
            <w:r>
              <w:rPr>
                <w:i/>
                <w:highlight w:val="yellow"/>
              </w:rPr>
              <w:t>-</w:t>
            </w:r>
            <w:r>
              <w:rPr>
                <w:i/>
                <w:highlight w:val="yellow"/>
              </w:rPr>
              <w:tab/>
              <w:t>Candidate TPs capturing this—TP1 and TP2 in this contribution—may be endorsed.</w:t>
            </w:r>
          </w:p>
          <w:p w14:paraId="52EAACEC" w14:textId="77777777" w:rsidR="00757E98" w:rsidRDefault="00670D0E">
            <w:pPr>
              <w:rPr>
                <w:i/>
              </w:rPr>
            </w:pPr>
            <w:r>
              <w:rPr>
                <w:b/>
                <w:bCs/>
                <w:i/>
              </w:rPr>
              <w:t>Proposal 4</w:t>
            </w:r>
            <w:r>
              <w:rPr>
                <w:i/>
              </w:rPr>
              <w:t>: The duration of valid ephemeris (and common TA, if applicable) is counted starting from the first repetition of the SIB carrying satellite ephemeris (and, if applicable, common TA-related) information.</w:t>
            </w:r>
          </w:p>
          <w:p w14:paraId="0FF8AC62" w14:textId="77777777" w:rsidR="00757E98" w:rsidRDefault="00670D0E">
            <w:pPr>
              <w:rPr>
                <w:i/>
              </w:rPr>
            </w:pPr>
            <w:r>
              <w:rPr>
                <w:b/>
                <w:bCs/>
                <w:i/>
              </w:rPr>
              <w:t>Proposal 5</w:t>
            </w:r>
            <w:r>
              <w:rPr>
                <w:i/>
              </w:rPr>
              <w:t>: Add an RRC parameter to the RRC parameter list, corresponding to the 2 LSBs of the ARFCN in the MIB for NB-IoT, in accordance with the RAN1#107-e agreement.</w:t>
            </w:r>
          </w:p>
        </w:tc>
      </w:tr>
      <w:tr w:rsidR="00757E98" w14:paraId="00554535" w14:textId="77777777">
        <w:trPr>
          <w:trHeight w:val="398"/>
          <w:jc w:val="center"/>
        </w:trPr>
        <w:tc>
          <w:tcPr>
            <w:tcW w:w="2547" w:type="dxa"/>
            <w:shd w:val="clear" w:color="auto" w:fill="C6D9F1" w:themeFill="text2" w:themeFillTint="33"/>
            <w:vAlign w:val="center"/>
          </w:tcPr>
          <w:p w14:paraId="7BF25CC9" w14:textId="77777777" w:rsidR="00757E98" w:rsidRDefault="00670D0E">
            <w:pPr>
              <w:snapToGrid w:val="0"/>
              <w:spacing w:after="0"/>
            </w:pPr>
            <w:r>
              <w:t>Apple (R1-2201789)</w:t>
            </w:r>
          </w:p>
        </w:tc>
        <w:tc>
          <w:tcPr>
            <w:tcW w:w="8080" w:type="dxa"/>
            <w:vAlign w:val="center"/>
          </w:tcPr>
          <w:p w14:paraId="1BDE8202" w14:textId="77777777" w:rsidR="00757E98" w:rsidRDefault="00670D0E">
            <w:pPr>
              <w:jc w:val="both"/>
              <w:rPr>
                <w:i/>
              </w:rPr>
            </w:pPr>
            <w:r>
              <w:rPr>
                <w:b/>
                <w:i/>
              </w:rPr>
              <w:t>Proposal 1</w:t>
            </w:r>
            <w:r>
              <w:rPr>
                <w:b/>
                <w:i/>
                <w:u w:val="single"/>
              </w:rPr>
              <w:t>:</w:t>
            </w:r>
            <w:r>
              <w:rPr>
                <w:i/>
              </w:rPr>
              <w:t xml:space="preserve"> An additional NTN validity duration value longer than 240 seconds is supported for GEO scenario.  </w:t>
            </w:r>
          </w:p>
          <w:p w14:paraId="422E4B49" w14:textId="77777777" w:rsidR="00757E98" w:rsidRDefault="00670D0E">
            <w:pPr>
              <w:jc w:val="both"/>
              <w:rPr>
                <w:i/>
              </w:rPr>
            </w:pPr>
            <w:r>
              <w:rPr>
                <w:b/>
                <w:i/>
              </w:rPr>
              <w:t>Proposal 2:</w:t>
            </w:r>
            <w:r>
              <w:rPr>
                <w:i/>
              </w:rPr>
              <w:t xml:space="preserve"> In IoT NTN, the reference point for epoch time of the serving satellite ephemeris and Common TA parameters is the uplink time synchronization reference point.</w:t>
            </w:r>
          </w:p>
          <w:p w14:paraId="050B1115" w14:textId="77777777" w:rsidR="00757E98" w:rsidRDefault="00670D0E">
            <w:pPr>
              <w:jc w:val="both"/>
              <w:rPr>
                <w:i/>
              </w:rPr>
            </w:pPr>
            <w:r>
              <w:rPr>
                <w:b/>
                <w:i/>
              </w:rPr>
              <w:t>Proposal 3:</w:t>
            </w:r>
            <w:r>
              <w:rPr>
                <w:i/>
              </w:rPr>
              <w:t xml:space="preserve"> In IoT NTN, </w:t>
            </w:r>
          </w:p>
          <w:p w14:paraId="149AF2C7" w14:textId="77777777" w:rsidR="00757E98" w:rsidRDefault="00670D0E">
            <w:pPr>
              <w:pStyle w:val="aff0"/>
              <w:numPr>
                <w:ilvl w:val="0"/>
                <w:numId w:val="30"/>
              </w:numPr>
              <w:spacing w:after="0"/>
              <w:jc w:val="both"/>
              <w:rPr>
                <w:rFonts w:eastAsia="Malgun Gothic"/>
                <w:i/>
                <w:lang w:eastAsia="zh-CN"/>
              </w:rPr>
            </w:pPr>
            <w:r>
              <w:rPr>
                <w:rFonts w:eastAsia="Malgun Gothic"/>
                <w:i/>
                <w:lang w:eastAsia="zh-CN"/>
              </w:rPr>
              <w:t xml:space="preserve">when explicitly provided through SIB, epoch time of assistance information is the starting time of a DL sub-frame, indicated by a SFN and a sub-frame number signaled together with the assistance information. </w:t>
            </w:r>
          </w:p>
          <w:p w14:paraId="17606CD9" w14:textId="77777777" w:rsidR="00757E98" w:rsidRDefault="00670D0E">
            <w:pPr>
              <w:pStyle w:val="aff0"/>
              <w:numPr>
                <w:ilvl w:val="0"/>
                <w:numId w:val="30"/>
              </w:numPr>
              <w:spacing w:after="0"/>
              <w:jc w:val="both"/>
              <w:rPr>
                <w:rFonts w:eastAsia="Malgun Gothic"/>
                <w:i/>
                <w:lang w:eastAsia="zh-CN"/>
              </w:rPr>
            </w:pPr>
            <w:r>
              <w:rPr>
                <w:rFonts w:eastAsia="Malgun Gothic"/>
                <w:i/>
                <w:lang w:eastAsia="zh-CN"/>
              </w:rPr>
              <w:t>otherwise, when indicated in SIB (other than SIB1), epoch time of assistance information is implicitly known as the end of the SI window during which the SI message is transmitted.</w:t>
            </w:r>
          </w:p>
          <w:p w14:paraId="693C8F48" w14:textId="77777777" w:rsidR="00757E98" w:rsidRDefault="00670D0E">
            <w:pPr>
              <w:pStyle w:val="aff0"/>
              <w:numPr>
                <w:ilvl w:val="0"/>
                <w:numId w:val="31"/>
              </w:numPr>
              <w:spacing w:after="0"/>
              <w:ind w:left="714" w:hanging="357"/>
              <w:jc w:val="both"/>
              <w:rPr>
                <w:rFonts w:eastAsia="Malgun Gothic"/>
                <w:i/>
                <w:lang w:eastAsia="zh-CN"/>
              </w:rPr>
            </w:pPr>
            <w:r>
              <w:rPr>
                <w:rFonts w:eastAsia="Malgun Gothic"/>
                <w:i/>
                <w:lang w:eastAsia="zh-CN"/>
              </w:rPr>
              <w:t>when provided through dedicated signaling, epoch time of assistance information is the starting time of a DL sub-frame, indicated by a SFN and a sub-frame number.</w:t>
            </w:r>
          </w:p>
          <w:p w14:paraId="53519DD0" w14:textId="77777777" w:rsidR="00757E98" w:rsidRDefault="00757E98">
            <w:pPr>
              <w:jc w:val="both"/>
            </w:pPr>
          </w:p>
          <w:p w14:paraId="7D201A89" w14:textId="77777777" w:rsidR="00757E98" w:rsidRDefault="00670D0E">
            <w:pPr>
              <w:jc w:val="both"/>
              <w:rPr>
                <w:iCs/>
              </w:rPr>
            </w:pPr>
            <w:r>
              <w:rPr>
                <w:b/>
                <w:i/>
              </w:rPr>
              <w:t>Proposal 4:</w:t>
            </w:r>
            <w:r>
              <w:rPr>
                <w:i/>
              </w:rPr>
              <w:t xml:space="preserve"> A single value X is indicated in SIB for the uplink transmission segment duration for NPRACH for NB-IoT and PRACH for eMTC. </w:t>
            </w:r>
          </w:p>
          <w:p w14:paraId="53A70223" w14:textId="77777777" w:rsidR="00757E98" w:rsidRDefault="00670D0E">
            <w:pPr>
              <w:jc w:val="both"/>
              <w:rPr>
                <w:i/>
              </w:rPr>
            </w:pPr>
            <w:r>
              <w:rPr>
                <w:b/>
                <w:i/>
                <w:u w:val="single"/>
              </w:rPr>
              <w:lastRenderedPageBreak/>
              <w:t>Proposal 5:</w:t>
            </w:r>
            <w:r>
              <w:rPr>
                <w:i/>
              </w:rPr>
              <w:t xml:space="preserve"> In uplink transmissions, </w:t>
            </w:r>
          </w:p>
          <w:p w14:paraId="4909E908" w14:textId="77777777" w:rsidR="00757E98" w:rsidRDefault="00670D0E">
            <w:pPr>
              <w:pStyle w:val="aff0"/>
              <w:numPr>
                <w:ilvl w:val="0"/>
                <w:numId w:val="32"/>
              </w:numPr>
              <w:spacing w:after="0"/>
              <w:jc w:val="both"/>
              <w:rPr>
                <w:rFonts w:eastAsia="Malgun Gothic"/>
                <w:i/>
                <w:lang w:eastAsia="zh-CN"/>
              </w:rPr>
            </w:pPr>
            <w:r>
              <w:rPr>
                <w:rFonts w:eastAsia="Malgun Gothic"/>
                <w:i/>
                <w:lang w:eastAsia="zh-CN"/>
              </w:rPr>
              <w:t>if UE is to drop samples between two successive segments, it drops the tail samples of the earlier segment.</w:t>
            </w:r>
          </w:p>
          <w:p w14:paraId="1C3DBC76" w14:textId="77777777" w:rsidR="00757E98" w:rsidRDefault="00670D0E">
            <w:pPr>
              <w:pStyle w:val="aff0"/>
              <w:numPr>
                <w:ilvl w:val="0"/>
                <w:numId w:val="32"/>
              </w:numPr>
              <w:spacing w:after="0"/>
              <w:jc w:val="both"/>
              <w:rPr>
                <w:rFonts w:eastAsia="Malgun Gothic"/>
                <w:i/>
                <w:lang w:eastAsia="zh-CN"/>
              </w:rPr>
            </w:pPr>
            <w:r>
              <w:rPr>
                <w:rFonts w:eastAsia="Malgun Gothic"/>
                <w:i/>
                <w:lang w:eastAsia="zh-CN"/>
              </w:rPr>
              <w:t>if UE is to insert samples between two successive segments, it repeats the last sample of the earlier segment.</w:t>
            </w:r>
          </w:p>
          <w:p w14:paraId="0773CB92" w14:textId="77777777" w:rsidR="00757E98" w:rsidRDefault="00670D0E">
            <w:pPr>
              <w:pStyle w:val="aff0"/>
              <w:numPr>
                <w:ilvl w:val="0"/>
                <w:numId w:val="32"/>
              </w:numPr>
              <w:spacing w:after="0"/>
              <w:jc w:val="both"/>
              <w:rPr>
                <w:rFonts w:eastAsia="Malgun Gothic"/>
                <w:i/>
                <w:lang w:eastAsia="zh-CN"/>
              </w:rPr>
            </w:pPr>
            <w:r>
              <w:rPr>
                <w:rFonts w:eastAsia="Malgun Gothic"/>
                <w:i/>
                <w:lang w:eastAsia="zh-CN"/>
              </w:rPr>
              <w:t>if UE is to blank subframe/slot/repetition unit between two successive segments, it blanks the last subframe/slot/repetition unit of the earlier segment.</w:t>
            </w:r>
          </w:p>
        </w:tc>
      </w:tr>
      <w:tr w:rsidR="00757E98" w14:paraId="40583991" w14:textId="77777777">
        <w:trPr>
          <w:trHeight w:val="398"/>
          <w:jc w:val="center"/>
        </w:trPr>
        <w:tc>
          <w:tcPr>
            <w:tcW w:w="2547" w:type="dxa"/>
            <w:shd w:val="clear" w:color="auto" w:fill="C6D9F1" w:themeFill="text2" w:themeFillTint="33"/>
            <w:vAlign w:val="center"/>
          </w:tcPr>
          <w:p w14:paraId="624CB953" w14:textId="77777777" w:rsidR="00757E98" w:rsidRDefault="00670D0E">
            <w:pPr>
              <w:snapToGrid w:val="0"/>
              <w:spacing w:after="0"/>
            </w:pPr>
            <w:r>
              <w:rPr>
                <w:lang w:eastAsia="zh-CN"/>
              </w:rPr>
              <w:lastRenderedPageBreak/>
              <w:t>Ericsson (R1-2201808)</w:t>
            </w:r>
          </w:p>
        </w:tc>
        <w:tc>
          <w:tcPr>
            <w:tcW w:w="8080" w:type="dxa"/>
            <w:vAlign w:val="center"/>
          </w:tcPr>
          <w:p w14:paraId="346E9266" w14:textId="77777777" w:rsidR="00757E98" w:rsidRDefault="00670D0E">
            <w:pPr>
              <w:overflowPunct w:val="0"/>
              <w:autoSpaceDE w:val="0"/>
              <w:autoSpaceDN w:val="0"/>
              <w:adjustRightInd w:val="0"/>
              <w:contextualSpacing/>
              <w:textAlignment w:val="baseline"/>
              <w:rPr>
                <w:i/>
                <w:iCs/>
                <w:color w:val="000000" w:themeColor="text1"/>
              </w:rPr>
            </w:pPr>
            <w:r>
              <w:rPr>
                <w:b/>
                <w:bCs/>
                <w:i/>
                <w:iCs/>
                <w:color w:val="000000" w:themeColor="text1"/>
              </w:rPr>
              <w:t>Proposal 1</w:t>
            </w:r>
            <w:r>
              <w:rPr>
                <w:i/>
                <w:iCs/>
                <w:color w:val="000000" w:themeColor="text1"/>
              </w:rPr>
              <w:t>: Add NTN validity duration values suitable for GEO, e.g., {900 s, 1800 s, 3600 s, 7200 s}. To limit the field size to 4 bits, other values could be removed, e.g., {25 s, 35 s, 45 s, 55 s}.</w:t>
            </w:r>
          </w:p>
          <w:p w14:paraId="10F334D7" w14:textId="77777777" w:rsidR="00757E98" w:rsidRDefault="00670D0E">
            <w:pPr>
              <w:overflowPunct w:val="0"/>
              <w:autoSpaceDE w:val="0"/>
              <w:autoSpaceDN w:val="0"/>
              <w:adjustRightInd w:val="0"/>
              <w:contextualSpacing/>
              <w:textAlignment w:val="baseline"/>
              <w:rPr>
                <w:i/>
                <w:iCs/>
                <w:color w:val="000000" w:themeColor="text1"/>
              </w:rPr>
            </w:pPr>
            <w:r>
              <w:rPr>
                <w:b/>
                <w:bCs/>
                <w:i/>
                <w:iCs/>
                <w:color w:val="000000" w:themeColor="text1"/>
              </w:rPr>
              <w:t>Proposal 2</w:t>
            </w:r>
            <w:r>
              <w:rPr>
                <w:i/>
                <w:iCs/>
                <w:color w:val="000000" w:themeColor="text1"/>
              </w:rPr>
              <w:t>: Send LS to RAN4 to specify the details of methods to drop/insert samples and blank subframe(s)/repetition unit(s) for segmented uplink transmission for IoT NTN.</w:t>
            </w:r>
          </w:p>
          <w:p w14:paraId="5D3ED127" w14:textId="77777777" w:rsidR="00757E98" w:rsidRDefault="00670D0E">
            <w:pPr>
              <w:overflowPunct w:val="0"/>
              <w:autoSpaceDE w:val="0"/>
              <w:autoSpaceDN w:val="0"/>
              <w:adjustRightInd w:val="0"/>
              <w:contextualSpacing/>
              <w:textAlignment w:val="baseline"/>
              <w:rPr>
                <w:i/>
                <w:iCs/>
                <w:color w:val="000000" w:themeColor="text1"/>
                <w:highlight w:val="yellow"/>
              </w:rPr>
            </w:pPr>
            <w:r>
              <w:rPr>
                <w:b/>
                <w:bCs/>
                <w:i/>
                <w:iCs/>
                <w:color w:val="000000" w:themeColor="text1"/>
                <w:highlight w:val="yellow"/>
              </w:rPr>
              <w:t>Proposal 3</w:t>
            </w:r>
            <w:r>
              <w:rPr>
                <w:i/>
                <w:iCs/>
                <w:color w:val="000000" w:themeColor="text1"/>
                <w:highlight w:val="yellow"/>
              </w:rPr>
              <w:t>: Adopt the following text proposal for 3GPP TS 36.211:</w:t>
            </w:r>
          </w:p>
          <w:p w14:paraId="4DEAB616" w14:textId="77777777" w:rsidR="00757E98" w:rsidRDefault="00670D0E">
            <w:pPr>
              <w:overflowPunct w:val="0"/>
              <w:autoSpaceDE w:val="0"/>
              <w:autoSpaceDN w:val="0"/>
              <w:adjustRightInd w:val="0"/>
              <w:contextualSpacing/>
              <w:textAlignment w:val="baseline"/>
              <w:rPr>
                <w:i/>
                <w:iCs/>
                <w:color w:val="000000" w:themeColor="text1"/>
              </w:rPr>
            </w:pPr>
            <w:r>
              <w:rPr>
                <w:b/>
                <w:bCs/>
                <w:i/>
                <w:iCs/>
                <w:color w:val="000000" w:themeColor="text1"/>
                <w:highlight w:val="yellow"/>
              </w:rPr>
              <w:t xml:space="preserve">Proposal 4: </w:t>
            </w:r>
            <w:r>
              <w:rPr>
                <w:i/>
                <w:iCs/>
                <w:color w:val="000000" w:themeColor="text1"/>
                <w:highlight w:val="yellow"/>
              </w:rPr>
              <w:t>Adopt the following text proposal for TS 36.213</w:t>
            </w:r>
            <w:r>
              <w:rPr>
                <w:i/>
                <w:iCs/>
                <w:color w:val="000000" w:themeColor="text1"/>
              </w:rPr>
              <w:t>:</w:t>
            </w:r>
          </w:p>
        </w:tc>
      </w:tr>
      <w:tr w:rsidR="00757E98" w14:paraId="5E922DD3" w14:textId="77777777">
        <w:trPr>
          <w:trHeight w:val="398"/>
          <w:jc w:val="center"/>
        </w:trPr>
        <w:tc>
          <w:tcPr>
            <w:tcW w:w="2547" w:type="dxa"/>
            <w:shd w:val="clear" w:color="auto" w:fill="C6D9F1" w:themeFill="text2" w:themeFillTint="33"/>
            <w:vAlign w:val="center"/>
          </w:tcPr>
          <w:p w14:paraId="13A545C5" w14:textId="77777777" w:rsidR="00757E98" w:rsidRDefault="00670D0E">
            <w:pPr>
              <w:snapToGrid w:val="0"/>
              <w:spacing w:after="0"/>
              <w:rPr>
                <w:lang w:eastAsia="zh-CN"/>
              </w:rPr>
            </w:pPr>
            <w:r>
              <w:rPr>
                <w:lang w:eastAsia="zh-CN"/>
              </w:rPr>
              <w:t>CMCC (R1-2201880)</w:t>
            </w:r>
          </w:p>
        </w:tc>
        <w:tc>
          <w:tcPr>
            <w:tcW w:w="8080" w:type="dxa"/>
            <w:vAlign w:val="center"/>
          </w:tcPr>
          <w:p w14:paraId="46726517" w14:textId="77777777" w:rsidR="00757E98" w:rsidRDefault="00670D0E">
            <w:pPr>
              <w:spacing w:beforeLines="50" w:before="120" w:afterLines="50" w:after="120"/>
              <w:rPr>
                <w:bCs/>
                <w:i/>
              </w:rPr>
            </w:pPr>
            <w:r>
              <w:rPr>
                <w:b/>
                <w:i/>
              </w:rPr>
              <w:t>Observation 1:</w:t>
            </w:r>
            <w:r>
              <w:rPr>
                <w:bCs/>
                <w:i/>
              </w:rPr>
              <w:t xml:space="preserve"> For sporadic DL traffic, UE may perform GNSS measurements after a paging occasion and only if it has been paged to reduce battery consumption. The existing timers (e.g., T3413/T3415) can be configured large enough to ensure a sufficient gap to accommodate GNSS acquisition after decoding the paging message and before initiating UL transmission.</w:t>
            </w:r>
          </w:p>
          <w:p w14:paraId="2D9D0AFC" w14:textId="77777777" w:rsidR="00757E98" w:rsidRDefault="00670D0E">
            <w:pPr>
              <w:spacing w:beforeLines="50" w:before="120" w:afterLines="50" w:after="120"/>
              <w:rPr>
                <w:bCs/>
                <w:i/>
              </w:rPr>
            </w:pPr>
            <w:r>
              <w:rPr>
                <w:b/>
                <w:i/>
              </w:rPr>
              <w:t>Proposal 1:</w:t>
            </w:r>
            <w:r>
              <w:rPr>
                <w:bCs/>
                <w:i/>
              </w:rPr>
              <w:t xml:space="preserve"> Support the following conclusion.</w:t>
            </w:r>
          </w:p>
          <w:p w14:paraId="7CBB2109" w14:textId="77777777" w:rsidR="00757E98" w:rsidRDefault="00670D0E">
            <w:pPr>
              <w:pStyle w:val="aff0"/>
              <w:numPr>
                <w:ilvl w:val="0"/>
                <w:numId w:val="33"/>
              </w:numPr>
              <w:spacing w:beforeLines="50" w:before="120" w:afterLines="50" w:after="120"/>
              <w:rPr>
                <w:rFonts w:eastAsiaTheme="minorEastAsia"/>
                <w:bCs/>
                <w:i/>
              </w:rPr>
            </w:pPr>
            <w:r>
              <w:rPr>
                <w:rFonts w:eastAsiaTheme="minorEastAsia" w:hint="eastAsia"/>
                <w:bCs/>
                <w:i/>
              </w:rPr>
              <w:t>Acquisition of GNSS position fix during paging procedure is up to UE implementation and network configuration of paging timers considering GNSS measurement duration (e.g. GNSS Time To First Fix with cold start of typically 10 seconds) impact in NTN scenario. These paging timers are not specified in 3GPP in legacy paging procedure (i.e. T3413 / T3415)</w:t>
            </w:r>
            <w:r>
              <w:rPr>
                <w:rFonts w:eastAsiaTheme="minorEastAsia"/>
                <w:bCs/>
                <w:i/>
              </w:rPr>
              <w:t>.</w:t>
            </w:r>
          </w:p>
          <w:p w14:paraId="31EF5F04" w14:textId="77777777" w:rsidR="00757E98" w:rsidRDefault="00670D0E">
            <w:pPr>
              <w:spacing w:beforeLines="50" w:before="120" w:afterLines="50" w:after="120"/>
              <w:rPr>
                <w:bCs/>
                <w:i/>
              </w:rPr>
            </w:pPr>
            <w:r>
              <w:rPr>
                <w:b/>
                <w:i/>
              </w:rPr>
              <w:t>Proposal 2:</w:t>
            </w:r>
            <w:r>
              <w:rPr>
                <w:bCs/>
                <w:i/>
              </w:rPr>
              <w:t xml:space="preserve"> UE reports GNSS position fix validity duration to be used by network to move UE to RRC_IDLE can be considered as an enhancement functionality.</w:t>
            </w:r>
          </w:p>
          <w:p w14:paraId="471CE2F6" w14:textId="77777777" w:rsidR="00757E98" w:rsidRDefault="00670D0E">
            <w:pPr>
              <w:pStyle w:val="aff0"/>
              <w:numPr>
                <w:ilvl w:val="0"/>
                <w:numId w:val="33"/>
              </w:numPr>
              <w:spacing w:beforeLines="50" w:before="120" w:afterLines="50" w:after="120"/>
              <w:jc w:val="both"/>
              <w:rPr>
                <w:rFonts w:eastAsiaTheme="minorEastAsia"/>
                <w:bCs/>
                <w:i/>
              </w:rPr>
            </w:pPr>
            <w:r>
              <w:rPr>
                <w:rFonts w:eastAsiaTheme="minorEastAsia" w:hint="eastAsia"/>
                <w:bCs/>
                <w:i/>
              </w:rPr>
              <w:t>T</w:t>
            </w:r>
            <w:r>
              <w:rPr>
                <w:rFonts w:eastAsiaTheme="minorEastAsia"/>
                <w:bCs/>
                <w:i/>
              </w:rPr>
              <w:t>he rest GNSS position fix validity duration after the reporting may be reported.</w:t>
            </w:r>
          </w:p>
          <w:p w14:paraId="3A3BCE49" w14:textId="77777777" w:rsidR="00757E98" w:rsidRDefault="00670D0E">
            <w:pPr>
              <w:pStyle w:val="aff0"/>
              <w:numPr>
                <w:ilvl w:val="0"/>
                <w:numId w:val="33"/>
              </w:numPr>
              <w:spacing w:beforeLines="50" w:before="120" w:afterLines="50" w:after="120"/>
              <w:jc w:val="both"/>
              <w:rPr>
                <w:rFonts w:eastAsiaTheme="minorEastAsia"/>
                <w:bCs/>
                <w:i/>
              </w:rPr>
            </w:pPr>
            <w:r>
              <w:rPr>
                <w:rFonts w:eastAsiaTheme="minorEastAsia"/>
                <w:bCs/>
                <w:i/>
              </w:rPr>
              <w:t>The report may be triggered by the network before UL transmission is scheduled.</w:t>
            </w:r>
          </w:p>
          <w:p w14:paraId="236594F9" w14:textId="77777777" w:rsidR="00757E98" w:rsidRDefault="00670D0E">
            <w:pPr>
              <w:shd w:val="clear" w:color="auto" w:fill="FFFFFF"/>
              <w:rPr>
                <w:rFonts w:ascii="Calibri" w:hAnsi="Calibri" w:cs="Calibri"/>
                <w:i/>
                <w:color w:val="000000"/>
              </w:rPr>
            </w:pPr>
            <w:r>
              <w:rPr>
                <w:b/>
                <w:i/>
              </w:rPr>
              <w:t xml:space="preserve">Proposal 3: </w:t>
            </w:r>
            <w:r>
              <w:rPr>
                <w:i/>
                <w:color w:val="000000"/>
                <w:shd w:val="clear" w:color="auto" w:fill="FFFFFF"/>
                <w:lang w:bidi="ar"/>
              </w:rPr>
              <w:t>Update of assistance information in SIB will not trigger system information modification procedure.</w:t>
            </w:r>
          </w:p>
          <w:p w14:paraId="0B10CEC1" w14:textId="77777777" w:rsidR="00757E98" w:rsidRDefault="00670D0E">
            <w:pPr>
              <w:pStyle w:val="aff0"/>
              <w:numPr>
                <w:ilvl w:val="0"/>
                <w:numId w:val="33"/>
              </w:numPr>
              <w:spacing w:beforeLines="50" w:before="120" w:afterLines="50" w:after="120"/>
              <w:jc w:val="both"/>
              <w:rPr>
                <w:rFonts w:eastAsiaTheme="minorEastAsia"/>
                <w:bCs/>
                <w:i/>
              </w:rPr>
            </w:pPr>
            <w:r>
              <w:rPr>
                <w:rFonts w:hint="eastAsia"/>
                <w:bCs/>
                <w:i/>
              </w:rPr>
              <w:t>I</w:t>
            </w:r>
            <w:r>
              <w:rPr>
                <w:bCs/>
                <w:i/>
              </w:rPr>
              <w:t xml:space="preserve">t is up to RAN2 to determine detailed solutions for updating the assistance information. (e.g., changes of </w:t>
            </w:r>
            <w:r>
              <w:rPr>
                <w:rFonts w:eastAsiaTheme="minorEastAsia"/>
                <w:bCs/>
                <w:i/>
              </w:rPr>
              <w:t xml:space="preserve">the </w:t>
            </w:r>
            <w:r>
              <w:rPr>
                <w:bCs/>
                <w:i/>
              </w:rPr>
              <w:t>assistance information should neither result in system information change notifications nor in a modification of systemInfoValueTag in SIB1, just like “timeInfoUTC” field acts in SIB16.)</w:t>
            </w:r>
          </w:p>
          <w:p w14:paraId="1ED881BB" w14:textId="77777777" w:rsidR="00757E98" w:rsidRDefault="00670D0E">
            <w:pPr>
              <w:spacing w:beforeLines="50" w:before="120" w:afterLines="50" w:after="120"/>
              <w:rPr>
                <w:bCs/>
                <w:i/>
              </w:rPr>
            </w:pPr>
            <w:r>
              <w:rPr>
                <w:b/>
                <w:i/>
              </w:rPr>
              <w:t xml:space="preserve">Proposal 4: </w:t>
            </w:r>
            <w:r>
              <w:rPr>
                <w:bCs/>
                <w:i/>
              </w:rPr>
              <w:t>For</w:t>
            </w:r>
            <w:r>
              <w:rPr>
                <w:b/>
                <w:i/>
              </w:rPr>
              <w:t xml:space="preserve"> </w:t>
            </w:r>
            <w:r>
              <w:rPr>
                <w:i/>
              </w:rPr>
              <w:t>NTN validity duration configuration, l</w:t>
            </w:r>
            <w:r>
              <w:rPr>
                <w:bCs/>
                <w:i/>
              </w:rPr>
              <w:t>arger values than 240 second</w:t>
            </w:r>
            <w:r>
              <w:rPr>
                <w:bCs/>
                <w:i/>
                <w:lang w:val="en-US"/>
              </w:rPr>
              <w:t>s</w:t>
            </w:r>
            <w:r>
              <w:rPr>
                <w:bCs/>
                <w:i/>
              </w:rPr>
              <w:t xml:space="preserve"> are needed for GEO scenario.</w:t>
            </w:r>
          </w:p>
          <w:p w14:paraId="72F59E93" w14:textId="77777777" w:rsidR="00757E98" w:rsidRDefault="00670D0E">
            <w:pPr>
              <w:spacing w:beforeLines="50" w:before="120" w:afterLines="50" w:after="120"/>
              <w:rPr>
                <w:bCs/>
                <w:i/>
              </w:rPr>
            </w:pPr>
            <w:r>
              <w:rPr>
                <w:b/>
                <w:i/>
              </w:rPr>
              <w:t xml:space="preserve">Proposal 5: </w:t>
            </w:r>
            <w:r>
              <w:rPr>
                <w:bCs/>
                <w:i/>
                <w:lang w:eastAsia="ko-KR"/>
              </w:rPr>
              <w:t xml:space="preserve">“Infinity” is not needed in the </w:t>
            </w:r>
            <w:r>
              <w:rPr>
                <w:i/>
              </w:rPr>
              <w:t xml:space="preserve">NTN validity duration </w:t>
            </w:r>
            <w:r>
              <w:rPr>
                <w:bCs/>
                <w:i/>
                <w:lang w:eastAsia="ko-KR"/>
              </w:rPr>
              <w:t>value range for the case of GEO.</w:t>
            </w:r>
          </w:p>
          <w:p w14:paraId="53D15DB8" w14:textId="77777777" w:rsidR="00757E98" w:rsidRDefault="00670D0E">
            <w:pPr>
              <w:rPr>
                <w:i/>
              </w:rPr>
            </w:pPr>
            <w:r>
              <w:rPr>
                <w:b/>
                <w:i/>
              </w:rPr>
              <w:t xml:space="preserve">Proposal 6: </w:t>
            </w:r>
            <w:r>
              <w:rPr>
                <w:bCs/>
                <w:i/>
              </w:rPr>
              <w:t xml:space="preserve">Confirm the above working assumption. </w:t>
            </w:r>
            <w:r>
              <w:rPr>
                <w:i/>
              </w:rPr>
              <w:t>Higher-layer parameters TACommon, TACommonDrift, TACommonDriftVariation are indicated with the following range, granularity and bits allocation:</w:t>
            </w:r>
          </w:p>
          <w:tbl>
            <w:tblPr>
              <w:tblW w:w="0" w:type="auto"/>
              <w:tblCellMar>
                <w:left w:w="0" w:type="dxa"/>
                <w:right w:w="0" w:type="dxa"/>
              </w:tblCellMar>
              <w:tblLook w:val="04A0" w:firstRow="1" w:lastRow="0" w:firstColumn="1" w:lastColumn="0" w:noHBand="0" w:noVBand="1"/>
            </w:tblPr>
            <w:tblGrid>
              <w:gridCol w:w="2899"/>
              <w:gridCol w:w="2225"/>
              <w:gridCol w:w="1521"/>
              <w:gridCol w:w="1199"/>
            </w:tblGrid>
            <w:tr w:rsidR="00757E98" w14:paraId="2F07B0B5" w14:textId="77777777">
              <w:tc>
                <w:tcPr>
                  <w:tcW w:w="2899" w:type="dxa"/>
                  <w:tcBorders>
                    <w:top w:val="single" w:sz="8" w:space="0" w:color="A3A3A3"/>
                    <w:left w:val="single" w:sz="8" w:space="0" w:color="A3A3A3"/>
                    <w:bottom w:val="single" w:sz="8" w:space="0" w:color="A3A3A3"/>
                    <w:right w:val="single" w:sz="8" w:space="0" w:color="A3A3A3"/>
                  </w:tcBorders>
                  <w:shd w:val="clear" w:color="auto" w:fill="00B0F0"/>
                  <w:tcMar>
                    <w:top w:w="80" w:type="dxa"/>
                    <w:left w:w="80" w:type="dxa"/>
                    <w:bottom w:w="80" w:type="dxa"/>
                    <w:right w:w="80" w:type="dxa"/>
                  </w:tcMar>
                </w:tcPr>
                <w:p w14:paraId="22054079" w14:textId="77777777" w:rsidR="00757E98" w:rsidRDefault="00670D0E">
                  <w:pPr>
                    <w:spacing w:after="160" w:line="252" w:lineRule="atLeast"/>
                  </w:pPr>
                  <w:r>
                    <w:rPr>
                      <w:b/>
                      <w:bCs/>
                      <w:color w:val="FFFFFF"/>
                    </w:rPr>
                    <w:t>Parameter name</w:t>
                  </w:r>
                </w:p>
              </w:tc>
              <w:tc>
                <w:tcPr>
                  <w:tcW w:w="2225" w:type="dxa"/>
                  <w:tcBorders>
                    <w:top w:val="single" w:sz="8" w:space="0" w:color="A3A3A3"/>
                    <w:left w:val="nil"/>
                    <w:bottom w:val="single" w:sz="8" w:space="0" w:color="A3A3A3"/>
                    <w:right w:val="single" w:sz="8" w:space="0" w:color="A3A3A3"/>
                  </w:tcBorders>
                  <w:shd w:val="clear" w:color="auto" w:fill="00B0F0"/>
                  <w:tcMar>
                    <w:top w:w="80" w:type="dxa"/>
                    <w:left w:w="80" w:type="dxa"/>
                    <w:bottom w:w="80" w:type="dxa"/>
                    <w:right w:w="80" w:type="dxa"/>
                  </w:tcMar>
                </w:tcPr>
                <w:p w14:paraId="3E8739A0" w14:textId="77777777" w:rsidR="00757E98" w:rsidRDefault="00670D0E">
                  <w:pPr>
                    <w:spacing w:after="160" w:line="252" w:lineRule="atLeast"/>
                    <w:rPr>
                      <w:lang w:eastAsia="en-GB"/>
                    </w:rPr>
                  </w:pPr>
                  <w:r>
                    <w:rPr>
                      <w:b/>
                      <w:bCs/>
                      <w:color w:val="FFFFFF"/>
                    </w:rPr>
                    <w:t>Value range</w:t>
                  </w:r>
                </w:p>
              </w:tc>
              <w:tc>
                <w:tcPr>
                  <w:tcW w:w="1521" w:type="dxa"/>
                  <w:tcBorders>
                    <w:top w:val="single" w:sz="8" w:space="0" w:color="A3A3A3"/>
                    <w:left w:val="nil"/>
                    <w:bottom w:val="single" w:sz="8" w:space="0" w:color="A3A3A3"/>
                    <w:right w:val="single" w:sz="8" w:space="0" w:color="A3A3A3"/>
                  </w:tcBorders>
                  <w:shd w:val="clear" w:color="auto" w:fill="00B0F0"/>
                  <w:tcMar>
                    <w:top w:w="80" w:type="dxa"/>
                    <w:left w:w="80" w:type="dxa"/>
                    <w:bottom w:w="80" w:type="dxa"/>
                    <w:right w:w="80" w:type="dxa"/>
                  </w:tcMar>
                </w:tcPr>
                <w:p w14:paraId="64BA7688" w14:textId="77777777" w:rsidR="00757E98" w:rsidRDefault="00670D0E">
                  <w:pPr>
                    <w:spacing w:after="160" w:line="252" w:lineRule="atLeast"/>
                  </w:pPr>
                  <w:r>
                    <w:rPr>
                      <w:b/>
                      <w:bCs/>
                      <w:color w:val="FFFFFF"/>
                    </w:rPr>
                    <w:t>Granularity</w:t>
                  </w:r>
                </w:p>
              </w:tc>
              <w:tc>
                <w:tcPr>
                  <w:tcW w:w="1199" w:type="dxa"/>
                  <w:tcBorders>
                    <w:top w:val="single" w:sz="8" w:space="0" w:color="A3A3A3"/>
                    <w:left w:val="nil"/>
                    <w:bottom w:val="single" w:sz="8" w:space="0" w:color="A3A3A3"/>
                    <w:right w:val="single" w:sz="8" w:space="0" w:color="A3A3A3"/>
                  </w:tcBorders>
                  <w:shd w:val="clear" w:color="auto" w:fill="00B0F0"/>
                  <w:tcMar>
                    <w:top w:w="80" w:type="dxa"/>
                    <w:left w:w="80" w:type="dxa"/>
                    <w:bottom w:w="80" w:type="dxa"/>
                    <w:right w:w="80" w:type="dxa"/>
                  </w:tcMar>
                </w:tcPr>
                <w:p w14:paraId="60621D37" w14:textId="77777777" w:rsidR="00757E98" w:rsidRDefault="00670D0E">
                  <w:pPr>
                    <w:spacing w:after="160" w:line="252" w:lineRule="atLeast"/>
                  </w:pPr>
                  <w:r>
                    <w:rPr>
                      <w:b/>
                      <w:bCs/>
                      <w:color w:val="FFFFFF"/>
                    </w:rPr>
                    <w:t>Bits allocation</w:t>
                  </w:r>
                </w:p>
              </w:tc>
            </w:tr>
            <w:tr w:rsidR="00757E98" w14:paraId="48857D80" w14:textId="77777777">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5512CE8B" w14:textId="77777777" w:rsidR="00757E98" w:rsidRDefault="00670D0E">
                  <w:pPr>
                    <w:spacing w:after="160" w:line="252" w:lineRule="atLeast"/>
                  </w:pPr>
                  <w:r>
                    <w:rPr>
                      <w:b/>
                      <w:bCs/>
                    </w:rPr>
                    <w:t>TACommon</w:t>
                  </w:r>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4D8A8C94" w14:textId="77777777" w:rsidR="00757E98" w:rsidRDefault="00670D0E">
                  <w:r>
                    <w:rPr>
                      <w:b/>
                      <w:bCs/>
                    </w:rPr>
                    <w:t>0 ...8316827  </w:t>
                  </w:r>
                </w:p>
                <w:p w14:paraId="573FDAB0" w14:textId="77777777" w:rsidR="00757E98" w:rsidRDefault="00670D0E">
                  <w:pPr>
                    <w:spacing w:after="160" w:line="252" w:lineRule="atLeast"/>
                  </w:pPr>
                  <w:r>
                    <w:rPr>
                      <w:b/>
                      <w:bCs/>
                    </w:rPr>
                    <w:t>(i.e: 0… 270.73 ms) </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47B5725F" w14:textId="77777777" w:rsidR="00757E98" w:rsidRDefault="00670D0E">
                  <w:pPr>
                    <w:spacing w:after="160" w:line="252" w:lineRule="atLeast"/>
                  </w:pPr>
                  <w:r>
                    <w:rPr>
                      <w:b/>
                      <w:bCs/>
                    </w:rPr>
                    <w:t>32.55208 ×10-3</w:t>
                  </w:r>
                  <w:r>
                    <w:rPr>
                      <w:b/>
                      <w:bCs/>
                      <w:i/>
                      <w:iCs/>
                    </w:rPr>
                    <w:t> </w:t>
                  </w:r>
                  <w:r>
                    <w:rPr>
                      <w:b/>
                      <w:bCs/>
                    </w:rPr>
                    <w:t>μs</w:t>
                  </w:r>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16F17796" w14:textId="77777777" w:rsidR="00757E98" w:rsidRDefault="00670D0E">
                  <w:pPr>
                    <w:spacing w:after="160" w:line="252" w:lineRule="atLeast"/>
                    <w:rPr>
                      <w:lang w:eastAsia="en-GB"/>
                    </w:rPr>
                  </w:pPr>
                  <w:r>
                    <w:rPr>
                      <w:b/>
                      <w:bCs/>
                    </w:rPr>
                    <w:t>23 bits</w:t>
                  </w:r>
                </w:p>
              </w:tc>
            </w:tr>
            <w:tr w:rsidR="00757E98" w14:paraId="67BE46B7" w14:textId="77777777">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442C6055" w14:textId="77777777" w:rsidR="00757E98" w:rsidRDefault="00670D0E">
                  <w:pPr>
                    <w:spacing w:after="160" w:line="252" w:lineRule="atLeast"/>
                  </w:pPr>
                  <w:r>
                    <w:rPr>
                      <w:b/>
                      <w:bCs/>
                    </w:rPr>
                    <w:t>TACommonDrift</w:t>
                  </w:r>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757865A2" w14:textId="77777777" w:rsidR="00757E98" w:rsidRDefault="00670D0E">
                  <w:pPr>
                    <w:spacing w:after="160" w:line="252" w:lineRule="atLeast"/>
                  </w:pPr>
                  <w:r>
                    <w:rPr>
                      <w:b/>
                      <w:bCs/>
                    </w:rPr>
                    <w:t>- 261935… + 261935</w:t>
                  </w:r>
                </w:p>
                <w:p w14:paraId="26DFE001" w14:textId="77777777" w:rsidR="00757E98" w:rsidRDefault="00670D0E">
                  <w:pPr>
                    <w:spacing w:after="160" w:line="252" w:lineRule="atLeast"/>
                  </w:pPr>
                  <w:r>
                    <w:rPr>
                      <w:b/>
                      <w:bCs/>
                    </w:rPr>
                    <w:lastRenderedPageBreak/>
                    <w:t>(i.e: -53.33   μs/s… +53.33 μs/s)</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75A14C6B" w14:textId="77777777" w:rsidR="00757E98" w:rsidRDefault="00670D0E">
                  <w:pPr>
                    <w:spacing w:after="160" w:line="252" w:lineRule="atLeast"/>
                  </w:pPr>
                  <w:r>
                    <w:rPr>
                      <w:b/>
                      <w:bCs/>
                    </w:rPr>
                    <w:lastRenderedPageBreak/>
                    <w:t>0.2×10-3μs/s</w:t>
                  </w:r>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47FD9EB4" w14:textId="77777777" w:rsidR="00757E98" w:rsidRDefault="00670D0E">
                  <w:pPr>
                    <w:spacing w:after="160" w:line="252" w:lineRule="atLeast"/>
                  </w:pPr>
                  <w:r>
                    <w:rPr>
                      <w:b/>
                      <w:bCs/>
                    </w:rPr>
                    <w:t>19 bits</w:t>
                  </w:r>
                </w:p>
              </w:tc>
            </w:tr>
            <w:tr w:rsidR="00757E98" w14:paraId="2624AAD0" w14:textId="77777777">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09ABC6D5" w14:textId="77777777" w:rsidR="00757E98" w:rsidRDefault="00670D0E">
                  <w:pPr>
                    <w:spacing w:after="160" w:line="252" w:lineRule="atLeast"/>
                  </w:pPr>
                  <w:r>
                    <w:rPr>
                      <w:b/>
                      <w:bCs/>
                    </w:rPr>
                    <w:t>TACommonDriftVariation</w:t>
                  </w:r>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1DF77F85" w14:textId="77777777" w:rsidR="00757E98" w:rsidRDefault="00670D0E">
                  <w:pPr>
                    <w:spacing w:after="160" w:line="252" w:lineRule="atLeast"/>
                  </w:pPr>
                  <w:r>
                    <w:rPr>
                      <w:b/>
                      <w:bCs/>
                    </w:rPr>
                    <w:t>0…29470</w:t>
                  </w:r>
                </w:p>
                <w:p w14:paraId="3AE3D640" w14:textId="77777777" w:rsidR="00757E98" w:rsidRDefault="00670D0E">
                  <w:pPr>
                    <w:spacing w:after="160" w:line="252" w:lineRule="atLeast"/>
                  </w:pPr>
                  <w:r>
                    <w:rPr>
                      <w:b/>
                      <w:bCs/>
                    </w:rPr>
                    <w:t>(0…0.60 μs/s</w:t>
                  </w:r>
                  <w:r>
                    <w:rPr>
                      <w:b/>
                      <w:bCs/>
                      <w:vertAlign w:val="superscript"/>
                    </w:rPr>
                    <w:t>2</w:t>
                  </w:r>
                  <w:r>
                    <w:rPr>
                      <w:b/>
                      <w:bCs/>
                    </w:rPr>
                    <w:t>)</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519F3349" w14:textId="77777777" w:rsidR="00757E98" w:rsidRDefault="00670D0E">
                  <w:pPr>
                    <w:spacing w:after="160" w:line="252" w:lineRule="atLeast"/>
                  </w:pPr>
                  <w:r>
                    <w:rPr>
                      <w:b/>
                      <w:bCs/>
                    </w:rPr>
                    <w:t>0.2×10-4μs/s</w:t>
                  </w:r>
                  <w:r>
                    <w:rPr>
                      <w:b/>
                      <w:bCs/>
                      <w:vertAlign w:val="superscript"/>
                    </w:rPr>
                    <w:t>2</w:t>
                  </w:r>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637F4FC9" w14:textId="77777777" w:rsidR="00757E98" w:rsidRDefault="00670D0E">
                  <w:pPr>
                    <w:spacing w:after="160" w:line="252" w:lineRule="atLeast"/>
                  </w:pPr>
                  <w:r>
                    <w:rPr>
                      <w:b/>
                      <w:bCs/>
                    </w:rPr>
                    <w:t>15 bits</w:t>
                  </w:r>
                </w:p>
              </w:tc>
            </w:tr>
            <w:tr w:rsidR="00757E98" w14:paraId="5174F6FD" w14:textId="77777777">
              <w:tc>
                <w:tcPr>
                  <w:tcW w:w="2899" w:type="dxa"/>
                  <w:tcBorders>
                    <w:top w:val="nil"/>
                    <w:left w:val="single" w:sz="8" w:space="0" w:color="A3A3A3"/>
                    <w:bottom w:val="single" w:sz="8" w:space="0" w:color="A3A3A3"/>
                    <w:right w:val="single" w:sz="8" w:space="0" w:color="A3A3A3"/>
                  </w:tcBorders>
                  <w:tcMar>
                    <w:top w:w="80" w:type="dxa"/>
                    <w:left w:w="80" w:type="dxa"/>
                    <w:bottom w:w="80" w:type="dxa"/>
                    <w:right w:w="80" w:type="dxa"/>
                  </w:tcMar>
                </w:tcPr>
                <w:p w14:paraId="67B9AA67" w14:textId="77777777" w:rsidR="00757E98" w:rsidRDefault="00670D0E">
                  <w:pPr>
                    <w:spacing w:after="160" w:line="252" w:lineRule="atLeast"/>
                  </w:pPr>
                  <w:r>
                    <w:rPr>
                      <w:b/>
                      <w:bCs/>
                    </w:rPr>
                    <w:t> </w:t>
                  </w:r>
                  <w:r>
                    <w:t>-        </w:t>
                  </w:r>
                  <w:r>
                    <w:rPr>
                      <w:b/>
                      <w:bCs/>
                    </w:rPr>
                    <w:t>Value ranges are given in unit of corresponding granularity</w:t>
                  </w:r>
                </w:p>
              </w:tc>
              <w:tc>
                <w:tcPr>
                  <w:tcW w:w="2225" w:type="dxa"/>
                  <w:tcBorders>
                    <w:top w:val="nil"/>
                    <w:left w:val="nil"/>
                    <w:bottom w:val="single" w:sz="8" w:space="0" w:color="A3A3A3"/>
                    <w:right w:val="single" w:sz="8" w:space="0" w:color="A3A3A3"/>
                  </w:tcBorders>
                  <w:tcMar>
                    <w:top w:w="80" w:type="dxa"/>
                    <w:left w:w="80" w:type="dxa"/>
                    <w:bottom w:w="80" w:type="dxa"/>
                    <w:right w:w="80" w:type="dxa"/>
                  </w:tcMar>
                </w:tcPr>
                <w:p w14:paraId="58CB1E23" w14:textId="77777777" w:rsidR="00757E98" w:rsidRDefault="00670D0E">
                  <w:pPr>
                    <w:spacing w:after="160" w:line="252" w:lineRule="atLeast"/>
                  </w:pPr>
                  <w:r>
                    <w:t> </w:t>
                  </w:r>
                </w:p>
              </w:tc>
              <w:tc>
                <w:tcPr>
                  <w:tcW w:w="1521" w:type="dxa"/>
                  <w:tcBorders>
                    <w:top w:val="nil"/>
                    <w:left w:val="nil"/>
                    <w:bottom w:val="single" w:sz="8" w:space="0" w:color="A3A3A3"/>
                    <w:right w:val="single" w:sz="8" w:space="0" w:color="A3A3A3"/>
                  </w:tcBorders>
                  <w:tcMar>
                    <w:top w:w="80" w:type="dxa"/>
                    <w:left w:w="80" w:type="dxa"/>
                    <w:bottom w:w="80" w:type="dxa"/>
                    <w:right w:w="80" w:type="dxa"/>
                  </w:tcMar>
                </w:tcPr>
                <w:p w14:paraId="03501410" w14:textId="77777777" w:rsidR="00757E98" w:rsidRDefault="00670D0E">
                  <w:pPr>
                    <w:spacing w:after="160" w:line="252" w:lineRule="atLeast"/>
                  </w:pPr>
                  <w:r>
                    <w:t> </w:t>
                  </w:r>
                </w:p>
              </w:tc>
              <w:tc>
                <w:tcPr>
                  <w:tcW w:w="1199" w:type="dxa"/>
                  <w:tcBorders>
                    <w:top w:val="nil"/>
                    <w:left w:val="nil"/>
                    <w:bottom w:val="single" w:sz="8" w:space="0" w:color="A3A3A3"/>
                    <w:right w:val="single" w:sz="8" w:space="0" w:color="A3A3A3"/>
                  </w:tcBorders>
                  <w:tcMar>
                    <w:top w:w="80" w:type="dxa"/>
                    <w:left w:w="80" w:type="dxa"/>
                    <w:bottom w:w="80" w:type="dxa"/>
                    <w:right w:w="80" w:type="dxa"/>
                  </w:tcMar>
                </w:tcPr>
                <w:p w14:paraId="321E5A24" w14:textId="77777777" w:rsidR="00757E98" w:rsidRDefault="00670D0E">
                  <w:pPr>
                    <w:spacing w:after="160" w:line="252" w:lineRule="atLeast"/>
                  </w:pPr>
                  <w:r>
                    <w:t> </w:t>
                  </w:r>
                </w:p>
              </w:tc>
            </w:tr>
          </w:tbl>
          <w:p w14:paraId="0F342593" w14:textId="77777777" w:rsidR="00757E98" w:rsidRDefault="00757E98">
            <w:pPr>
              <w:rPr>
                <w:i/>
              </w:rPr>
            </w:pPr>
          </w:p>
        </w:tc>
      </w:tr>
      <w:tr w:rsidR="00757E98" w14:paraId="11389BF3" w14:textId="77777777">
        <w:trPr>
          <w:trHeight w:val="398"/>
          <w:jc w:val="center"/>
        </w:trPr>
        <w:tc>
          <w:tcPr>
            <w:tcW w:w="2547" w:type="dxa"/>
            <w:shd w:val="clear" w:color="auto" w:fill="C6D9F1" w:themeFill="text2" w:themeFillTint="33"/>
            <w:vAlign w:val="center"/>
          </w:tcPr>
          <w:p w14:paraId="28F4E50D" w14:textId="77777777" w:rsidR="00757E98" w:rsidRDefault="00670D0E">
            <w:pPr>
              <w:snapToGrid w:val="0"/>
              <w:spacing w:after="0"/>
            </w:pPr>
            <w:r>
              <w:rPr>
                <w:lang w:eastAsia="zh-CN"/>
              </w:rPr>
              <w:lastRenderedPageBreak/>
              <w:t>Xiaomi (R1-2201950)</w:t>
            </w:r>
          </w:p>
        </w:tc>
        <w:tc>
          <w:tcPr>
            <w:tcW w:w="8080" w:type="dxa"/>
            <w:vAlign w:val="center"/>
          </w:tcPr>
          <w:p w14:paraId="5603DEB1" w14:textId="77777777" w:rsidR="00757E98" w:rsidRDefault="00670D0E">
            <w:pPr>
              <w:spacing w:beforeLines="50" w:before="120" w:afterLines="50" w:after="120"/>
              <w:rPr>
                <w:i/>
                <w:iCs/>
              </w:rPr>
            </w:pPr>
            <w:r>
              <w:rPr>
                <w:b/>
                <w:bCs/>
                <w:i/>
                <w:iCs/>
              </w:rPr>
              <w:t>Proposal 1</w:t>
            </w:r>
            <w:r>
              <w:rPr>
                <w:i/>
                <w:iCs/>
              </w:rPr>
              <w:t>: The epoch time of assistance information (i.e. Serving satellite ephemeris and Common TA parameters) provided through SIB is the starting time of a DL sub-frame, indicated by a SFN and a sub-frame number signalled together with the assistance information.</w:t>
            </w:r>
          </w:p>
          <w:p w14:paraId="6D830444" w14:textId="77777777" w:rsidR="00757E98" w:rsidRDefault="00670D0E">
            <w:pPr>
              <w:spacing w:beforeLines="50" w:before="120" w:afterLines="50" w:after="120"/>
              <w:rPr>
                <w:i/>
                <w:iCs/>
              </w:rPr>
            </w:pPr>
            <w:r>
              <w:rPr>
                <w:b/>
                <w:bCs/>
                <w:i/>
                <w:iCs/>
              </w:rPr>
              <w:t>Proposal 2</w:t>
            </w:r>
            <w:r>
              <w:rPr>
                <w:i/>
                <w:iCs/>
              </w:rPr>
              <w:t>: An additional NTN validity duration value longer than 240 seconds is supported for GEO scenario.</w:t>
            </w:r>
          </w:p>
          <w:p w14:paraId="564787FB" w14:textId="77777777" w:rsidR="00757E98" w:rsidRDefault="00670D0E">
            <w:pPr>
              <w:spacing w:beforeLines="50" w:before="120" w:afterLines="50" w:after="120"/>
            </w:pPr>
            <w:r>
              <w:rPr>
                <w:b/>
                <w:bCs/>
                <w:i/>
                <w:iCs/>
              </w:rPr>
              <w:t>Proposal 3</w:t>
            </w:r>
            <w:r>
              <w:rPr>
                <w:i/>
                <w:iCs/>
              </w:rPr>
              <w:t>: UL transmission segment duration with one single value X for NPRACH for NB-IoT and PRACH for eMTC is indicated on SIB.</w:t>
            </w:r>
          </w:p>
        </w:tc>
      </w:tr>
      <w:tr w:rsidR="00757E98" w14:paraId="4BEE3065" w14:textId="77777777">
        <w:trPr>
          <w:trHeight w:val="398"/>
          <w:jc w:val="center"/>
        </w:trPr>
        <w:tc>
          <w:tcPr>
            <w:tcW w:w="2547" w:type="dxa"/>
            <w:shd w:val="clear" w:color="auto" w:fill="C6D9F1" w:themeFill="text2" w:themeFillTint="33"/>
            <w:vAlign w:val="center"/>
          </w:tcPr>
          <w:p w14:paraId="43C3851B" w14:textId="77777777" w:rsidR="00757E98" w:rsidRDefault="00670D0E">
            <w:pPr>
              <w:snapToGrid w:val="0"/>
              <w:spacing w:after="0"/>
              <w:rPr>
                <w:lang w:eastAsia="zh-CN"/>
              </w:rPr>
            </w:pPr>
            <w:r>
              <w:rPr>
                <w:lang w:eastAsia="zh-CN"/>
              </w:rPr>
              <w:t>ZTE (R1-2202210)</w:t>
            </w:r>
          </w:p>
        </w:tc>
        <w:tc>
          <w:tcPr>
            <w:tcW w:w="8080" w:type="dxa"/>
            <w:vAlign w:val="center"/>
          </w:tcPr>
          <w:p w14:paraId="3ED62FC1" w14:textId="77777777" w:rsidR="00757E98" w:rsidRDefault="00670D0E">
            <w:pPr>
              <w:spacing w:beforeLines="50" w:before="120" w:afterLines="50" w:after="120"/>
              <w:jc w:val="both"/>
              <w:rPr>
                <w:i/>
              </w:rPr>
            </w:pPr>
            <w:r>
              <w:rPr>
                <w:rFonts w:hint="eastAsia"/>
                <w:b/>
                <w:i/>
              </w:rPr>
              <w:t>P</w:t>
            </w:r>
            <w:r>
              <w:rPr>
                <w:b/>
                <w:i/>
              </w:rPr>
              <w:t xml:space="preserve">roposal </w:t>
            </w:r>
            <w:r>
              <w:rPr>
                <w:rFonts w:hint="eastAsia"/>
                <w:b/>
                <w:i/>
              </w:rPr>
              <w:t>1</w:t>
            </w:r>
            <w:r>
              <w:rPr>
                <w:b/>
                <w:i/>
              </w:rPr>
              <w:t xml:space="preserve">: </w:t>
            </w:r>
            <w:r>
              <w:rPr>
                <w:i/>
                <w:iCs/>
              </w:rPr>
              <w:t>UL transmission segment duration with one value X for NPRACH for NB-IoT and PRACH for eMTC may be indicated on SIB</w:t>
            </w:r>
            <w:r>
              <w:rPr>
                <w:i/>
              </w:rPr>
              <w:t>.</w:t>
            </w:r>
          </w:p>
          <w:p w14:paraId="39F2DBE0" w14:textId="77777777" w:rsidR="00757E98" w:rsidRDefault="00670D0E">
            <w:pPr>
              <w:numPr>
                <w:ilvl w:val="0"/>
                <w:numId w:val="34"/>
              </w:numPr>
              <w:spacing w:beforeLines="50" w:before="120" w:afterLines="50" w:after="120"/>
              <w:ind w:left="860"/>
              <w:jc w:val="both"/>
              <w:rPr>
                <w:i/>
              </w:rPr>
            </w:pPr>
            <w:r>
              <w:rPr>
                <w:i/>
                <w:iCs/>
              </w:rPr>
              <w:t xml:space="preserve">For NB-IoT/eMTC, X is one of K candidate values for the UL transmission segment duration of NPRACH/PRACH </w:t>
            </w:r>
          </w:p>
          <w:p w14:paraId="34E9F545" w14:textId="77777777" w:rsidR="00757E98" w:rsidRDefault="00670D0E">
            <w:pPr>
              <w:numPr>
                <w:ilvl w:val="0"/>
                <w:numId w:val="34"/>
              </w:numPr>
              <w:spacing w:beforeLines="50" w:before="120" w:afterLines="50" w:after="120"/>
              <w:ind w:left="860"/>
              <w:jc w:val="both"/>
              <w:rPr>
                <w:i/>
              </w:rPr>
            </w:pPr>
            <w:r>
              <w:rPr>
                <w:rFonts w:hint="eastAsia"/>
                <w:i/>
                <w:iCs/>
              </w:rPr>
              <w:t>Only one X is indicated for all UEs within the cell</w:t>
            </w:r>
          </w:p>
          <w:p w14:paraId="0E732A31" w14:textId="77777777" w:rsidR="00757E98" w:rsidRDefault="00670D0E">
            <w:pPr>
              <w:spacing w:beforeLines="50" w:before="120" w:afterLines="50" w:after="120"/>
              <w:jc w:val="both"/>
              <w:rPr>
                <w:b/>
                <w:i/>
              </w:rPr>
            </w:pPr>
            <w:r>
              <w:rPr>
                <w:rFonts w:hint="eastAsia"/>
                <w:b/>
                <w:i/>
              </w:rPr>
              <w:t xml:space="preserve">Proposal 2: </w:t>
            </w:r>
            <w:r>
              <w:rPr>
                <w:rFonts w:hint="eastAsia"/>
                <w:i/>
                <w:iCs/>
              </w:rPr>
              <w:t>UE should determine the reported TA value based on the time instant of real UL transmission instead of the time instant of triggering.</w:t>
            </w:r>
          </w:p>
          <w:p w14:paraId="73265045" w14:textId="77777777" w:rsidR="00757E98" w:rsidRDefault="00670D0E">
            <w:pPr>
              <w:spacing w:beforeLines="50" w:before="120" w:afterLines="50" w:after="120"/>
              <w:jc w:val="both"/>
              <w:rPr>
                <w:i/>
              </w:rPr>
            </w:pPr>
            <w:r>
              <w:rPr>
                <w:rFonts w:hint="eastAsia"/>
                <w:b/>
                <w:i/>
              </w:rPr>
              <w:t xml:space="preserve">Proposal 3: </w:t>
            </w:r>
            <w:r>
              <w:rPr>
                <w:rFonts w:hint="eastAsia"/>
                <w:i/>
                <w:iCs/>
              </w:rPr>
              <w:t>In case of segment pre-compensation, the TA value applied for the last segment should be used for reporting.</w:t>
            </w:r>
          </w:p>
          <w:p w14:paraId="1FE2694B" w14:textId="77777777" w:rsidR="00757E98" w:rsidRDefault="00670D0E">
            <w:pPr>
              <w:spacing w:after="120"/>
              <w:rPr>
                <w:i/>
              </w:rPr>
            </w:pPr>
            <w:r>
              <w:rPr>
                <w:rFonts w:eastAsia="宋体"/>
                <w:b/>
                <w:i/>
              </w:rPr>
              <w:t>Proposal</w:t>
            </w:r>
            <w:r>
              <w:rPr>
                <w:rFonts w:eastAsia="宋体" w:hint="eastAsia"/>
                <w:b/>
                <w:i/>
              </w:rPr>
              <w:t xml:space="preserve"> 4: </w:t>
            </w:r>
            <w:r>
              <w:rPr>
                <w:i/>
              </w:rPr>
              <w:t>A</w:t>
            </w:r>
            <w:r>
              <w:rPr>
                <w:rFonts w:hint="eastAsia"/>
                <w:i/>
              </w:rPr>
              <w:t>dditional validity duration values for GEO</w:t>
            </w:r>
            <w:r>
              <w:rPr>
                <w:i/>
              </w:rPr>
              <w:t xml:space="preserve"> is not supported</w:t>
            </w:r>
            <w:r>
              <w:rPr>
                <w:rFonts w:hint="eastAsia"/>
                <w:i/>
                <w:iCs/>
              </w:rPr>
              <w:t xml:space="preserve">. </w:t>
            </w:r>
          </w:p>
        </w:tc>
      </w:tr>
      <w:tr w:rsidR="00757E98" w14:paraId="7C66B865" w14:textId="77777777">
        <w:trPr>
          <w:trHeight w:val="398"/>
          <w:jc w:val="center"/>
        </w:trPr>
        <w:tc>
          <w:tcPr>
            <w:tcW w:w="2547" w:type="dxa"/>
            <w:shd w:val="clear" w:color="auto" w:fill="C6D9F1" w:themeFill="text2" w:themeFillTint="33"/>
            <w:vAlign w:val="center"/>
          </w:tcPr>
          <w:p w14:paraId="0BC37DD8" w14:textId="77777777" w:rsidR="00757E98" w:rsidRDefault="00670D0E">
            <w:pPr>
              <w:snapToGrid w:val="0"/>
              <w:spacing w:after="0"/>
              <w:rPr>
                <w:lang w:eastAsia="zh-CN"/>
              </w:rPr>
            </w:pPr>
            <w:r>
              <w:rPr>
                <w:lang w:eastAsia="zh-CN"/>
              </w:rPr>
              <w:t>SONY (R1-2202408)</w:t>
            </w:r>
          </w:p>
        </w:tc>
        <w:tc>
          <w:tcPr>
            <w:tcW w:w="8080" w:type="dxa"/>
            <w:vAlign w:val="center"/>
          </w:tcPr>
          <w:p w14:paraId="65BF7134" w14:textId="77777777" w:rsidR="00757E98" w:rsidRDefault="00670D0E">
            <w:pPr>
              <w:spacing w:afterLines="50" w:after="120"/>
              <w:jc w:val="both"/>
              <w:rPr>
                <w:b/>
                <w:bCs/>
                <w:i/>
                <w:iCs/>
                <w:color w:val="000000"/>
                <w:lang w:eastAsia="ja-JP"/>
              </w:rPr>
            </w:pPr>
            <w:r>
              <w:rPr>
                <w:b/>
                <w:bCs/>
                <w:i/>
                <w:iCs/>
                <w:color w:val="000000"/>
                <w:lang w:eastAsia="ja-JP"/>
              </w:rPr>
              <w:t xml:space="preserve">Proposal: </w:t>
            </w:r>
            <w:r>
              <w:rPr>
                <w:i/>
                <w:iCs/>
              </w:rPr>
              <w:t xml:space="preserve">The agreed equation of </w:t>
            </w:r>
            <m:oMath>
              <m:sSub>
                <m:sSubPr>
                  <m:ctrlPr>
                    <w:rPr>
                      <w:rFonts w:ascii="Cambria Math" w:eastAsia="Calibri" w:hAnsi="Cambria Math" w:cs="Calibri"/>
                      <w:i/>
                      <w:iCs/>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i/>
                      <w:iCs/>
                    </w:rPr>
                  </m:ctrlPr>
                </m:dPr>
                <m:e>
                  <m:r>
                    <w:rPr>
                      <w:rFonts w:ascii="Cambria Math" w:hAnsi="Cambria Math"/>
                    </w:rPr>
                    <m:t>t</m:t>
                  </m:r>
                </m:e>
              </m:d>
              <m:r>
                <w:rPr>
                  <w:rFonts w:ascii="Cambria Math" w:eastAsia="Calibri" w:hAnsi="Cambria Math" w:cs="Calibri"/>
                </w:rPr>
                <m:t xml:space="preserve"> </m:t>
              </m:r>
            </m:oMath>
            <w:r>
              <w:rPr>
                <w:rFonts w:hint="eastAsia"/>
                <w:i/>
                <w:iCs/>
                <w:lang w:eastAsia="ja-JP"/>
              </w:rPr>
              <w:t>a</w:t>
            </w:r>
            <w:r>
              <w:rPr>
                <w:i/>
                <w:iCs/>
                <w:lang w:eastAsia="ja-JP"/>
              </w:rPr>
              <w:t xml:space="preserve">nd epoch time </w:t>
            </w:r>
            <m:oMath>
              <m:sSub>
                <m:sSubPr>
                  <m:ctrlPr>
                    <w:rPr>
                      <w:rFonts w:ascii="Cambria Math" w:eastAsia="Calibri" w:hAnsi="Cambria Math" w:cs="Calibri"/>
                      <w:i/>
                      <w:iCs/>
                    </w:rPr>
                  </m:ctrlPr>
                </m:sSubPr>
                <m:e>
                  <m:r>
                    <w:rPr>
                      <w:rFonts w:ascii="Cambria Math" w:hAnsi="Cambria Math"/>
                    </w:rPr>
                    <m:t>t</m:t>
                  </m:r>
                </m:e>
                <m:sub>
                  <m:r>
                    <w:rPr>
                      <w:rFonts w:ascii="Cambria Math" w:hAnsi="Cambria Math"/>
                    </w:rPr>
                    <m:t>epoch</m:t>
                  </m:r>
                </m:sub>
              </m:sSub>
            </m:oMath>
            <w:r>
              <w:rPr>
                <w:i/>
                <w:iCs/>
                <w:lang w:eastAsia="ja-JP"/>
              </w:rPr>
              <w:t xml:space="preserve"> definition </w:t>
            </w:r>
            <w:r>
              <w:rPr>
                <w:rFonts w:hint="eastAsia"/>
                <w:i/>
                <w:iCs/>
                <w:lang w:eastAsia="ja-JP"/>
              </w:rPr>
              <w:t>i</w:t>
            </w:r>
            <w:r>
              <w:rPr>
                <w:i/>
                <w:iCs/>
                <w:lang w:eastAsia="ja-JP"/>
              </w:rPr>
              <w:t xml:space="preserve">n RAN1 107-e should be captured in specification. If this issue is agreed in NR NTN, IoT </w:t>
            </w:r>
            <w:r>
              <w:rPr>
                <w:i/>
                <w:iCs/>
              </w:rPr>
              <w:t>NTN should also capture the agreement in the TS36.211 specification.</w:t>
            </w:r>
          </w:p>
        </w:tc>
      </w:tr>
      <w:tr w:rsidR="00757E98" w14:paraId="65B48E2B" w14:textId="77777777">
        <w:trPr>
          <w:trHeight w:val="398"/>
          <w:jc w:val="center"/>
        </w:trPr>
        <w:tc>
          <w:tcPr>
            <w:tcW w:w="2547" w:type="dxa"/>
            <w:shd w:val="clear" w:color="auto" w:fill="C6D9F1" w:themeFill="text2" w:themeFillTint="33"/>
            <w:vAlign w:val="center"/>
          </w:tcPr>
          <w:p w14:paraId="0BBCF919" w14:textId="77777777" w:rsidR="00757E98" w:rsidRDefault="00670D0E">
            <w:pPr>
              <w:snapToGrid w:val="0"/>
              <w:spacing w:after="0"/>
              <w:rPr>
                <w:lang w:eastAsia="zh-CN"/>
              </w:rPr>
            </w:pPr>
            <w:r>
              <w:t>Marvenir (R1-2202479)</w:t>
            </w:r>
          </w:p>
        </w:tc>
        <w:tc>
          <w:tcPr>
            <w:tcW w:w="8080" w:type="dxa"/>
            <w:vAlign w:val="center"/>
          </w:tcPr>
          <w:p w14:paraId="6BACF80A" w14:textId="77777777" w:rsidR="00757E98" w:rsidRDefault="00670D0E">
            <w:pPr>
              <w:pStyle w:val="Doc-text2"/>
              <w:spacing w:after="0"/>
              <w:ind w:left="0" w:firstLine="0"/>
              <w:jc w:val="both"/>
              <w:rPr>
                <w:rFonts w:ascii="Times New Roman" w:eastAsia="+mn-ea" w:hAnsi="Times New Roman" w:cs="Times New Roman"/>
                <w:bCs/>
                <w:i/>
                <w:color w:val="000000"/>
                <w:kern w:val="24"/>
                <w:lang w:val="en-US"/>
              </w:rPr>
            </w:pPr>
            <w:r>
              <w:rPr>
                <w:rFonts w:ascii="Times New Roman" w:eastAsia="+mn-ea" w:hAnsi="Times New Roman" w:cs="Times New Roman"/>
                <w:b/>
                <w:i/>
                <w:color w:val="000000"/>
                <w:kern w:val="24"/>
                <w:sz w:val="20"/>
                <w:szCs w:val="20"/>
                <w:lang w:val="en-GB"/>
              </w:rPr>
              <w:t>Proposal 1:</w:t>
            </w:r>
            <w:r>
              <w:rPr>
                <w:rFonts w:ascii="Times New Roman" w:eastAsia="+mn-ea" w:hAnsi="Times New Roman" w:cs="Times New Roman"/>
                <w:b/>
                <w:i/>
                <w:kern w:val="24"/>
                <w:sz w:val="20"/>
                <w:szCs w:val="20"/>
                <w:lang w:val="en-GB"/>
              </w:rPr>
              <w:t xml:space="preserve"> </w:t>
            </w:r>
            <w:r>
              <w:rPr>
                <w:rFonts w:ascii="Times New Roman" w:eastAsia="+mn-ea" w:hAnsi="Times New Roman" w:cs="Times New Roman"/>
                <w:bCs/>
                <w:i/>
                <w:kern w:val="24"/>
                <w:sz w:val="20"/>
                <w:szCs w:val="20"/>
                <w:lang w:val="en-GB"/>
              </w:rPr>
              <w:t>A</w:t>
            </w:r>
            <w:r>
              <w:rPr>
                <w:rFonts w:ascii="Times New Roman" w:eastAsia="Malgun Gothic" w:hAnsi="Times New Roman" w:cs="Times New Roman"/>
                <w:bCs/>
                <w:i/>
                <w:sz w:val="20"/>
                <w:szCs w:val="20"/>
                <w:lang w:val="en-US"/>
              </w:rPr>
              <w:t>dditional value of 2 hours shall be supported for the validity timer duration of GEO.</w:t>
            </w:r>
          </w:p>
        </w:tc>
      </w:tr>
    </w:tbl>
    <w:p w14:paraId="5ABEEF3F" w14:textId="77777777" w:rsidR="00757E98" w:rsidRDefault="00757E98">
      <w:pPr>
        <w:rPr>
          <w:lang w:val="en-US" w:eastAsia="zh-TW"/>
        </w:rPr>
      </w:pPr>
    </w:p>
    <w:p w14:paraId="69ED25BE" w14:textId="77777777" w:rsidR="00757E98" w:rsidRDefault="00757E98">
      <w:pPr>
        <w:rPr>
          <w:lang w:val="en-US" w:eastAsia="zh-TW"/>
        </w:rPr>
      </w:pPr>
    </w:p>
    <w:sectPr w:rsidR="00757E98">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4F8F0" w14:textId="77777777" w:rsidR="009F55EE" w:rsidRDefault="009F55EE">
      <w:pPr>
        <w:spacing w:after="0"/>
      </w:pPr>
      <w:r>
        <w:separator/>
      </w:r>
    </w:p>
  </w:endnote>
  <w:endnote w:type="continuationSeparator" w:id="0">
    <w:p w14:paraId="73E9FC8B" w14:textId="77777777" w:rsidR="009F55EE" w:rsidRDefault="009F55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Light">
    <w:altName w:val="Calibri"/>
    <w:charset w:val="00"/>
    <w:family w:val="auto"/>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
    <w:panose1 w:val="020B0604020202030204"/>
    <w:charset w:val="00"/>
    <w:family w:val="swiss"/>
    <w:pitch w:val="variable"/>
    <w:sig w:usb0="00000003" w:usb1="00000000" w:usb2="00000000" w:usb3="00000000" w:csb0="00000001" w:csb1="00000000"/>
  </w:font>
  <w:font w:name="+mn-ea">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A056D" w14:textId="77777777" w:rsidR="009F55EE" w:rsidRDefault="009F55EE">
      <w:pPr>
        <w:spacing w:after="0"/>
      </w:pPr>
      <w:r>
        <w:separator/>
      </w:r>
    </w:p>
  </w:footnote>
  <w:footnote w:type="continuationSeparator" w:id="0">
    <w:p w14:paraId="416EB33F" w14:textId="77777777" w:rsidR="009F55EE" w:rsidRDefault="009F55E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7773"/>
    <w:multiLevelType w:val="multilevel"/>
    <w:tmpl w:val="004B77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9535833"/>
    <w:multiLevelType w:val="multilevel"/>
    <w:tmpl w:val="D130B7E4"/>
    <w:lvl w:ilvl="0">
      <w:start w:val="2"/>
      <w:numFmt w:val="bullet"/>
      <w:lvlText w:val="-"/>
      <w:lvlJc w:val="left"/>
      <w:pPr>
        <w:ind w:left="1860" w:hanging="420"/>
      </w:pPr>
      <w:rPr>
        <w:rFonts w:ascii="Yu Mincho" w:eastAsia="Yu Mincho" w:hAnsi="Yu Mincho" w:cstheme="minorBidi" w:hint="eastAsia"/>
      </w:rPr>
    </w:lvl>
    <w:lvl w:ilvl="1">
      <w:start w:val="2"/>
      <w:numFmt w:val="bullet"/>
      <w:lvlText w:val="-"/>
      <w:lvlJc w:val="left"/>
      <w:pPr>
        <w:ind w:left="2280" w:hanging="420"/>
      </w:pPr>
      <w:rPr>
        <w:rFonts w:ascii="Yu Mincho" w:eastAsia="Yu Mincho" w:hAnsi="Yu Mincho" w:cstheme="minorBidi" w:hint="eastAsia"/>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2" w15:restartNumberingAfterBreak="0">
    <w:nsid w:val="10DE38C4"/>
    <w:multiLevelType w:val="multilevel"/>
    <w:tmpl w:val="10DE38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8541603"/>
    <w:multiLevelType w:val="multilevel"/>
    <w:tmpl w:val="18541603"/>
    <w:lvl w:ilvl="0">
      <w:start w:val="515"/>
      <w:numFmt w:val="bullet"/>
      <w:lvlText w:val=""/>
      <w:lvlJc w:val="left"/>
      <w:pPr>
        <w:ind w:left="720" w:hanging="360"/>
      </w:pPr>
      <w:rPr>
        <w:rFonts w:ascii="Wingdings" w:eastAsia="MS Mincho"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96A2E6E"/>
    <w:multiLevelType w:val="multilevel"/>
    <w:tmpl w:val="196A2E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E74D77"/>
    <w:multiLevelType w:val="multilevel"/>
    <w:tmpl w:val="1EE74D77"/>
    <w:lvl w:ilvl="0">
      <w:start w:val="1"/>
      <w:numFmt w:val="decimal"/>
      <w:lvlText w:val="%1."/>
      <w:lvlJc w:val="left"/>
      <w:pPr>
        <w:tabs>
          <w:tab w:val="left" w:pos="720"/>
        </w:tabs>
        <w:ind w:left="720" w:hanging="360"/>
      </w:pPr>
      <w:rPr>
        <w:rFonts w:ascii="Arial" w:eastAsiaTheme="minorHAnsi" w:hAnsi="Arial" w:cstheme="minorBidi"/>
      </w:rPr>
    </w:lvl>
    <w:lvl w:ilvl="1">
      <w:start w:val="1"/>
      <w:numFmt w:val="decimal"/>
      <w:lvlText w:val="%2."/>
      <w:lvlJc w:val="left"/>
      <w:pPr>
        <w:tabs>
          <w:tab w:val="left" w:pos="1440"/>
        </w:tabs>
        <w:ind w:left="1440" w:hanging="360"/>
      </w:p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7" w15:restartNumberingAfterBreak="0">
    <w:nsid w:val="1FE01434"/>
    <w:multiLevelType w:val="multilevel"/>
    <w:tmpl w:val="1FE01434"/>
    <w:lvl w:ilvl="0">
      <w:start w:val="1"/>
      <w:numFmt w:val="bullet"/>
      <w:lvlText w:val=""/>
      <w:lvlJc w:val="left"/>
      <w:pPr>
        <w:ind w:left="720" w:hanging="360"/>
      </w:pPr>
      <w:rPr>
        <w:rFonts w:ascii="Symbol" w:hAnsi="Symbol"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452189C"/>
    <w:multiLevelType w:val="multilevel"/>
    <w:tmpl w:val="2452189C"/>
    <w:lvl w:ilvl="0">
      <w:start w:val="16"/>
      <w:numFmt w:val="bullet"/>
      <w:lvlText w:val="-"/>
      <w:lvlJc w:val="left"/>
      <w:pPr>
        <w:ind w:left="360" w:hanging="360"/>
      </w:pPr>
      <w:rPr>
        <w:rFonts w:ascii="Times New Roman" w:eastAsia="宋体"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4B86BE8"/>
    <w:multiLevelType w:val="multilevel"/>
    <w:tmpl w:val="24B86BE8"/>
    <w:lvl w:ilvl="0">
      <w:start w:val="1"/>
      <w:numFmt w:val="bullet"/>
      <w:lvlText w:val="—"/>
      <w:lvlJc w:val="left"/>
      <w:pPr>
        <w:tabs>
          <w:tab w:val="left" w:pos="720"/>
        </w:tabs>
        <w:ind w:left="720" w:hanging="360"/>
      </w:pPr>
      <w:rPr>
        <w:rFonts w:ascii="Ericsson Hilda Light" w:hAnsi="Ericsson Hilda Light" w:hint="default"/>
      </w:rPr>
    </w:lvl>
    <w:lvl w:ilvl="1">
      <w:numFmt w:val="bullet"/>
      <w:lvlText w:val="—"/>
      <w:lvlJc w:val="left"/>
      <w:pPr>
        <w:tabs>
          <w:tab w:val="left" w:pos="1440"/>
        </w:tabs>
        <w:ind w:left="1440" w:hanging="360"/>
      </w:pPr>
      <w:rPr>
        <w:rFonts w:ascii="Ericsson Hilda Light" w:hAnsi="Ericsson Hilda Light" w:hint="default"/>
      </w:r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10" w15:restartNumberingAfterBreak="0">
    <w:nsid w:val="27151012"/>
    <w:multiLevelType w:val="multilevel"/>
    <w:tmpl w:val="27151012"/>
    <w:lvl w:ilvl="0">
      <w:start w:val="1"/>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9403D8"/>
    <w:multiLevelType w:val="multilevel"/>
    <w:tmpl w:val="279403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2E82625"/>
    <w:multiLevelType w:val="multilevel"/>
    <w:tmpl w:val="32E826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sz w:val="20"/>
        <w:szCs w:val="20"/>
      </w:rPr>
    </w:lvl>
  </w:abstractNum>
  <w:abstractNum w:abstractNumId="14" w15:restartNumberingAfterBreak="0">
    <w:nsid w:val="3AC72937"/>
    <w:multiLevelType w:val="multilevel"/>
    <w:tmpl w:val="3AC729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CCDB9C3"/>
    <w:multiLevelType w:val="singleLevel"/>
    <w:tmpl w:val="3CCDB9C3"/>
    <w:lvl w:ilvl="0">
      <w:start w:val="1"/>
      <w:numFmt w:val="bullet"/>
      <w:lvlText w:val=""/>
      <w:lvlJc w:val="left"/>
      <w:pPr>
        <w:ind w:left="420" w:hanging="420"/>
      </w:pPr>
      <w:rPr>
        <w:rFonts w:ascii="Wingdings" w:hAnsi="Wingdings" w:hint="default"/>
      </w:rPr>
    </w:lvl>
  </w:abstractNum>
  <w:abstractNum w:abstractNumId="16" w15:restartNumberingAfterBreak="0">
    <w:nsid w:val="450A584B"/>
    <w:multiLevelType w:val="multilevel"/>
    <w:tmpl w:val="450A58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66A1BC7"/>
    <w:multiLevelType w:val="multilevel"/>
    <w:tmpl w:val="466A1BC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2268"/>
        </w:tabs>
        <w:ind w:left="2268" w:hanging="1008"/>
      </w:pPr>
      <w:rPr>
        <w:rFonts w:hint="default"/>
      </w:r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8" w15:restartNumberingAfterBreak="0">
    <w:nsid w:val="46D1741E"/>
    <w:multiLevelType w:val="multilevel"/>
    <w:tmpl w:val="46D1741E"/>
    <w:lvl w:ilvl="0">
      <w:start w:val="515"/>
      <w:numFmt w:val="bullet"/>
      <w:lvlText w:val=""/>
      <w:lvlJc w:val="left"/>
      <w:pPr>
        <w:ind w:left="720" w:hanging="360"/>
      </w:pPr>
      <w:rPr>
        <w:rFonts w:ascii="Wingdings" w:eastAsia="MS Mincho"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85C3069"/>
    <w:multiLevelType w:val="multilevel"/>
    <w:tmpl w:val="485C30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08840AB"/>
    <w:multiLevelType w:val="multilevel"/>
    <w:tmpl w:val="508840AB"/>
    <w:lvl w:ilvl="0">
      <w:start w:val="1"/>
      <w:numFmt w:val="bullet"/>
      <w:lvlText w:val="—"/>
      <w:lvlJc w:val="left"/>
      <w:pPr>
        <w:tabs>
          <w:tab w:val="left" w:pos="720"/>
        </w:tabs>
        <w:ind w:left="720" w:hanging="360"/>
      </w:pPr>
      <w:rPr>
        <w:rFonts w:ascii="Ericsson Hilda Light" w:hAnsi="Ericsson Hilda Light" w:hint="default"/>
      </w:rPr>
    </w:lvl>
    <w:lvl w:ilvl="1">
      <w:numFmt w:val="bullet"/>
      <w:lvlText w:val="—"/>
      <w:lvlJc w:val="left"/>
      <w:pPr>
        <w:tabs>
          <w:tab w:val="left" w:pos="1440"/>
        </w:tabs>
        <w:ind w:left="1440" w:hanging="360"/>
      </w:pPr>
      <w:rPr>
        <w:rFonts w:ascii="Ericsson Hilda Light" w:hAnsi="Ericsson Hilda Light" w:hint="default"/>
      </w:r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21" w15:restartNumberingAfterBreak="0">
    <w:nsid w:val="531750CC"/>
    <w:multiLevelType w:val="multilevel"/>
    <w:tmpl w:val="531750C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57006F94"/>
    <w:multiLevelType w:val="multilevel"/>
    <w:tmpl w:val="57006F94"/>
    <w:lvl w:ilvl="0">
      <w:start w:val="1"/>
      <w:numFmt w:val="bullet"/>
      <w:lvlText w:val=""/>
      <w:lvlJc w:val="left"/>
      <w:pPr>
        <w:ind w:left="780" w:hanging="42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3" w15:restartNumberingAfterBreak="0">
    <w:nsid w:val="5BCB4AEE"/>
    <w:multiLevelType w:val="multilevel"/>
    <w:tmpl w:val="5BCB4AEE"/>
    <w:lvl w:ilvl="0">
      <w:start w:val="515"/>
      <w:numFmt w:val="bullet"/>
      <w:lvlText w:val=""/>
      <w:lvlJc w:val="left"/>
      <w:pPr>
        <w:ind w:left="720" w:hanging="360"/>
      </w:pPr>
      <w:rPr>
        <w:rFonts w:ascii="Wingdings" w:eastAsia="MS Mincho"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DF25A1B"/>
    <w:multiLevelType w:val="multilevel"/>
    <w:tmpl w:val="5DF25A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E0E12F0"/>
    <w:multiLevelType w:val="multilevel"/>
    <w:tmpl w:val="5E0E12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FF45471"/>
    <w:multiLevelType w:val="multilevel"/>
    <w:tmpl w:val="5FF45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DB3472E"/>
    <w:multiLevelType w:val="multilevel"/>
    <w:tmpl w:val="6DB34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DB763D1"/>
    <w:multiLevelType w:val="multilevel"/>
    <w:tmpl w:val="6DB763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9867"/>
        </w:tabs>
        <w:ind w:left="9867" w:hanging="360"/>
      </w:pPr>
      <w:rPr>
        <w:rFonts w:ascii="Symbol" w:hAnsi="Symbol" w:hint="default"/>
        <w:b/>
        <w:i w:val="0"/>
        <w:color w:val="auto"/>
        <w:sz w:val="22"/>
      </w:rPr>
    </w:lvl>
    <w:lvl w:ilvl="1">
      <w:start w:val="1"/>
      <w:numFmt w:val="bullet"/>
      <w:lvlText w:val="o"/>
      <w:lvlJc w:val="left"/>
      <w:pPr>
        <w:tabs>
          <w:tab w:val="left" w:pos="1317"/>
        </w:tabs>
        <w:ind w:left="1317" w:hanging="360"/>
      </w:pPr>
      <w:rPr>
        <w:rFonts w:ascii="Courier New" w:hAnsi="Courier New" w:cs="Courier New" w:hint="default"/>
      </w:rPr>
    </w:lvl>
    <w:lvl w:ilvl="2">
      <w:start w:val="1"/>
      <w:numFmt w:val="bullet"/>
      <w:lvlText w:val=""/>
      <w:lvlJc w:val="left"/>
      <w:pPr>
        <w:tabs>
          <w:tab w:val="left" w:pos="2037"/>
        </w:tabs>
        <w:ind w:left="2037" w:hanging="360"/>
      </w:pPr>
      <w:rPr>
        <w:rFonts w:ascii="Wingdings" w:hAnsi="Wingdings" w:hint="default"/>
      </w:rPr>
    </w:lvl>
    <w:lvl w:ilvl="3">
      <w:start w:val="1"/>
      <w:numFmt w:val="bullet"/>
      <w:lvlText w:val=""/>
      <w:lvlJc w:val="left"/>
      <w:pPr>
        <w:tabs>
          <w:tab w:val="left" w:pos="2757"/>
        </w:tabs>
        <w:ind w:left="2757" w:hanging="360"/>
      </w:pPr>
      <w:rPr>
        <w:rFonts w:ascii="Symbol" w:hAnsi="Symbol" w:hint="default"/>
      </w:rPr>
    </w:lvl>
    <w:lvl w:ilvl="4">
      <w:start w:val="1"/>
      <w:numFmt w:val="bullet"/>
      <w:lvlText w:val="o"/>
      <w:lvlJc w:val="left"/>
      <w:pPr>
        <w:tabs>
          <w:tab w:val="left" w:pos="3477"/>
        </w:tabs>
        <w:ind w:left="3477" w:hanging="360"/>
      </w:pPr>
      <w:rPr>
        <w:rFonts w:ascii="Courier New" w:hAnsi="Courier New" w:cs="Courier New" w:hint="default"/>
      </w:rPr>
    </w:lvl>
    <w:lvl w:ilvl="5">
      <w:start w:val="1"/>
      <w:numFmt w:val="bullet"/>
      <w:lvlText w:val=""/>
      <w:lvlJc w:val="left"/>
      <w:pPr>
        <w:tabs>
          <w:tab w:val="left" w:pos="4197"/>
        </w:tabs>
        <w:ind w:left="4197" w:hanging="360"/>
      </w:pPr>
      <w:rPr>
        <w:rFonts w:ascii="Wingdings" w:hAnsi="Wingdings" w:hint="default"/>
      </w:rPr>
    </w:lvl>
    <w:lvl w:ilvl="6">
      <w:start w:val="1"/>
      <w:numFmt w:val="bullet"/>
      <w:lvlText w:val=""/>
      <w:lvlJc w:val="left"/>
      <w:pPr>
        <w:tabs>
          <w:tab w:val="left" w:pos="4917"/>
        </w:tabs>
        <w:ind w:left="4917" w:hanging="360"/>
      </w:pPr>
      <w:rPr>
        <w:rFonts w:ascii="Symbol" w:hAnsi="Symbol" w:hint="default"/>
      </w:rPr>
    </w:lvl>
    <w:lvl w:ilvl="7">
      <w:start w:val="1"/>
      <w:numFmt w:val="bullet"/>
      <w:lvlText w:val="o"/>
      <w:lvlJc w:val="left"/>
      <w:pPr>
        <w:tabs>
          <w:tab w:val="left" w:pos="5637"/>
        </w:tabs>
        <w:ind w:left="5637" w:hanging="360"/>
      </w:pPr>
      <w:rPr>
        <w:rFonts w:ascii="Courier New" w:hAnsi="Courier New" w:cs="Courier New" w:hint="default"/>
      </w:rPr>
    </w:lvl>
    <w:lvl w:ilvl="8">
      <w:start w:val="1"/>
      <w:numFmt w:val="bullet"/>
      <w:lvlText w:val=""/>
      <w:lvlJc w:val="left"/>
      <w:pPr>
        <w:tabs>
          <w:tab w:val="left" w:pos="6357"/>
        </w:tabs>
        <w:ind w:left="6357" w:hanging="360"/>
      </w:pPr>
      <w:rPr>
        <w:rFonts w:ascii="Wingdings" w:hAnsi="Wingdings" w:hint="default"/>
      </w:rPr>
    </w:lvl>
  </w:abstractNum>
  <w:abstractNum w:abstractNumId="30" w15:restartNumberingAfterBreak="0">
    <w:nsid w:val="70605E6D"/>
    <w:multiLevelType w:val="multilevel"/>
    <w:tmpl w:val="70605E6D"/>
    <w:lvl w:ilvl="0">
      <w:start w:val="1"/>
      <w:numFmt w:val="bullet"/>
      <w:lvlText w:val=""/>
      <w:lvlJc w:val="left"/>
      <w:pPr>
        <w:ind w:left="720" w:hanging="360"/>
      </w:pPr>
      <w:rPr>
        <w:rFonts w:ascii="Symbol" w:hAnsi="Symbol" w:hint="default"/>
        <w:lang w:val="en-US"/>
      </w:rPr>
    </w:lvl>
    <w:lvl w:ilvl="1">
      <w:numFmt w:val="bullet"/>
      <w:lvlText w:val="-"/>
      <w:lvlJc w:val="left"/>
      <w:pPr>
        <w:ind w:left="1440" w:hanging="360"/>
      </w:pPr>
      <w:rPr>
        <w:rFonts w:ascii="Times New Roman" w:eastAsia="PMingLiU"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B3D2BBC"/>
    <w:multiLevelType w:val="multilevel"/>
    <w:tmpl w:val="7B3D2BBC"/>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2" w15:restartNumberingAfterBreak="0">
    <w:nsid w:val="7CC01A01"/>
    <w:multiLevelType w:val="multilevel"/>
    <w:tmpl w:val="7CC01A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E3935ED"/>
    <w:multiLevelType w:val="multilevel"/>
    <w:tmpl w:val="7E3935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29"/>
  </w:num>
  <w:num w:numId="4">
    <w:abstractNumId w:val="2"/>
  </w:num>
  <w:num w:numId="5">
    <w:abstractNumId w:val="16"/>
  </w:num>
  <w:num w:numId="6">
    <w:abstractNumId w:val="6"/>
  </w:num>
  <w:num w:numId="7">
    <w:abstractNumId w:val="10"/>
  </w:num>
  <w:num w:numId="8">
    <w:abstractNumId w:val="9"/>
  </w:num>
  <w:num w:numId="9">
    <w:abstractNumId w:val="20"/>
  </w:num>
  <w:num w:numId="10">
    <w:abstractNumId w:val="5"/>
  </w:num>
  <w:num w:numId="11">
    <w:abstractNumId w:val="32"/>
  </w:num>
  <w:num w:numId="12">
    <w:abstractNumId w:val="0"/>
  </w:num>
  <w:num w:numId="13">
    <w:abstractNumId w:val="25"/>
  </w:num>
  <w:num w:numId="14">
    <w:abstractNumId w:val="30"/>
  </w:num>
  <w:num w:numId="15">
    <w:abstractNumId w:val="22"/>
  </w:num>
  <w:num w:numId="16">
    <w:abstractNumId w:val="33"/>
  </w:num>
  <w:num w:numId="17">
    <w:abstractNumId w:val="11"/>
  </w:num>
  <w:num w:numId="18">
    <w:abstractNumId w:val="21"/>
  </w:num>
  <w:num w:numId="19">
    <w:abstractNumId w:val="14"/>
  </w:num>
  <w:num w:numId="20">
    <w:abstractNumId w:val="18"/>
  </w:num>
  <w:num w:numId="21">
    <w:abstractNumId w:val="28"/>
  </w:num>
  <w:num w:numId="22">
    <w:abstractNumId w:val="4"/>
  </w:num>
  <w:num w:numId="23">
    <w:abstractNumId w:val="23"/>
  </w:num>
  <w:num w:numId="24">
    <w:abstractNumId w:val="7"/>
  </w:num>
  <w:num w:numId="25">
    <w:abstractNumId w:val="3"/>
  </w:num>
  <w:num w:numId="26">
    <w:abstractNumId w:val="31"/>
  </w:num>
  <w:num w:numId="27">
    <w:abstractNumId w:val="8"/>
  </w:num>
  <w:num w:numId="28">
    <w:abstractNumId w:val="27"/>
  </w:num>
  <w:num w:numId="29">
    <w:abstractNumId w:val="12"/>
  </w:num>
  <w:num w:numId="30">
    <w:abstractNumId w:val="24"/>
  </w:num>
  <w:num w:numId="31">
    <w:abstractNumId w:val="26"/>
  </w:num>
  <w:num w:numId="32">
    <w:abstractNumId w:val="19"/>
  </w:num>
  <w:num w:numId="33">
    <w:abstractNumId w:val="34"/>
  </w:num>
  <w:num w:numId="34">
    <w:abstractNumId w:val="15"/>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trQwMTawsDS1MLRU0lEKTi0uzszPAykwqQUAykuRbCwAAAA="/>
  </w:docVars>
  <w:rsids>
    <w:rsidRoot w:val="00282213"/>
    <w:rsid w:val="000000E3"/>
    <w:rsid w:val="0000035B"/>
    <w:rsid w:val="0000044F"/>
    <w:rsid w:val="00000E41"/>
    <w:rsid w:val="00000EFD"/>
    <w:rsid w:val="00001387"/>
    <w:rsid w:val="0000169A"/>
    <w:rsid w:val="00001D96"/>
    <w:rsid w:val="0000266E"/>
    <w:rsid w:val="000027EA"/>
    <w:rsid w:val="00002840"/>
    <w:rsid w:val="00002A05"/>
    <w:rsid w:val="00002CDB"/>
    <w:rsid w:val="00002FF6"/>
    <w:rsid w:val="00004249"/>
    <w:rsid w:val="0000433D"/>
    <w:rsid w:val="000049CA"/>
    <w:rsid w:val="00004B5C"/>
    <w:rsid w:val="00004F39"/>
    <w:rsid w:val="000054AF"/>
    <w:rsid w:val="00005A43"/>
    <w:rsid w:val="00006486"/>
    <w:rsid w:val="00006AC9"/>
    <w:rsid w:val="00006B42"/>
    <w:rsid w:val="00007011"/>
    <w:rsid w:val="0000797A"/>
    <w:rsid w:val="00010607"/>
    <w:rsid w:val="00010F55"/>
    <w:rsid w:val="0001125D"/>
    <w:rsid w:val="00011A5B"/>
    <w:rsid w:val="00011B91"/>
    <w:rsid w:val="00011D0E"/>
    <w:rsid w:val="000121C0"/>
    <w:rsid w:val="00012BD6"/>
    <w:rsid w:val="00013A56"/>
    <w:rsid w:val="0001439B"/>
    <w:rsid w:val="0001482A"/>
    <w:rsid w:val="00014BCA"/>
    <w:rsid w:val="00015569"/>
    <w:rsid w:val="00015793"/>
    <w:rsid w:val="00015873"/>
    <w:rsid w:val="0001606C"/>
    <w:rsid w:val="00016321"/>
    <w:rsid w:val="0001642B"/>
    <w:rsid w:val="00020A88"/>
    <w:rsid w:val="0002191D"/>
    <w:rsid w:val="00021B7D"/>
    <w:rsid w:val="00021F1C"/>
    <w:rsid w:val="000222CB"/>
    <w:rsid w:val="00022F8D"/>
    <w:rsid w:val="00023212"/>
    <w:rsid w:val="00023D6E"/>
    <w:rsid w:val="0002426D"/>
    <w:rsid w:val="00024F1D"/>
    <w:rsid w:val="0002620B"/>
    <w:rsid w:val="00026234"/>
    <w:rsid w:val="0002654F"/>
    <w:rsid w:val="000266A0"/>
    <w:rsid w:val="000266CF"/>
    <w:rsid w:val="00026F21"/>
    <w:rsid w:val="0002752C"/>
    <w:rsid w:val="000302B0"/>
    <w:rsid w:val="0003040C"/>
    <w:rsid w:val="000306A4"/>
    <w:rsid w:val="000309F6"/>
    <w:rsid w:val="00030B02"/>
    <w:rsid w:val="00030E38"/>
    <w:rsid w:val="00030F7A"/>
    <w:rsid w:val="00030FBE"/>
    <w:rsid w:val="00031ADD"/>
    <w:rsid w:val="00031C1D"/>
    <w:rsid w:val="00032308"/>
    <w:rsid w:val="000329AA"/>
    <w:rsid w:val="00032F6B"/>
    <w:rsid w:val="00033747"/>
    <w:rsid w:val="00033AB8"/>
    <w:rsid w:val="000343F5"/>
    <w:rsid w:val="00034473"/>
    <w:rsid w:val="00034716"/>
    <w:rsid w:val="000348BF"/>
    <w:rsid w:val="00034CEC"/>
    <w:rsid w:val="00035C8A"/>
    <w:rsid w:val="000363BE"/>
    <w:rsid w:val="00036675"/>
    <w:rsid w:val="00036802"/>
    <w:rsid w:val="00036E9D"/>
    <w:rsid w:val="00037AA6"/>
    <w:rsid w:val="000401E9"/>
    <w:rsid w:val="0004023F"/>
    <w:rsid w:val="000403CC"/>
    <w:rsid w:val="000404C2"/>
    <w:rsid w:val="000407AA"/>
    <w:rsid w:val="0004087B"/>
    <w:rsid w:val="00041C77"/>
    <w:rsid w:val="00041F1E"/>
    <w:rsid w:val="00042E1E"/>
    <w:rsid w:val="000432B0"/>
    <w:rsid w:val="00043A47"/>
    <w:rsid w:val="0004478E"/>
    <w:rsid w:val="000447C6"/>
    <w:rsid w:val="00044DB4"/>
    <w:rsid w:val="0004557B"/>
    <w:rsid w:val="000472D9"/>
    <w:rsid w:val="00047684"/>
    <w:rsid w:val="00047DB7"/>
    <w:rsid w:val="00047E70"/>
    <w:rsid w:val="00047F44"/>
    <w:rsid w:val="00047F57"/>
    <w:rsid w:val="00047FBB"/>
    <w:rsid w:val="00050147"/>
    <w:rsid w:val="0005070D"/>
    <w:rsid w:val="000519A1"/>
    <w:rsid w:val="00051B87"/>
    <w:rsid w:val="000528DB"/>
    <w:rsid w:val="00052DFA"/>
    <w:rsid w:val="0005368F"/>
    <w:rsid w:val="00053874"/>
    <w:rsid w:val="00053BDB"/>
    <w:rsid w:val="00053C5F"/>
    <w:rsid w:val="00053D2E"/>
    <w:rsid w:val="00053FE0"/>
    <w:rsid w:val="00054564"/>
    <w:rsid w:val="00054D06"/>
    <w:rsid w:val="00054DDD"/>
    <w:rsid w:val="00055697"/>
    <w:rsid w:val="00055A8C"/>
    <w:rsid w:val="00056621"/>
    <w:rsid w:val="00056684"/>
    <w:rsid w:val="00056973"/>
    <w:rsid w:val="00056DD9"/>
    <w:rsid w:val="000576A7"/>
    <w:rsid w:val="00057DC0"/>
    <w:rsid w:val="000605D5"/>
    <w:rsid w:val="000609A5"/>
    <w:rsid w:val="000609DA"/>
    <w:rsid w:val="000616FD"/>
    <w:rsid w:val="000626D9"/>
    <w:rsid w:val="00063048"/>
    <w:rsid w:val="00063127"/>
    <w:rsid w:val="000631C2"/>
    <w:rsid w:val="00063B2B"/>
    <w:rsid w:val="00063C86"/>
    <w:rsid w:val="000646D3"/>
    <w:rsid w:val="00064FA6"/>
    <w:rsid w:val="00065840"/>
    <w:rsid w:val="00065B1A"/>
    <w:rsid w:val="00066839"/>
    <w:rsid w:val="00066AC2"/>
    <w:rsid w:val="00066C27"/>
    <w:rsid w:val="00066D8D"/>
    <w:rsid w:val="000672B2"/>
    <w:rsid w:val="0006733D"/>
    <w:rsid w:val="000728B9"/>
    <w:rsid w:val="00072B26"/>
    <w:rsid w:val="00072D4C"/>
    <w:rsid w:val="000732C3"/>
    <w:rsid w:val="00074BF1"/>
    <w:rsid w:val="000755C2"/>
    <w:rsid w:val="00075A2A"/>
    <w:rsid w:val="00075A79"/>
    <w:rsid w:val="00075C38"/>
    <w:rsid w:val="00075D9E"/>
    <w:rsid w:val="0007608E"/>
    <w:rsid w:val="0007716D"/>
    <w:rsid w:val="000775B7"/>
    <w:rsid w:val="00077E56"/>
    <w:rsid w:val="000804BB"/>
    <w:rsid w:val="00080EFA"/>
    <w:rsid w:val="000818F7"/>
    <w:rsid w:val="0008193D"/>
    <w:rsid w:val="00081E85"/>
    <w:rsid w:val="00081EAE"/>
    <w:rsid w:val="0008219C"/>
    <w:rsid w:val="00082593"/>
    <w:rsid w:val="00082AA4"/>
    <w:rsid w:val="00082D71"/>
    <w:rsid w:val="0008301D"/>
    <w:rsid w:val="000837A9"/>
    <w:rsid w:val="00083886"/>
    <w:rsid w:val="00083B6D"/>
    <w:rsid w:val="00083C27"/>
    <w:rsid w:val="00083FAD"/>
    <w:rsid w:val="00084AFE"/>
    <w:rsid w:val="00084BF8"/>
    <w:rsid w:val="00085241"/>
    <w:rsid w:val="000854BF"/>
    <w:rsid w:val="000860CD"/>
    <w:rsid w:val="0008693B"/>
    <w:rsid w:val="000871F6"/>
    <w:rsid w:val="00087287"/>
    <w:rsid w:val="0008738E"/>
    <w:rsid w:val="00087A98"/>
    <w:rsid w:val="00087BFF"/>
    <w:rsid w:val="00087E03"/>
    <w:rsid w:val="00087F02"/>
    <w:rsid w:val="000905D3"/>
    <w:rsid w:val="0009065F"/>
    <w:rsid w:val="0009068F"/>
    <w:rsid w:val="00090AB3"/>
    <w:rsid w:val="0009131C"/>
    <w:rsid w:val="000918E3"/>
    <w:rsid w:val="00091BBC"/>
    <w:rsid w:val="00092656"/>
    <w:rsid w:val="00092CD9"/>
    <w:rsid w:val="0009317F"/>
    <w:rsid w:val="00093E7E"/>
    <w:rsid w:val="000940AE"/>
    <w:rsid w:val="00094666"/>
    <w:rsid w:val="00094D0E"/>
    <w:rsid w:val="000956DA"/>
    <w:rsid w:val="00095B54"/>
    <w:rsid w:val="00095BDB"/>
    <w:rsid w:val="00095F5C"/>
    <w:rsid w:val="00095FEA"/>
    <w:rsid w:val="00096112"/>
    <w:rsid w:val="00096379"/>
    <w:rsid w:val="0009679F"/>
    <w:rsid w:val="00096F03"/>
    <w:rsid w:val="00096F26"/>
    <w:rsid w:val="00097EF5"/>
    <w:rsid w:val="000A02F0"/>
    <w:rsid w:val="000A1AF6"/>
    <w:rsid w:val="000A1B72"/>
    <w:rsid w:val="000A2193"/>
    <w:rsid w:val="000A23B4"/>
    <w:rsid w:val="000A28EE"/>
    <w:rsid w:val="000A2990"/>
    <w:rsid w:val="000A2E10"/>
    <w:rsid w:val="000A2E1A"/>
    <w:rsid w:val="000A3096"/>
    <w:rsid w:val="000A3132"/>
    <w:rsid w:val="000A3578"/>
    <w:rsid w:val="000A46B9"/>
    <w:rsid w:val="000A510F"/>
    <w:rsid w:val="000A5B56"/>
    <w:rsid w:val="000A6292"/>
    <w:rsid w:val="000A68D6"/>
    <w:rsid w:val="000A75D8"/>
    <w:rsid w:val="000A764D"/>
    <w:rsid w:val="000A7B03"/>
    <w:rsid w:val="000B0020"/>
    <w:rsid w:val="000B0083"/>
    <w:rsid w:val="000B0C96"/>
    <w:rsid w:val="000B1ACF"/>
    <w:rsid w:val="000B1D61"/>
    <w:rsid w:val="000B1E40"/>
    <w:rsid w:val="000B23D1"/>
    <w:rsid w:val="000B27F2"/>
    <w:rsid w:val="000B2AA2"/>
    <w:rsid w:val="000B2EF7"/>
    <w:rsid w:val="000B30B6"/>
    <w:rsid w:val="000B3477"/>
    <w:rsid w:val="000B3607"/>
    <w:rsid w:val="000B3A12"/>
    <w:rsid w:val="000B42AC"/>
    <w:rsid w:val="000B445B"/>
    <w:rsid w:val="000B4CAE"/>
    <w:rsid w:val="000B5B95"/>
    <w:rsid w:val="000B5C94"/>
    <w:rsid w:val="000B5F72"/>
    <w:rsid w:val="000B6569"/>
    <w:rsid w:val="000B65F2"/>
    <w:rsid w:val="000B7265"/>
    <w:rsid w:val="000C035C"/>
    <w:rsid w:val="000C0626"/>
    <w:rsid w:val="000C0783"/>
    <w:rsid w:val="000C0C74"/>
    <w:rsid w:val="000C0E80"/>
    <w:rsid w:val="000C163A"/>
    <w:rsid w:val="000C191C"/>
    <w:rsid w:val="000C1B35"/>
    <w:rsid w:val="000C284B"/>
    <w:rsid w:val="000C29A7"/>
    <w:rsid w:val="000C2E89"/>
    <w:rsid w:val="000C3999"/>
    <w:rsid w:val="000C43F7"/>
    <w:rsid w:val="000C44A9"/>
    <w:rsid w:val="000C4559"/>
    <w:rsid w:val="000C53A9"/>
    <w:rsid w:val="000C5AA6"/>
    <w:rsid w:val="000C62AC"/>
    <w:rsid w:val="000C647B"/>
    <w:rsid w:val="000C6493"/>
    <w:rsid w:val="000C660C"/>
    <w:rsid w:val="000C6E23"/>
    <w:rsid w:val="000C74F7"/>
    <w:rsid w:val="000C77C1"/>
    <w:rsid w:val="000C7B9B"/>
    <w:rsid w:val="000D06B4"/>
    <w:rsid w:val="000D0CCA"/>
    <w:rsid w:val="000D1E9A"/>
    <w:rsid w:val="000D3088"/>
    <w:rsid w:val="000D3176"/>
    <w:rsid w:val="000D31FB"/>
    <w:rsid w:val="000D33A3"/>
    <w:rsid w:val="000D3540"/>
    <w:rsid w:val="000D4233"/>
    <w:rsid w:val="000D447A"/>
    <w:rsid w:val="000D4830"/>
    <w:rsid w:val="000D4C6A"/>
    <w:rsid w:val="000D54C6"/>
    <w:rsid w:val="000D645B"/>
    <w:rsid w:val="000D6822"/>
    <w:rsid w:val="000D6BEF"/>
    <w:rsid w:val="000D6CFC"/>
    <w:rsid w:val="000E005A"/>
    <w:rsid w:val="000E0EDA"/>
    <w:rsid w:val="000E16EB"/>
    <w:rsid w:val="000E20B2"/>
    <w:rsid w:val="000E247C"/>
    <w:rsid w:val="000E26BB"/>
    <w:rsid w:val="000E284C"/>
    <w:rsid w:val="000E3609"/>
    <w:rsid w:val="000E3C80"/>
    <w:rsid w:val="000E423E"/>
    <w:rsid w:val="000E469E"/>
    <w:rsid w:val="000E4A2D"/>
    <w:rsid w:val="000E52C6"/>
    <w:rsid w:val="000E54C3"/>
    <w:rsid w:val="000E625C"/>
    <w:rsid w:val="000E6538"/>
    <w:rsid w:val="000E69EA"/>
    <w:rsid w:val="000E7456"/>
    <w:rsid w:val="000F132F"/>
    <w:rsid w:val="000F14CB"/>
    <w:rsid w:val="000F2A2D"/>
    <w:rsid w:val="000F2C0C"/>
    <w:rsid w:val="000F2CC5"/>
    <w:rsid w:val="000F3072"/>
    <w:rsid w:val="000F3AF3"/>
    <w:rsid w:val="000F3EA8"/>
    <w:rsid w:val="000F4026"/>
    <w:rsid w:val="000F4470"/>
    <w:rsid w:val="000F46B4"/>
    <w:rsid w:val="000F4EA3"/>
    <w:rsid w:val="000F6DD3"/>
    <w:rsid w:val="000F6FCB"/>
    <w:rsid w:val="000F70FD"/>
    <w:rsid w:val="000F7592"/>
    <w:rsid w:val="000F7730"/>
    <w:rsid w:val="000F7EFE"/>
    <w:rsid w:val="001000A5"/>
    <w:rsid w:val="001002B6"/>
    <w:rsid w:val="00100C4B"/>
    <w:rsid w:val="00100E76"/>
    <w:rsid w:val="001010BC"/>
    <w:rsid w:val="0010118B"/>
    <w:rsid w:val="001012D3"/>
    <w:rsid w:val="00101381"/>
    <w:rsid w:val="00101388"/>
    <w:rsid w:val="00101389"/>
    <w:rsid w:val="001014D3"/>
    <w:rsid w:val="00101885"/>
    <w:rsid w:val="001033DD"/>
    <w:rsid w:val="00104FDD"/>
    <w:rsid w:val="00106D86"/>
    <w:rsid w:val="00107608"/>
    <w:rsid w:val="00107626"/>
    <w:rsid w:val="00107C99"/>
    <w:rsid w:val="00110B29"/>
    <w:rsid w:val="00111EC9"/>
    <w:rsid w:val="00112480"/>
    <w:rsid w:val="00112898"/>
    <w:rsid w:val="00112AD6"/>
    <w:rsid w:val="00112E6E"/>
    <w:rsid w:val="001132F9"/>
    <w:rsid w:val="001135BD"/>
    <w:rsid w:val="00113DE4"/>
    <w:rsid w:val="001140F9"/>
    <w:rsid w:val="00114327"/>
    <w:rsid w:val="001148F6"/>
    <w:rsid w:val="00114A5F"/>
    <w:rsid w:val="0011511D"/>
    <w:rsid w:val="0011515E"/>
    <w:rsid w:val="00115249"/>
    <w:rsid w:val="00116000"/>
    <w:rsid w:val="0011601D"/>
    <w:rsid w:val="00116463"/>
    <w:rsid w:val="00116720"/>
    <w:rsid w:val="0011734D"/>
    <w:rsid w:val="00117391"/>
    <w:rsid w:val="001173B7"/>
    <w:rsid w:val="00117A53"/>
    <w:rsid w:val="00117F4A"/>
    <w:rsid w:val="001200EA"/>
    <w:rsid w:val="001206F8"/>
    <w:rsid w:val="001209D7"/>
    <w:rsid w:val="001211BC"/>
    <w:rsid w:val="00121877"/>
    <w:rsid w:val="00121D75"/>
    <w:rsid w:val="00121E7E"/>
    <w:rsid w:val="00122A76"/>
    <w:rsid w:val="00123A37"/>
    <w:rsid w:val="00123DF1"/>
    <w:rsid w:val="00124568"/>
    <w:rsid w:val="001252C2"/>
    <w:rsid w:val="00126530"/>
    <w:rsid w:val="00126890"/>
    <w:rsid w:val="00126BA4"/>
    <w:rsid w:val="00126E09"/>
    <w:rsid w:val="00126F16"/>
    <w:rsid w:val="00127150"/>
    <w:rsid w:val="00127382"/>
    <w:rsid w:val="001279D6"/>
    <w:rsid w:val="00127D46"/>
    <w:rsid w:val="00130399"/>
    <w:rsid w:val="00130764"/>
    <w:rsid w:val="00130833"/>
    <w:rsid w:val="00130F1E"/>
    <w:rsid w:val="00131A87"/>
    <w:rsid w:val="001322A0"/>
    <w:rsid w:val="001323F7"/>
    <w:rsid w:val="001328C8"/>
    <w:rsid w:val="00132A1B"/>
    <w:rsid w:val="00132BEB"/>
    <w:rsid w:val="001338F9"/>
    <w:rsid w:val="00133CC7"/>
    <w:rsid w:val="00134922"/>
    <w:rsid w:val="001354B3"/>
    <w:rsid w:val="00135703"/>
    <w:rsid w:val="00135ED2"/>
    <w:rsid w:val="001360CC"/>
    <w:rsid w:val="001361C1"/>
    <w:rsid w:val="00136368"/>
    <w:rsid w:val="001363F9"/>
    <w:rsid w:val="00136A71"/>
    <w:rsid w:val="00137B0F"/>
    <w:rsid w:val="0014010C"/>
    <w:rsid w:val="0014017B"/>
    <w:rsid w:val="0014025F"/>
    <w:rsid w:val="001402DD"/>
    <w:rsid w:val="0014085D"/>
    <w:rsid w:val="00140F67"/>
    <w:rsid w:val="0014136B"/>
    <w:rsid w:val="001418B3"/>
    <w:rsid w:val="00141BB5"/>
    <w:rsid w:val="00141C12"/>
    <w:rsid w:val="00141DB0"/>
    <w:rsid w:val="00143302"/>
    <w:rsid w:val="00143684"/>
    <w:rsid w:val="0014384E"/>
    <w:rsid w:val="00143961"/>
    <w:rsid w:val="00143E39"/>
    <w:rsid w:val="0014420A"/>
    <w:rsid w:val="001443E3"/>
    <w:rsid w:val="00144695"/>
    <w:rsid w:val="0014490F"/>
    <w:rsid w:val="00145ED3"/>
    <w:rsid w:val="001460A8"/>
    <w:rsid w:val="001460EB"/>
    <w:rsid w:val="001465FD"/>
    <w:rsid w:val="00146FC5"/>
    <w:rsid w:val="0014766B"/>
    <w:rsid w:val="00147CC2"/>
    <w:rsid w:val="00147E82"/>
    <w:rsid w:val="00150093"/>
    <w:rsid w:val="001507BF"/>
    <w:rsid w:val="00151018"/>
    <w:rsid w:val="00151907"/>
    <w:rsid w:val="00151D3F"/>
    <w:rsid w:val="00151D7B"/>
    <w:rsid w:val="0015277C"/>
    <w:rsid w:val="0015281E"/>
    <w:rsid w:val="00152B14"/>
    <w:rsid w:val="00152EF4"/>
    <w:rsid w:val="00153045"/>
    <w:rsid w:val="001534BC"/>
    <w:rsid w:val="00153528"/>
    <w:rsid w:val="001541D5"/>
    <w:rsid w:val="001547E7"/>
    <w:rsid w:val="00154A79"/>
    <w:rsid w:val="00154EEC"/>
    <w:rsid w:val="00155095"/>
    <w:rsid w:val="00155362"/>
    <w:rsid w:val="001555B4"/>
    <w:rsid w:val="00155A63"/>
    <w:rsid w:val="001563FB"/>
    <w:rsid w:val="00156AA7"/>
    <w:rsid w:val="0015718A"/>
    <w:rsid w:val="00157A79"/>
    <w:rsid w:val="00157CE8"/>
    <w:rsid w:val="00157E7F"/>
    <w:rsid w:val="00160011"/>
    <w:rsid w:val="0016013A"/>
    <w:rsid w:val="0016019B"/>
    <w:rsid w:val="0016019D"/>
    <w:rsid w:val="001607FC"/>
    <w:rsid w:val="00161258"/>
    <w:rsid w:val="0016175A"/>
    <w:rsid w:val="001617D3"/>
    <w:rsid w:val="0016264D"/>
    <w:rsid w:val="00163192"/>
    <w:rsid w:val="0016327F"/>
    <w:rsid w:val="001638DA"/>
    <w:rsid w:val="001639CE"/>
    <w:rsid w:val="00163D0C"/>
    <w:rsid w:val="00164209"/>
    <w:rsid w:val="00164FAA"/>
    <w:rsid w:val="0016580E"/>
    <w:rsid w:val="0016596F"/>
    <w:rsid w:val="0017047E"/>
    <w:rsid w:val="00171AD9"/>
    <w:rsid w:val="00172031"/>
    <w:rsid w:val="00173258"/>
    <w:rsid w:val="00173323"/>
    <w:rsid w:val="00173389"/>
    <w:rsid w:val="00173918"/>
    <w:rsid w:val="00173B17"/>
    <w:rsid w:val="0017415A"/>
    <w:rsid w:val="00174296"/>
    <w:rsid w:val="001745E8"/>
    <w:rsid w:val="001748F4"/>
    <w:rsid w:val="00174ABA"/>
    <w:rsid w:val="00175034"/>
    <w:rsid w:val="001750DD"/>
    <w:rsid w:val="00175920"/>
    <w:rsid w:val="00175DDD"/>
    <w:rsid w:val="00175FFE"/>
    <w:rsid w:val="0017743B"/>
    <w:rsid w:val="00177539"/>
    <w:rsid w:val="001775DF"/>
    <w:rsid w:val="00177A75"/>
    <w:rsid w:val="00177DC6"/>
    <w:rsid w:val="00180CD5"/>
    <w:rsid w:val="00181443"/>
    <w:rsid w:val="001814FF"/>
    <w:rsid w:val="00181A04"/>
    <w:rsid w:val="00182B95"/>
    <w:rsid w:val="00183C9B"/>
    <w:rsid w:val="00184011"/>
    <w:rsid w:val="001842CE"/>
    <w:rsid w:val="0018464F"/>
    <w:rsid w:val="00184B31"/>
    <w:rsid w:val="00184BD1"/>
    <w:rsid w:val="00185345"/>
    <w:rsid w:val="00185D07"/>
    <w:rsid w:val="00185E5B"/>
    <w:rsid w:val="00185E77"/>
    <w:rsid w:val="00186219"/>
    <w:rsid w:val="00187691"/>
    <w:rsid w:val="00187ADD"/>
    <w:rsid w:val="001901D4"/>
    <w:rsid w:val="001911A9"/>
    <w:rsid w:val="00191AD9"/>
    <w:rsid w:val="00191EED"/>
    <w:rsid w:val="00192B6A"/>
    <w:rsid w:val="0019315E"/>
    <w:rsid w:val="001937BB"/>
    <w:rsid w:val="00193B42"/>
    <w:rsid w:val="00193FAB"/>
    <w:rsid w:val="00194607"/>
    <w:rsid w:val="00194839"/>
    <w:rsid w:val="00194E22"/>
    <w:rsid w:val="00194FCC"/>
    <w:rsid w:val="001968B4"/>
    <w:rsid w:val="00196BAE"/>
    <w:rsid w:val="0019768C"/>
    <w:rsid w:val="001A03FA"/>
    <w:rsid w:val="001A056D"/>
    <w:rsid w:val="001A08AA"/>
    <w:rsid w:val="001A0F90"/>
    <w:rsid w:val="001A1BDF"/>
    <w:rsid w:val="001A1CDC"/>
    <w:rsid w:val="001A2298"/>
    <w:rsid w:val="001A27BF"/>
    <w:rsid w:val="001A2BAD"/>
    <w:rsid w:val="001A2D77"/>
    <w:rsid w:val="001A311F"/>
    <w:rsid w:val="001A3437"/>
    <w:rsid w:val="001A379F"/>
    <w:rsid w:val="001A3876"/>
    <w:rsid w:val="001A47E6"/>
    <w:rsid w:val="001A4EA6"/>
    <w:rsid w:val="001A5826"/>
    <w:rsid w:val="001A5C55"/>
    <w:rsid w:val="001A6300"/>
    <w:rsid w:val="001A6E65"/>
    <w:rsid w:val="001A7A64"/>
    <w:rsid w:val="001A7B1F"/>
    <w:rsid w:val="001A7DD9"/>
    <w:rsid w:val="001B012D"/>
    <w:rsid w:val="001B1153"/>
    <w:rsid w:val="001B147A"/>
    <w:rsid w:val="001B2F94"/>
    <w:rsid w:val="001B37F7"/>
    <w:rsid w:val="001B3817"/>
    <w:rsid w:val="001B3867"/>
    <w:rsid w:val="001B3D47"/>
    <w:rsid w:val="001B3FC0"/>
    <w:rsid w:val="001B41BC"/>
    <w:rsid w:val="001B4C15"/>
    <w:rsid w:val="001B4D5B"/>
    <w:rsid w:val="001B5289"/>
    <w:rsid w:val="001B53B8"/>
    <w:rsid w:val="001B781B"/>
    <w:rsid w:val="001B7A16"/>
    <w:rsid w:val="001C0568"/>
    <w:rsid w:val="001C0958"/>
    <w:rsid w:val="001C0D39"/>
    <w:rsid w:val="001C2EA0"/>
    <w:rsid w:val="001C53BB"/>
    <w:rsid w:val="001C56CA"/>
    <w:rsid w:val="001C5A24"/>
    <w:rsid w:val="001C5FB1"/>
    <w:rsid w:val="001C6308"/>
    <w:rsid w:val="001C6C7E"/>
    <w:rsid w:val="001C7224"/>
    <w:rsid w:val="001C75A1"/>
    <w:rsid w:val="001C7B06"/>
    <w:rsid w:val="001C7CFA"/>
    <w:rsid w:val="001C7D0E"/>
    <w:rsid w:val="001D028C"/>
    <w:rsid w:val="001D0434"/>
    <w:rsid w:val="001D05E6"/>
    <w:rsid w:val="001D0884"/>
    <w:rsid w:val="001D09DC"/>
    <w:rsid w:val="001D131B"/>
    <w:rsid w:val="001D1CD0"/>
    <w:rsid w:val="001D2380"/>
    <w:rsid w:val="001D26C2"/>
    <w:rsid w:val="001D2CE8"/>
    <w:rsid w:val="001D2D0D"/>
    <w:rsid w:val="001D3525"/>
    <w:rsid w:val="001D3EFD"/>
    <w:rsid w:val="001D4B2F"/>
    <w:rsid w:val="001D4EA0"/>
    <w:rsid w:val="001D4FA6"/>
    <w:rsid w:val="001D50EA"/>
    <w:rsid w:val="001D64C9"/>
    <w:rsid w:val="001D72E5"/>
    <w:rsid w:val="001D7862"/>
    <w:rsid w:val="001D7D29"/>
    <w:rsid w:val="001E0941"/>
    <w:rsid w:val="001E0990"/>
    <w:rsid w:val="001E0CB2"/>
    <w:rsid w:val="001E11B3"/>
    <w:rsid w:val="001E1841"/>
    <w:rsid w:val="001E19B5"/>
    <w:rsid w:val="001E1C5F"/>
    <w:rsid w:val="001E25F6"/>
    <w:rsid w:val="001E29F0"/>
    <w:rsid w:val="001E2D80"/>
    <w:rsid w:val="001E31E6"/>
    <w:rsid w:val="001E36EF"/>
    <w:rsid w:val="001E3B39"/>
    <w:rsid w:val="001E4762"/>
    <w:rsid w:val="001E48FD"/>
    <w:rsid w:val="001E56FA"/>
    <w:rsid w:val="001E5770"/>
    <w:rsid w:val="001E63A1"/>
    <w:rsid w:val="001E653D"/>
    <w:rsid w:val="001E6EB7"/>
    <w:rsid w:val="001E71C2"/>
    <w:rsid w:val="001E756A"/>
    <w:rsid w:val="001E7B4C"/>
    <w:rsid w:val="001E7D11"/>
    <w:rsid w:val="001E7DDF"/>
    <w:rsid w:val="001F0121"/>
    <w:rsid w:val="001F0C55"/>
    <w:rsid w:val="001F0F74"/>
    <w:rsid w:val="001F13E7"/>
    <w:rsid w:val="001F1D83"/>
    <w:rsid w:val="001F20F2"/>
    <w:rsid w:val="001F26B4"/>
    <w:rsid w:val="001F2DC0"/>
    <w:rsid w:val="001F3504"/>
    <w:rsid w:val="001F3A4A"/>
    <w:rsid w:val="001F4044"/>
    <w:rsid w:val="001F436C"/>
    <w:rsid w:val="001F48EB"/>
    <w:rsid w:val="001F4903"/>
    <w:rsid w:val="001F4C17"/>
    <w:rsid w:val="001F5634"/>
    <w:rsid w:val="001F573A"/>
    <w:rsid w:val="001F5981"/>
    <w:rsid w:val="001F632B"/>
    <w:rsid w:val="001F642C"/>
    <w:rsid w:val="001F6689"/>
    <w:rsid w:val="001F67DC"/>
    <w:rsid w:val="001F67FB"/>
    <w:rsid w:val="001F68B2"/>
    <w:rsid w:val="001F783F"/>
    <w:rsid w:val="001F7E47"/>
    <w:rsid w:val="002004AE"/>
    <w:rsid w:val="00200B74"/>
    <w:rsid w:val="0020132B"/>
    <w:rsid w:val="00201758"/>
    <w:rsid w:val="00201BAC"/>
    <w:rsid w:val="002021E2"/>
    <w:rsid w:val="002023A0"/>
    <w:rsid w:val="002023BA"/>
    <w:rsid w:val="0020294D"/>
    <w:rsid w:val="002029AF"/>
    <w:rsid w:val="00202AE7"/>
    <w:rsid w:val="00204220"/>
    <w:rsid w:val="002047FC"/>
    <w:rsid w:val="00204ADC"/>
    <w:rsid w:val="00204B25"/>
    <w:rsid w:val="00205240"/>
    <w:rsid w:val="00205923"/>
    <w:rsid w:val="002059B6"/>
    <w:rsid w:val="002066CA"/>
    <w:rsid w:val="0020670D"/>
    <w:rsid w:val="00206B99"/>
    <w:rsid w:val="00207129"/>
    <w:rsid w:val="0020736C"/>
    <w:rsid w:val="002073F9"/>
    <w:rsid w:val="00207768"/>
    <w:rsid w:val="00207B52"/>
    <w:rsid w:val="002101E7"/>
    <w:rsid w:val="00210354"/>
    <w:rsid w:val="0021101A"/>
    <w:rsid w:val="0021141F"/>
    <w:rsid w:val="002119C8"/>
    <w:rsid w:val="00211C4A"/>
    <w:rsid w:val="00212373"/>
    <w:rsid w:val="0021250B"/>
    <w:rsid w:val="00212513"/>
    <w:rsid w:val="00212692"/>
    <w:rsid w:val="00212754"/>
    <w:rsid w:val="002128C7"/>
    <w:rsid w:val="0021374B"/>
    <w:rsid w:val="002138EA"/>
    <w:rsid w:val="00213EB0"/>
    <w:rsid w:val="00213EE0"/>
    <w:rsid w:val="00213EE2"/>
    <w:rsid w:val="00213F2A"/>
    <w:rsid w:val="00213FC3"/>
    <w:rsid w:val="002142EF"/>
    <w:rsid w:val="002143B4"/>
    <w:rsid w:val="00214FBD"/>
    <w:rsid w:val="002152A6"/>
    <w:rsid w:val="00216611"/>
    <w:rsid w:val="0021686D"/>
    <w:rsid w:val="00216A49"/>
    <w:rsid w:val="00216D2C"/>
    <w:rsid w:val="00217582"/>
    <w:rsid w:val="0022144E"/>
    <w:rsid w:val="00221660"/>
    <w:rsid w:val="00221759"/>
    <w:rsid w:val="00221AB3"/>
    <w:rsid w:val="0022237A"/>
    <w:rsid w:val="002223A7"/>
    <w:rsid w:val="00222699"/>
    <w:rsid w:val="00222897"/>
    <w:rsid w:val="00222C33"/>
    <w:rsid w:val="00223997"/>
    <w:rsid w:val="002240BE"/>
    <w:rsid w:val="0022456E"/>
    <w:rsid w:val="00224E7E"/>
    <w:rsid w:val="00225D5D"/>
    <w:rsid w:val="00225D8E"/>
    <w:rsid w:val="00225FE0"/>
    <w:rsid w:val="002264C6"/>
    <w:rsid w:val="00230294"/>
    <w:rsid w:val="002307D2"/>
    <w:rsid w:val="00230A7B"/>
    <w:rsid w:val="00230D64"/>
    <w:rsid w:val="0023110B"/>
    <w:rsid w:val="00231442"/>
    <w:rsid w:val="002320C0"/>
    <w:rsid w:val="002325C0"/>
    <w:rsid w:val="00232A34"/>
    <w:rsid w:val="002330AC"/>
    <w:rsid w:val="0023394B"/>
    <w:rsid w:val="00233B78"/>
    <w:rsid w:val="00234BBE"/>
    <w:rsid w:val="00234ED2"/>
    <w:rsid w:val="00235394"/>
    <w:rsid w:val="002354EC"/>
    <w:rsid w:val="002355FB"/>
    <w:rsid w:val="00235680"/>
    <w:rsid w:val="00235A9B"/>
    <w:rsid w:val="00235B95"/>
    <w:rsid w:val="002366D4"/>
    <w:rsid w:val="00236CFB"/>
    <w:rsid w:val="00237173"/>
    <w:rsid w:val="00237328"/>
    <w:rsid w:val="00237FE4"/>
    <w:rsid w:val="0024001D"/>
    <w:rsid w:val="00240BE3"/>
    <w:rsid w:val="00240D1E"/>
    <w:rsid w:val="00240F7D"/>
    <w:rsid w:val="0024197D"/>
    <w:rsid w:val="002419D0"/>
    <w:rsid w:val="00241BBA"/>
    <w:rsid w:val="00241D4B"/>
    <w:rsid w:val="00242C66"/>
    <w:rsid w:val="00243305"/>
    <w:rsid w:val="00243323"/>
    <w:rsid w:val="00243934"/>
    <w:rsid w:val="00244A78"/>
    <w:rsid w:val="00244CBA"/>
    <w:rsid w:val="00244FD8"/>
    <w:rsid w:val="00245B82"/>
    <w:rsid w:val="00245C43"/>
    <w:rsid w:val="00245EA4"/>
    <w:rsid w:val="0024632F"/>
    <w:rsid w:val="0024639A"/>
    <w:rsid w:val="002465AC"/>
    <w:rsid w:val="0024674A"/>
    <w:rsid w:val="002471F1"/>
    <w:rsid w:val="00247EE0"/>
    <w:rsid w:val="0025028C"/>
    <w:rsid w:val="00250336"/>
    <w:rsid w:val="002506F0"/>
    <w:rsid w:val="002507DA"/>
    <w:rsid w:val="00250811"/>
    <w:rsid w:val="0025085E"/>
    <w:rsid w:val="002516D2"/>
    <w:rsid w:val="00251715"/>
    <w:rsid w:val="00251ECD"/>
    <w:rsid w:val="00252373"/>
    <w:rsid w:val="00252542"/>
    <w:rsid w:val="002525E1"/>
    <w:rsid w:val="00252EB7"/>
    <w:rsid w:val="002536DB"/>
    <w:rsid w:val="00253881"/>
    <w:rsid w:val="00253CD8"/>
    <w:rsid w:val="0025452C"/>
    <w:rsid w:val="002549FC"/>
    <w:rsid w:val="00255602"/>
    <w:rsid w:val="00255D30"/>
    <w:rsid w:val="00255E8F"/>
    <w:rsid w:val="002567C9"/>
    <w:rsid w:val="00256945"/>
    <w:rsid w:val="002570A5"/>
    <w:rsid w:val="00257500"/>
    <w:rsid w:val="00257610"/>
    <w:rsid w:val="00257A12"/>
    <w:rsid w:val="00257DBD"/>
    <w:rsid w:val="00257F24"/>
    <w:rsid w:val="00260260"/>
    <w:rsid w:val="00260621"/>
    <w:rsid w:val="0026179F"/>
    <w:rsid w:val="00262B48"/>
    <w:rsid w:val="00263021"/>
    <w:rsid w:val="0026384C"/>
    <w:rsid w:val="00263ADA"/>
    <w:rsid w:val="00263C09"/>
    <w:rsid w:val="00264957"/>
    <w:rsid w:val="00264F41"/>
    <w:rsid w:val="0026531E"/>
    <w:rsid w:val="0026546F"/>
    <w:rsid w:val="00265893"/>
    <w:rsid w:val="00265FC3"/>
    <w:rsid w:val="002660D2"/>
    <w:rsid w:val="00266336"/>
    <w:rsid w:val="00266907"/>
    <w:rsid w:val="0026698C"/>
    <w:rsid w:val="002669D2"/>
    <w:rsid w:val="00266C74"/>
    <w:rsid w:val="0026712D"/>
    <w:rsid w:val="0026759E"/>
    <w:rsid w:val="00267A53"/>
    <w:rsid w:val="00267C65"/>
    <w:rsid w:val="00270196"/>
    <w:rsid w:val="00270D7D"/>
    <w:rsid w:val="00270F6A"/>
    <w:rsid w:val="00271658"/>
    <w:rsid w:val="0027167D"/>
    <w:rsid w:val="00272323"/>
    <w:rsid w:val="00272347"/>
    <w:rsid w:val="002723EF"/>
    <w:rsid w:val="00273942"/>
    <w:rsid w:val="00273DAB"/>
    <w:rsid w:val="002743AC"/>
    <w:rsid w:val="002748D3"/>
    <w:rsid w:val="00274D4B"/>
    <w:rsid w:val="00274E1A"/>
    <w:rsid w:val="00274F0A"/>
    <w:rsid w:val="00275A43"/>
    <w:rsid w:val="00275E1D"/>
    <w:rsid w:val="00275E88"/>
    <w:rsid w:val="00276ECB"/>
    <w:rsid w:val="002770F4"/>
    <w:rsid w:val="00277114"/>
    <w:rsid w:val="00277420"/>
    <w:rsid w:val="00277744"/>
    <w:rsid w:val="00277A91"/>
    <w:rsid w:val="00277AE9"/>
    <w:rsid w:val="00277E9D"/>
    <w:rsid w:val="002801E9"/>
    <w:rsid w:val="002804A9"/>
    <w:rsid w:val="0028095A"/>
    <w:rsid w:val="00280D70"/>
    <w:rsid w:val="00281609"/>
    <w:rsid w:val="00282213"/>
    <w:rsid w:val="002830C4"/>
    <w:rsid w:val="00283A0D"/>
    <w:rsid w:val="00283B74"/>
    <w:rsid w:val="00283ECB"/>
    <w:rsid w:val="00285528"/>
    <w:rsid w:val="002860EC"/>
    <w:rsid w:val="002863A3"/>
    <w:rsid w:val="00286B22"/>
    <w:rsid w:val="002870F7"/>
    <w:rsid w:val="002876EA"/>
    <w:rsid w:val="00287850"/>
    <w:rsid w:val="00287BC6"/>
    <w:rsid w:val="00287EB8"/>
    <w:rsid w:val="00290208"/>
    <w:rsid w:val="00290926"/>
    <w:rsid w:val="0029092A"/>
    <w:rsid w:val="00290D7F"/>
    <w:rsid w:val="00290F4F"/>
    <w:rsid w:val="00291088"/>
    <w:rsid w:val="0029166C"/>
    <w:rsid w:val="0029193E"/>
    <w:rsid w:val="00292582"/>
    <w:rsid w:val="00292870"/>
    <w:rsid w:val="0029299D"/>
    <w:rsid w:val="00293FC1"/>
    <w:rsid w:val="0029442A"/>
    <w:rsid w:val="00294E20"/>
    <w:rsid w:val="002965D6"/>
    <w:rsid w:val="00297444"/>
    <w:rsid w:val="00297BF8"/>
    <w:rsid w:val="00297FB4"/>
    <w:rsid w:val="002A0029"/>
    <w:rsid w:val="002A01D0"/>
    <w:rsid w:val="002A0831"/>
    <w:rsid w:val="002A0B53"/>
    <w:rsid w:val="002A0DC6"/>
    <w:rsid w:val="002A0E94"/>
    <w:rsid w:val="002A1684"/>
    <w:rsid w:val="002A212F"/>
    <w:rsid w:val="002A242A"/>
    <w:rsid w:val="002A2935"/>
    <w:rsid w:val="002A2B22"/>
    <w:rsid w:val="002A2D81"/>
    <w:rsid w:val="002A2D8B"/>
    <w:rsid w:val="002A3933"/>
    <w:rsid w:val="002A3D08"/>
    <w:rsid w:val="002A4C60"/>
    <w:rsid w:val="002A63E4"/>
    <w:rsid w:val="002A6487"/>
    <w:rsid w:val="002A6DBC"/>
    <w:rsid w:val="002A6FE9"/>
    <w:rsid w:val="002B0008"/>
    <w:rsid w:val="002B181C"/>
    <w:rsid w:val="002B1A34"/>
    <w:rsid w:val="002B1B3B"/>
    <w:rsid w:val="002B1D62"/>
    <w:rsid w:val="002B26BB"/>
    <w:rsid w:val="002B2A81"/>
    <w:rsid w:val="002B2B06"/>
    <w:rsid w:val="002B2D98"/>
    <w:rsid w:val="002B3815"/>
    <w:rsid w:val="002B419D"/>
    <w:rsid w:val="002B429C"/>
    <w:rsid w:val="002B45E8"/>
    <w:rsid w:val="002B4A49"/>
    <w:rsid w:val="002B4EF6"/>
    <w:rsid w:val="002B5229"/>
    <w:rsid w:val="002B528F"/>
    <w:rsid w:val="002B594C"/>
    <w:rsid w:val="002B5A18"/>
    <w:rsid w:val="002B5DB6"/>
    <w:rsid w:val="002B6071"/>
    <w:rsid w:val="002B60D5"/>
    <w:rsid w:val="002B6292"/>
    <w:rsid w:val="002B644D"/>
    <w:rsid w:val="002B6CEF"/>
    <w:rsid w:val="002B70CD"/>
    <w:rsid w:val="002B71B9"/>
    <w:rsid w:val="002B7BC4"/>
    <w:rsid w:val="002B7BFF"/>
    <w:rsid w:val="002C0E7C"/>
    <w:rsid w:val="002C128E"/>
    <w:rsid w:val="002C1E55"/>
    <w:rsid w:val="002C20BE"/>
    <w:rsid w:val="002C2A3D"/>
    <w:rsid w:val="002C310B"/>
    <w:rsid w:val="002C38FA"/>
    <w:rsid w:val="002C3EB2"/>
    <w:rsid w:val="002C3F4C"/>
    <w:rsid w:val="002C501B"/>
    <w:rsid w:val="002C5300"/>
    <w:rsid w:val="002C77FF"/>
    <w:rsid w:val="002D0196"/>
    <w:rsid w:val="002D06F5"/>
    <w:rsid w:val="002D1BF6"/>
    <w:rsid w:val="002D246E"/>
    <w:rsid w:val="002D25CF"/>
    <w:rsid w:val="002D270E"/>
    <w:rsid w:val="002D2C39"/>
    <w:rsid w:val="002D30E0"/>
    <w:rsid w:val="002D365E"/>
    <w:rsid w:val="002D36ED"/>
    <w:rsid w:val="002D402C"/>
    <w:rsid w:val="002D44AF"/>
    <w:rsid w:val="002D483F"/>
    <w:rsid w:val="002D4DAD"/>
    <w:rsid w:val="002D5312"/>
    <w:rsid w:val="002D59A0"/>
    <w:rsid w:val="002D62B9"/>
    <w:rsid w:val="002D62F0"/>
    <w:rsid w:val="002D69AB"/>
    <w:rsid w:val="002D7D30"/>
    <w:rsid w:val="002E0151"/>
    <w:rsid w:val="002E08D7"/>
    <w:rsid w:val="002E1B35"/>
    <w:rsid w:val="002E1DFA"/>
    <w:rsid w:val="002E2880"/>
    <w:rsid w:val="002E2C12"/>
    <w:rsid w:val="002E2D0A"/>
    <w:rsid w:val="002E368F"/>
    <w:rsid w:val="002E42E8"/>
    <w:rsid w:val="002E4368"/>
    <w:rsid w:val="002E43E4"/>
    <w:rsid w:val="002E45D9"/>
    <w:rsid w:val="002E4B10"/>
    <w:rsid w:val="002E4BFB"/>
    <w:rsid w:val="002E5215"/>
    <w:rsid w:val="002E5752"/>
    <w:rsid w:val="002E5799"/>
    <w:rsid w:val="002E5ECE"/>
    <w:rsid w:val="002E5EFC"/>
    <w:rsid w:val="002E6BC6"/>
    <w:rsid w:val="002E7DE5"/>
    <w:rsid w:val="002F01C0"/>
    <w:rsid w:val="002F030F"/>
    <w:rsid w:val="002F0745"/>
    <w:rsid w:val="002F0C62"/>
    <w:rsid w:val="002F17DC"/>
    <w:rsid w:val="002F1A50"/>
    <w:rsid w:val="002F1CAE"/>
    <w:rsid w:val="002F1CC0"/>
    <w:rsid w:val="002F1D81"/>
    <w:rsid w:val="002F1F87"/>
    <w:rsid w:val="002F2B29"/>
    <w:rsid w:val="002F300C"/>
    <w:rsid w:val="002F3BD7"/>
    <w:rsid w:val="002F3F42"/>
    <w:rsid w:val="002F4093"/>
    <w:rsid w:val="002F40CC"/>
    <w:rsid w:val="002F428B"/>
    <w:rsid w:val="002F428E"/>
    <w:rsid w:val="002F4535"/>
    <w:rsid w:val="002F47D5"/>
    <w:rsid w:val="002F4814"/>
    <w:rsid w:val="002F5574"/>
    <w:rsid w:val="002F5E14"/>
    <w:rsid w:val="002F5E18"/>
    <w:rsid w:val="002F5F58"/>
    <w:rsid w:val="002F5F82"/>
    <w:rsid w:val="002F63F6"/>
    <w:rsid w:val="002F688E"/>
    <w:rsid w:val="002F7003"/>
    <w:rsid w:val="002F71DB"/>
    <w:rsid w:val="002F731A"/>
    <w:rsid w:val="002F7D50"/>
    <w:rsid w:val="00300502"/>
    <w:rsid w:val="00300A8E"/>
    <w:rsid w:val="00300AC9"/>
    <w:rsid w:val="00300ADF"/>
    <w:rsid w:val="00300D2E"/>
    <w:rsid w:val="00301D28"/>
    <w:rsid w:val="003024D6"/>
    <w:rsid w:val="00302C96"/>
    <w:rsid w:val="00303558"/>
    <w:rsid w:val="0030361E"/>
    <w:rsid w:val="0030391C"/>
    <w:rsid w:val="0030427F"/>
    <w:rsid w:val="0030484F"/>
    <w:rsid w:val="00304E95"/>
    <w:rsid w:val="00304F2A"/>
    <w:rsid w:val="003052DA"/>
    <w:rsid w:val="0030639C"/>
    <w:rsid w:val="003068AB"/>
    <w:rsid w:val="00306940"/>
    <w:rsid w:val="0030702F"/>
    <w:rsid w:val="003071FF"/>
    <w:rsid w:val="00310865"/>
    <w:rsid w:val="00310B96"/>
    <w:rsid w:val="00310F56"/>
    <w:rsid w:val="003118E3"/>
    <w:rsid w:val="00311B78"/>
    <w:rsid w:val="00312C8F"/>
    <w:rsid w:val="00313089"/>
    <w:rsid w:val="003140CB"/>
    <w:rsid w:val="00314251"/>
    <w:rsid w:val="00314884"/>
    <w:rsid w:val="00314DBA"/>
    <w:rsid w:val="0031500B"/>
    <w:rsid w:val="003168BC"/>
    <w:rsid w:val="00316937"/>
    <w:rsid w:val="0031694B"/>
    <w:rsid w:val="00317783"/>
    <w:rsid w:val="003210CC"/>
    <w:rsid w:val="00321434"/>
    <w:rsid w:val="0032165D"/>
    <w:rsid w:val="003217CF"/>
    <w:rsid w:val="0032204F"/>
    <w:rsid w:val="0032234D"/>
    <w:rsid w:val="003230B0"/>
    <w:rsid w:val="00323842"/>
    <w:rsid w:val="00323F73"/>
    <w:rsid w:val="00325911"/>
    <w:rsid w:val="00325AD5"/>
    <w:rsid w:val="00326B16"/>
    <w:rsid w:val="00327071"/>
    <w:rsid w:val="0033088D"/>
    <w:rsid w:val="00330AB0"/>
    <w:rsid w:val="00330E3A"/>
    <w:rsid w:val="00331B14"/>
    <w:rsid w:val="00331DCD"/>
    <w:rsid w:val="00331F8D"/>
    <w:rsid w:val="00331F9B"/>
    <w:rsid w:val="00332591"/>
    <w:rsid w:val="00332887"/>
    <w:rsid w:val="00333D0A"/>
    <w:rsid w:val="00334081"/>
    <w:rsid w:val="00334800"/>
    <w:rsid w:val="003366B3"/>
    <w:rsid w:val="00336C32"/>
    <w:rsid w:val="00336D45"/>
    <w:rsid w:val="003379C2"/>
    <w:rsid w:val="00337D4F"/>
    <w:rsid w:val="00337E39"/>
    <w:rsid w:val="00340510"/>
    <w:rsid w:val="00340FF2"/>
    <w:rsid w:val="00341043"/>
    <w:rsid w:val="003411C2"/>
    <w:rsid w:val="0034184B"/>
    <w:rsid w:val="0034194D"/>
    <w:rsid w:val="00341A86"/>
    <w:rsid w:val="00341AC2"/>
    <w:rsid w:val="00342018"/>
    <w:rsid w:val="0034222D"/>
    <w:rsid w:val="00342904"/>
    <w:rsid w:val="0034298C"/>
    <w:rsid w:val="00342AAB"/>
    <w:rsid w:val="00343440"/>
    <w:rsid w:val="003434CB"/>
    <w:rsid w:val="003438CF"/>
    <w:rsid w:val="00343E1A"/>
    <w:rsid w:val="003445CF"/>
    <w:rsid w:val="003464EE"/>
    <w:rsid w:val="00346DD5"/>
    <w:rsid w:val="00346EF9"/>
    <w:rsid w:val="00347756"/>
    <w:rsid w:val="00347BBD"/>
    <w:rsid w:val="003508C7"/>
    <w:rsid w:val="00350C71"/>
    <w:rsid w:val="00350E37"/>
    <w:rsid w:val="00350F43"/>
    <w:rsid w:val="003510FA"/>
    <w:rsid w:val="00351E1F"/>
    <w:rsid w:val="00352B67"/>
    <w:rsid w:val="00352BA2"/>
    <w:rsid w:val="003540D1"/>
    <w:rsid w:val="00354326"/>
    <w:rsid w:val="00354AD2"/>
    <w:rsid w:val="00354EBB"/>
    <w:rsid w:val="0035526D"/>
    <w:rsid w:val="00355859"/>
    <w:rsid w:val="00355BF1"/>
    <w:rsid w:val="00356132"/>
    <w:rsid w:val="00356531"/>
    <w:rsid w:val="00356771"/>
    <w:rsid w:val="003569A0"/>
    <w:rsid w:val="003573FE"/>
    <w:rsid w:val="003579DB"/>
    <w:rsid w:val="00357DDA"/>
    <w:rsid w:val="003606E3"/>
    <w:rsid w:val="00361323"/>
    <w:rsid w:val="0036199A"/>
    <w:rsid w:val="00361E29"/>
    <w:rsid w:val="00362043"/>
    <w:rsid w:val="00362489"/>
    <w:rsid w:val="003628F4"/>
    <w:rsid w:val="00362BD0"/>
    <w:rsid w:val="003632F2"/>
    <w:rsid w:val="0036363F"/>
    <w:rsid w:val="003636E2"/>
    <w:rsid w:val="00364521"/>
    <w:rsid w:val="0036466B"/>
    <w:rsid w:val="003646FC"/>
    <w:rsid w:val="00364CFD"/>
    <w:rsid w:val="00364D8E"/>
    <w:rsid w:val="00365130"/>
    <w:rsid w:val="00365335"/>
    <w:rsid w:val="00365748"/>
    <w:rsid w:val="00365EFB"/>
    <w:rsid w:val="0036620C"/>
    <w:rsid w:val="00366EDD"/>
    <w:rsid w:val="0036753C"/>
    <w:rsid w:val="00367724"/>
    <w:rsid w:val="00367AC1"/>
    <w:rsid w:val="00367D08"/>
    <w:rsid w:val="003702BE"/>
    <w:rsid w:val="0037097E"/>
    <w:rsid w:val="00370A22"/>
    <w:rsid w:val="00371474"/>
    <w:rsid w:val="00371DCC"/>
    <w:rsid w:val="00372B05"/>
    <w:rsid w:val="00372F38"/>
    <w:rsid w:val="00373011"/>
    <w:rsid w:val="00373067"/>
    <w:rsid w:val="003732C2"/>
    <w:rsid w:val="00373CF5"/>
    <w:rsid w:val="00373D27"/>
    <w:rsid w:val="00374277"/>
    <w:rsid w:val="00374665"/>
    <w:rsid w:val="00374C38"/>
    <w:rsid w:val="00375637"/>
    <w:rsid w:val="00375B38"/>
    <w:rsid w:val="00375BAC"/>
    <w:rsid w:val="0037682A"/>
    <w:rsid w:val="00376FB5"/>
    <w:rsid w:val="0037711F"/>
    <w:rsid w:val="00377B02"/>
    <w:rsid w:val="00377E6E"/>
    <w:rsid w:val="00381683"/>
    <w:rsid w:val="00381B4B"/>
    <w:rsid w:val="00381E61"/>
    <w:rsid w:val="0038275A"/>
    <w:rsid w:val="00382F79"/>
    <w:rsid w:val="00383ACF"/>
    <w:rsid w:val="00384012"/>
    <w:rsid w:val="00384502"/>
    <w:rsid w:val="003848DB"/>
    <w:rsid w:val="00384CD2"/>
    <w:rsid w:val="0038512F"/>
    <w:rsid w:val="0038522A"/>
    <w:rsid w:val="003854B5"/>
    <w:rsid w:val="00385B91"/>
    <w:rsid w:val="0038676B"/>
    <w:rsid w:val="00386BF9"/>
    <w:rsid w:val="003879EA"/>
    <w:rsid w:val="003900F2"/>
    <w:rsid w:val="00390666"/>
    <w:rsid w:val="0039066E"/>
    <w:rsid w:val="00390935"/>
    <w:rsid w:val="0039152E"/>
    <w:rsid w:val="00391A81"/>
    <w:rsid w:val="00391F1E"/>
    <w:rsid w:val="003925FE"/>
    <w:rsid w:val="00392B7F"/>
    <w:rsid w:val="00393E7B"/>
    <w:rsid w:val="00394FB1"/>
    <w:rsid w:val="003953D2"/>
    <w:rsid w:val="003957B4"/>
    <w:rsid w:val="0039587E"/>
    <w:rsid w:val="00395BD3"/>
    <w:rsid w:val="00395BE8"/>
    <w:rsid w:val="003965BC"/>
    <w:rsid w:val="003969DE"/>
    <w:rsid w:val="00396D13"/>
    <w:rsid w:val="00396D99"/>
    <w:rsid w:val="003978CE"/>
    <w:rsid w:val="003A09A8"/>
    <w:rsid w:val="003A0B82"/>
    <w:rsid w:val="003A0BCF"/>
    <w:rsid w:val="003A1DB7"/>
    <w:rsid w:val="003A20DF"/>
    <w:rsid w:val="003A32BD"/>
    <w:rsid w:val="003A44FD"/>
    <w:rsid w:val="003A46D8"/>
    <w:rsid w:val="003A5015"/>
    <w:rsid w:val="003A59AC"/>
    <w:rsid w:val="003A5B89"/>
    <w:rsid w:val="003A5C90"/>
    <w:rsid w:val="003A5FA4"/>
    <w:rsid w:val="003A630A"/>
    <w:rsid w:val="003A6354"/>
    <w:rsid w:val="003A6535"/>
    <w:rsid w:val="003A67B1"/>
    <w:rsid w:val="003A7259"/>
    <w:rsid w:val="003A7FDA"/>
    <w:rsid w:val="003B037E"/>
    <w:rsid w:val="003B04E4"/>
    <w:rsid w:val="003B0ED3"/>
    <w:rsid w:val="003B1405"/>
    <w:rsid w:val="003B1426"/>
    <w:rsid w:val="003B1B74"/>
    <w:rsid w:val="003B1CD7"/>
    <w:rsid w:val="003B25A7"/>
    <w:rsid w:val="003B26EA"/>
    <w:rsid w:val="003B2DEF"/>
    <w:rsid w:val="003B34A4"/>
    <w:rsid w:val="003B360D"/>
    <w:rsid w:val="003B42CA"/>
    <w:rsid w:val="003B458E"/>
    <w:rsid w:val="003B5123"/>
    <w:rsid w:val="003B63FF"/>
    <w:rsid w:val="003B6D25"/>
    <w:rsid w:val="003B71E2"/>
    <w:rsid w:val="003B76D0"/>
    <w:rsid w:val="003B77B6"/>
    <w:rsid w:val="003B7E6C"/>
    <w:rsid w:val="003C1992"/>
    <w:rsid w:val="003C1B25"/>
    <w:rsid w:val="003C1BD4"/>
    <w:rsid w:val="003C1D7A"/>
    <w:rsid w:val="003C20A1"/>
    <w:rsid w:val="003C245B"/>
    <w:rsid w:val="003C2562"/>
    <w:rsid w:val="003C2879"/>
    <w:rsid w:val="003C2DC1"/>
    <w:rsid w:val="003C3166"/>
    <w:rsid w:val="003C4DF7"/>
    <w:rsid w:val="003C4FD8"/>
    <w:rsid w:val="003C5536"/>
    <w:rsid w:val="003C5688"/>
    <w:rsid w:val="003C5797"/>
    <w:rsid w:val="003C5B3C"/>
    <w:rsid w:val="003C5CD0"/>
    <w:rsid w:val="003C6762"/>
    <w:rsid w:val="003C6806"/>
    <w:rsid w:val="003C7C79"/>
    <w:rsid w:val="003D0233"/>
    <w:rsid w:val="003D026A"/>
    <w:rsid w:val="003D187B"/>
    <w:rsid w:val="003D1AED"/>
    <w:rsid w:val="003D1EED"/>
    <w:rsid w:val="003D1F33"/>
    <w:rsid w:val="003D2973"/>
    <w:rsid w:val="003D29B0"/>
    <w:rsid w:val="003D3659"/>
    <w:rsid w:val="003D40E4"/>
    <w:rsid w:val="003D4535"/>
    <w:rsid w:val="003D4C1F"/>
    <w:rsid w:val="003D4C8F"/>
    <w:rsid w:val="003D59AA"/>
    <w:rsid w:val="003D5DA3"/>
    <w:rsid w:val="003D69CB"/>
    <w:rsid w:val="003D7032"/>
    <w:rsid w:val="003D716A"/>
    <w:rsid w:val="003D7276"/>
    <w:rsid w:val="003D7595"/>
    <w:rsid w:val="003D763C"/>
    <w:rsid w:val="003E040F"/>
    <w:rsid w:val="003E05F6"/>
    <w:rsid w:val="003E0A31"/>
    <w:rsid w:val="003E1619"/>
    <w:rsid w:val="003E1E73"/>
    <w:rsid w:val="003E20CF"/>
    <w:rsid w:val="003E241D"/>
    <w:rsid w:val="003E2DB0"/>
    <w:rsid w:val="003E3434"/>
    <w:rsid w:val="003E385D"/>
    <w:rsid w:val="003E38AD"/>
    <w:rsid w:val="003E39BD"/>
    <w:rsid w:val="003E39EA"/>
    <w:rsid w:val="003E3E1E"/>
    <w:rsid w:val="003E3F94"/>
    <w:rsid w:val="003E4385"/>
    <w:rsid w:val="003E46A8"/>
    <w:rsid w:val="003E4FFB"/>
    <w:rsid w:val="003E530E"/>
    <w:rsid w:val="003E5EAB"/>
    <w:rsid w:val="003E5F4C"/>
    <w:rsid w:val="003E5F52"/>
    <w:rsid w:val="003E6A58"/>
    <w:rsid w:val="003E6AB6"/>
    <w:rsid w:val="003E713A"/>
    <w:rsid w:val="003F032D"/>
    <w:rsid w:val="003F04F5"/>
    <w:rsid w:val="003F05D8"/>
    <w:rsid w:val="003F0AD9"/>
    <w:rsid w:val="003F11E8"/>
    <w:rsid w:val="003F1503"/>
    <w:rsid w:val="003F1B38"/>
    <w:rsid w:val="003F1B8C"/>
    <w:rsid w:val="003F2496"/>
    <w:rsid w:val="003F2790"/>
    <w:rsid w:val="003F2A81"/>
    <w:rsid w:val="003F2D61"/>
    <w:rsid w:val="003F2EC2"/>
    <w:rsid w:val="003F3113"/>
    <w:rsid w:val="003F3E21"/>
    <w:rsid w:val="003F3F83"/>
    <w:rsid w:val="003F41C8"/>
    <w:rsid w:val="003F4504"/>
    <w:rsid w:val="003F480A"/>
    <w:rsid w:val="003F50AC"/>
    <w:rsid w:val="003F553A"/>
    <w:rsid w:val="003F61EF"/>
    <w:rsid w:val="003F6410"/>
    <w:rsid w:val="003F653F"/>
    <w:rsid w:val="003F6700"/>
    <w:rsid w:val="003F6903"/>
    <w:rsid w:val="003F6B16"/>
    <w:rsid w:val="003F6B31"/>
    <w:rsid w:val="003F7803"/>
    <w:rsid w:val="00400AC4"/>
    <w:rsid w:val="004014F8"/>
    <w:rsid w:val="00401562"/>
    <w:rsid w:val="004016E9"/>
    <w:rsid w:val="004017B6"/>
    <w:rsid w:val="00401B9E"/>
    <w:rsid w:val="0040264D"/>
    <w:rsid w:val="004026BE"/>
    <w:rsid w:val="004027A0"/>
    <w:rsid w:val="00402CBC"/>
    <w:rsid w:val="004032AF"/>
    <w:rsid w:val="00403A16"/>
    <w:rsid w:val="00404250"/>
    <w:rsid w:val="00404575"/>
    <w:rsid w:val="004048A8"/>
    <w:rsid w:val="00405657"/>
    <w:rsid w:val="00405787"/>
    <w:rsid w:val="00405E29"/>
    <w:rsid w:val="00405FD9"/>
    <w:rsid w:val="00406324"/>
    <w:rsid w:val="004067EE"/>
    <w:rsid w:val="00406E27"/>
    <w:rsid w:val="00407387"/>
    <w:rsid w:val="0040787E"/>
    <w:rsid w:val="00407BC0"/>
    <w:rsid w:val="00410598"/>
    <w:rsid w:val="004124EE"/>
    <w:rsid w:val="0041280F"/>
    <w:rsid w:val="004128DD"/>
    <w:rsid w:val="00412C61"/>
    <w:rsid w:val="00413D36"/>
    <w:rsid w:val="00413D74"/>
    <w:rsid w:val="00413E80"/>
    <w:rsid w:val="004140F3"/>
    <w:rsid w:val="0041441E"/>
    <w:rsid w:val="00414429"/>
    <w:rsid w:val="004145EC"/>
    <w:rsid w:val="00415DFC"/>
    <w:rsid w:val="004167EB"/>
    <w:rsid w:val="004167FD"/>
    <w:rsid w:val="0041688B"/>
    <w:rsid w:val="004169CC"/>
    <w:rsid w:val="004177C6"/>
    <w:rsid w:val="0041783D"/>
    <w:rsid w:val="00417981"/>
    <w:rsid w:val="00417DAE"/>
    <w:rsid w:val="0042109B"/>
    <w:rsid w:val="004219E9"/>
    <w:rsid w:val="00421F3E"/>
    <w:rsid w:val="004222B0"/>
    <w:rsid w:val="004224FF"/>
    <w:rsid w:val="00422A70"/>
    <w:rsid w:val="00423C66"/>
    <w:rsid w:val="0042406C"/>
    <w:rsid w:val="004241DC"/>
    <w:rsid w:val="00424ED4"/>
    <w:rsid w:val="0042555A"/>
    <w:rsid w:val="00426013"/>
    <w:rsid w:val="004263AA"/>
    <w:rsid w:val="00426868"/>
    <w:rsid w:val="00426AD3"/>
    <w:rsid w:val="00426FEC"/>
    <w:rsid w:val="00427DBF"/>
    <w:rsid w:val="00427E7B"/>
    <w:rsid w:val="00434444"/>
    <w:rsid w:val="004351E3"/>
    <w:rsid w:val="004360DF"/>
    <w:rsid w:val="00436205"/>
    <w:rsid w:val="00436340"/>
    <w:rsid w:val="00436526"/>
    <w:rsid w:val="0043690C"/>
    <w:rsid w:val="00436B31"/>
    <w:rsid w:val="00437107"/>
    <w:rsid w:val="0044038F"/>
    <w:rsid w:val="004412F8"/>
    <w:rsid w:val="00442F6C"/>
    <w:rsid w:val="004439C6"/>
    <w:rsid w:val="00443C1D"/>
    <w:rsid w:val="00444225"/>
    <w:rsid w:val="00444FA1"/>
    <w:rsid w:val="004450A1"/>
    <w:rsid w:val="00445D09"/>
    <w:rsid w:val="00445D1B"/>
    <w:rsid w:val="00445E84"/>
    <w:rsid w:val="00445F45"/>
    <w:rsid w:val="00446930"/>
    <w:rsid w:val="00446B1B"/>
    <w:rsid w:val="00447D0F"/>
    <w:rsid w:val="00450088"/>
    <w:rsid w:val="00450254"/>
    <w:rsid w:val="004502DC"/>
    <w:rsid w:val="004502EA"/>
    <w:rsid w:val="0045165F"/>
    <w:rsid w:val="00451EAB"/>
    <w:rsid w:val="00452370"/>
    <w:rsid w:val="0045288E"/>
    <w:rsid w:val="00452AF3"/>
    <w:rsid w:val="00453142"/>
    <w:rsid w:val="004539A7"/>
    <w:rsid w:val="00453BA4"/>
    <w:rsid w:val="00454239"/>
    <w:rsid w:val="0045462A"/>
    <w:rsid w:val="00454F89"/>
    <w:rsid w:val="00454FA4"/>
    <w:rsid w:val="00455F80"/>
    <w:rsid w:val="00456253"/>
    <w:rsid w:val="0045641A"/>
    <w:rsid w:val="00456BEA"/>
    <w:rsid w:val="00456E62"/>
    <w:rsid w:val="00457C47"/>
    <w:rsid w:val="00457F20"/>
    <w:rsid w:val="0046047D"/>
    <w:rsid w:val="00461C10"/>
    <w:rsid w:val="00462256"/>
    <w:rsid w:val="00462D6B"/>
    <w:rsid w:val="004648C1"/>
    <w:rsid w:val="004649C3"/>
    <w:rsid w:val="00464B6C"/>
    <w:rsid w:val="00464C65"/>
    <w:rsid w:val="004652DB"/>
    <w:rsid w:val="00465650"/>
    <w:rsid w:val="004659B8"/>
    <w:rsid w:val="004661CA"/>
    <w:rsid w:val="004667C7"/>
    <w:rsid w:val="00466A46"/>
    <w:rsid w:val="004707C7"/>
    <w:rsid w:val="004714C0"/>
    <w:rsid w:val="004714DD"/>
    <w:rsid w:val="00471619"/>
    <w:rsid w:val="00472056"/>
    <w:rsid w:val="00472F44"/>
    <w:rsid w:val="00473182"/>
    <w:rsid w:val="00474493"/>
    <w:rsid w:val="00474756"/>
    <w:rsid w:val="00474A93"/>
    <w:rsid w:val="00475406"/>
    <w:rsid w:val="00476686"/>
    <w:rsid w:val="00476B2F"/>
    <w:rsid w:val="00476EF3"/>
    <w:rsid w:val="00476FC9"/>
    <w:rsid w:val="00477993"/>
    <w:rsid w:val="0047799D"/>
    <w:rsid w:val="0048125D"/>
    <w:rsid w:val="004815E4"/>
    <w:rsid w:val="00481B8C"/>
    <w:rsid w:val="0048254C"/>
    <w:rsid w:val="004825DC"/>
    <w:rsid w:val="00482C03"/>
    <w:rsid w:val="00482CB5"/>
    <w:rsid w:val="00482D25"/>
    <w:rsid w:val="00483424"/>
    <w:rsid w:val="00483DAB"/>
    <w:rsid w:val="0048451B"/>
    <w:rsid w:val="00484559"/>
    <w:rsid w:val="004845E2"/>
    <w:rsid w:val="00484C1F"/>
    <w:rsid w:val="00484D69"/>
    <w:rsid w:val="00485876"/>
    <w:rsid w:val="00486132"/>
    <w:rsid w:val="00486324"/>
    <w:rsid w:val="0048655F"/>
    <w:rsid w:val="00486C15"/>
    <w:rsid w:val="00486EF0"/>
    <w:rsid w:val="00486F62"/>
    <w:rsid w:val="00487CBA"/>
    <w:rsid w:val="00487D52"/>
    <w:rsid w:val="004908A4"/>
    <w:rsid w:val="00490C61"/>
    <w:rsid w:val="00490E6D"/>
    <w:rsid w:val="00491966"/>
    <w:rsid w:val="0049199D"/>
    <w:rsid w:val="00491A08"/>
    <w:rsid w:val="0049235C"/>
    <w:rsid w:val="00492FA8"/>
    <w:rsid w:val="00493AB9"/>
    <w:rsid w:val="00493E0C"/>
    <w:rsid w:val="0049408C"/>
    <w:rsid w:val="00494125"/>
    <w:rsid w:val="004944F1"/>
    <w:rsid w:val="004948C8"/>
    <w:rsid w:val="00494954"/>
    <w:rsid w:val="00494C54"/>
    <w:rsid w:val="00494EF3"/>
    <w:rsid w:val="00494F70"/>
    <w:rsid w:val="00495225"/>
    <w:rsid w:val="004958D8"/>
    <w:rsid w:val="00495D8D"/>
    <w:rsid w:val="0049692D"/>
    <w:rsid w:val="00496C45"/>
    <w:rsid w:val="00496D4E"/>
    <w:rsid w:val="004970DB"/>
    <w:rsid w:val="00497D93"/>
    <w:rsid w:val="004A07B6"/>
    <w:rsid w:val="004A146B"/>
    <w:rsid w:val="004A17C7"/>
    <w:rsid w:val="004A215D"/>
    <w:rsid w:val="004A245C"/>
    <w:rsid w:val="004A24F6"/>
    <w:rsid w:val="004A2579"/>
    <w:rsid w:val="004A28FE"/>
    <w:rsid w:val="004A292E"/>
    <w:rsid w:val="004A3169"/>
    <w:rsid w:val="004A36FB"/>
    <w:rsid w:val="004A371F"/>
    <w:rsid w:val="004A3A19"/>
    <w:rsid w:val="004A3CC2"/>
    <w:rsid w:val="004A5322"/>
    <w:rsid w:val="004A5514"/>
    <w:rsid w:val="004A5D3B"/>
    <w:rsid w:val="004A6A03"/>
    <w:rsid w:val="004A7577"/>
    <w:rsid w:val="004A7AEE"/>
    <w:rsid w:val="004A7B7A"/>
    <w:rsid w:val="004B070D"/>
    <w:rsid w:val="004B1ECD"/>
    <w:rsid w:val="004B23F7"/>
    <w:rsid w:val="004B253D"/>
    <w:rsid w:val="004B26E9"/>
    <w:rsid w:val="004B2F20"/>
    <w:rsid w:val="004B3236"/>
    <w:rsid w:val="004B327D"/>
    <w:rsid w:val="004B34BE"/>
    <w:rsid w:val="004B3C4D"/>
    <w:rsid w:val="004B43A1"/>
    <w:rsid w:val="004B4B0C"/>
    <w:rsid w:val="004B4C92"/>
    <w:rsid w:val="004B4EF0"/>
    <w:rsid w:val="004B4F03"/>
    <w:rsid w:val="004B5C7C"/>
    <w:rsid w:val="004B5E9E"/>
    <w:rsid w:val="004B5FDC"/>
    <w:rsid w:val="004B65B3"/>
    <w:rsid w:val="004B6C95"/>
    <w:rsid w:val="004B7F7A"/>
    <w:rsid w:val="004C003F"/>
    <w:rsid w:val="004C0650"/>
    <w:rsid w:val="004C0F9C"/>
    <w:rsid w:val="004C151B"/>
    <w:rsid w:val="004C1D4B"/>
    <w:rsid w:val="004C3279"/>
    <w:rsid w:val="004C3D6E"/>
    <w:rsid w:val="004C3E90"/>
    <w:rsid w:val="004C4D28"/>
    <w:rsid w:val="004C4EB1"/>
    <w:rsid w:val="004C53F7"/>
    <w:rsid w:val="004C5406"/>
    <w:rsid w:val="004C58A6"/>
    <w:rsid w:val="004C6314"/>
    <w:rsid w:val="004C664D"/>
    <w:rsid w:val="004C68B3"/>
    <w:rsid w:val="004C6920"/>
    <w:rsid w:val="004C6C51"/>
    <w:rsid w:val="004C6EB7"/>
    <w:rsid w:val="004C6EF7"/>
    <w:rsid w:val="004C7ED3"/>
    <w:rsid w:val="004D0321"/>
    <w:rsid w:val="004D065A"/>
    <w:rsid w:val="004D1531"/>
    <w:rsid w:val="004D1BEE"/>
    <w:rsid w:val="004D1CBC"/>
    <w:rsid w:val="004D1F39"/>
    <w:rsid w:val="004D2134"/>
    <w:rsid w:val="004D2DDC"/>
    <w:rsid w:val="004D4098"/>
    <w:rsid w:val="004D43D5"/>
    <w:rsid w:val="004D49B4"/>
    <w:rsid w:val="004D578D"/>
    <w:rsid w:val="004D6416"/>
    <w:rsid w:val="004D658B"/>
    <w:rsid w:val="004D69A7"/>
    <w:rsid w:val="004D6E05"/>
    <w:rsid w:val="004E09BD"/>
    <w:rsid w:val="004E0D6A"/>
    <w:rsid w:val="004E13F4"/>
    <w:rsid w:val="004E15BB"/>
    <w:rsid w:val="004E1B13"/>
    <w:rsid w:val="004E23DE"/>
    <w:rsid w:val="004E24A1"/>
    <w:rsid w:val="004E2B68"/>
    <w:rsid w:val="004E34F7"/>
    <w:rsid w:val="004E368D"/>
    <w:rsid w:val="004E3B09"/>
    <w:rsid w:val="004E4003"/>
    <w:rsid w:val="004E4131"/>
    <w:rsid w:val="004E4AF8"/>
    <w:rsid w:val="004E500C"/>
    <w:rsid w:val="004E5190"/>
    <w:rsid w:val="004E56E8"/>
    <w:rsid w:val="004E5D5D"/>
    <w:rsid w:val="004E69B1"/>
    <w:rsid w:val="004E6D4E"/>
    <w:rsid w:val="004E72E8"/>
    <w:rsid w:val="004E7758"/>
    <w:rsid w:val="004F03DF"/>
    <w:rsid w:val="004F0B5D"/>
    <w:rsid w:val="004F0C92"/>
    <w:rsid w:val="004F1288"/>
    <w:rsid w:val="004F1504"/>
    <w:rsid w:val="004F1B89"/>
    <w:rsid w:val="004F246E"/>
    <w:rsid w:val="004F402C"/>
    <w:rsid w:val="004F40A8"/>
    <w:rsid w:val="004F4496"/>
    <w:rsid w:val="004F4E1E"/>
    <w:rsid w:val="004F5995"/>
    <w:rsid w:val="004F59A8"/>
    <w:rsid w:val="004F5A72"/>
    <w:rsid w:val="004F60C6"/>
    <w:rsid w:val="004F6BEB"/>
    <w:rsid w:val="004F6E91"/>
    <w:rsid w:val="004F74EA"/>
    <w:rsid w:val="004F7856"/>
    <w:rsid w:val="0050032F"/>
    <w:rsid w:val="005005DE"/>
    <w:rsid w:val="00500C64"/>
    <w:rsid w:val="00501517"/>
    <w:rsid w:val="0050169B"/>
    <w:rsid w:val="00501BDF"/>
    <w:rsid w:val="00501BFF"/>
    <w:rsid w:val="00501EB5"/>
    <w:rsid w:val="005023BA"/>
    <w:rsid w:val="005027EA"/>
    <w:rsid w:val="00502B49"/>
    <w:rsid w:val="00502B81"/>
    <w:rsid w:val="00502EF2"/>
    <w:rsid w:val="00503002"/>
    <w:rsid w:val="00503690"/>
    <w:rsid w:val="00503737"/>
    <w:rsid w:val="0050392F"/>
    <w:rsid w:val="00503C68"/>
    <w:rsid w:val="00504064"/>
    <w:rsid w:val="00504C1D"/>
    <w:rsid w:val="00505504"/>
    <w:rsid w:val="00505BFA"/>
    <w:rsid w:val="00506586"/>
    <w:rsid w:val="0050684E"/>
    <w:rsid w:val="00506EAB"/>
    <w:rsid w:val="00507B16"/>
    <w:rsid w:val="00507C9E"/>
    <w:rsid w:val="00507F2A"/>
    <w:rsid w:val="0051009E"/>
    <w:rsid w:val="005111CD"/>
    <w:rsid w:val="00511509"/>
    <w:rsid w:val="005120B9"/>
    <w:rsid w:val="00512307"/>
    <w:rsid w:val="00512D4B"/>
    <w:rsid w:val="00513111"/>
    <w:rsid w:val="005131C8"/>
    <w:rsid w:val="005138F3"/>
    <w:rsid w:val="00513BF6"/>
    <w:rsid w:val="00513C96"/>
    <w:rsid w:val="00513E1C"/>
    <w:rsid w:val="0051532E"/>
    <w:rsid w:val="00517F41"/>
    <w:rsid w:val="00520147"/>
    <w:rsid w:val="005203DE"/>
    <w:rsid w:val="00520D50"/>
    <w:rsid w:val="00520FA3"/>
    <w:rsid w:val="005214FF"/>
    <w:rsid w:val="00521762"/>
    <w:rsid w:val="0052180F"/>
    <w:rsid w:val="00521E1A"/>
    <w:rsid w:val="00522121"/>
    <w:rsid w:val="00522B2B"/>
    <w:rsid w:val="0052327A"/>
    <w:rsid w:val="00523712"/>
    <w:rsid w:val="00523A04"/>
    <w:rsid w:val="00524000"/>
    <w:rsid w:val="00524401"/>
    <w:rsid w:val="0052455F"/>
    <w:rsid w:val="00524A71"/>
    <w:rsid w:val="00525001"/>
    <w:rsid w:val="00525243"/>
    <w:rsid w:val="005259DC"/>
    <w:rsid w:val="00525E30"/>
    <w:rsid w:val="005265BC"/>
    <w:rsid w:val="0052666D"/>
    <w:rsid w:val="00526A3E"/>
    <w:rsid w:val="00526E5B"/>
    <w:rsid w:val="00526EF5"/>
    <w:rsid w:val="0052731E"/>
    <w:rsid w:val="005304F9"/>
    <w:rsid w:val="00530A13"/>
    <w:rsid w:val="00530F0C"/>
    <w:rsid w:val="00531216"/>
    <w:rsid w:val="0053198D"/>
    <w:rsid w:val="00531C7F"/>
    <w:rsid w:val="00532131"/>
    <w:rsid w:val="0053215F"/>
    <w:rsid w:val="00532383"/>
    <w:rsid w:val="0053282B"/>
    <w:rsid w:val="00532FFC"/>
    <w:rsid w:val="005330AC"/>
    <w:rsid w:val="0053314B"/>
    <w:rsid w:val="005332C3"/>
    <w:rsid w:val="00535177"/>
    <w:rsid w:val="0053520D"/>
    <w:rsid w:val="00535D38"/>
    <w:rsid w:val="00536063"/>
    <w:rsid w:val="00536480"/>
    <w:rsid w:val="00536AB5"/>
    <w:rsid w:val="005400D0"/>
    <w:rsid w:val="0054017F"/>
    <w:rsid w:val="005404EC"/>
    <w:rsid w:val="005406D9"/>
    <w:rsid w:val="005412AC"/>
    <w:rsid w:val="00542167"/>
    <w:rsid w:val="0054327E"/>
    <w:rsid w:val="005436F9"/>
    <w:rsid w:val="00545722"/>
    <w:rsid w:val="00546030"/>
    <w:rsid w:val="00546932"/>
    <w:rsid w:val="00546D97"/>
    <w:rsid w:val="005470D1"/>
    <w:rsid w:val="00547134"/>
    <w:rsid w:val="00547646"/>
    <w:rsid w:val="00547A1C"/>
    <w:rsid w:val="00547C87"/>
    <w:rsid w:val="005513DD"/>
    <w:rsid w:val="00551B47"/>
    <w:rsid w:val="00551E65"/>
    <w:rsid w:val="0055300A"/>
    <w:rsid w:val="00553168"/>
    <w:rsid w:val="00553422"/>
    <w:rsid w:val="005534EE"/>
    <w:rsid w:val="0055388B"/>
    <w:rsid w:val="00553AE6"/>
    <w:rsid w:val="00553B06"/>
    <w:rsid w:val="00553BF8"/>
    <w:rsid w:val="005549FB"/>
    <w:rsid w:val="00554E86"/>
    <w:rsid w:val="0055547A"/>
    <w:rsid w:val="00556011"/>
    <w:rsid w:val="00556974"/>
    <w:rsid w:val="00556A55"/>
    <w:rsid w:val="00556CF2"/>
    <w:rsid w:val="005570FE"/>
    <w:rsid w:val="005579F4"/>
    <w:rsid w:val="00557E31"/>
    <w:rsid w:val="00561966"/>
    <w:rsid w:val="00561B28"/>
    <w:rsid w:val="00562913"/>
    <w:rsid w:val="00563111"/>
    <w:rsid w:val="00563AE1"/>
    <w:rsid w:val="0056452C"/>
    <w:rsid w:val="00564539"/>
    <w:rsid w:val="0056470D"/>
    <w:rsid w:val="00564DD6"/>
    <w:rsid w:val="00564E01"/>
    <w:rsid w:val="00564E6F"/>
    <w:rsid w:val="00565333"/>
    <w:rsid w:val="005705B1"/>
    <w:rsid w:val="00570938"/>
    <w:rsid w:val="00570C97"/>
    <w:rsid w:val="00570ED2"/>
    <w:rsid w:val="00571150"/>
    <w:rsid w:val="005714B5"/>
    <w:rsid w:val="0057183B"/>
    <w:rsid w:val="00571BF4"/>
    <w:rsid w:val="00571D9F"/>
    <w:rsid w:val="00571E87"/>
    <w:rsid w:val="00572240"/>
    <w:rsid w:val="005723CF"/>
    <w:rsid w:val="005724AC"/>
    <w:rsid w:val="00572824"/>
    <w:rsid w:val="00572D67"/>
    <w:rsid w:val="00573269"/>
    <w:rsid w:val="00573FE5"/>
    <w:rsid w:val="005741F1"/>
    <w:rsid w:val="005749E6"/>
    <w:rsid w:val="00574E79"/>
    <w:rsid w:val="005750D8"/>
    <w:rsid w:val="005758E4"/>
    <w:rsid w:val="00575BB0"/>
    <w:rsid w:val="00576E6D"/>
    <w:rsid w:val="00577349"/>
    <w:rsid w:val="00577842"/>
    <w:rsid w:val="00577947"/>
    <w:rsid w:val="00577A8F"/>
    <w:rsid w:val="00577CC7"/>
    <w:rsid w:val="00580522"/>
    <w:rsid w:val="005806AA"/>
    <w:rsid w:val="00580EF2"/>
    <w:rsid w:val="00581ADF"/>
    <w:rsid w:val="00582BF0"/>
    <w:rsid w:val="005834BA"/>
    <w:rsid w:val="0058379F"/>
    <w:rsid w:val="00584795"/>
    <w:rsid w:val="00584850"/>
    <w:rsid w:val="00585215"/>
    <w:rsid w:val="005858FD"/>
    <w:rsid w:val="00585C1F"/>
    <w:rsid w:val="00585C9F"/>
    <w:rsid w:val="00586643"/>
    <w:rsid w:val="0058668B"/>
    <w:rsid w:val="005866B9"/>
    <w:rsid w:val="00586BDE"/>
    <w:rsid w:val="00586C4C"/>
    <w:rsid w:val="00586D3E"/>
    <w:rsid w:val="005870BF"/>
    <w:rsid w:val="005870D3"/>
    <w:rsid w:val="00590DBE"/>
    <w:rsid w:val="00592273"/>
    <w:rsid w:val="00593026"/>
    <w:rsid w:val="005934C4"/>
    <w:rsid w:val="005936E2"/>
    <w:rsid w:val="005937DC"/>
    <w:rsid w:val="00593800"/>
    <w:rsid w:val="00593807"/>
    <w:rsid w:val="005941B1"/>
    <w:rsid w:val="0059450C"/>
    <w:rsid w:val="00594671"/>
    <w:rsid w:val="00595529"/>
    <w:rsid w:val="00595B59"/>
    <w:rsid w:val="00595FA1"/>
    <w:rsid w:val="0059650A"/>
    <w:rsid w:val="00597C60"/>
    <w:rsid w:val="00597F0D"/>
    <w:rsid w:val="005A023B"/>
    <w:rsid w:val="005A17B1"/>
    <w:rsid w:val="005A1C53"/>
    <w:rsid w:val="005A2911"/>
    <w:rsid w:val="005A2AED"/>
    <w:rsid w:val="005A40A6"/>
    <w:rsid w:val="005A535B"/>
    <w:rsid w:val="005A551D"/>
    <w:rsid w:val="005A596F"/>
    <w:rsid w:val="005A6683"/>
    <w:rsid w:val="005A7013"/>
    <w:rsid w:val="005A77EC"/>
    <w:rsid w:val="005B043E"/>
    <w:rsid w:val="005B066A"/>
    <w:rsid w:val="005B077E"/>
    <w:rsid w:val="005B0C56"/>
    <w:rsid w:val="005B0D15"/>
    <w:rsid w:val="005B1391"/>
    <w:rsid w:val="005B193D"/>
    <w:rsid w:val="005B1F15"/>
    <w:rsid w:val="005B3B04"/>
    <w:rsid w:val="005B3F53"/>
    <w:rsid w:val="005B4416"/>
    <w:rsid w:val="005B4EE5"/>
    <w:rsid w:val="005B5C1C"/>
    <w:rsid w:val="005B6A9B"/>
    <w:rsid w:val="005B6EAB"/>
    <w:rsid w:val="005B77F9"/>
    <w:rsid w:val="005B7BAE"/>
    <w:rsid w:val="005C0029"/>
    <w:rsid w:val="005C019D"/>
    <w:rsid w:val="005C03FA"/>
    <w:rsid w:val="005C079A"/>
    <w:rsid w:val="005C09AB"/>
    <w:rsid w:val="005C1099"/>
    <w:rsid w:val="005C13BC"/>
    <w:rsid w:val="005C17B7"/>
    <w:rsid w:val="005C1D14"/>
    <w:rsid w:val="005C335A"/>
    <w:rsid w:val="005C3C40"/>
    <w:rsid w:val="005C453E"/>
    <w:rsid w:val="005C4AFB"/>
    <w:rsid w:val="005C4CA3"/>
    <w:rsid w:val="005C4E15"/>
    <w:rsid w:val="005C4F05"/>
    <w:rsid w:val="005C6393"/>
    <w:rsid w:val="005C64C1"/>
    <w:rsid w:val="005C6F72"/>
    <w:rsid w:val="005C7375"/>
    <w:rsid w:val="005C74BE"/>
    <w:rsid w:val="005C7CB5"/>
    <w:rsid w:val="005C7EF7"/>
    <w:rsid w:val="005D2673"/>
    <w:rsid w:val="005D2745"/>
    <w:rsid w:val="005D2A7D"/>
    <w:rsid w:val="005D2CDD"/>
    <w:rsid w:val="005D303F"/>
    <w:rsid w:val="005D3059"/>
    <w:rsid w:val="005D3928"/>
    <w:rsid w:val="005D432F"/>
    <w:rsid w:val="005D47F0"/>
    <w:rsid w:val="005D4A1C"/>
    <w:rsid w:val="005D4BB3"/>
    <w:rsid w:val="005D4C01"/>
    <w:rsid w:val="005D5609"/>
    <w:rsid w:val="005D5B77"/>
    <w:rsid w:val="005D5EEE"/>
    <w:rsid w:val="005D7764"/>
    <w:rsid w:val="005D7FF4"/>
    <w:rsid w:val="005E0178"/>
    <w:rsid w:val="005E0581"/>
    <w:rsid w:val="005E0805"/>
    <w:rsid w:val="005E0AB2"/>
    <w:rsid w:val="005E0DCD"/>
    <w:rsid w:val="005E0FD2"/>
    <w:rsid w:val="005E1B7C"/>
    <w:rsid w:val="005E2C3E"/>
    <w:rsid w:val="005E3164"/>
    <w:rsid w:val="005E339F"/>
    <w:rsid w:val="005E3536"/>
    <w:rsid w:val="005E3F05"/>
    <w:rsid w:val="005E4724"/>
    <w:rsid w:val="005E4B9F"/>
    <w:rsid w:val="005E4C78"/>
    <w:rsid w:val="005E52C6"/>
    <w:rsid w:val="005E558D"/>
    <w:rsid w:val="005E5623"/>
    <w:rsid w:val="005E5985"/>
    <w:rsid w:val="005E5BB5"/>
    <w:rsid w:val="005E7768"/>
    <w:rsid w:val="005E7CB6"/>
    <w:rsid w:val="005E7E39"/>
    <w:rsid w:val="005E7EC1"/>
    <w:rsid w:val="005F0726"/>
    <w:rsid w:val="005F0926"/>
    <w:rsid w:val="005F0E0E"/>
    <w:rsid w:val="005F1219"/>
    <w:rsid w:val="005F1AA7"/>
    <w:rsid w:val="005F2116"/>
    <w:rsid w:val="005F2128"/>
    <w:rsid w:val="005F243D"/>
    <w:rsid w:val="005F2D17"/>
    <w:rsid w:val="005F37CF"/>
    <w:rsid w:val="005F3CBD"/>
    <w:rsid w:val="005F414C"/>
    <w:rsid w:val="005F48A7"/>
    <w:rsid w:val="005F4D2B"/>
    <w:rsid w:val="005F55A3"/>
    <w:rsid w:val="005F55F8"/>
    <w:rsid w:val="005F57B4"/>
    <w:rsid w:val="005F5DF6"/>
    <w:rsid w:val="005F5F18"/>
    <w:rsid w:val="005F667E"/>
    <w:rsid w:val="005F6D50"/>
    <w:rsid w:val="005F75B4"/>
    <w:rsid w:val="00600204"/>
    <w:rsid w:val="006002C5"/>
    <w:rsid w:val="006003DF"/>
    <w:rsid w:val="00600BD4"/>
    <w:rsid w:val="0060142F"/>
    <w:rsid w:val="00601791"/>
    <w:rsid w:val="00601B3C"/>
    <w:rsid w:val="00601BCD"/>
    <w:rsid w:val="00602236"/>
    <w:rsid w:val="00602CC0"/>
    <w:rsid w:val="00602CC8"/>
    <w:rsid w:val="006033BC"/>
    <w:rsid w:val="006040F8"/>
    <w:rsid w:val="0060469B"/>
    <w:rsid w:val="00604BED"/>
    <w:rsid w:val="0060692E"/>
    <w:rsid w:val="006070EB"/>
    <w:rsid w:val="006073A2"/>
    <w:rsid w:val="0060747E"/>
    <w:rsid w:val="006075CD"/>
    <w:rsid w:val="00607B5B"/>
    <w:rsid w:val="00607FC1"/>
    <w:rsid w:val="0061035E"/>
    <w:rsid w:val="00610D75"/>
    <w:rsid w:val="00610E9D"/>
    <w:rsid w:val="006110AF"/>
    <w:rsid w:val="006113D3"/>
    <w:rsid w:val="00611625"/>
    <w:rsid w:val="00611E2D"/>
    <w:rsid w:val="00611F63"/>
    <w:rsid w:val="0061230B"/>
    <w:rsid w:val="00612554"/>
    <w:rsid w:val="0061295C"/>
    <w:rsid w:val="006144D6"/>
    <w:rsid w:val="00614561"/>
    <w:rsid w:val="006146D6"/>
    <w:rsid w:val="00614E23"/>
    <w:rsid w:val="006155D7"/>
    <w:rsid w:val="006158AC"/>
    <w:rsid w:val="00617472"/>
    <w:rsid w:val="00617873"/>
    <w:rsid w:val="0061796D"/>
    <w:rsid w:val="006203D8"/>
    <w:rsid w:val="0062042D"/>
    <w:rsid w:val="006207CE"/>
    <w:rsid w:val="0062108F"/>
    <w:rsid w:val="00621321"/>
    <w:rsid w:val="00621F35"/>
    <w:rsid w:val="00622062"/>
    <w:rsid w:val="00622066"/>
    <w:rsid w:val="00622435"/>
    <w:rsid w:val="006226BC"/>
    <w:rsid w:val="00623E38"/>
    <w:rsid w:val="00624011"/>
    <w:rsid w:val="006258C4"/>
    <w:rsid w:val="006267BE"/>
    <w:rsid w:val="0062764B"/>
    <w:rsid w:val="00627F11"/>
    <w:rsid w:val="0063019F"/>
    <w:rsid w:val="00630584"/>
    <w:rsid w:val="00630E36"/>
    <w:rsid w:val="00630F44"/>
    <w:rsid w:val="0063179F"/>
    <w:rsid w:val="006318B1"/>
    <w:rsid w:val="006319BF"/>
    <w:rsid w:val="00631B99"/>
    <w:rsid w:val="006320EF"/>
    <w:rsid w:val="00632611"/>
    <w:rsid w:val="00632725"/>
    <w:rsid w:val="006330FB"/>
    <w:rsid w:val="00633B49"/>
    <w:rsid w:val="00633FEF"/>
    <w:rsid w:val="00634377"/>
    <w:rsid w:val="00634586"/>
    <w:rsid w:val="00634A97"/>
    <w:rsid w:val="00634CB0"/>
    <w:rsid w:val="006351F9"/>
    <w:rsid w:val="006354E7"/>
    <w:rsid w:val="00635CF3"/>
    <w:rsid w:val="00636077"/>
    <w:rsid w:val="00636761"/>
    <w:rsid w:val="0063696E"/>
    <w:rsid w:val="00636BCC"/>
    <w:rsid w:val="006379CF"/>
    <w:rsid w:val="00640116"/>
    <w:rsid w:val="0064027A"/>
    <w:rsid w:val="00640538"/>
    <w:rsid w:val="006406E3"/>
    <w:rsid w:val="00640932"/>
    <w:rsid w:val="00641CDA"/>
    <w:rsid w:val="006428A0"/>
    <w:rsid w:val="00643070"/>
    <w:rsid w:val="00643128"/>
    <w:rsid w:val="0064325F"/>
    <w:rsid w:val="00643CF4"/>
    <w:rsid w:val="00643D9A"/>
    <w:rsid w:val="00644670"/>
    <w:rsid w:val="0064474D"/>
    <w:rsid w:val="00644AAF"/>
    <w:rsid w:val="00644ADB"/>
    <w:rsid w:val="00644DBB"/>
    <w:rsid w:val="00645845"/>
    <w:rsid w:val="00645DFC"/>
    <w:rsid w:val="006464C6"/>
    <w:rsid w:val="00646B33"/>
    <w:rsid w:val="00646C17"/>
    <w:rsid w:val="00646C68"/>
    <w:rsid w:val="00647085"/>
    <w:rsid w:val="006472FC"/>
    <w:rsid w:val="00647F5D"/>
    <w:rsid w:val="00647FC7"/>
    <w:rsid w:val="00650DCB"/>
    <w:rsid w:val="00650F5D"/>
    <w:rsid w:val="006514A5"/>
    <w:rsid w:val="006517BC"/>
    <w:rsid w:val="006517D0"/>
    <w:rsid w:val="00651807"/>
    <w:rsid w:val="00651DF0"/>
    <w:rsid w:val="00652298"/>
    <w:rsid w:val="006524ED"/>
    <w:rsid w:val="006525CF"/>
    <w:rsid w:val="00652C5D"/>
    <w:rsid w:val="0065310A"/>
    <w:rsid w:val="00653268"/>
    <w:rsid w:val="00653567"/>
    <w:rsid w:val="00653821"/>
    <w:rsid w:val="00653B0E"/>
    <w:rsid w:val="00654F94"/>
    <w:rsid w:val="00655094"/>
    <w:rsid w:val="0065543D"/>
    <w:rsid w:val="006557C0"/>
    <w:rsid w:val="00655C1F"/>
    <w:rsid w:val="0065668D"/>
    <w:rsid w:val="006567A3"/>
    <w:rsid w:val="00656ADD"/>
    <w:rsid w:val="00656D64"/>
    <w:rsid w:val="0065702D"/>
    <w:rsid w:val="00657084"/>
    <w:rsid w:val="0065736E"/>
    <w:rsid w:val="006574E2"/>
    <w:rsid w:val="00657F50"/>
    <w:rsid w:val="00657FEA"/>
    <w:rsid w:val="00661C35"/>
    <w:rsid w:val="00662509"/>
    <w:rsid w:val="00662682"/>
    <w:rsid w:val="0066275E"/>
    <w:rsid w:val="00662A2F"/>
    <w:rsid w:val="00662AA0"/>
    <w:rsid w:val="00662E8F"/>
    <w:rsid w:val="00663567"/>
    <w:rsid w:val="00663C2D"/>
    <w:rsid w:val="00664201"/>
    <w:rsid w:val="00664F0A"/>
    <w:rsid w:val="0066550E"/>
    <w:rsid w:val="00665A62"/>
    <w:rsid w:val="00665C04"/>
    <w:rsid w:val="00666664"/>
    <w:rsid w:val="00666E89"/>
    <w:rsid w:val="0066734B"/>
    <w:rsid w:val="00667AD4"/>
    <w:rsid w:val="00667DD8"/>
    <w:rsid w:val="00670166"/>
    <w:rsid w:val="00670B59"/>
    <w:rsid w:val="00670D0E"/>
    <w:rsid w:val="00671800"/>
    <w:rsid w:val="00671BEF"/>
    <w:rsid w:val="00671FB7"/>
    <w:rsid w:val="00673054"/>
    <w:rsid w:val="0067344D"/>
    <w:rsid w:val="00673B69"/>
    <w:rsid w:val="00673B6F"/>
    <w:rsid w:val="00674096"/>
    <w:rsid w:val="006748C8"/>
    <w:rsid w:val="00674C3D"/>
    <w:rsid w:val="006750BB"/>
    <w:rsid w:val="00675AB9"/>
    <w:rsid w:val="00675B12"/>
    <w:rsid w:val="006760F7"/>
    <w:rsid w:val="006761A4"/>
    <w:rsid w:val="006762C5"/>
    <w:rsid w:val="0067654C"/>
    <w:rsid w:val="00676F9F"/>
    <w:rsid w:val="00677084"/>
    <w:rsid w:val="00677133"/>
    <w:rsid w:val="0068058C"/>
    <w:rsid w:val="006809B7"/>
    <w:rsid w:val="0068259C"/>
    <w:rsid w:val="0068272F"/>
    <w:rsid w:val="006827C8"/>
    <w:rsid w:val="00682B12"/>
    <w:rsid w:val="0068310F"/>
    <w:rsid w:val="006839A1"/>
    <w:rsid w:val="006839CC"/>
    <w:rsid w:val="00683EB8"/>
    <w:rsid w:val="00684722"/>
    <w:rsid w:val="0068496A"/>
    <w:rsid w:val="00684B13"/>
    <w:rsid w:val="006856BC"/>
    <w:rsid w:val="0068602C"/>
    <w:rsid w:val="0068666D"/>
    <w:rsid w:val="006901BF"/>
    <w:rsid w:val="00690B52"/>
    <w:rsid w:val="00690EB8"/>
    <w:rsid w:val="006910E0"/>
    <w:rsid w:val="00691BC8"/>
    <w:rsid w:val="00692002"/>
    <w:rsid w:val="00692087"/>
    <w:rsid w:val="006932C6"/>
    <w:rsid w:val="00693AF1"/>
    <w:rsid w:val="00693FFE"/>
    <w:rsid w:val="0069405F"/>
    <w:rsid w:val="00694433"/>
    <w:rsid w:val="006946A7"/>
    <w:rsid w:val="0069474A"/>
    <w:rsid w:val="00694FBD"/>
    <w:rsid w:val="00695469"/>
    <w:rsid w:val="00695740"/>
    <w:rsid w:val="00695826"/>
    <w:rsid w:val="00695E9B"/>
    <w:rsid w:val="00696A95"/>
    <w:rsid w:val="00696FC5"/>
    <w:rsid w:val="0069790E"/>
    <w:rsid w:val="006A03E9"/>
    <w:rsid w:val="006A1260"/>
    <w:rsid w:val="006A15A6"/>
    <w:rsid w:val="006A1612"/>
    <w:rsid w:val="006A163E"/>
    <w:rsid w:val="006A1D99"/>
    <w:rsid w:val="006A204A"/>
    <w:rsid w:val="006A2A3E"/>
    <w:rsid w:val="006A31E3"/>
    <w:rsid w:val="006A337F"/>
    <w:rsid w:val="006A4552"/>
    <w:rsid w:val="006A4DFF"/>
    <w:rsid w:val="006A5912"/>
    <w:rsid w:val="006A5938"/>
    <w:rsid w:val="006A5D1C"/>
    <w:rsid w:val="006A79DA"/>
    <w:rsid w:val="006A7AE9"/>
    <w:rsid w:val="006B06BA"/>
    <w:rsid w:val="006B09A6"/>
    <w:rsid w:val="006B1191"/>
    <w:rsid w:val="006B11F7"/>
    <w:rsid w:val="006B193F"/>
    <w:rsid w:val="006B1BC2"/>
    <w:rsid w:val="006B1D0B"/>
    <w:rsid w:val="006B1FA3"/>
    <w:rsid w:val="006B2890"/>
    <w:rsid w:val="006B2B16"/>
    <w:rsid w:val="006B2F70"/>
    <w:rsid w:val="006B2F94"/>
    <w:rsid w:val="006B3667"/>
    <w:rsid w:val="006B39B9"/>
    <w:rsid w:val="006B4252"/>
    <w:rsid w:val="006B4703"/>
    <w:rsid w:val="006B47F8"/>
    <w:rsid w:val="006B4AAA"/>
    <w:rsid w:val="006B519B"/>
    <w:rsid w:val="006B562D"/>
    <w:rsid w:val="006B579D"/>
    <w:rsid w:val="006B5990"/>
    <w:rsid w:val="006B5E5B"/>
    <w:rsid w:val="006B64A8"/>
    <w:rsid w:val="006B6F28"/>
    <w:rsid w:val="006B721C"/>
    <w:rsid w:val="006B737D"/>
    <w:rsid w:val="006C0009"/>
    <w:rsid w:val="006C038A"/>
    <w:rsid w:val="006C0624"/>
    <w:rsid w:val="006C08AD"/>
    <w:rsid w:val="006C0B69"/>
    <w:rsid w:val="006C0F80"/>
    <w:rsid w:val="006C1627"/>
    <w:rsid w:val="006C1739"/>
    <w:rsid w:val="006C1830"/>
    <w:rsid w:val="006C1A9C"/>
    <w:rsid w:val="006C25B1"/>
    <w:rsid w:val="006C35C5"/>
    <w:rsid w:val="006C3972"/>
    <w:rsid w:val="006C3B27"/>
    <w:rsid w:val="006C3B41"/>
    <w:rsid w:val="006C3D51"/>
    <w:rsid w:val="006C3DE7"/>
    <w:rsid w:val="006C3E68"/>
    <w:rsid w:val="006C4462"/>
    <w:rsid w:val="006C4883"/>
    <w:rsid w:val="006C4F14"/>
    <w:rsid w:val="006C53DC"/>
    <w:rsid w:val="006C5488"/>
    <w:rsid w:val="006C57A3"/>
    <w:rsid w:val="006C5991"/>
    <w:rsid w:val="006C617C"/>
    <w:rsid w:val="006C7557"/>
    <w:rsid w:val="006C7CF2"/>
    <w:rsid w:val="006D045A"/>
    <w:rsid w:val="006D0C33"/>
    <w:rsid w:val="006D10DE"/>
    <w:rsid w:val="006D112A"/>
    <w:rsid w:val="006D1231"/>
    <w:rsid w:val="006D1388"/>
    <w:rsid w:val="006D1817"/>
    <w:rsid w:val="006D2326"/>
    <w:rsid w:val="006D24CA"/>
    <w:rsid w:val="006D29C0"/>
    <w:rsid w:val="006D2C0C"/>
    <w:rsid w:val="006D3639"/>
    <w:rsid w:val="006D39DE"/>
    <w:rsid w:val="006D42CF"/>
    <w:rsid w:val="006D4410"/>
    <w:rsid w:val="006D5AD2"/>
    <w:rsid w:val="006D62ED"/>
    <w:rsid w:val="006D653C"/>
    <w:rsid w:val="006D69C6"/>
    <w:rsid w:val="006D6CF0"/>
    <w:rsid w:val="006D6D17"/>
    <w:rsid w:val="006D7D9D"/>
    <w:rsid w:val="006E0560"/>
    <w:rsid w:val="006E0979"/>
    <w:rsid w:val="006E0EFA"/>
    <w:rsid w:val="006E148C"/>
    <w:rsid w:val="006E1655"/>
    <w:rsid w:val="006E20CF"/>
    <w:rsid w:val="006E30A3"/>
    <w:rsid w:val="006E3251"/>
    <w:rsid w:val="006E3804"/>
    <w:rsid w:val="006E3F64"/>
    <w:rsid w:val="006E3F94"/>
    <w:rsid w:val="006E4526"/>
    <w:rsid w:val="006E4672"/>
    <w:rsid w:val="006E50C9"/>
    <w:rsid w:val="006E6843"/>
    <w:rsid w:val="006E6BF4"/>
    <w:rsid w:val="006E7B14"/>
    <w:rsid w:val="006F06BA"/>
    <w:rsid w:val="006F1ABF"/>
    <w:rsid w:val="006F1EF0"/>
    <w:rsid w:val="006F20C4"/>
    <w:rsid w:val="006F258B"/>
    <w:rsid w:val="006F289E"/>
    <w:rsid w:val="006F2CE0"/>
    <w:rsid w:val="006F318B"/>
    <w:rsid w:val="006F349C"/>
    <w:rsid w:val="006F3BD5"/>
    <w:rsid w:val="006F5442"/>
    <w:rsid w:val="006F54EB"/>
    <w:rsid w:val="006F56AE"/>
    <w:rsid w:val="006F5705"/>
    <w:rsid w:val="006F6668"/>
    <w:rsid w:val="006F704F"/>
    <w:rsid w:val="006F79E4"/>
    <w:rsid w:val="00700186"/>
    <w:rsid w:val="00700B06"/>
    <w:rsid w:val="00702CF8"/>
    <w:rsid w:val="00702D49"/>
    <w:rsid w:val="007033C1"/>
    <w:rsid w:val="00703804"/>
    <w:rsid w:val="007041D4"/>
    <w:rsid w:val="00704A21"/>
    <w:rsid w:val="00704E63"/>
    <w:rsid w:val="0070646B"/>
    <w:rsid w:val="007070F3"/>
    <w:rsid w:val="0070723C"/>
    <w:rsid w:val="00710C8E"/>
    <w:rsid w:val="00710FE8"/>
    <w:rsid w:val="00711097"/>
    <w:rsid w:val="0071157A"/>
    <w:rsid w:val="00712555"/>
    <w:rsid w:val="00712AC2"/>
    <w:rsid w:val="00712C18"/>
    <w:rsid w:val="00712D05"/>
    <w:rsid w:val="0071350E"/>
    <w:rsid w:val="0071396D"/>
    <w:rsid w:val="00713B22"/>
    <w:rsid w:val="00714ABC"/>
    <w:rsid w:val="00714B66"/>
    <w:rsid w:val="00714DF3"/>
    <w:rsid w:val="007151C3"/>
    <w:rsid w:val="00715AFE"/>
    <w:rsid w:val="007164D4"/>
    <w:rsid w:val="007169C7"/>
    <w:rsid w:val="00716A07"/>
    <w:rsid w:val="00720176"/>
    <w:rsid w:val="00720345"/>
    <w:rsid w:val="00720397"/>
    <w:rsid w:val="007215FE"/>
    <w:rsid w:val="00722229"/>
    <w:rsid w:val="007225C2"/>
    <w:rsid w:val="00722727"/>
    <w:rsid w:val="007229B4"/>
    <w:rsid w:val="00722A14"/>
    <w:rsid w:val="00723177"/>
    <w:rsid w:val="007235C7"/>
    <w:rsid w:val="00723914"/>
    <w:rsid w:val="00724012"/>
    <w:rsid w:val="007249DF"/>
    <w:rsid w:val="007253E4"/>
    <w:rsid w:val="00725782"/>
    <w:rsid w:val="00725F80"/>
    <w:rsid w:val="0072612F"/>
    <w:rsid w:val="007279AC"/>
    <w:rsid w:val="00727B69"/>
    <w:rsid w:val="00727BF4"/>
    <w:rsid w:val="00727C1E"/>
    <w:rsid w:val="00730005"/>
    <w:rsid w:val="00730379"/>
    <w:rsid w:val="007314A7"/>
    <w:rsid w:val="007316D6"/>
    <w:rsid w:val="00731B1E"/>
    <w:rsid w:val="007329B0"/>
    <w:rsid w:val="00732CDF"/>
    <w:rsid w:val="0073302B"/>
    <w:rsid w:val="007338C3"/>
    <w:rsid w:val="007339B0"/>
    <w:rsid w:val="00733FD1"/>
    <w:rsid w:val="0073431D"/>
    <w:rsid w:val="007343F8"/>
    <w:rsid w:val="00734615"/>
    <w:rsid w:val="00734782"/>
    <w:rsid w:val="007347C7"/>
    <w:rsid w:val="00734AA0"/>
    <w:rsid w:val="0073514C"/>
    <w:rsid w:val="007355FE"/>
    <w:rsid w:val="00735A2B"/>
    <w:rsid w:val="00735E52"/>
    <w:rsid w:val="0073609F"/>
    <w:rsid w:val="00736380"/>
    <w:rsid w:val="00736E91"/>
    <w:rsid w:val="0073727C"/>
    <w:rsid w:val="00737559"/>
    <w:rsid w:val="00737CB0"/>
    <w:rsid w:val="0074015A"/>
    <w:rsid w:val="007407AA"/>
    <w:rsid w:val="00740926"/>
    <w:rsid w:val="00740E35"/>
    <w:rsid w:val="00740ECC"/>
    <w:rsid w:val="00741187"/>
    <w:rsid w:val="00741B64"/>
    <w:rsid w:val="00741E96"/>
    <w:rsid w:val="00741F65"/>
    <w:rsid w:val="00742643"/>
    <w:rsid w:val="007428EA"/>
    <w:rsid w:val="00743747"/>
    <w:rsid w:val="007437DB"/>
    <w:rsid w:val="00743B14"/>
    <w:rsid w:val="00744542"/>
    <w:rsid w:val="00744559"/>
    <w:rsid w:val="00744707"/>
    <w:rsid w:val="00744EEC"/>
    <w:rsid w:val="00744F5A"/>
    <w:rsid w:val="0074577E"/>
    <w:rsid w:val="00745EE8"/>
    <w:rsid w:val="00746543"/>
    <w:rsid w:val="00746FF2"/>
    <w:rsid w:val="0074791E"/>
    <w:rsid w:val="00750F62"/>
    <w:rsid w:val="00751D28"/>
    <w:rsid w:val="00751EEC"/>
    <w:rsid w:val="00752325"/>
    <w:rsid w:val="00753075"/>
    <w:rsid w:val="007531CF"/>
    <w:rsid w:val="0075370B"/>
    <w:rsid w:val="007537F9"/>
    <w:rsid w:val="00754649"/>
    <w:rsid w:val="00754882"/>
    <w:rsid w:val="007552DF"/>
    <w:rsid w:val="00755538"/>
    <w:rsid w:val="00755A47"/>
    <w:rsid w:val="00755E6C"/>
    <w:rsid w:val="00755EDF"/>
    <w:rsid w:val="00756468"/>
    <w:rsid w:val="00757050"/>
    <w:rsid w:val="00757298"/>
    <w:rsid w:val="00757E98"/>
    <w:rsid w:val="00760159"/>
    <w:rsid w:val="007602AE"/>
    <w:rsid w:val="00760CB7"/>
    <w:rsid w:val="007616AD"/>
    <w:rsid w:val="007624E1"/>
    <w:rsid w:val="00762643"/>
    <w:rsid w:val="00763228"/>
    <w:rsid w:val="00763BFB"/>
    <w:rsid w:val="007644DE"/>
    <w:rsid w:val="00765082"/>
    <w:rsid w:val="007652ED"/>
    <w:rsid w:val="0076592F"/>
    <w:rsid w:val="007669A6"/>
    <w:rsid w:val="00766CCD"/>
    <w:rsid w:val="00766FCC"/>
    <w:rsid w:val="0076715F"/>
    <w:rsid w:val="00767A69"/>
    <w:rsid w:val="00767D60"/>
    <w:rsid w:val="00770342"/>
    <w:rsid w:val="00770469"/>
    <w:rsid w:val="00771127"/>
    <w:rsid w:val="007712DE"/>
    <w:rsid w:val="0077167B"/>
    <w:rsid w:val="00771730"/>
    <w:rsid w:val="00772A85"/>
    <w:rsid w:val="00772C6E"/>
    <w:rsid w:val="0077340D"/>
    <w:rsid w:val="007734C2"/>
    <w:rsid w:val="00773A25"/>
    <w:rsid w:val="00773C0C"/>
    <w:rsid w:val="00773C45"/>
    <w:rsid w:val="00773F2F"/>
    <w:rsid w:val="00774085"/>
    <w:rsid w:val="00775B54"/>
    <w:rsid w:val="00775E94"/>
    <w:rsid w:val="00776A69"/>
    <w:rsid w:val="007771C1"/>
    <w:rsid w:val="00777264"/>
    <w:rsid w:val="007778A6"/>
    <w:rsid w:val="00777A89"/>
    <w:rsid w:val="00777A9B"/>
    <w:rsid w:val="00777BBC"/>
    <w:rsid w:val="00777DAE"/>
    <w:rsid w:val="00777E6C"/>
    <w:rsid w:val="007808F5"/>
    <w:rsid w:val="00780B6E"/>
    <w:rsid w:val="0078108A"/>
    <w:rsid w:val="00781B2C"/>
    <w:rsid w:val="007826AB"/>
    <w:rsid w:val="00783128"/>
    <w:rsid w:val="00783B00"/>
    <w:rsid w:val="00784117"/>
    <w:rsid w:val="007841EB"/>
    <w:rsid w:val="007852FF"/>
    <w:rsid w:val="00785736"/>
    <w:rsid w:val="0078593B"/>
    <w:rsid w:val="007859E7"/>
    <w:rsid w:val="00785C70"/>
    <w:rsid w:val="0078602A"/>
    <w:rsid w:val="007860F9"/>
    <w:rsid w:val="00786394"/>
    <w:rsid w:val="00786500"/>
    <w:rsid w:val="00786E66"/>
    <w:rsid w:val="00787851"/>
    <w:rsid w:val="00787FE1"/>
    <w:rsid w:val="00790502"/>
    <w:rsid w:val="00791181"/>
    <w:rsid w:val="00791352"/>
    <w:rsid w:val="00791693"/>
    <w:rsid w:val="00791C82"/>
    <w:rsid w:val="00792949"/>
    <w:rsid w:val="00792BF7"/>
    <w:rsid w:val="00793615"/>
    <w:rsid w:val="00793688"/>
    <w:rsid w:val="00793802"/>
    <w:rsid w:val="00794E32"/>
    <w:rsid w:val="00795E9A"/>
    <w:rsid w:val="0079633A"/>
    <w:rsid w:val="007965F3"/>
    <w:rsid w:val="00796B70"/>
    <w:rsid w:val="00796EC0"/>
    <w:rsid w:val="00796EF7"/>
    <w:rsid w:val="007A0164"/>
    <w:rsid w:val="007A07BA"/>
    <w:rsid w:val="007A0867"/>
    <w:rsid w:val="007A08FC"/>
    <w:rsid w:val="007A0DA1"/>
    <w:rsid w:val="007A1EBC"/>
    <w:rsid w:val="007A1FAB"/>
    <w:rsid w:val="007A3F5D"/>
    <w:rsid w:val="007A488E"/>
    <w:rsid w:val="007A641F"/>
    <w:rsid w:val="007A704E"/>
    <w:rsid w:val="007A723E"/>
    <w:rsid w:val="007A7376"/>
    <w:rsid w:val="007A7C52"/>
    <w:rsid w:val="007A7FD9"/>
    <w:rsid w:val="007B098D"/>
    <w:rsid w:val="007B0E4F"/>
    <w:rsid w:val="007B0F55"/>
    <w:rsid w:val="007B125A"/>
    <w:rsid w:val="007B19E9"/>
    <w:rsid w:val="007B1E62"/>
    <w:rsid w:val="007B1F25"/>
    <w:rsid w:val="007B253D"/>
    <w:rsid w:val="007B295C"/>
    <w:rsid w:val="007B2CD3"/>
    <w:rsid w:val="007B2D72"/>
    <w:rsid w:val="007B2E9F"/>
    <w:rsid w:val="007B375B"/>
    <w:rsid w:val="007B4075"/>
    <w:rsid w:val="007B40A9"/>
    <w:rsid w:val="007B427F"/>
    <w:rsid w:val="007B43A6"/>
    <w:rsid w:val="007B54D9"/>
    <w:rsid w:val="007B55E9"/>
    <w:rsid w:val="007B5797"/>
    <w:rsid w:val="007B68B1"/>
    <w:rsid w:val="007B6B88"/>
    <w:rsid w:val="007B6F7D"/>
    <w:rsid w:val="007B72B2"/>
    <w:rsid w:val="007B7D13"/>
    <w:rsid w:val="007C06B4"/>
    <w:rsid w:val="007C1150"/>
    <w:rsid w:val="007C136B"/>
    <w:rsid w:val="007C1899"/>
    <w:rsid w:val="007C3DFD"/>
    <w:rsid w:val="007C4780"/>
    <w:rsid w:val="007C56C2"/>
    <w:rsid w:val="007C5D63"/>
    <w:rsid w:val="007C6033"/>
    <w:rsid w:val="007C610E"/>
    <w:rsid w:val="007C6111"/>
    <w:rsid w:val="007C6946"/>
    <w:rsid w:val="007C6CC8"/>
    <w:rsid w:val="007C71F1"/>
    <w:rsid w:val="007C73DE"/>
    <w:rsid w:val="007C7639"/>
    <w:rsid w:val="007C7CFA"/>
    <w:rsid w:val="007D02A3"/>
    <w:rsid w:val="007D0574"/>
    <w:rsid w:val="007D0F9C"/>
    <w:rsid w:val="007D108E"/>
    <w:rsid w:val="007D12E6"/>
    <w:rsid w:val="007D1EE8"/>
    <w:rsid w:val="007D2E21"/>
    <w:rsid w:val="007D2F90"/>
    <w:rsid w:val="007D4D45"/>
    <w:rsid w:val="007D5096"/>
    <w:rsid w:val="007D5710"/>
    <w:rsid w:val="007D5A92"/>
    <w:rsid w:val="007D5ED6"/>
    <w:rsid w:val="007D6770"/>
    <w:rsid w:val="007D7B79"/>
    <w:rsid w:val="007D7CB6"/>
    <w:rsid w:val="007E0359"/>
    <w:rsid w:val="007E0587"/>
    <w:rsid w:val="007E064E"/>
    <w:rsid w:val="007E066A"/>
    <w:rsid w:val="007E08A8"/>
    <w:rsid w:val="007E0CEA"/>
    <w:rsid w:val="007E0EA9"/>
    <w:rsid w:val="007E106C"/>
    <w:rsid w:val="007E131D"/>
    <w:rsid w:val="007E271A"/>
    <w:rsid w:val="007E2D09"/>
    <w:rsid w:val="007E3046"/>
    <w:rsid w:val="007E361E"/>
    <w:rsid w:val="007E3DE5"/>
    <w:rsid w:val="007E4051"/>
    <w:rsid w:val="007E43A6"/>
    <w:rsid w:val="007E4916"/>
    <w:rsid w:val="007E56A8"/>
    <w:rsid w:val="007E56B8"/>
    <w:rsid w:val="007E58BF"/>
    <w:rsid w:val="007E73BD"/>
    <w:rsid w:val="007E791F"/>
    <w:rsid w:val="007E7F4E"/>
    <w:rsid w:val="007F04E0"/>
    <w:rsid w:val="007F0E1E"/>
    <w:rsid w:val="007F1890"/>
    <w:rsid w:val="007F2017"/>
    <w:rsid w:val="007F2351"/>
    <w:rsid w:val="007F26D6"/>
    <w:rsid w:val="007F2758"/>
    <w:rsid w:val="007F28B6"/>
    <w:rsid w:val="007F30E9"/>
    <w:rsid w:val="007F3643"/>
    <w:rsid w:val="007F3AD8"/>
    <w:rsid w:val="007F4C00"/>
    <w:rsid w:val="007F52D2"/>
    <w:rsid w:val="007F576F"/>
    <w:rsid w:val="007F5E10"/>
    <w:rsid w:val="007F5E1F"/>
    <w:rsid w:val="007F62EA"/>
    <w:rsid w:val="007F73DA"/>
    <w:rsid w:val="007F798B"/>
    <w:rsid w:val="007F7ACF"/>
    <w:rsid w:val="007F7C99"/>
    <w:rsid w:val="00800399"/>
    <w:rsid w:val="00800E28"/>
    <w:rsid w:val="0080168B"/>
    <w:rsid w:val="008017BC"/>
    <w:rsid w:val="0080184F"/>
    <w:rsid w:val="00801F03"/>
    <w:rsid w:val="0080273D"/>
    <w:rsid w:val="008029A0"/>
    <w:rsid w:val="00802C66"/>
    <w:rsid w:val="00802F82"/>
    <w:rsid w:val="00803723"/>
    <w:rsid w:val="008041B2"/>
    <w:rsid w:val="0080437C"/>
    <w:rsid w:val="008043B2"/>
    <w:rsid w:val="00804964"/>
    <w:rsid w:val="00804E54"/>
    <w:rsid w:val="0080532E"/>
    <w:rsid w:val="008056C8"/>
    <w:rsid w:val="00805759"/>
    <w:rsid w:val="00806782"/>
    <w:rsid w:val="00806C5F"/>
    <w:rsid w:val="0080702E"/>
    <w:rsid w:val="008071E7"/>
    <w:rsid w:val="00807D4E"/>
    <w:rsid w:val="00807E59"/>
    <w:rsid w:val="00807F2F"/>
    <w:rsid w:val="00811207"/>
    <w:rsid w:val="00811460"/>
    <w:rsid w:val="00811A4F"/>
    <w:rsid w:val="00811F23"/>
    <w:rsid w:val="00812512"/>
    <w:rsid w:val="00812A07"/>
    <w:rsid w:val="00812B95"/>
    <w:rsid w:val="008132A3"/>
    <w:rsid w:val="0081359C"/>
    <w:rsid w:val="00813A7F"/>
    <w:rsid w:val="008141A3"/>
    <w:rsid w:val="008141C0"/>
    <w:rsid w:val="008144C5"/>
    <w:rsid w:val="0081454F"/>
    <w:rsid w:val="00814B2E"/>
    <w:rsid w:val="00814B66"/>
    <w:rsid w:val="0081529A"/>
    <w:rsid w:val="008154FF"/>
    <w:rsid w:val="008160F1"/>
    <w:rsid w:val="00816505"/>
    <w:rsid w:val="00820106"/>
    <w:rsid w:val="008202DC"/>
    <w:rsid w:val="00820669"/>
    <w:rsid w:val="00820C50"/>
    <w:rsid w:val="00820C8C"/>
    <w:rsid w:val="00820EBD"/>
    <w:rsid w:val="0082156C"/>
    <w:rsid w:val="008215A7"/>
    <w:rsid w:val="008215E2"/>
    <w:rsid w:val="00821BDD"/>
    <w:rsid w:val="0082236B"/>
    <w:rsid w:val="00822512"/>
    <w:rsid w:val="00822AD8"/>
    <w:rsid w:val="00823592"/>
    <w:rsid w:val="00823970"/>
    <w:rsid w:val="008244B5"/>
    <w:rsid w:val="00824505"/>
    <w:rsid w:val="008245C1"/>
    <w:rsid w:val="0082474C"/>
    <w:rsid w:val="0082598F"/>
    <w:rsid w:val="00825ED2"/>
    <w:rsid w:val="008266AE"/>
    <w:rsid w:val="008267B1"/>
    <w:rsid w:val="008270DF"/>
    <w:rsid w:val="00827731"/>
    <w:rsid w:val="0082795C"/>
    <w:rsid w:val="00827ABC"/>
    <w:rsid w:val="0083063F"/>
    <w:rsid w:val="00830E98"/>
    <w:rsid w:val="00831174"/>
    <w:rsid w:val="00832374"/>
    <w:rsid w:val="00833449"/>
    <w:rsid w:val="0083373F"/>
    <w:rsid w:val="00833BE0"/>
    <w:rsid w:val="00833C49"/>
    <w:rsid w:val="008340F3"/>
    <w:rsid w:val="008347D2"/>
    <w:rsid w:val="00834F68"/>
    <w:rsid w:val="00835146"/>
    <w:rsid w:val="008357E1"/>
    <w:rsid w:val="008358C3"/>
    <w:rsid w:val="00836147"/>
    <w:rsid w:val="00836673"/>
    <w:rsid w:val="00836A22"/>
    <w:rsid w:val="00836B41"/>
    <w:rsid w:val="00836C1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CF3"/>
    <w:rsid w:val="00843E19"/>
    <w:rsid w:val="00843F00"/>
    <w:rsid w:val="00844059"/>
    <w:rsid w:val="00844166"/>
    <w:rsid w:val="008448CC"/>
    <w:rsid w:val="00844F51"/>
    <w:rsid w:val="00845061"/>
    <w:rsid w:val="008458F7"/>
    <w:rsid w:val="0084594E"/>
    <w:rsid w:val="00846581"/>
    <w:rsid w:val="00847135"/>
    <w:rsid w:val="00847492"/>
    <w:rsid w:val="008479D9"/>
    <w:rsid w:val="00847AE8"/>
    <w:rsid w:val="00850BE7"/>
    <w:rsid w:val="00851540"/>
    <w:rsid w:val="00851CA8"/>
    <w:rsid w:val="00851F77"/>
    <w:rsid w:val="008531BE"/>
    <w:rsid w:val="00853968"/>
    <w:rsid w:val="008553A6"/>
    <w:rsid w:val="00855A66"/>
    <w:rsid w:val="00855AE9"/>
    <w:rsid w:val="00855D7A"/>
    <w:rsid w:val="008561E2"/>
    <w:rsid w:val="00856ADF"/>
    <w:rsid w:val="00856DD5"/>
    <w:rsid w:val="00856F93"/>
    <w:rsid w:val="00856FB0"/>
    <w:rsid w:val="00857171"/>
    <w:rsid w:val="0085735D"/>
    <w:rsid w:val="0085736A"/>
    <w:rsid w:val="008575D5"/>
    <w:rsid w:val="00857B52"/>
    <w:rsid w:val="00860456"/>
    <w:rsid w:val="00860512"/>
    <w:rsid w:val="00860A90"/>
    <w:rsid w:val="00860C42"/>
    <w:rsid w:val="008616D5"/>
    <w:rsid w:val="00861D60"/>
    <w:rsid w:val="00861EB8"/>
    <w:rsid w:val="0086225D"/>
    <w:rsid w:val="008623C7"/>
    <w:rsid w:val="00862AE0"/>
    <w:rsid w:val="00862B4D"/>
    <w:rsid w:val="00863812"/>
    <w:rsid w:val="00863A08"/>
    <w:rsid w:val="00863A1E"/>
    <w:rsid w:val="0086416E"/>
    <w:rsid w:val="00864AF5"/>
    <w:rsid w:val="00864E2E"/>
    <w:rsid w:val="00864E84"/>
    <w:rsid w:val="00865425"/>
    <w:rsid w:val="00865590"/>
    <w:rsid w:val="008658AE"/>
    <w:rsid w:val="008661F2"/>
    <w:rsid w:val="0086639F"/>
    <w:rsid w:val="0086760C"/>
    <w:rsid w:val="00867DC9"/>
    <w:rsid w:val="00870372"/>
    <w:rsid w:val="00870761"/>
    <w:rsid w:val="00870917"/>
    <w:rsid w:val="00870CE3"/>
    <w:rsid w:val="00871741"/>
    <w:rsid w:val="00871764"/>
    <w:rsid w:val="00872B2D"/>
    <w:rsid w:val="00872F2F"/>
    <w:rsid w:val="00873416"/>
    <w:rsid w:val="00873995"/>
    <w:rsid w:val="00874433"/>
    <w:rsid w:val="0087462F"/>
    <w:rsid w:val="00874751"/>
    <w:rsid w:val="0087489E"/>
    <w:rsid w:val="00874A07"/>
    <w:rsid w:val="00875CDD"/>
    <w:rsid w:val="00876145"/>
    <w:rsid w:val="008762EB"/>
    <w:rsid w:val="008773E3"/>
    <w:rsid w:val="0087757C"/>
    <w:rsid w:val="00880693"/>
    <w:rsid w:val="0088074C"/>
    <w:rsid w:val="00881635"/>
    <w:rsid w:val="008825BF"/>
    <w:rsid w:val="00882C45"/>
    <w:rsid w:val="00882EB2"/>
    <w:rsid w:val="008832E8"/>
    <w:rsid w:val="00883C72"/>
    <w:rsid w:val="00885164"/>
    <w:rsid w:val="00885742"/>
    <w:rsid w:val="00885952"/>
    <w:rsid w:val="00886459"/>
    <w:rsid w:val="00886469"/>
    <w:rsid w:val="0088695E"/>
    <w:rsid w:val="00886D8F"/>
    <w:rsid w:val="00886E3B"/>
    <w:rsid w:val="008877F2"/>
    <w:rsid w:val="00887E30"/>
    <w:rsid w:val="00890EB9"/>
    <w:rsid w:val="00890FCC"/>
    <w:rsid w:val="00891209"/>
    <w:rsid w:val="0089194D"/>
    <w:rsid w:val="00891C96"/>
    <w:rsid w:val="0089239B"/>
    <w:rsid w:val="0089273F"/>
    <w:rsid w:val="00893258"/>
    <w:rsid w:val="008934F0"/>
    <w:rsid w:val="0089354D"/>
    <w:rsid w:val="00893A09"/>
    <w:rsid w:val="00894A86"/>
    <w:rsid w:val="00894B51"/>
    <w:rsid w:val="00895A68"/>
    <w:rsid w:val="0089667F"/>
    <w:rsid w:val="00896970"/>
    <w:rsid w:val="00896AA4"/>
    <w:rsid w:val="00896F58"/>
    <w:rsid w:val="008970B7"/>
    <w:rsid w:val="0089740B"/>
    <w:rsid w:val="008A0232"/>
    <w:rsid w:val="008A0498"/>
    <w:rsid w:val="008A0633"/>
    <w:rsid w:val="008A067B"/>
    <w:rsid w:val="008A0756"/>
    <w:rsid w:val="008A1236"/>
    <w:rsid w:val="008A16D8"/>
    <w:rsid w:val="008A19ED"/>
    <w:rsid w:val="008A27FC"/>
    <w:rsid w:val="008A28E2"/>
    <w:rsid w:val="008A30EB"/>
    <w:rsid w:val="008A396E"/>
    <w:rsid w:val="008A39D1"/>
    <w:rsid w:val="008A3EE7"/>
    <w:rsid w:val="008A4159"/>
    <w:rsid w:val="008A41A8"/>
    <w:rsid w:val="008A4CB9"/>
    <w:rsid w:val="008A4E82"/>
    <w:rsid w:val="008A58DB"/>
    <w:rsid w:val="008A5D62"/>
    <w:rsid w:val="008A5E57"/>
    <w:rsid w:val="008A618D"/>
    <w:rsid w:val="008A6645"/>
    <w:rsid w:val="008A69F1"/>
    <w:rsid w:val="008A790A"/>
    <w:rsid w:val="008B0F4D"/>
    <w:rsid w:val="008B10FE"/>
    <w:rsid w:val="008B1BD5"/>
    <w:rsid w:val="008B233E"/>
    <w:rsid w:val="008B2651"/>
    <w:rsid w:val="008B2E3F"/>
    <w:rsid w:val="008B3666"/>
    <w:rsid w:val="008B382D"/>
    <w:rsid w:val="008B3DFD"/>
    <w:rsid w:val="008B43B5"/>
    <w:rsid w:val="008B49B0"/>
    <w:rsid w:val="008B558C"/>
    <w:rsid w:val="008B5AE4"/>
    <w:rsid w:val="008B5ED7"/>
    <w:rsid w:val="008B6490"/>
    <w:rsid w:val="008B659F"/>
    <w:rsid w:val="008B758B"/>
    <w:rsid w:val="008B76BB"/>
    <w:rsid w:val="008B76C0"/>
    <w:rsid w:val="008B7C86"/>
    <w:rsid w:val="008B7E7F"/>
    <w:rsid w:val="008C004A"/>
    <w:rsid w:val="008C0413"/>
    <w:rsid w:val="008C07C6"/>
    <w:rsid w:val="008C0D0E"/>
    <w:rsid w:val="008C11A9"/>
    <w:rsid w:val="008C163F"/>
    <w:rsid w:val="008C166B"/>
    <w:rsid w:val="008C1BED"/>
    <w:rsid w:val="008C22CA"/>
    <w:rsid w:val="008C2A5D"/>
    <w:rsid w:val="008C3442"/>
    <w:rsid w:val="008C3932"/>
    <w:rsid w:val="008C39BC"/>
    <w:rsid w:val="008C3A3F"/>
    <w:rsid w:val="008C409A"/>
    <w:rsid w:val="008C4E1C"/>
    <w:rsid w:val="008C60E9"/>
    <w:rsid w:val="008C7391"/>
    <w:rsid w:val="008C778A"/>
    <w:rsid w:val="008D0537"/>
    <w:rsid w:val="008D05D9"/>
    <w:rsid w:val="008D0D13"/>
    <w:rsid w:val="008D170D"/>
    <w:rsid w:val="008D2C01"/>
    <w:rsid w:val="008D3F4C"/>
    <w:rsid w:val="008D455D"/>
    <w:rsid w:val="008D4CA2"/>
    <w:rsid w:val="008D548F"/>
    <w:rsid w:val="008D602A"/>
    <w:rsid w:val="008D61D2"/>
    <w:rsid w:val="008D6A48"/>
    <w:rsid w:val="008D6B82"/>
    <w:rsid w:val="008D6D8B"/>
    <w:rsid w:val="008D77BB"/>
    <w:rsid w:val="008E03D4"/>
    <w:rsid w:val="008E08F7"/>
    <w:rsid w:val="008E0ABB"/>
    <w:rsid w:val="008E0C61"/>
    <w:rsid w:val="008E0DA6"/>
    <w:rsid w:val="008E177D"/>
    <w:rsid w:val="008E1BB7"/>
    <w:rsid w:val="008E1BCA"/>
    <w:rsid w:val="008E2E10"/>
    <w:rsid w:val="008E3719"/>
    <w:rsid w:val="008E3E68"/>
    <w:rsid w:val="008E429C"/>
    <w:rsid w:val="008E45FE"/>
    <w:rsid w:val="008E49F4"/>
    <w:rsid w:val="008E4BA1"/>
    <w:rsid w:val="008E52CB"/>
    <w:rsid w:val="008E5342"/>
    <w:rsid w:val="008E56A2"/>
    <w:rsid w:val="008E5762"/>
    <w:rsid w:val="008E6B58"/>
    <w:rsid w:val="008E6CD8"/>
    <w:rsid w:val="008E6DBE"/>
    <w:rsid w:val="008E703A"/>
    <w:rsid w:val="008F025D"/>
    <w:rsid w:val="008F08B7"/>
    <w:rsid w:val="008F0A60"/>
    <w:rsid w:val="008F0D07"/>
    <w:rsid w:val="008F12A7"/>
    <w:rsid w:val="008F15B0"/>
    <w:rsid w:val="008F19AC"/>
    <w:rsid w:val="008F21E5"/>
    <w:rsid w:val="008F2A8C"/>
    <w:rsid w:val="008F2E48"/>
    <w:rsid w:val="008F3016"/>
    <w:rsid w:val="008F3200"/>
    <w:rsid w:val="008F3438"/>
    <w:rsid w:val="008F3CAD"/>
    <w:rsid w:val="008F3DCA"/>
    <w:rsid w:val="008F40B1"/>
    <w:rsid w:val="008F4E42"/>
    <w:rsid w:val="008F54E5"/>
    <w:rsid w:val="008F57CE"/>
    <w:rsid w:val="008F5A4B"/>
    <w:rsid w:val="008F5B9B"/>
    <w:rsid w:val="008F62F9"/>
    <w:rsid w:val="008F63F1"/>
    <w:rsid w:val="008F6A07"/>
    <w:rsid w:val="008F6EED"/>
    <w:rsid w:val="008F71EF"/>
    <w:rsid w:val="008F7434"/>
    <w:rsid w:val="008F7610"/>
    <w:rsid w:val="00900D5A"/>
    <w:rsid w:val="00900F9B"/>
    <w:rsid w:val="0090112B"/>
    <w:rsid w:val="00901327"/>
    <w:rsid w:val="009013D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55A6"/>
    <w:rsid w:val="00905F41"/>
    <w:rsid w:val="009062D4"/>
    <w:rsid w:val="009064EB"/>
    <w:rsid w:val="009065A9"/>
    <w:rsid w:val="00906E6E"/>
    <w:rsid w:val="00907341"/>
    <w:rsid w:val="00910108"/>
    <w:rsid w:val="00910335"/>
    <w:rsid w:val="009106C1"/>
    <w:rsid w:val="00911478"/>
    <w:rsid w:val="00911B3F"/>
    <w:rsid w:val="009126E1"/>
    <w:rsid w:val="00912FD0"/>
    <w:rsid w:val="009131D2"/>
    <w:rsid w:val="009135D5"/>
    <w:rsid w:val="0091379C"/>
    <w:rsid w:val="00913C79"/>
    <w:rsid w:val="009140D0"/>
    <w:rsid w:val="00914405"/>
    <w:rsid w:val="00914780"/>
    <w:rsid w:val="00914AE0"/>
    <w:rsid w:val="00914CFA"/>
    <w:rsid w:val="009155CD"/>
    <w:rsid w:val="00915C58"/>
    <w:rsid w:val="00915EB8"/>
    <w:rsid w:val="009161E2"/>
    <w:rsid w:val="009167A2"/>
    <w:rsid w:val="00916ACB"/>
    <w:rsid w:val="00916CF9"/>
    <w:rsid w:val="00916D76"/>
    <w:rsid w:val="00916FF8"/>
    <w:rsid w:val="00917279"/>
    <w:rsid w:val="00917AFE"/>
    <w:rsid w:val="009204A6"/>
    <w:rsid w:val="00920922"/>
    <w:rsid w:val="00920C2C"/>
    <w:rsid w:val="00920CDD"/>
    <w:rsid w:val="009220C0"/>
    <w:rsid w:val="00922606"/>
    <w:rsid w:val="009232C9"/>
    <w:rsid w:val="009235E5"/>
    <w:rsid w:val="00923C6F"/>
    <w:rsid w:val="00923DF4"/>
    <w:rsid w:val="00924197"/>
    <w:rsid w:val="009241CD"/>
    <w:rsid w:val="009246EA"/>
    <w:rsid w:val="00924E56"/>
    <w:rsid w:val="00925BE8"/>
    <w:rsid w:val="00925E9E"/>
    <w:rsid w:val="0092743D"/>
    <w:rsid w:val="009276C8"/>
    <w:rsid w:val="00927711"/>
    <w:rsid w:val="0092780E"/>
    <w:rsid w:val="00927D89"/>
    <w:rsid w:val="009303A3"/>
    <w:rsid w:val="009304BE"/>
    <w:rsid w:val="00930751"/>
    <w:rsid w:val="00930A81"/>
    <w:rsid w:val="00931606"/>
    <w:rsid w:val="009318CC"/>
    <w:rsid w:val="00931D25"/>
    <w:rsid w:val="0093241E"/>
    <w:rsid w:val="0093299F"/>
    <w:rsid w:val="0093302B"/>
    <w:rsid w:val="0093403D"/>
    <w:rsid w:val="00934673"/>
    <w:rsid w:val="009347C0"/>
    <w:rsid w:val="009349AF"/>
    <w:rsid w:val="00934F9C"/>
    <w:rsid w:val="0093550D"/>
    <w:rsid w:val="009358EC"/>
    <w:rsid w:val="00935CB5"/>
    <w:rsid w:val="00936088"/>
    <w:rsid w:val="009367DB"/>
    <w:rsid w:val="00936BE3"/>
    <w:rsid w:val="0093767B"/>
    <w:rsid w:val="00937794"/>
    <w:rsid w:val="00937BE6"/>
    <w:rsid w:val="00937FED"/>
    <w:rsid w:val="00940B4B"/>
    <w:rsid w:val="00941978"/>
    <w:rsid w:val="00941EA8"/>
    <w:rsid w:val="0094220A"/>
    <w:rsid w:val="0094265B"/>
    <w:rsid w:val="00942DCD"/>
    <w:rsid w:val="00943185"/>
    <w:rsid w:val="00943CDF"/>
    <w:rsid w:val="009442DC"/>
    <w:rsid w:val="009443AD"/>
    <w:rsid w:val="00945029"/>
    <w:rsid w:val="0094514B"/>
    <w:rsid w:val="00945A15"/>
    <w:rsid w:val="0094697D"/>
    <w:rsid w:val="009469B7"/>
    <w:rsid w:val="00947203"/>
    <w:rsid w:val="009472F8"/>
    <w:rsid w:val="00947318"/>
    <w:rsid w:val="00947599"/>
    <w:rsid w:val="00950433"/>
    <w:rsid w:val="00950F0C"/>
    <w:rsid w:val="0095102F"/>
    <w:rsid w:val="00951586"/>
    <w:rsid w:val="009516BD"/>
    <w:rsid w:val="00952D67"/>
    <w:rsid w:val="00953902"/>
    <w:rsid w:val="00953AAD"/>
    <w:rsid w:val="0095462C"/>
    <w:rsid w:val="009546B0"/>
    <w:rsid w:val="00954DF6"/>
    <w:rsid w:val="00955167"/>
    <w:rsid w:val="00955C2B"/>
    <w:rsid w:val="00956CC8"/>
    <w:rsid w:val="00957BCF"/>
    <w:rsid w:val="00960536"/>
    <w:rsid w:val="00960C8A"/>
    <w:rsid w:val="00960FBF"/>
    <w:rsid w:val="00961116"/>
    <w:rsid w:val="00961C07"/>
    <w:rsid w:val="00961E92"/>
    <w:rsid w:val="00962769"/>
    <w:rsid w:val="00962FA0"/>
    <w:rsid w:val="0096300E"/>
    <w:rsid w:val="00963377"/>
    <w:rsid w:val="00963A6D"/>
    <w:rsid w:val="009640D9"/>
    <w:rsid w:val="00964CF6"/>
    <w:rsid w:val="00964D8E"/>
    <w:rsid w:val="00965EA5"/>
    <w:rsid w:val="00966AF9"/>
    <w:rsid w:val="00967147"/>
    <w:rsid w:val="0097030C"/>
    <w:rsid w:val="009708A2"/>
    <w:rsid w:val="00971B09"/>
    <w:rsid w:val="00972346"/>
    <w:rsid w:val="00972BAE"/>
    <w:rsid w:val="00972DD4"/>
    <w:rsid w:val="00973614"/>
    <w:rsid w:val="00974256"/>
    <w:rsid w:val="00974587"/>
    <w:rsid w:val="00974B38"/>
    <w:rsid w:val="00974CD3"/>
    <w:rsid w:val="00974D7C"/>
    <w:rsid w:val="00974F29"/>
    <w:rsid w:val="009752A2"/>
    <w:rsid w:val="009754E4"/>
    <w:rsid w:val="00975596"/>
    <w:rsid w:val="00975D6A"/>
    <w:rsid w:val="00975E6C"/>
    <w:rsid w:val="00976123"/>
    <w:rsid w:val="009776FC"/>
    <w:rsid w:val="009779E1"/>
    <w:rsid w:val="00977B2B"/>
    <w:rsid w:val="00980EE7"/>
    <w:rsid w:val="00981288"/>
    <w:rsid w:val="009817EC"/>
    <w:rsid w:val="00982D8B"/>
    <w:rsid w:val="00982E45"/>
    <w:rsid w:val="00982E8A"/>
    <w:rsid w:val="009836A7"/>
    <w:rsid w:val="00983910"/>
    <w:rsid w:val="0098393C"/>
    <w:rsid w:val="00983963"/>
    <w:rsid w:val="00984413"/>
    <w:rsid w:val="009849B6"/>
    <w:rsid w:val="009853B6"/>
    <w:rsid w:val="00985546"/>
    <w:rsid w:val="00986A90"/>
    <w:rsid w:val="00986D3D"/>
    <w:rsid w:val="00986DAA"/>
    <w:rsid w:val="009873A2"/>
    <w:rsid w:val="009873F7"/>
    <w:rsid w:val="00987779"/>
    <w:rsid w:val="0099009A"/>
    <w:rsid w:val="0099027C"/>
    <w:rsid w:val="009907D3"/>
    <w:rsid w:val="0099099B"/>
    <w:rsid w:val="00990B45"/>
    <w:rsid w:val="0099118C"/>
    <w:rsid w:val="00991694"/>
    <w:rsid w:val="00991BAA"/>
    <w:rsid w:val="00991EA0"/>
    <w:rsid w:val="00991F00"/>
    <w:rsid w:val="00992F4F"/>
    <w:rsid w:val="009930C0"/>
    <w:rsid w:val="009935B1"/>
    <w:rsid w:val="009935D2"/>
    <w:rsid w:val="00994314"/>
    <w:rsid w:val="0099451D"/>
    <w:rsid w:val="009945FA"/>
    <w:rsid w:val="00996282"/>
    <w:rsid w:val="00996925"/>
    <w:rsid w:val="0099740E"/>
    <w:rsid w:val="00997BEC"/>
    <w:rsid w:val="00997EDD"/>
    <w:rsid w:val="009A019A"/>
    <w:rsid w:val="009A0529"/>
    <w:rsid w:val="009A07BB"/>
    <w:rsid w:val="009A0903"/>
    <w:rsid w:val="009A0AF7"/>
    <w:rsid w:val="009A0C23"/>
    <w:rsid w:val="009A13EB"/>
    <w:rsid w:val="009A1620"/>
    <w:rsid w:val="009A169D"/>
    <w:rsid w:val="009A1C0C"/>
    <w:rsid w:val="009A2620"/>
    <w:rsid w:val="009A2DBD"/>
    <w:rsid w:val="009A3D0C"/>
    <w:rsid w:val="009A4147"/>
    <w:rsid w:val="009A4565"/>
    <w:rsid w:val="009A4B74"/>
    <w:rsid w:val="009A4D4D"/>
    <w:rsid w:val="009A4FBA"/>
    <w:rsid w:val="009A5E57"/>
    <w:rsid w:val="009A652F"/>
    <w:rsid w:val="009A6647"/>
    <w:rsid w:val="009A665C"/>
    <w:rsid w:val="009A7175"/>
    <w:rsid w:val="009A74D5"/>
    <w:rsid w:val="009B022D"/>
    <w:rsid w:val="009B034E"/>
    <w:rsid w:val="009B03DE"/>
    <w:rsid w:val="009B04FE"/>
    <w:rsid w:val="009B0848"/>
    <w:rsid w:val="009B0ACD"/>
    <w:rsid w:val="009B147F"/>
    <w:rsid w:val="009B2035"/>
    <w:rsid w:val="009B2340"/>
    <w:rsid w:val="009B26E4"/>
    <w:rsid w:val="009B3627"/>
    <w:rsid w:val="009B3D28"/>
    <w:rsid w:val="009B43BB"/>
    <w:rsid w:val="009B5236"/>
    <w:rsid w:val="009B5F1A"/>
    <w:rsid w:val="009B5F8E"/>
    <w:rsid w:val="009B6EC5"/>
    <w:rsid w:val="009B710B"/>
    <w:rsid w:val="009C0495"/>
    <w:rsid w:val="009C0727"/>
    <w:rsid w:val="009C13D5"/>
    <w:rsid w:val="009C1B4C"/>
    <w:rsid w:val="009C1F9D"/>
    <w:rsid w:val="009C2F4D"/>
    <w:rsid w:val="009C42DB"/>
    <w:rsid w:val="009C50D9"/>
    <w:rsid w:val="009C54E3"/>
    <w:rsid w:val="009C5587"/>
    <w:rsid w:val="009C5A3F"/>
    <w:rsid w:val="009C5A92"/>
    <w:rsid w:val="009C5E48"/>
    <w:rsid w:val="009C6651"/>
    <w:rsid w:val="009C6917"/>
    <w:rsid w:val="009C7152"/>
    <w:rsid w:val="009C7A70"/>
    <w:rsid w:val="009D0245"/>
    <w:rsid w:val="009D0D76"/>
    <w:rsid w:val="009D14BC"/>
    <w:rsid w:val="009D1718"/>
    <w:rsid w:val="009D1946"/>
    <w:rsid w:val="009D1A4F"/>
    <w:rsid w:val="009D1DF9"/>
    <w:rsid w:val="009D278D"/>
    <w:rsid w:val="009D2A28"/>
    <w:rsid w:val="009D2CF4"/>
    <w:rsid w:val="009D2D72"/>
    <w:rsid w:val="009D30A1"/>
    <w:rsid w:val="009D3818"/>
    <w:rsid w:val="009D3900"/>
    <w:rsid w:val="009D41CC"/>
    <w:rsid w:val="009D4AEF"/>
    <w:rsid w:val="009D586D"/>
    <w:rsid w:val="009D5E52"/>
    <w:rsid w:val="009D6244"/>
    <w:rsid w:val="009D66BA"/>
    <w:rsid w:val="009D70D7"/>
    <w:rsid w:val="009D7E5C"/>
    <w:rsid w:val="009E0725"/>
    <w:rsid w:val="009E0EA6"/>
    <w:rsid w:val="009E1215"/>
    <w:rsid w:val="009E1E8A"/>
    <w:rsid w:val="009E1EC5"/>
    <w:rsid w:val="009E1F0C"/>
    <w:rsid w:val="009E1FE6"/>
    <w:rsid w:val="009E399B"/>
    <w:rsid w:val="009E3EA3"/>
    <w:rsid w:val="009E449B"/>
    <w:rsid w:val="009E4AD4"/>
    <w:rsid w:val="009E4C98"/>
    <w:rsid w:val="009E55A8"/>
    <w:rsid w:val="009E651C"/>
    <w:rsid w:val="009E6B0A"/>
    <w:rsid w:val="009E7DBD"/>
    <w:rsid w:val="009E7EE6"/>
    <w:rsid w:val="009F02A9"/>
    <w:rsid w:val="009F0ADB"/>
    <w:rsid w:val="009F152E"/>
    <w:rsid w:val="009F1C56"/>
    <w:rsid w:val="009F2A75"/>
    <w:rsid w:val="009F3D03"/>
    <w:rsid w:val="009F413E"/>
    <w:rsid w:val="009F41D4"/>
    <w:rsid w:val="009F4900"/>
    <w:rsid w:val="009F4E87"/>
    <w:rsid w:val="009F55EE"/>
    <w:rsid w:val="009F55FE"/>
    <w:rsid w:val="009F5982"/>
    <w:rsid w:val="009F6BBF"/>
    <w:rsid w:val="009F6DEA"/>
    <w:rsid w:val="009F71C4"/>
    <w:rsid w:val="009F7407"/>
    <w:rsid w:val="009F7828"/>
    <w:rsid w:val="009F796E"/>
    <w:rsid w:val="00A00205"/>
    <w:rsid w:val="00A0050C"/>
    <w:rsid w:val="00A00887"/>
    <w:rsid w:val="00A00A82"/>
    <w:rsid w:val="00A0110C"/>
    <w:rsid w:val="00A012D8"/>
    <w:rsid w:val="00A01B92"/>
    <w:rsid w:val="00A02117"/>
    <w:rsid w:val="00A0288F"/>
    <w:rsid w:val="00A02F42"/>
    <w:rsid w:val="00A03435"/>
    <w:rsid w:val="00A03734"/>
    <w:rsid w:val="00A03BCA"/>
    <w:rsid w:val="00A04E60"/>
    <w:rsid w:val="00A05AE9"/>
    <w:rsid w:val="00A06004"/>
    <w:rsid w:val="00A060C6"/>
    <w:rsid w:val="00A06372"/>
    <w:rsid w:val="00A06F97"/>
    <w:rsid w:val="00A079B2"/>
    <w:rsid w:val="00A10122"/>
    <w:rsid w:val="00A10767"/>
    <w:rsid w:val="00A10B3A"/>
    <w:rsid w:val="00A1185D"/>
    <w:rsid w:val="00A11A08"/>
    <w:rsid w:val="00A11EC3"/>
    <w:rsid w:val="00A12436"/>
    <w:rsid w:val="00A1288A"/>
    <w:rsid w:val="00A13120"/>
    <w:rsid w:val="00A13286"/>
    <w:rsid w:val="00A1405E"/>
    <w:rsid w:val="00A1447D"/>
    <w:rsid w:val="00A1475E"/>
    <w:rsid w:val="00A150D8"/>
    <w:rsid w:val="00A15416"/>
    <w:rsid w:val="00A157D0"/>
    <w:rsid w:val="00A15E51"/>
    <w:rsid w:val="00A168D9"/>
    <w:rsid w:val="00A1691C"/>
    <w:rsid w:val="00A16F53"/>
    <w:rsid w:val="00A17178"/>
    <w:rsid w:val="00A171D9"/>
    <w:rsid w:val="00A17973"/>
    <w:rsid w:val="00A17C4E"/>
    <w:rsid w:val="00A203C1"/>
    <w:rsid w:val="00A207D7"/>
    <w:rsid w:val="00A2088F"/>
    <w:rsid w:val="00A2149B"/>
    <w:rsid w:val="00A21EE2"/>
    <w:rsid w:val="00A22101"/>
    <w:rsid w:val="00A22482"/>
    <w:rsid w:val="00A22D07"/>
    <w:rsid w:val="00A22D29"/>
    <w:rsid w:val="00A23D8C"/>
    <w:rsid w:val="00A23E3D"/>
    <w:rsid w:val="00A23EEA"/>
    <w:rsid w:val="00A25586"/>
    <w:rsid w:val="00A25815"/>
    <w:rsid w:val="00A25A9E"/>
    <w:rsid w:val="00A25AC0"/>
    <w:rsid w:val="00A25F34"/>
    <w:rsid w:val="00A275EF"/>
    <w:rsid w:val="00A2789E"/>
    <w:rsid w:val="00A27D2E"/>
    <w:rsid w:val="00A27F1C"/>
    <w:rsid w:val="00A30366"/>
    <w:rsid w:val="00A3036D"/>
    <w:rsid w:val="00A3046E"/>
    <w:rsid w:val="00A30C4C"/>
    <w:rsid w:val="00A30DE5"/>
    <w:rsid w:val="00A31BCD"/>
    <w:rsid w:val="00A31C19"/>
    <w:rsid w:val="00A31D70"/>
    <w:rsid w:val="00A32693"/>
    <w:rsid w:val="00A33CA7"/>
    <w:rsid w:val="00A35982"/>
    <w:rsid w:val="00A35C04"/>
    <w:rsid w:val="00A367FA"/>
    <w:rsid w:val="00A36BE0"/>
    <w:rsid w:val="00A3721F"/>
    <w:rsid w:val="00A373DE"/>
    <w:rsid w:val="00A37C72"/>
    <w:rsid w:val="00A4034D"/>
    <w:rsid w:val="00A409E2"/>
    <w:rsid w:val="00A40B03"/>
    <w:rsid w:val="00A4100C"/>
    <w:rsid w:val="00A417D8"/>
    <w:rsid w:val="00A4184B"/>
    <w:rsid w:val="00A418C1"/>
    <w:rsid w:val="00A41916"/>
    <w:rsid w:val="00A41F00"/>
    <w:rsid w:val="00A41FD3"/>
    <w:rsid w:val="00A42F54"/>
    <w:rsid w:val="00A4320B"/>
    <w:rsid w:val="00A4354B"/>
    <w:rsid w:val="00A44471"/>
    <w:rsid w:val="00A44B58"/>
    <w:rsid w:val="00A45EBF"/>
    <w:rsid w:val="00A461A5"/>
    <w:rsid w:val="00A46DA8"/>
    <w:rsid w:val="00A470FE"/>
    <w:rsid w:val="00A47527"/>
    <w:rsid w:val="00A4772B"/>
    <w:rsid w:val="00A47F4B"/>
    <w:rsid w:val="00A50379"/>
    <w:rsid w:val="00A5073F"/>
    <w:rsid w:val="00A512CB"/>
    <w:rsid w:val="00A51344"/>
    <w:rsid w:val="00A51809"/>
    <w:rsid w:val="00A5237D"/>
    <w:rsid w:val="00A523E5"/>
    <w:rsid w:val="00A5255F"/>
    <w:rsid w:val="00A5266B"/>
    <w:rsid w:val="00A53013"/>
    <w:rsid w:val="00A5364F"/>
    <w:rsid w:val="00A546BB"/>
    <w:rsid w:val="00A548BE"/>
    <w:rsid w:val="00A550FF"/>
    <w:rsid w:val="00A5590B"/>
    <w:rsid w:val="00A566E3"/>
    <w:rsid w:val="00A568C5"/>
    <w:rsid w:val="00A56E39"/>
    <w:rsid w:val="00A57369"/>
    <w:rsid w:val="00A574C0"/>
    <w:rsid w:val="00A60548"/>
    <w:rsid w:val="00A60943"/>
    <w:rsid w:val="00A616DE"/>
    <w:rsid w:val="00A6293D"/>
    <w:rsid w:val="00A62993"/>
    <w:rsid w:val="00A63AF3"/>
    <w:rsid w:val="00A63BB5"/>
    <w:rsid w:val="00A643D8"/>
    <w:rsid w:val="00A64E33"/>
    <w:rsid w:val="00A64E87"/>
    <w:rsid w:val="00A6590A"/>
    <w:rsid w:val="00A6636A"/>
    <w:rsid w:val="00A66CB6"/>
    <w:rsid w:val="00A678F2"/>
    <w:rsid w:val="00A67DAA"/>
    <w:rsid w:val="00A67E24"/>
    <w:rsid w:val="00A67FF4"/>
    <w:rsid w:val="00A70001"/>
    <w:rsid w:val="00A7005C"/>
    <w:rsid w:val="00A7008F"/>
    <w:rsid w:val="00A701AF"/>
    <w:rsid w:val="00A701CF"/>
    <w:rsid w:val="00A70460"/>
    <w:rsid w:val="00A707A8"/>
    <w:rsid w:val="00A708D0"/>
    <w:rsid w:val="00A70E51"/>
    <w:rsid w:val="00A7103B"/>
    <w:rsid w:val="00A718EE"/>
    <w:rsid w:val="00A731CC"/>
    <w:rsid w:val="00A73D0E"/>
    <w:rsid w:val="00A74046"/>
    <w:rsid w:val="00A74C22"/>
    <w:rsid w:val="00A75579"/>
    <w:rsid w:val="00A756C4"/>
    <w:rsid w:val="00A770D2"/>
    <w:rsid w:val="00A804FB"/>
    <w:rsid w:val="00A80E5A"/>
    <w:rsid w:val="00A80FB8"/>
    <w:rsid w:val="00A8132F"/>
    <w:rsid w:val="00A814D0"/>
    <w:rsid w:val="00A81B15"/>
    <w:rsid w:val="00A81C35"/>
    <w:rsid w:val="00A81C58"/>
    <w:rsid w:val="00A81D63"/>
    <w:rsid w:val="00A825FA"/>
    <w:rsid w:val="00A82946"/>
    <w:rsid w:val="00A829DD"/>
    <w:rsid w:val="00A83745"/>
    <w:rsid w:val="00A8405D"/>
    <w:rsid w:val="00A84B3B"/>
    <w:rsid w:val="00A84F98"/>
    <w:rsid w:val="00A85DBC"/>
    <w:rsid w:val="00A85F75"/>
    <w:rsid w:val="00A85FFB"/>
    <w:rsid w:val="00A86F6D"/>
    <w:rsid w:val="00A870D0"/>
    <w:rsid w:val="00A87419"/>
    <w:rsid w:val="00A900FD"/>
    <w:rsid w:val="00A90129"/>
    <w:rsid w:val="00A911E9"/>
    <w:rsid w:val="00A91281"/>
    <w:rsid w:val="00A9250F"/>
    <w:rsid w:val="00A92763"/>
    <w:rsid w:val="00A92C8E"/>
    <w:rsid w:val="00A93808"/>
    <w:rsid w:val="00A93C1A"/>
    <w:rsid w:val="00A93CA6"/>
    <w:rsid w:val="00A93CFD"/>
    <w:rsid w:val="00A94A47"/>
    <w:rsid w:val="00A94BA6"/>
    <w:rsid w:val="00A94BB7"/>
    <w:rsid w:val="00A9525F"/>
    <w:rsid w:val="00A95893"/>
    <w:rsid w:val="00A959BD"/>
    <w:rsid w:val="00A95C6B"/>
    <w:rsid w:val="00A95F63"/>
    <w:rsid w:val="00A97451"/>
    <w:rsid w:val="00A97875"/>
    <w:rsid w:val="00A97D2A"/>
    <w:rsid w:val="00A97F25"/>
    <w:rsid w:val="00AA0177"/>
    <w:rsid w:val="00AA0D6B"/>
    <w:rsid w:val="00AA1082"/>
    <w:rsid w:val="00AA127E"/>
    <w:rsid w:val="00AA13B7"/>
    <w:rsid w:val="00AA14BE"/>
    <w:rsid w:val="00AA237C"/>
    <w:rsid w:val="00AA2BBC"/>
    <w:rsid w:val="00AA302A"/>
    <w:rsid w:val="00AA314F"/>
    <w:rsid w:val="00AA362E"/>
    <w:rsid w:val="00AA4C05"/>
    <w:rsid w:val="00AA4F2D"/>
    <w:rsid w:val="00AA4F55"/>
    <w:rsid w:val="00AA596D"/>
    <w:rsid w:val="00AA6305"/>
    <w:rsid w:val="00AA63BB"/>
    <w:rsid w:val="00AA646C"/>
    <w:rsid w:val="00AA6A1D"/>
    <w:rsid w:val="00AA6E73"/>
    <w:rsid w:val="00AA7010"/>
    <w:rsid w:val="00AA7450"/>
    <w:rsid w:val="00AA7974"/>
    <w:rsid w:val="00AA7A65"/>
    <w:rsid w:val="00AA7CDA"/>
    <w:rsid w:val="00AB0D66"/>
    <w:rsid w:val="00AB1027"/>
    <w:rsid w:val="00AB11EF"/>
    <w:rsid w:val="00AB1739"/>
    <w:rsid w:val="00AB1C61"/>
    <w:rsid w:val="00AB1F6F"/>
    <w:rsid w:val="00AB1F76"/>
    <w:rsid w:val="00AB2136"/>
    <w:rsid w:val="00AB2741"/>
    <w:rsid w:val="00AB297C"/>
    <w:rsid w:val="00AB2E0B"/>
    <w:rsid w:val="00AB4A58"/>
    <w:rsid w:val="00AB5C8C"/>
    <w:rsid w:val="00AB6155"/>
    <w:rsid w:val="00AB6545"/>
    <w:rsid w:val="00AB6DCA"/>
    <w:rsid w:val="00AB6E69"/>
    <w:rsid w:val="00AB71C4"/>
    <w:rsid w:val="00AB71FD"/>
    <w:rsid w:val="00AB7939"/>
    <w:rsid w:val="00AC0674"/>
    <w:rsid w:val="00AC0B1D"/>
    <w:rsid w:val="00AC0F3E"/>
    <w:rsid w:val="00AC1236"/>
    <w:rsid w:val="00AC1DE0"/>
    <w:rsid w:val="00AC1FF1"/>
    <w:rsid w:val="00AC2235"/>
    <w:rsid w:val="00AC3888"/>
    <w:rsid w:val="00AC38B0"/>
    <w:rsid w:val="00AC3B23"/>
    <w:rsid w:val="00AC3B4C"/>
    <w:rsid w:val="00AC40A7"/>
    <w:rsid w:val="00AC4488"/>
    <w:rsid w:val="00AC498A"/>
    <w:rsid w:val="00AC4BEF"/>
    <w:rsid w:val="00AC4FD7"/>
    <w:rsid w:val="00AC5074"/>
    <w:rsid w:val="00AC5B7C"/>
    <w:rsid w:val="00AC5DE4"/>
    <w:rsid w:val="00AC5EF5"/>
    <w:rsid w:val="00AC5EFD"/>
    <w:rsid w:val="00AC5F6E"/>
    <w:rsid w:val="00AC66AC"/>
    <w:rsid w:val="00AC70B9"/>
    <w:rsid w:val="00AC77FD"/>
    <w:rsid w:val="00AD00D4"/>
    <w:rsid w:val="00AD2584"/>
    <w:rsid w:val="00AD2C3F"/>
    <w:rsid w:val="00AD3759"/>
    <w:rsid w:val="00AD527B"/>
    <w:rsid w:val="00AD6088"/>
    <w:rsid w:val="00AD67AF"/>
    <w:rsid w:val="00AD6BD7"/>
    <w:rsid w:val="00AD7469"/>
    <w:rsid w:val="00AD7B41"/>
    <w:rsid w:val="00AD7D79"/>
    <w:rsid w:val="00AE06C1"/>
    <w:rsid w:val="00AE0755"/>
    <w:rsid w:val="00AE212A"/>
    <w:rsid w:val="00AE2A73"/>
    <w:rsid w:val="00AE2ADB"/>
    <w:rsid w:val="00AE3123"/>
    <w:rsid w:val="00AE35B4"/>
    <w:rsid w:val="00AE47BB"/>
    <w:rsid w:val="00AE482B"/>
    <w:rsid w:val="00AE4B65"/>
    <w:rsid w:val="00AE5070"/>
    <w:rsid w:val="00AE524A"/>
    <w:rsid w:val="00AE5297"/>
    <w:rsid w:val="00AE578C"/>
    <w:rsid w:val="00AE5981"/>
    <w:rsid w:val="00AE78E1"/>
    <w:rsid w:val="00AE79A8"/>
    <w:rsid w:val="00AE7D0F"/>
    <w:rsid w:val="00AF09F4"/>
    <w:rsid w:val="00AF0E70"/>
    <w:rsid w:val="00AF11BD"/>
    <w:rsid w:val="00AF15BD"/>
    <w:rsid w:val="00AF1D39"/>
    <w:rsid w:val="00AF2E94"/>
    <w:rsid w:val="00AF2EAD"/>
    <w:rsid w:val="00AF2EBF"/>
    <w:rsid w:val="00AF3378"/>
    <w:rsid w:val="00AF3EEF"/>
    <w:rsid w:val="00AF4A89"/>
    <w:rsid w:val="00AF5046"/>
    <w:rsid w:val="00AF514E"/>
    <w:rsid w:val="00AF5549"/>
    <w:rsid w:val="00AF574E"/>
    <w:rsid w:val="00AF5D99"/>
    <w:rsid w:val="00AF5DED"/>
    <w:rsid w:val="00AF6966"/>
    <w:rsid w:val="00AF6E62"/>
    <w:rsid w:val="00AF704D"/>
    <w:rsid w:val="00AF7262"/>
    <w:rsid w:val="00AF7B36"/>
    <w:rsid w:val="00B005E4"/>
    <w:rsid w:val="00B00B45"/>
    <w:rsid w:val="00B00D72"/>
    <w:rsid w:val="00B00D97"/>
    <w:rsid w:val="00B01685"/>
    <w:rsid w:val="00B024F1"/>
    <w:rsid w:val="00B03868"/>
    <w:rsid w:val="00B039FE"/>
    <w:rsid w:val="00B03C99"/>
    <w:rsid w:val="00B0477E"/>
    <w:rsid w:val="00B04CE4"/>
    <w:rsid w:val="00B05DD7"/>
    <w:rsid w:val="00B05E82"/>
    <w:rsid w:val="00B05F40"/>
    <w:rsid w:val="00B06153"/>
    <w:rsid w:val="00B06286"/>
    <w:rsid w:val="00B067B4"/>
    <w:rsid w:val="00B06B6F"/>
    <w:rsid w:val="00B06D1E"/>
    <w:rsid w:val="00B06DEA"/>
    <w:rsid w:val="00B06E40"/>
    <w:rsid w:val="00B06FB8"/>
    <w:rsid w:val="00B071EC"/>
    <w:rsid w:val="00B07FAB"/>
    <w:rsid w:val="00B10251"/>
    <w:rsid w:val="00B10F0F"/>
    <w:rsid w:val="00B118E1"/>
    <w:rsid w:val="00B12831"/>
    <w:rsid w:val="00B12AA2"/>
    <w:rsid w:val="00B137D4"/>
    <w:rsid w:val="00B143BA"/>
    <w:rsid w:val="00B14E98"/>
    <w:rsid w:val="00B153D4"/>
    <w:rsid w:val="00B16F3B"/>
    <w:rsid w:val="00B1773B"/>
    <w:rsid w:val="00B177E5"/>
    <w:rsid w:val="00B17DAA"/>
    <w:rsid w:val="00B17F2A"/>
    <w:rsid w:val="00B20319"/>
    <w:rsid w:val="00B20584"/>
    <w:rsid w:val="00B20E7E"/>
    <w:rsid w:val="00B21FA9"/>
    <w:rsid w:val="00B2279F"/>
    <w:rsid w:val="00B23CBD"/>
    <w:rsid w:val="00B23CE0"/>
    <w:rsid w:val="00B23E1A"/>
    <w:rsid w:val="00B24A09"/>
    <w:rsid w:val="00B24E5A"/>
    <w:rsid w:val="00B25052"/>
    <w:rsid w:val="00B253A6"/>
    <w:rsid w:val="00B25568"/>
    <w:rsid w:val="00B25683"/>
    <w:rsid w:val="00B256FD"/>
    <w:rsid w:val="00B26744"/>
    <w:rsid w:val="00B26901"/>
    <w:rsid w:val="00B27B92"/>
    <w:rsid w:val="00B27BDE"/>
    <w:rsid w:val="00B27F9F"/>
    <w:rsid w:val="00B300C3"/>
    <w:rsid w:val="00B3089C"/>
    <w:rsid w:val="00B30B71"/>
    <w:rsid w:val="00B31D65"/>
    <w:rsid w:val="00B3269E"/>
    <w:rsid w:val="00B326FF"/>
    <w:rsid w:val="00B33106"/>
    <w:rsid w:val="00B33946"/>
    <w:rsid w:val="00B3444B"/>
    <w:rsid w:val="00B345D9"/>
    <w:rsid w:val="00B34E41"/>
    <w:rsid w:val="00B34FE8"/>
    <w:rsid w:val="00B3533D"/>
    <w:rsid w:val="00B356F8"/>
    <w:rsid w:val="00B3571E"/>
    <w:rsid w:val="00B35785"/>
    <w:rsid w:val="00B36009"/>
    <w:rsid w:val="00B363DD"/>
    <w:rsid w:val="00B36628"/>
    <w:rsid w:val="00B37122"/>
    <w:rsid w:val="00B379D8"/>
    <w:rsid w:val="00B37FC6"/>
    <w:rsid w:val="00B40000"/>
    <w:rsid w:val="00B40663"/>
    <w:rsid w:val="00B41567"/>
    <w:rsid w:val="00B41AF8"/>
    <w:rsid w:val="00B41F5C"/>
    <w:rsid w:val="00B42141"/>
    <w:rsid w:val="00B421BD"/>
    <w:rsid w:val="00B42727"/>
    <w:rsid w:val="00B42A0A"/>
    <w:rsid w:val="00B42D57"/>
    <w:rsid w:val="00B42F15"/>
    <w:rsid w:val="00B43A48"/>
    <w:rsid w:val="00B43E4A"/>
    <w:rsid w:val="00B440CF"/>
    <w:rsid w:val="00B457F3"/>
    <w:rsid w:val="00B4599F"/>
    <w:rsid w:val="00B459DC"/>
    <w:rsid w:val="00B45F71"/>
    <w:rsid w:val="00B46013"/>
    <w:rsid w:val="00B463A2"/>
    <w:rsid w:val="00B465F5"/>
    <w:rsid w:val="00B47839"/>
    <w:rsid w:val="00B50828"/>
    <w:rsid w:val="00B5090C"/>
    <w:rsid w:val="00B50A72"/>
    <w:rsid w:val="00B50BAA"/>
    <w:rsid w:val="00B51542"/>
    <w:rsid w:val="00B51AC3"/>
    <w:rsid w:val="00B52259"/>
    <w:rsid w:val="00B52686"/>
    <w:rsid w:val="00B5285F"/>
    <w:rsid w:val="00B52DD8"/>
    <w:rsid w:val="00B530F3"/>
    <w:rsid w:val="00B531C5"/>
    <w:rsid w:val="00B53DB0"/>
    <w:rsid w:val="00B57E36"/>
    <w:rsid w:val="00B6046B"/>
    <w:rsid w:val="00B604D4"/>
    <w:rsid w:val="00B6068B"/>
    <w:rsid w:val="00B607C0"/>
    <w:rsid w:val="00B609D8"/>
    <w:rsid w:val="00B61C74"/>
    <w:rsid w:val="00B628E1"/>
    <w:rsid w:val="00B62BDC"/>
    <w:rsid w:val="00B62CD7"/>
    <w:rsid w:val="00B62D21"/>
    <w:rsid w:val="00B62F11"/>
    <w:rsid w:val="00B6460F"/>
    <w:rsid w:val="00B647C2"/>
    <w:rsid w:val="00B64E5F"/>
    <w:rsid w:val="00B65B4D"/>
    <w:rsid w:val="00B65C4B"/>
    <w:rsid w:val="00B66375"/>
    <w:rsid w:val="00B6644A"/>
    <w:rsid w:val="00B664FC"/>
    <w:rsid w:val="00B66CF3"/>
    <w:rsid w:val="00B66F75"/>
    <w:rsid w:val="00B67E76"/>
    <w:rsid w:val="00B70A76"/>
    <w:rsid w:val="00B7138C"/>
    <w:rsid w:val="00B72376"/>
    <w:rsid w:val="00B7341C"/>
    <w:rsid w:val="00B7370E"/>
    <w:rsid w:val="00B74399"/>
    <w:rsid w:val="00B74AD0"/>
    <w:rsid w:val="00B75B34"/>
    <w:rsid w:val="00B75BCF"/>
    <w:rsid w:val="00B75F3F"/>
    <w:rsid w:val="00B76060"/>
    <w:rsid w:val="00B761D2"/>
    <w:rsid w:val="00B765F7"/>
    <w:rsid w:val="00B76818"/>
    <w:rsid w:val="00B770C9"/>
    <w:rsid w:val="00B80374"/>
    <w:rsid w:val="00B8068E"/>
    <w:rsid w:val="00B809A2"/>
    <w:rsid w:val="00B80CF7"/>
    <w:rsid w:val="00B80F90"/>
    <w:rsid w:val="00B812F3"/>
    <w:rsid w:val="00B8139B"/>
    <w:rsid w:val="00B82065"/>
    <w:rsid w:val="00B82310"/>
    <w:rsid w:val="00B827A1"/>
    <w:rsid w:val="00B83408"/>
    <w:rsid w:val="00B835F7"/>
    <w:rsid w:val="00B8443C"/>
    <w:rsid w:val="00B8446C"/>
    <w:rsid w:val="00B84EDE"/>
    <w:rsid w:val="00B85AAD"/>
    <w:rsid w:val="00B85CF8"/>
    <w:rsid w:val="00B85DD8"/>
    <w:rsid w:val="00B85EF6"/>
    <w:rsid w:val="00B87903"/>
    <w:rsid w:val="00B87B6C"/>
    <w:rsid w:val="00B87E2A"/>
    <w:rsid w:val="00B90BC0"/>
    <w:rsid w:val="00B910FF"/>
    <w:rsid w:val="00B91168"/>
    <w:rsid w:val="00B91AEC"/>
    <w:rsid w:val="00B94F01"/>
    <w:rsid w:val="00B95577"/>
    <w:rsid w:val="00B95FA4"/>
    <w:rsid w:val="00B9634D"/>
    <w:rsid w:val="00B96889"/>
    <w:rsid w:val="00B96897"/>
    <w:rsid w:val="00B971EB"/>
    <w:rsid w:val="00BA0737"/>
    <w:rsid w:val="00BA1A94"/>
    <w:rsid w:val="00BA1C3A"/>
    <w:rsid w:val="00BA2420"/>
    <w:rsid w:val="00BA2BA2"/>
    <w:rsid w:val="00BA2BF0"/>
    <w:rsid w:val="00BA2C61"/>
    <w:rsid w:val="00BA2F57"/>
    <w:rsid w:val="00BA34AB"/>
    <w:rsid w:val="00BA39EF"/>
    <w:rsid w:val="00BA3E3D"/>
    <w:rsid w:val="00BA418E"/>
    <w:rsid w:val="00BA41ED"/>
    <w:rsid w:val="00BA4514"/>
    <w:rsid w:val="00BA4EAF"/>
    <w:rsid w:val="00BA5605"/>
    <w:rsid w:val="00BA615B"/>
    <w:rsid w:val="00BA670C"/>
    <w:rsid w:val="00BA6896"/>
    <w:rsid w:val="00BA6B38"/>
    <w:rsid w:val="00BA6C82"/>
    <w:rsid w:val="00BA7AF0"/>
    <w:rsid w:val="00BB06BA"/>
    <w:rsid w:val="00BB0937"/>
    <w:rsid w:val="00BB09FD"/>
    <w:rsid w:val="00BB142C"/>
    <w:rsid w:val="00BB1A36"/>
    <w:rsid w:val="00BB2560"/>
    <w:rsid w:val="00BB2D41"/>
    <w:rsid w:val="00BB3C07"/>
    <w:rsid w:val="00BB3DAF"/>
    <w:rsid w:val="00BB3DBB"/>
    <w:rsid w:val="00BB4DA5"/>
    <w:rsid w:val="00BB4FA4"/>
    <w:rsid w:val="00BB5041"/>
    <w:rsid w:val="00BB642D"/>
    <w:rsid w:val="00BB6469"/>
    <w:rsid w:val="00BB6C51"/>
    <w:rsid w:val="00BB703C"/>
    <w:rsid w:val="00BB772A"/>
    <w:rsid w:val="00BB7759"/>
    <w:rsid w:val="00BB7FA8"/>
    <w:rsid w:val="00BC0721"/>
    <w:rsid w:val="00BC0F87"/>
    <w:rsid w:val="00BC0FA9"/>
    <w:rsid w:val="00BC10DE"/>
    <w:rsid w:val="00BC14FA"/>
    <w:rsid w:val="00BC18C1"/>
    <w:rsid w:val="00BC1AF2"/>
    <w:rsid w:val="00BC1D57"/>
    <w:rsid w:val="00BC263C"/>
    <w:rsid w:val="00BC2983"/>
    <w:rsid w:val="00BC29DA"/>
    <w:rsid w:val="00BC2AC3"/>
    <w:rsid w:val="00BC4983"/>
    <w:rsid w:val="00BC5034"/>
    <w:rsid w:val="00BC64A3"/>
    <w:rsid w:val="00BC64AD"/>
    <w:rsid w:val="00BC6CA4"/>
    <w:rsid w:val="00BC7C82"/>
    <w:rsid w:val="00BC7F79"/>
    <w:rsid w:val="00BD051E"/>
    <w:rsid w:val="00BD0702"/>
    <w:rsid w:val="00BD13A3"/>
    <w:rsid w:val="00BD2603"/>
    <w:rsid w:val="00BD2965"/>
    <w:rsid w:val="00BD2C9B"/>
    <w:rsid w:val="00BD2D38"/>
    <w:rsid w:val="00BD2DC3"/>
    <w:rsid w:val="00BD549B"/>
    <w:rsid w:val="00BD56E4"/>
    <w:rsid w:val="00BD582C"/>
    <w:rsid w:val="00BD5FA9"/>
    <w:rsid w:val="00BD635F"/>
    <w:rsid w:val="00BD64DD"/>
    <w:rsid w:val="00BD6500"/>
    <w:rsid w:val="00BD6656"/>
    <w:rsid w:val="00BD6697"/>
    <w:rsid w:val="00BD67BA"/>
    <w:rsid w:val="00BD6D8D"/>
    <w:rsid w:val="00BD6F7A"/>
    <w:rsid w:val="00BD7234"/>
    <w:rsid w:val="00BD7397"/>
    <w:rsid w:val="00BD74A8"/>
    <w:rsid w:val="00BD759A"/>
    <w:rsid w:val="00BD78A8"/>
    <w:rsid w:val="00BD791E"/>
    <w:rsid w:val="00BD7E64"/>
    <w:rsid w:val="00BE0142"/>
    <w:rsid w:val="00BE0D15"/>
    <w:rsid w:val="00BE0E31"/>
    <w:rsid w:val="00BE1131"/>
    <w:rsid w:val="00BE1360"/>
    <w:rsid w:val="00BE1FC8"/>
    <w:rsid w:val="00BE2152"/>
    <w:rsid w:val="00BE21E9"/>
    <w:rsid w:val="00BE2338"/>
    <w:rsid w:val="00BE28EA"/>
    <w:rsid w:val="00BE36D0"/>
    <w:rsid w:val="00BE3E91"/>
    <w:rsid w:val="00BE4091"/>
    <w:rsid w:val="00BE42B7"/>
    <w:rsid w:val="00BE4D30"/>
    <w:rsid w:val="00BE51C9"/>
    <w:rsid w:val="00BE520B"/>
    <w:rsid w:val="00BE5282"/>
    <w:rsid w:val="00BE6641"/>
    <w:rsid w:val="00BE74C0"/>
    <w:rsid w:val="00BE784A"/>
    <w:rsid w:val="00BE7DB4"/>
    <w:rsid w:val="00BE7DD5"/>
    <w:rsid w:val="00BE7E15"/>
    <w:rsid w:val="00BF079F"/>
    <w:rsid w:val="00BF092F"/>
    <w:rsid w:val="00BF10E4"/>
    <w:rsid w:val="00BF1B47"/>
    <w:rsid w:val="00BF1E07"/>
    <w:rsid w:val="00BF1F30"/>
    <w:rsid w:val="00BF2179"/>
    <w:rsid w:val="00BF2317"/>
    <w:rsid w:val="00BF3A27"/>
    <w:rsid w:val="00BF4356"/>
    <w:rsid w:val="00BF47AC"/>
    <w:rsid w:val="00BF4C33"/>
    <w:rsid w:val="00BF5219"/>
    <w:rsid w:val="00BF5577"/>
    <w:rsid w:val="00BF5AFA"/>
    <w:rsid w:val="00BF5B5D"/>
    <w:rsid w:val="00BF5D84"/>
    <w:rsid w:val="00BF5E69"/>
    <w:rsid w:val="00BF61CA"/>
    <w:rsid w:val="00BF6AA1"/>
    <w:rsid w:val="00BF6C07"/>
    <w:rsid w:val="00BF6D18"/>
    <w:rsid w:val="00BF6F01"/>
    <w:rsid w:val="00BF6F76"/>
    <w:rsid w:val="00BF772C"/>
    <w:rsid w:val="00BF7E84"/>
    <w:rsid w:val="00C004A0"/>
    <w:rsid w:val="00C00645"/>
    <w:rsid w:val="00C00B96"/>
    <w:rsid w:val="00C00BBE"/>
    <w:rsid w:val="00C01160"/>
    <w:rsid w:val="00C02377"/>
    <w:rsid w:val="00C02E33"/>
    <w:rsid w:val="00C03272"/>
    <w:rsid w:val="00C032E2"/>
    <w:rsid w:val="00C0387D"/>
    <w:rsid w:val="00C038BD"/>
    <w:rsid w:val="00C03AD0"/>
    <w:rsid w:val="00C04DA4"/>
    <w:rsid w:val="00C04EBA"/>
    <w:rsid w:val="00C05317"/>
    <w:rsid w:val="00C05ED7"/>
    <w:rsid w:val="00C0637A"/>
    <w:rsid w:val="00C067BE"/>
    <w:rsid w:val="00C06FC1"/>
    <w:rsid w:val="00C105E7"/>
    <w:rsid w:val="00C10BE1"/>
    <w:rsid w:val="00C10BF4"/>
    <w:rsid w:val="00C10DD7"/>
    <w:rsid w:val="00C10E09"/>
    <w:rsid w:val="00C116E7"/>
    <w:rsid w:val="00C120D4"/>
    <w:rsid w:val="00C120DC"/>
    <w:rsid w:val="00C12A1D"/>
    <w:rsid w:val="00C12E1C"/>
    <w:rsid w:val="00C12E3D"/>
    <w:rsid w:val="00C130F8"/>
    <w:rsid w:val="00C13326"/>
    <w:rsid w:val="00C13EB5"/>
    <w:rsid w:val="00C14C53"/>
    <w:rsid w:val="00C15A6B"/>
    <w:rsid w:val="00C16577"/>
    <w:rsid w:val="00C17096"/>
    <w:rsid w:val="00C17165"/>
    <w:rsid w:val="00C1729B"/>
    <w:rsid w:val="00C17876"/>
    <w:rsid w:val="00C179B5"/>
    <w:rsid w:val="00C20175"/>
    <w:rsid w:val="00C20C0D"/>
    <w:rsid w:val="00C21477"/>
    <w:rsid w:val="00C230E0"/>
    <w:rsid w:val="00C2366B"/>
    <w:rsid w:val="00C23740"/>
    <w:rsid w:val="00C24F3F"/>
    <w:rsid w:val="00C26D91"/>
    <w:rsid w:val="00C27534"/>
    <w:rsid w:val="00C27716"/>
    <w:rsid w:val="00C30821"/>
    <w:rsid w:val="00C30BCB"/>
    <w:rsid w:val="00C31006"/>
    <w:rsid w:val="00C310B2"/>
    <w:rsid w:val="00C31E18"/>
    <w:rsid w:val="00C32039"/>
    <w:rsid w:val="00C32236"/>
    <w:rsid w:val="00C3230E"/>
    <w:rsid w:val="00C3380E"/>
    <w:rsid w:val="00C3485C"/>
    <w:rsid w:val="00C34B22"/>
    <w:rsid w:val="00C359F8"/>
    <w:rsid w:val="00C3648E"/>
    <w:rsid w:val="00C367EE"/>
    <w:rsid w:val="00C3744B"/>
    <w:rsid w:val="00C37613"/>
    <w:rsid w:val="00C37886"/>
    <w:rsid w:val="00C37CD2"/>
    <w:rsid w:val="00C41018"/>
    <w:rsid w:val="00C411DE"/>
    <w:rsid w:val="00C4127F"/>
    <w:rsid w:val="00C416E5"/>
    <w:rsid w:val="00C41777"/>
    <w:rsid w:val="00C41831"/>
    <w:rsid w:val="00C41A1A"/>
    <w:rsid w:val="00C41A8F"/>
    <w:rsid w:val="00C4258A"/>
    <w:rsid w:val="00C434AB"/>
    <w:rsid w:val="00C4399C"/>
    <w:rsid w:val="00C43AF0"/>
    <w:rsid w:val="00C444BD"/>
    <w:rsid w:val="00C445E7"/>
    <w:rsid w:val="00C458C4"/>
    <w:rsid w:val="00C47FB1"/>
    <w:rsid w:val="00C501BE"/>
    <w:rsid w:val="00C50DB6"/>
    <w:rsid w:val="00C51833"/>
    <w:rsid w:val="00C51F3E"/>
    <w:rsid w:val="00C528EB"/>
    <w:rsid w:val="00C52BDA"/>
    <w:rsid w:val="00C533C3"/>
    <w:rsid w:val="00C535DE"/>
    <w:rsid w:val="00C53EFD"/>
    <w:rsid w:val="00C54110"/>
    <w:rsid w:val="00C54648"/>
    <w:rsid w:val="00C54AB5"/>
    <w:rsid w:val="00C54F1B"/>
    <w:rsid w:val="00C54F91"/>
    <w:rsid w:val="00C5574E"/>
    <w:rsid w:val="00C559F4"/>
    <w:rsid w:val="00C55A94"/>
    <w:rsid w:val="00C55E2F"/>
    <w:rsid w:val="00C560C0"/>
    <w:rsid w:val="00C56936"/>
    <w:rsid w:val="00C56C34"/>
    <w:rsid w:val="00C56CA7"/>
    <w:rsid w:val="00C56CCF"/>
    <w:rsid w:val="00C56F1B"/>
    <w:rsid w:val="00C575C8"/>
    <w:rsid w:val="00C61EC4"/>
    <w:rsid w:val="00C63183"/>
    <w:rsid w:val="00C64D38"/>
    <w:rsid w:val="00C65886"/>
    <w:rsid w:val="00C664E3"/>
    <w:rsid w:val="00C66897"/>
    <w:rsid w:val="00C67307"/>
    <w:rsid w:val="00C675CF"/>
    <w:rsid w:val="00C676B6"/>
    <w:rsid w:val="00C67DDB"/>
    <w:rsid w:val="00C67F6D"/>
    <w:rsid w:val="00C70922"/>
    <w:rsid w:val="00C70BBA"/>
    <w:rsid w:val="00C710AA"/>
    <w:rsid w:val="00C7254C"/>
    <w:rsid w:val="00C72575"/>
    <w:rsid w:val="00C7283B"/>
    <w:rsid w:val="00C72A86"/>
    <w:rsid w:val="00C731C5"/>
    <w:rsid w:val="00C73474"/>
    <w:rsid w:val="00C7390A"/>
    <w:rsid w:val="00C73A84"/>
    <w:rsid w:val="00C73AFE"/>
    <w:rsid w:val="00C73D9F"/>
    <w:rsid w:val="00C74634"/>
    <w:rsid w:val="00C74C03"/>
    <w:rsid w:val="00C75673"/>
    <w:rsid w:val="00C7614E"/>
    <w:rsid w:val="00C773D8"/>
    <w:rsid w:val="00C80013"/>
    <w:rsid w:val="00C80D72"/>
    <w:rsid w:val="00C81936"/>
    <w:rsid w:val="00C81DF2"/>
    <w:rsid w:val="00C81E2C"/>
    <w:rsid w:val="00C81F3B"/>
    <w:rsid w:val="00C82056"/>
    <w:rsid w:val="00C820F8"/>
    <w:rsid w:val="00C82C7D"/>
    <w:rsid w:val="00C83B15"/>
    <w:rsid w:val="00C83C97"/>
    <w:rsid w:val="00C8426F"/>
    <w:rsid w:val="00C84358"/>
    <w:rsid w:val="00C8492D"/>
    <w:rsid w:val="00C8501E"/>
    <w:rsid w:val="00C86153"/>
    <w:rsid w:val="00C86160"/>
    <w:rsid w:val="00C8645B"/>
    <w:rsid w:val="00C864E1"/>
    <w:rsid w:val="00C86641"/>
    <w:rsid w:val="00C86F21"/>
    <w:rsid w:val="00C87B19"/>
    <w:rsid w:val="00C902B9"/>
    <w:rsid w:val="00C919B5"/>
    <w:rsid w:val="00C926EC"/>
    <w:rsid w:val="00C92D58"/>
    <w:rsid w:val="00C92E43"/>
    <w:rsid w:val="00C92EF4"/>
    <w:rsid w:val="00C93C1E"/>
    <w:rsid w:val="00C93CA4"/>
    <w:rsid w:val="00C942F0"/>
    <w:rsid w:val="00C950AA"/>
    <w:rsid w:val="00C951D3"/>
    <w:rsid w:val="00C95F0D"/>
    <w:rsid w:val="00C9698B"/>
    <w:rsid w:val="00C96BA3"/>
    <w:rsid w:val="00C973E3"/>
    <w:rsid w:val="00CA0B79"/>
    <w:rsid w:val="00CA1920"/>
    <w:rsid w:val="00CA1A8C"/>
    <w:rsid w:val="00CA2186"/>
    <w:rsid w:val="00CA2903"/>
    <w:rsid w:val="00CA2BB4"/>
    <w:rsid w:val="00CA33CA"/>
    <w:rsid w:val="00CA3AD8"/>
    <w:rsid w:val="00CA40AD"/>
    <w:rsid w:val="00CA4AAD"/>
    <w:rsid w:val="00CA4F52"/>
    <w:rsid w:val="00CA5E21"/>
    <w:rsid w:val="00CA6149"/>
    <w:rsid w:val="00CA631D"/>
    <w:rsid w:val="00CA6F40"/>
    <w:rsid w:val="00CA7457"/>
    <w:rsid w:val="00CB044C"/>
    <w:rsid w:val="00CB0504"/>
    <w:rsid w:val="00CB0CB9"/>
    <w:rsid w:val="00CB1616"/>
    <w:rsid w:val="00CB1957"/>
    <w:rsid w:val="00CB2098"/>
    <w:rsid w:val="00CB2210"/>
    <w:rsid w:val="00CB2C48"/>
    <w:rsid w:val="00CB3B71"/>
    <w:rsid w:val="00CB4372"/>
    <w:rsid w:val="00CB4C18"/>
    <w:rsid w:val="00CB5803"/>
    <w:rsid w:val="00CB5A7C"/>
    <w:rsid w:val="00CB6502"/>
    <w:rsid w:val="00CB655D"/>
    <w:rsid w:val="00CB67BD"/>
    <w:rsid w:val="00CB6B99"/>
    <w:rsid w:val="00CB72BF"/>
    <w:rsid w:val="00CB7311"/>
    <w:rsid w:val="00CC019B"/>
    <w:rsid w:val="00CC056D"/>
    <w:rsid w:val="00CC05FC"/>
    <w:rsid w:val="00CC10FE"/>
    <w:rsid w:val="00CC202C"/>
    <w:rsid w:val="00CC2570"/>
    <w:rsid w:val="00CC2B5C"/>
    <w:rsid w:val="00CC34AB"/>
    <w:rsid w:val="00CC38EE"/>
    <w:rsid w:val="00CC3ED9"/>
    <w:rsid w:val="00CC422E"/>
    <w:rsid w:val="00CC485A"/>
    <w:rsid w:val="00CC486C"/>
    <w:rsid w:val="00CC60D0"/>
    <w:rsid w:val="00CC6210"/>
    <w:rsid w:val="00CC6854"/>
    <w:rsid w:val="00CC68F4"/>
    <w:rsid w:val="00CC6C5C"/>
    <w:rsid w:val="00CC72C6"/>
    <w:rsid w:val="00CC7837"/>
    <w:rsid w:val="00CC78BD"/>
    <w:rsid w:val="00CC7E1F"/>
    <w:rsid w:val="00CC7F3F"/>
    <w:rsid w:val="00CD04A8"/>
    <w:rsid w:val="00CD125C"/>
    <w:rsid w:val="00CD1693"/>
    <w:rsid w:val="00CD230D"/>
    <w:rsid w:val="00CD2614"/>
    <w:rsid w:val="00CD26E8"/>
    <w:rsid w:val="00CD2C33"/>
    <w:rsid w:val="00CD2E36"/>
    <w:rsid w:val="00CD2F50"/>
    <w:rsid w:val="00CD2FAA"/>
    <w:rsid w:val="00CD317B"/>
    <w:rsid w:val="00CD33AC"/>
    <w:rsid w:val="00CD37C6"/>
    <w:rsid w:val="00CD4A6F"/>
    <w:rsid w:val="00CD60C6"/>
    <w:rsid w:val="00CD65E5"/>
    <w:rsid w:val="00CD6646"/>
    <w:rsid w:val="00CD6C62"/>
    <w:rsid w:val="00CD78A6"/>
    <w:rsid w:val="00CE05F2"/>
    <w:rsid w:val="00CE0679"/>
    <w:rsid w:val="00CE09A3"/>
    <w:rsid w:val="00CE278E"/>
    <w:rsid w:val="00CE2CA6"/>
    <w:rsid w:val="00CE2D3E"/>
    <w:rsid w:val="00CE2F70"/>
    <w:rsid w:val="00CE3B5E"/>
    <w:rsid w:val="00CE3C2C"/>
    <w:rsid w:val="00CE3D08"/>
    <w:rsid w:val="00CE4360"/>
    <w:rsid w:val="00CE47CA"/>
    <w:rsid w:val="00CE51C3"/>
    <w:rsid w:val="00CE5991"/>
    <w:rsid w:val="00CE5CB0"/>
    <w:rsid w:val="00CE6E22"/>
    <w:rsid w:val="00CE7861"/>
    <w:rsid w:val="00CE7B9B"/>
    <w:rsid w:val="00CF084D"/>
    <w:rsid w:val="00CF09A3"/>
    <w:rsid w:val="00CF0DA8"/>
    <w:rsid w:val="00CF16B5"/>
    <w:rsid w:val="00CF1966"/>
    <w:rsid w:val="00CF1B3B"/>
    <w:rsid w:val="00CF31E6"/>
    <w:rsid w:val="00CF35F4"/>
    <w:rsid w:val="00CF3B23"/>
    <w:rsid w:val="00CF3BDC"/>
    <w:rsid w:val="00CF3C45"/>
    <w:rsid w:val="00CF3C7C"/>
    <w:rsid w:val="00CF555E"/>
    <w:rsid w:val="00CF620E"/>
    <w:rsid w:val="00CF6741"/>
    <w:rsid w:val="00CF675E"/>
    <w:rsid w:val="00CF68F9"/>
    <w:rsid w:val="00CF6B5E"/>
    <w:rsid w:val="00CF723A"/>
    <w:rsid w:val="00CF74E1"/>
    <w:rsid w:val="00CF7CBA"/>
    <w:rsid w:val="00D00480"/>
    <w:rsid w:val="00D0086A"/>
    <w:rsid w:val="00D01295"/>
    <w:rsid w:val="00D0197A"/>
    <w:rsid w:val="00D0231F"/>
    <w:rsid w:val="00D02D1D"/>
    <w:rsid w:val="00D03276"/>
    <w:rsid w:val="00D03446"/>
    <w:rsid w:val="00D03687"/>
    <w:rsid w:val="00D04549"/>
    <w:rsid w:val="00D048AC"/>
    <w:rsid w:val="00D0547C"/>
    <w:rsid w:val="00D05D62"/>
    <w:rsid w:val="00D05D8B"/>
    <w:rsid w:val="00D05F7E"/>
    <w:rsid w:val="00D063B8"/>
    <w:rsid w:val="00D07663"/>
    <w:rsid w:val="00D0795B"/>
    <w:rsid w:val="00D07AD9"/>
    <w:rsid w:val="00D07FAD"/>
    <w:rsid w:val="00D1000B"/>
    <w:rsid w:val="00D1038C"/>
    <w:rsid w:val="00D10B52"/>
    <w:rsid w:val="00D11087"/>
    <w:rsid w:val="00D11460"/>
    <w:rsid w:val="00D11E51"/>
    <w:rsid w:val="00D122F9"/>
    <w:rsid w:val="00D13328"/>
    <w:rsid w:val="00D13500"/>
    <w:rsid w:val="00D1356B"/>
    <w:rsid w:val="00D135C7"/>
    <w:rsid w:val="00D13926"/>
    <w:rsid w:val="00D14072"/>
    <w:rsid w:val="00D14187"/>
    <w:rsid w:val="00D15402"/>
    <w:rsid w:val="00D156C7"/>
    <w:rsid w:val="00D1584D"/>
    <w:rsid w:val="00D174AE"/>
    <w:rsid w:val="00D174B4"/>
    <w:rsid w:val="00D17700"/>
    <w:rsid w:val="00D1774E"/>
    <w:rsid w:val="00D20907"/>
    <w:rsid w:val="00D21363"/>
    <w:rsid w:val="00D21C76"/>
    <w:rsid w:val="00D21EC1"/>
    <w:rsid w:val="00D22A76"/>
    <w:rsid w:val="00D22B71"/>
    <w:rsid w:val="00D22E24"/>
    <w:rsid w:val="00D23219"/>
    <w:rsid w:val="00D232A9"/>
    <w:rsid w:val="00D23701"/>
    <w:rsid w:val="00D23940"/>
    <w:rsid w:val="00D23A8C"/>
    <w:rsid w:val="00D24D0D"/>
    <w:rsid w:val="00D24EC1"/>
    <w:rsid w:val="00D25310"/>
    <w:rsid w:val="00D26368"/>
    <w:rsid w:val="00D26B9D"/>
    <w:rsid w:val="00D26DD0"/>
    <w:rsid w:val="00D31179"/>
    <w:rsid w:val="00D31C83"/>
    <w:rsid w:val="00D331B6"/>
    <w:rsid w:val="00D33576"/>
    <w:rsid w:val="00D339E3"/>
    <w:rsid w:val="00D34565"/>
    <w:rsid w:val="00D34DEE"/>
    <w:rsid w:val="00D355EA"/>
    <w:rsid w:val="00D356D9"/>
    <w:rsid w:val="00D3628C"/>
    <w:rsid w:val="00D3649D"/>
    <w:rsid w:val="00D3687E"/>
    <w:rsid w:val="00D3710D"/>
    <w:rsid w:val="00D4012B"/>
    <w:rsid w:val="00D408C5"/>
    <w:rsid w:val="00D40AEA"/>
    <w:rsid w:val="00D41014"/>
    <w:rsid w:val="00D41382"/>
    <w:rsid w:val="00D42619"/>
    <w:rsid w:val="00D4313E"/>
    <w:rsid w:val="00D43356"/>
    <w:rsid w:val="00D43C41"/>
    <w:rsid w:val="00D43D10"/>
    <w:rsid w:val="00D440A3"/>
    <w:rsid w:val="00D449ED"/>
    <w:rsid w:val="00D44B13"/>
    <w:rsid w:val="00D44B8C"/>
    <w:rsid w:val="00D45054"/>
    <w:rsid w:val="00D45497"/>
    <w:rsid w:val="00D45A94"/>
    <w:rsid w:val="00D45FD5"/>
    <w:rsid w:val="00D46AF6"/>
    <w:rsid w:val="00D47959"/>
    <w:rsid w:val="00D47D83"/>
    <w:rsid w:val="00D5065F"/>
    <w:rsid w:val="00D50D53"/>
    <w:rsid w:val="00D51800"/>
    <w:rsid w:val="00D520E4"/>
    <w:rsid w:val="00D52A13"/>
    <w:rsid w:val="00D52A8E"/>
    <w:rsid w:val="00D52E8F"/>
    <w:rsid w:val="00D54331"/>
    <w:rsid w:val="00D5433C"/>
    <w:rsid w:val="00D54344"/>
    <w:rsid w:val="00D54890"/>
    <w:rsid w:val="00D54B19"/>
    <w:rsid w:val="00D55035"/>
    <w:rsid w:val="00D55412"/>
    <w:rsid w:val="00D55E1A"/>
    <w:rsid w:val="00D55E22"/>
    <w:rsid w:val="00D55E41"/>
    <w:rsid w:val="00D56192"/>
    <w:rsid w:val="00D56249"/>
    <w:rsid w:val="00D56306"/>
    <w:rsid w:val="00D56EE9"/>
    <w:rsid w:val="00D57124"/>
    <w:rsid w:val="00D57396"/>
    <w:rsid w:val="00D57B00"/>
    <w:rsid w:val="00D57DFA"/>
    <w:rsid w:val="00D57E89"/>
    <w:rsid w:val="00D60119"/>
    <w:rsid w:val="00D60243"/>
    <w:rsid w:val="00D60856"/>
    <w:rsid w:val="00D60B2B"/>
    <w:rsid w:val="00D60F93"/>
    <w:rsid w:val="00D61388"/>
    <w:rsid w:val="00D6153E"/>
    <w:rsid w:val="00D6258D"/>
    <w:rsid w:val="00D62A4F"/>
    <w:rsid w:val="00D62D8D"/>
    <w:rsid w:val="00D63D6E"/>
    <w:rsid w:val="00D642E1"/>
    <w:rsid w:val="00D646A1"/>
    <w:rsid w:val="00D64952"/>
    <w:rsid w:val="00D64E04"/>
    <w:rsid w:val="00D650CB"/>
    <w:rsid w:val="00D6527F"/>
    <w:rsid w:val="00D655B7"/>
    <w:rsid w:val="00D6579D"/>
    <w:rsid w:val="00D658E3"/>
    <w:rsid w:val="00D65E2A"/>
    <w:rsid w:val="00D65FBD"/>
    <w:rsid w:val="00D65FF8"/>
    <w:rsid w:val="00D66994"/>
    <w:rsid w:val="00D66B26"/>
    <w:rsid w:val="00D676B6"/>
    <w:rsid w:val="00D70AB9"/>
    <w:rsid w:val="00D70FCD"/>
    <w:rsid w:val="00D7104D"/>
    <w:rsid w:val="00D715CE"/>
    <w:rsid w:val="00D71C66"/>
    <w:rsid w:val="00D71C68"/>
    <w:rsid w:val="00D7200D"/>
    <w:rsid w:val="00D72271"/>
    <w:rsid w:val="00D724DF"/>
    <w:rsid w:val="00D72624"/>
    <w:rsid w:val="00D73C0B"/>
    <w:rsid w:val="00D73DDE"/>
    <w:rsid w:val="00D73F4B"/>
    <w:rsid w:val="00D73FD9"/>
    <w:rsid w:val="00D748E4"/>
    <w:rsid w:val="00D752BE"/>
    <w:rsid w:val="00D752F5"/>
    <w:rsid w:val="00D760B2"/>
    <w:rsid w:val="00D761EB"/>
    <w:rsid w:val="00D761F4"/>
    <w:rsid w:val="00D76922"/>
    <w:rsid w:val="00D77465"/>
    <w:rsid w:val="00D7749D"/>
    <w:rsid w:val="00D775DC"/>
    <w:rsid w:val="00D77604"/>
    <w:rsid w:val="00D7785D"/>
    <w:rsid w:val="00D80014"/>
    <w:rsid w:val="00D8017A"/>
    <w:rsid w:val="00D80465"/>
    <w:rsid w:val="00D80705"/>
    <w:rsid w:val="00D810BA"/>
    <w:rsid w:val="00D8160D"/>
    <w:rsid w:val="00D81829"/>
    <w:rsid w:val="00D81B84"/>
    <w:rsid w:val="00D81FCB"/>
    <w:rsid w:val="00D836CA"/>
    <w:rsid w:val="00D83B8C"/>
    <w:rsid w:val="00D844E3"/>
    <w:rsid w:val="00D847B9"/>
    <w:rsid w:val="00D8511C"/>
    <w:rsid w:val="00D85129"/>
    <w:rsid w:val="00D85534"/>
    <w:rsid w:val="00D8560D"/>
    <w:rsid w:val="00D856EF"/>
    <w:rsid w:val="00D85C16"/>
    <w:rsid w:val="00D869A4"/>
    <w:rsid w:val="00D86B9F"/>
    <w:rsid w:val="00D86EE0"/>
    <w:rsid w:val="00D86FDF"/>
    <w:rsid w:val="00D86FF5"/>
    <w:rsid w:val="00D877CC"/>
    <w:rsid w:val="00D87FEA"/>
    <w:rsid w:val="00D907EF"/>
    <w:rsid w:val="00D90B3C"/>
    <w:rsid w:val="00D90E46"/>
    <w:rsid w:val="00D917EA"/>
    <w:rsid w:val="00D91A67"/>
    <w:rsid w:val="00D92123"/>
    <w:rsid w:val="00D924D9"/>
    <w:rsid w:val="00D93367"/>
    <w:rsid w:val="00D935D4"/>
    <w:rsid w:val="00D938D4"/>
    <w:rsid w:val="00D941FD"/>
    <w:rsid w:val="00D94938"/>
    <w:rsid w:val="00D94F1E"/>
    <w:rsid w:val="00D9503D"/>
    <w:rsid w:val="00D95924"/>
    <w:rsid w:val="00D95AF4"/>
    <w:rsid w:val="00D95C30"/>
    <w:rsid w:val="00D95F29"/>
    <w:rsid w:val="00D95F8A"/>
    <w:rsid w:val="00D9607F"/>
    <w:rsid w:val="00D96227"/>
    <w:rsid w:val="00D96F94"/>
    <w:rsid w:val="00D976CA"/>
    <w:rsid w:val="00D976EB"/>
    <w:rsid w:val="00D979D7"/>
    <w:rsid w:val="00D97A63"/>
    <w:rsid w:val="00D97DA3"/>
    <w:rsid w:val="00D97F18"/>
    <w:rsid w:val="00DA0175"/>
    <w:rsid w:val="00DA1129"/>
    <w:rsid w:val="00DA1132"/>
    <w:rsid w:val="00DA1802"/>
    <w:rsid w:val="00DA1D01"/>
    <w:rsid w:val="00DA21BF"/>
    <w:rsid w:val="00DA31E0"/>
    <w:rsid w:val="00DA3A69"/>
    <w:rsid w:val="00DA4277"/>
    <w:rsid w:val="00DA4AD1"/>
    <w:rsid w:val="00DA51CB"/>
    <w:rsid w:val="00DA627E"/>
    <w:rsid w:val="00DA6B4A"/>
    <w:rsid w:val="00DA7D98"/>
    <w:rsid w:val="00DB0F0F"/>
    <w:rsid w:val="00DB12AE"/>
    <w:rsid w:val="00DB1AB4"/>
    <w:rsid w:val="00DB1CB4"/>
    <w:rsid w:val="00DB24A1"/>
    <w:rsid w:val="00DB24A2"/>
    <w:rsid w:val="00DB37AE"/>
    <w:rsid w:val="00DB39B1"/>
    <w:rsid w:val="00DB3A3F"/>
    <w:rsid w:val="00DB4489"/>
    <w:rsid w:val="00DB4495"/>
    <w:rsid w:val="00DB44E1"/>
    <w:rsid w:val="00DB51C6"/>
    <w:rsid w:val="00DB61B9"/>
    <w:rsid w:val="00DB662D"/>
    <w:rsid w:val="00DB7F0B"/>
    <w:rsid w:val="00DC08F5"/>
    <w:rsid w:val="00DC1A15"/>
    <w:rsid w:val="00DC1D7B"/>
    <w:rsid w:val="00DC349E"/>
    <w:rsid w:val="00DC34E0"/>
    <w:rsid w:val="00DC492D"/>
    <w:rsid w:val="00DC4BC7"/>
    <w:rsid w:val="00DC4BD7"/>
    <w:rsid w:val="00DC4F4E"/>
    <w:rsid w:val="00DC544E"/>
    <w:rsid w:val="00DC5DE4"/>
    <w:rsid w:val="00DC7159"/>
    <w:rsid w:val="00DC74A5"/>
    <w:rsid w:val="00DD04B5"/>
    <w:rsid w:val="00DD0AE5"/>
    <w:rsid w:val="00DD0C2C"/>
    <w:rsid w:val="00DD0DEB"/>
    <w:rsid w:val="00DD0EA7"/>
    <w:rsid w:val="00DD1AA4"/>
    <w:rsid w:val="00DD2003"/>
    <w:rsid w:val="00DD2075"/>
    <w:rsid w:val="00DD230C"/>
    <w:rsid w:val="00DD2A36"/>
    <w:rsid w:val="00DD2BD0"/>
    <w:rsid w:val="00DD318C"/>
    <w:rsid w:val="00DD3824"/>
    <w:rsid w:val="00DD5D61"/>
    <w:rsid w:val="00DD5DC5"/>
    <w:rsid w:val="00DD69DC"/>
    <w:rsid w:val="00DD6C37"/>
    <w:rsid w:val="00DD6DB8"/>
    <w:rsid w:val="00DD6FA6"/>
    <w:rsid w:val="00DD760C"/>
    <w:rsid w:val="00DD78A4"/>
    <w:rsid w:val="00DD7EF8"/>
    <w:rsid w:val="00DE05C0"/>
    <w:rsid w:val="00DE0749"/>
    <w:rsid w:val="00DE0ADE"/>
    <w:rsid w:val="00DE1133"/>
    <w:rsid w:val="00DE127F"/>
    <w:rsid w:val="00DE132F"/>
    <w:rsid w:val="00DE1512"/>
    <w:rsid w:val="00DE178B"/>
    <w:rsid w:val="00DE38F4"/>
    <w:rsid w:val="00DE3BEC"/>
    <w:rsid w:val="00DE3E09"/>
    <w:rsid w:val="00DE3F3B"/>
    <w:rsid w:val="00DE40DF"/>
    <w:rsid w:val="00DE4DE3"/>
    <w:rsid w:val="00DE4ED9"/>
    <w:rsid w:val="00DE5CC0"/>
    <w:rsid w:val="00DE5F1C"/>
    <w:rsid w:val="00DE673C"/>
    <w:rsid w:val="00DE6765"/>
    <w:rsid w:val="00DE6B24"/>
    <w:rsid w:val="00DE6E75"/>
    <w:rsid w:val="00DE74F3"/>
    <w:rsid w:val="00DE7654"/>
    <w:rsid w:val="00DE7E3A"/>
    <w:rsid w:val="00DF06B0"/>
    <w:rsid w:val="00DF09B4"/>
    <w:rsid w:val="00DF1044"/>
    <w:rsid w:val="00DF1443"/>
    <w:rsid w:val="00DF1585"/>
    <w:rsid w:val="00DF1AA9"/>
    <w:rsid w:val="00DF2176"/>
    <w:rsid w:val="00DF228C"/>
    <w:rsid w:val="00DF40F9"/>
    <w:rsid w:val="00DF416D"/>
    <w:rsid w:val="00DF4324"/>
    <w:rsid w:val="00DF498D"/>
    <w:rsid w:val="00DF4DED"/>
    <w:rsid w:val="00DF552C"/>
    <w:rsid w:val="00DF58BB"/>
    <w:rsid w:val="00DF70BB"/>
    <w:rsid w:val="00DF74C4"/>
    <w:rsid w:val="00DF75BF"/>
    <w:rsid w:val="00DF7946"/>
    <w:rsid w:val="00E006F3"/>
    <w:rsid w:val="00E00C94"/>
    <w:rsid w:val="00E037B3"/>
    <w:rsid w:val="00E042FA"/>
    <w:rsid w:val="00E04577"/>
    <w:rsid w:val="00E046ED"/>
    <w:rsid w:val="00E049F5"/>
    <w:rsid w:val="00E0546C"/>
    <w:rsid w:val="00E05E9D"/>
    <w:rsid w:val="00E05F6B"/>
    <w:rsid w:val="00E068DB"/>
    <w:rsid w:val="00E06902"/>
    <w:rsid w:val="00E0696B"/>
    <w:rsid w:val="00E06FCE"/>
    <w:rsid w:val="00E07126"/>
    <w:rsid w:val="00E075E2"/>
    <w:rsid w:val="00E0765C"/>
    <w:rsid w:val="00E101A7"/>
    <w:rsid w:val="00E1039D"/>
    <w:rsid w:val="00E11E28"/>
    <w:rsid w:val="00E12065"/>
    <w:rsid w:val="00E1223A"/>
    <w:rsid w:val="00E12583"/>
    <w:rsid w:val="00E1284D"/>
    <w:rsid w:val="00E129E9"/>
    <w:rsid w:val="00E135E1"/>
    <w:rsid w:val="00E146F8"/>
    <w:rsid w:val="00E1528F"/>
    <w:rsid w:val="00E152DC"/>
    <w:rsid w:val="00E15907"/>
    <w:rsid w:val="00E16925"/>
    <w:rsid w:val="00E16A64"/>
    <w:rsid w:val="00E16E59"/>
    <w:rsid w:val="00E16FF5"/>
    <w:rsid w:val="00E17D2A"/>
    <w:rsid w:val="00E17DDB"/>
    <w:rsid w:val="00E206D2"/>
    <w:rsid w:val="00E21821"/>
    <w:rsid w:val="00E21991"/>
    <w:rsid w:val="00E219F3"/>
    <w:rsid w:val="00E21FFB"/>
    <w:rsid w:val="00E22389"/>
    <w:rsid w:val="00E22745"/>
    <w:rsid w:val="00E22AB6"/>
    <w:rsid w:val="00E22FB8"/>
    <w:rsid w:val="00E230D0"/>
    <w:rsid w:val="00E231EB"/>
    <w:rsid w:val="00E231FC"/>
    <w:rsid w:val="00E2347B"/>
    <w:rsid w:val="00E23546"/>
    <w:rsid w:val="00E23E47"/>
    <w:rsid w:val="00E23F7B"/>
    <w:rsid w:val="00E245AE"/>
    <w:rsid w:val="00E248DE"/>
    <w:rsid w:val="00E251F9"/>
    <w:rsid w:val="00E254B7"/>
    <w:rsid w:val="00E25955"/>
    <w:rsid w:val="00E25C1A"/>
    <w:rsid w:val="00E261EF"/>
    <w:rsid w:val="00E26271"/>
    <w:rsid w:val="00E26BD7"/>
    <w:rsid w:val="00E32230"/>
    <w:rsid w:val="00E32650"/>
    <w:rsid w:val="00E3277A"/>
    <w:rsid w:val="00E33F20"/>
    <w:rsid w:val="00E34D20"/>
    <w:rsid w:val="00E34F1A"/>
    <w:rsid w:val="00E35051"/>
    <w:rsid w:val="00E35097"/>
    <w:rsid w:val="00E35A68"/>
    <w:rsid w:val="00E36E60"/>
    <w:rsid w:val="00E3737D"/>
    <w:rsid w:val="00E37BDE"/>
    <w:rsid w:val="00E403CB"/>
    <w:rsid w:val="00E405D1"/>
    <w:rsid w:val="00E406FB"/>
    <w:rsid w:val="00E40DCA"/>
    <w:rsid w:val="00E40E15"/>
    <w:rsid w:val="00E42696"/>
    <w:rsid w:val="00E4364B"/>
    <w:rsid w:val="00E43849"/>
    <w:rsid w:val="00E44069"/>
    <w:rsid w:val="00E440D5"/>
    <w:rsid w:val="00E4455E"/>
    <w:rsid w:val="00E4527A"/>
    <w:rsid w:val="00E45431"/>
    <w:rsid w:val="00E459BD"/>
    <w:rsid w:val="00E45BE2"/>
    <w:rsid w:val="00E45F4B"/>
    <w:rsid w:val="00E45F97"/>
    <w:rsid w:val="00E466B1"/>
    <w:rsid w:val="00E4690B"/>
    <w:rsid w:val="00E47805"/>
    <w:rsid w:val="00E50760"/>
    <w:rsid w:val="00E5091C"/>
    <w:rsid w:val="00E50A19"/>
    <w:rsid w:val="00E50C66"/>
    <w:rsid w:val="00E51176"/>
    <w:rsid w:val="00E51485"/>
    <w:rsid w:val="00E51B16"/>
    <w:rsid w:val="00E52B7A"/>
    <w:rsid w:val="00E53100"/>
    <w:rsid w:val="00E53298"/>
    <w:rsid w:val="00E5378E"/>
    <w:rsid w:val="00E53DFA"/>
    <w:rsid w:val="00E5437D"/>
    <w:rsid w:val="00E5453A"/>
    <w:rsid w:val="00E5472F"/>
    <w:rsid w:val="00E55944"/>
    <w:rsid w:val="00E55ABC"/>
    <w:rsid w:val="00E55B66"/>
    <w:rsid w:val="00E55BDB"/>
    <w:rsid w:val="00E56162"/>
    <w:rsid w:val="00E56639"/>
    <w:rsid w:val="00E56E54"/>
    <w:rsid w:val="00E57001"/>
    <w:rsid w:val="00E5700A"/>
    <w:rsid w:val="00E57033"/>
    <w:rsid w:val="00E574D4"/>
    <w:rsid w:val="00E57B74"/>
    <w:rsid w:val="00E57C01"/>
    <w:rsid w:val="00E60FCC"/>
    <w:rsid w:val="00E618D7"/>
    <w:rsid w:val="00E61A44"/>
    <w:rsid w:val="00E62622"/>
    <w:rsid w:val="00E627D9"/>
    <w:rsid w:val="00E62968"/>
    <w:rsid w:val="00E6338A"/>
    <w:rsid w:val="00E638F7"/>
    <w:rsid w:val="00E65431"/>
    <w:rsid w:val="00E65D8E"/>
    <w:rsid w:val="00E6605B"/>
    <w:rsid w:val="00E662C1"/>
    <w:rsid w:val="00E667B5"/>
    <w:rsid w:val="00E669A2"/>
    <w:rsid w:val="00E671A5"/>
    <w:rsid w:val="00E67A85"/>
    <w:rsid w:val="00E67EC7"/>
    <w:rsid w:val="00E708ED"/>
    <w:rsid w:val="00E712D7"/>
    <w:rsid w:val="00E716E2"/>
    <w:rsid w:val="00E717A5"/>
    <w:rsid w:val="00E71C37"/>
    <w:rsid w:val="00E71D1F"/>
    <w:rsid w:val="00E72884"/>
    <w:rsid w:val="00E72BBE"/>
    <w:rsid w:val="00E73307"/>
    <w:rsid w:val="00E7357D"/>
    <w:rsid w:val="00E74022"/>
    <w:rsid w:val="00E74CB9"/>
    <w:rsid w:val="00E74D03"/>
    <w:rsid w:val="00E74D1D"/>
    <w:rsid w:val="00E75102"/>
    <w:rsid w:val="00E75791"/>
    <w:rsid w:val="00E75DE6"/>
    <w:rsid w:val="00E7701B"/>
    <w:rsid w:val="00E77A28"/>
    <w:rsid w:val="00E8030D"/>
    <w:rsid w:val="00E81406"/>
    <w:rsid w:val="00E81B42"/>
    <w:rsid w:val="00E81DDB"/>
    <w:rsid w:val="00E822BA"/>
    <w:rsid w:val="00E82DB2"/>
    <w:rsid w:val="00E8308F"/>
    <w:rsid w:val="00E83395"/>
    <w:rsid w:val="00E83437"/>
    <w:rsid w:val="00E83583"/>
    <w:rsid w:val="00E8368F"/>
    <w:rsid w:val="00E83EF8"/>
    <w:rsid w:val="00E8493B"/>
    <w:rsid w:val="00E84DA7"/>
    <w:rsid w:val="00E853F3"/>
    <w:rsid w:val="00E85560"/>
    <w:rsid w:val="00E8590B"/>
    <w:rsid w:val="00E8629F"/>
    <w:rsid w:val="00E86988"/>
    <w:rsid w:val="00E86E5D"/>
    <w:rsid w:val="00E870B6"/>
    <w:rsid w:val="00E87634"/>
    <w:rsid w:val="00E8766D"/>
    <w:rsid w:val="00E909A5"/>
    <w:rsid w:val="00E91BE2"/>
    <w:rsid w:val="00E91E6C"/>
    <w:rsid w:val="00E920D8"/>
    <w:rsid w:val="00E92846"/>
    <w:rsid w:val="00E93037"/>
    <w:rsid w:val="00E93697"/>
    <w:rsid w:val="00E93A1C"/>
    <w:rsid w:val="00E94077"/>
    <w:rsid w:val="00E94B4C"/>
    <w:rsid w:val="00E95081"/>
    <w:rsid w:val="00E95808"/>
    <w:rsid w:val="00E96E14"/>
    <w:rsid w:val="00E97D0D"/>
    <w:rsid w:val="00EA02A6"/>
    <w:rsid w:val="00EA06AF"/>
    <w:rsid w:val="00EA0A3B"/>
    <w:rsid w:val="00EA0F19"/>
    <w:rsid w:val="00EA13C7"/>
    <w:rsid w:val="00EA1633"/>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20A"/>
    <w:rsid w:val="00EA5388"/>
    <w:rsid w:val="00EA5997"/>
    <w:rsid w:val="00EA5A9B"/>
    <w:rsid w:val="00EA5E4B"/>
    <w:rsid w:val="00EA5E82"/>
    <w:rsid w:val="00EA64E9"/>
    <w:rsid w:val="00EA7165"/>
    <w:rsid w:val="00EA7A5F"/>
    <w:rsid w:val="00EA7C87"/>
    <w:rsid w:val="00EA7F45"/>
    <w:rsid w:val="00EB013C"/>
    <w:rsid w:val="00EB0192"/>
    <w:rsid w:val="00EB03C5"/>
    <w:rsid w:val="00EB04FF"/>
    <w:rsid w:val="00EB06C9"/>
    <w:rsid w:val="00EB0BD0"/>
    <w:rsid w:val="00EB0E32"/>
    <w:rsid w:val="00EB1F08"/>
    <w:rsid w:val="00EB20B2"/>
    <w:rsid w:val="00EB3A0E"/>
    <w:rsid w:val="00EB3F85"/>
    <w:rsid w:val="00EB4066"/>
    <w:rsid w:val="00EB4EAD"/>
    <w:rsid w:val="00EB5B01"/>
    <w:rsid w:val="00EB5BA8"/>
    <w:rsid w:val="00EB6134"/>
    <w:rsid w:val="00EB62D9"/>
    <w:rsid w:val="00EB644D"/>
    <w:rsid w:val="00EB6D88"/>
    <w:rsid w:val="00EB7243"/>
    <w:rsid w:val="00EC01DE"/>
    <w:rsid w:val="00EC02C6"/>
    <w:rsid w:val="00EC14A9"/>
    <w:rsid w:val="00EC1A19"/>
    <w:rsid w:val="00EC1B6F"/>
    <w:rsid w:val="00EC1D39"/>
    <w:rsid w:val="00EC1DF6"/>
    <w:rsid w:val="00EC29BD"/>
    <w:rsid w:val="00EC2ADA"/>
    <w:rsid w:val="00EC3891"/>
    <w:rsid w:val="00EC3E7D"/>
    <w:rsid w:val="00EC565F"/>
    <w:rsid w:val="00EC6CF4"/>
    <w:rsid w:val="00EC6E71"/>
    <w:rsid w:val="00EC7418"/>
    <w:rsid w:val="00EC7BA6"/>
    <w:rsid w:val="00ED066D"/>
    <w:rsid w:val="00ED1FFA"/>
    <w:rsid w:val="00ED23D8"/>
    <w:rsid w:val="00ED23DF"/>
    <w:rsid w:val="00ED2FDD"/>
    <w:rsid w:val="00ED3565"/>
    <w:rsid w:val="00ED42D8"/>
    <w:rsid w:val="00ED46EF"/>
    <w:rsid w:val="00ED4B91"/>
    <w:rsid w:val="00ED520B"/>
    <w:rsid w:val="00ED5501"/>
    <w:rsid w:val="00ED5A57"/>
    <w:rsid w:val="00ED69FB"/>
    <w:rsid w:val="00ED6DF7"/>
    <w:rsid w:val="00ED6F5B"/>
    <w:rsid w:val="00ED74E9"/>
    <w:rsid w:val="00ED76B6"/>
    <w:rsid w:val="00ED78D1"/>
    <w:rsid w:val="00ED7FBD"/>
    <w:rsid w:val="00EE013D"/>
    <w:rsid w:val="00EE084A"/>
    <w:rsid w:val="00EE0B9E"/>
    <w:rsid w:val="00EE1347"/>
    <w:rsid w:val="00EE15C1"/>
    <w:rsid w:val="00EE1713"/>
    <w:rsid w:val="00EE1D9B"/>
    <w:rsid w:val="00EE1EE0"/>
    <w:rsid w:val="00EE1F67"/>
    <w:rsid w:val="00EE2168"/>
    <w:rsid w:val="00EE223F"/>
    <w:rsid w:val="00EE2310"/>
    <w:rsid w:val="00EE253C"/>
    <w:rsid w:val="00EE2878"/>
    <w:rsid w:val="00EE2BDD"/>
    <w:rsid w:val="00EE337F"/>
    <w:rsid w:val="00EE33A1"/>
    <w:rsid w:val="00EE360B"/>
    <w:rsid w:val="00EE39E8"/>
    <w:rsid w:val="00EE3E05"/>
    <w:rsid w:val="00EE486F"/>
    <w:rsid w:val="00EE52FC"/>
    <w:rsid w:val="00EE56F6"/>
    <w:rsid w:val="00EE5B78"/>
    <w:rsid w:val="00EE6FD1"/>
    <w:rsid w:val="00EE707C"/>
    <w:rsid w:val="00EE776B"/>
    <w:rsid w:val="00EE78ED"/>
    <w:rsid w:val="00EE793A"/>
    <w:rsid w:val="00EE7947"/>
    <w:rsid w:val="00EE7B53"/>
    <w:rsid w:val="00EE7D27"/>
    <w:rsid w:val="00EF0363"/>
    <w:rsid w:val="00EF06D5"/>
    <w:rsid w:val="00EF09D3"/>
    <w:rsid w:val="00EF0B1A"/>
    <w:rsid w:val="00EF12D5"/>
    <w:rsid w:val="00EF136D"/>
    <w:rsid w:val="00EF30BD"/>
    <w:rsid w:val="00EF44E1"/>
    <w:rsid w:val="00EF4A2B"/>
    <w:rsid w:val="00EF50EC"/>
    <w:rsid w:val="00EF54D5"/>
    <w:rsid w:val="00EF566C"/>
    <w:rsid w:val="00EF575B"/>
    <w:rsid w:val="00EF5DA7"/>
    <w:rsid w:val="00EF69DC"/>
    <w:rsid w:val="00EF799C"/>
    <w:rsid w:val="00EF7B77"/>
    <w:rsid w:val="00EF7CA3"/>
    <w:rsid w:val="00F001FA"/>
    <w:rsid w:val="00F01E97"/>
    <w:rsid w:val="00F02343"/>
    <w:rsid w:val="00F02B54"/>
    <w:rsid w:val="00F02CCB"/>
    <w:rsid w:val="00F031EF"/>
    <w:rsid w:val="00F0341E"/>
    <w:rsid w:val="00F03452"/>
    <w:rsid w:val="00F035EB"/>
    <w:rsid w:val="00F03F14"/>
    <w:rsid w:val="00F04044"/>
    <w:rsid w:val="00F049C2"/>
    <w:rsid w:val="00F04AB5"/>
    <w:rsid w:val="00F04CBA"/>
    <w:rsid w:val="00F04E39"/>
    <w:rsid w:val="00F04F57"/>
    <w:rsid w:val="00F050F4"/>
    <w:rsid w:val="00F0537A"/>
    <w:rsid w:val="00F05712"/>
    <w:rsid w:val="00F05D0B"/>
    <w:rsid w:val="00F05F19"/>
    <w:rsid w:val="00F072D8"/>
    <w:rsid w:val="00F077BB"/>
    <w:rsid w:val="00F10DF7"/>
    <w:rsid w:val="00F11EF9"/>
    <w:rsid w:val="00F11FEF"/>
    <w:rsid w:val="00F1215D"/>
    <w:rsid w:val="00F129F3"/>
    <w:rsid w:val="00F13892"/>
    <w:rsid w:val="00F1477C"/>
    <w:rsid w:val="00F14DCA"/>
    <w:rsid w:val="00F156B0"/>
    <w:rsid w:val="00F15877"/>
    <w:rsid w:val="00F1669B"/>
    <w:rsid w:val="00F16AA9"/>
    <w:rsid w:val="00F1799A"/>
    <w:rsid w:val="00F17CCE"/>
    <w:rsid w:val="00F20101"/>
    <w:rsid w:val="00F20A0A"/>
    <w:rsid w:val="00F20AA3"/>
    <w:rsid w:val="00F2111F"/>
    <w:rsid w:val="00F21292"/>
    <w:rsid w:val="00F212E1"/>
    <w:rsid w:val="00F21549"/>
    <w:rsid w:val="00F2179C"/>
    <w:rsid w:val="00F2195D"/>
    <w:rsid w:val="00F21FC3"/>
    <w:rsid w:val="00F22458"/>
    <w:rsid w:val="00F23126"/>
    <w:rsid w:val="00F23838"/>
    <w:rsid w:val="00F23885"/>
    <w:rsid w:val="00F238EB"/>
    <w:rsid w:val="00F23CDD"/>
    <w:rsid w:val="00F23F01"/>
    <w:rsid w:val="00F2487F"/>
    <w:rsid w:val="00F24A04"/>
    <w:rsid w:val="00F2559E"/>
    <w:rsid w:val="00F259B5"/>
    <w:rsid w:val="00F25B8E"/>
    <w:rsid w:val="00F25F43"/>
    <w:rsid w:val="00F26803"/>
    <w:rsid w:val="00F268AE"/>
    <w:rsid w:val="00F269FD"/>
    <w:rsid w:val="00F26B32"/>
    <w:rsid w:val="00F275E2"/>
    <w:rsid w:val="00F3057B"/>
    <w:rsid w:val="00F3075F"/>
    <w:rsid w:val="00F309CD"/>
    <w:rsid w:val="00F30D62"/>
    <w:rsid w:val="00F30EED"/>
    <w:rsid w:val="00F312E2"/>
    <w:rsid w:val="00F315A8"/>
    <w:rsid w:val="00F317FA"/>
    <w:rsid w:val="00F31A99"/>
    <w:rsid w:val="00F3253C"/>
    <w:rsid w:val="00F32F1D"/>
    <w:rsid w:val="00F32FEC"/>
    <w:rsid w:val="00F3364F"/>
    <w:rsid w:val="00F3423B"/>
    <w:rsid w:val="00F34324"/>
    <w:rsid w:val="00F348E1"/>
    <w:rsid w:val="00F35B54"/>
    <w:rsid w:val="00F3635E"/>
    <w:rsid w:val="00F369D3"/>
    <w:rsid w:val="00F40578"/>
    <w:rsid w:val="00F4069C"/>
    <w:rsid w:val="00F407AD"/>
    <w:rsid w:val="00F40AD1"/>
    <w:rsid w:val="00F40D2B"/>
    <w:rsid w:val="00F40EFE"/>
    <w:rsid w:val="00F410EA"/>
    <w:rsid w:val="00F41305"/>
    <w:rsid w:val="00F415BB"/>
    <w:rsid w:val="00F4286B"/>
    <w:rsid w:val="00F42DD0"/>
    <w:rsid w:val="00F4356C"/>
    <w:rsid w:val="00F43645"/>
    <w:rsid w:val="00F44122"/>
    <w:rsid w:val="00F4485C"/>
    <w:rsid w:val="00F44C52"/>
    <w:rsid w:val="00F45267"/>
    <w:rsid w:val="00F455FA"/>
    <w:rsid w:val="00F45E10"/>
    <w:rsid w:val="00F46A58"/>
    <w:rsid w:val="00F46F17"/>
    <w:rsid w:val="00F47598"/>
    <w:rsid w:val="00F47F27"/>
    <w:rsid w:val="00F50005"/>
    <w:rsid w:val="00F50116"/>
    <w:rsid w:val="00F50634"/>
    <w:rsid w:val="00F50643"/>
    <w:rsid w:val="00F50D36"/>
    <w:rsid w:val="00F51500"/>
    <w:rsid w:val="00F5165E"/>
    <w:rsid w:val="00F51869"/>
    <w:rsid w:val="00F52783"/>
    <w:rsid w:val="00F53BEB"/>
    <w:rsid w:val="00F53FE5"/>
    <w:rsid w:val="00F54B0F"/>
    <w:rsid w:val="00F55CF6"/>
    <w:rsid w:val="00F5629A"/>
    <w:rsid w:val="00F56C3E"/>
    <w:rsid w:val="00F57369"/>
    <w:rsid w:val="00F57391"/>
    <w:rsid w:val="00F5741B"/>
    <w:rsid w:val="00F57AA3"/>
    <w:rsid w:val="00F57C68"/>
    <w:rsid w:val="00F60B71"/>
    <w:rsid w:val="00F60EF8"/>
    <w:rsid w:val="00F611A2"/>
    <w:rsid w:val="00F61215"/>
    <w:rsid w:val="00F618D5"/>
    <w:rsid w:val="00F6213F"/>
    <w:rsid w:val="00F62517"/>
    <w:rsid w:val="00F6350B"/>
    <w:rsid w:val="00F63594"/>
    <w:rsid w:val="00F6360F"/>
    <w:rsid w:val="00F638B3"/>
    <w:rsid w:val="00F638CD"/>
    <w:rsid w:val="00F63976"/>
    <w:rsid w:val="00F63D70"/>
    <w:rsid w:val="00F63F64"/>
    <w:rsid w:val="00F641AE"/>
    <w:rsid w:val="00F64AFB"/>
    <w:rsid w:val="00F64B3E"/>
    <w:rsid w:val="00F65259"/>
    <w:rsid w:val="00F65275"/>
    <w:rsid w:val="00F6574A"/>
    <w:rsid w:val="00F65FB0"/>
    <w:rsid w:val="00F6634D"/>
    <w:rsid w:val="00F666CE"/>
    <w:rsid w:val="00F67236"/>
    <w:rsid w:val="00F67856"/>
    <w:rsid w:val="00F70574"/>
    <w:rsid w:val="00F70709"/>
    <w:rsid w:val="00F717C0"/>
    <w:rsid w:val="00F71D3E"/>
    <w:rsid w:val="00F7224D"/>
    <w:rsid w:val="00F72726"/>
    <w:rsid w:val="00F72FE2"/>
    <w:rsid w:val="00F7372B"/>
    <w:rsid w:val="00F741DB"/>
    <w:rsid w:val="00F744BB"/>
    <w:rsid w:val="00F74582"/>
    <w:rsid w:val="00F749BF"/>
    <w:rsid w:val="00F74D7F"/>
    <w:rsid w:val="00F74EE4"/>
    <w:rsid w:val="00F75573"/>
    <w:rsid w:val="00F75696"/>
    <w:rsid w:val="00F75899"/>
    <w:rsid w:val="00F75A0F"/>
    <w:rsid w:val="00F75A4F"/>
    <w:rsid w:val="00F75D39"/>
    <w:rsid w:val="00F76193"/>
    <w:rsid w:val="00F76B9A"/>
    <w:rsid w:val="00F7751F"/>
    <w:rsid w:val="00F778EA"/>
    <w:rsid w:val="00F7795C"/>
    <w:rsid w:val="00F805AE"/>
    <w:rsid w:val="00F80B3E"/>
    <w:rsid w:val="00F80B51"/>
    <w:rsid w:val="00F80E68"/>
    <w:rsid w:val="00F81DBA"/>
    <w:rsid w:val="00F81EDA"/>
    <w:rsid w:val="00F825DF"/>
    <w:rsid w:val="00F8327F"/>
    <w:rsid w:val="00F8381E"/>
    <w:rsid w:val="00F838C8"/>
    <w:rsid w:val="00F838F2"/>
    <w:rsid w:val="00F83AAD"/>
    <w:rsid w:val="00F83FFA"/>
    <w:rsid w:val="00F84364"/>
    <w:rsid w:val="00F84BEB"/>
    <w:rsid w:val="00F85310"/>
    <w:rsid w:val="00F855E2"/>
    <w:rsid w:val="00F85FE2"/>
    <w:rsid w:val="00F86385"/>
    <w:rsid w:val="00F863B5"/>
    <w:rsid w:val="00F86C2E"/>
    <w:rsid w:val="00F873D6"/>
    <w:rsid w:val="00F87C10"/>
    <w:rsid w:val="00F902C3"/>
    <w:rsid w:val="00F90431"/>
    <w:rsid w:val="00F90D35"/>
    <w:rsid w:val="00F90F04"/>
    <w:rsid w:val="00F9137A"/>
    <w:rsid w:val="00F914ED"/>
    <w:rsid w:val="00F9264C"/>
    <w:rsid w:val="00F92929"/>
    <w:rsid w:val="00F92E89"/>
    <w:rsid w:val="00F931BA"/>
    <w:rsid w:val="00F932A9"/>
    <w:rsid w:val="00F9377A"/>
    <w:rsid w:val="00F93BEF"/>
    <w:rsid w:val="00F94466"/>
    <w:rsid w:val="00F9469B"/>
    <w:rsid w:val="00F95991"/>
    <w:rsid w:val="00F95BC3"/>
    <w:rsid w:val="00F966FB"/>
    <w:rsid w:val="00F96BEB"/>
    <w:rsid w:val="00F972DE"/>
    <w:rsid w:val="00F9767B"/>
    <w:rsid w:val="00F9790A"/>
    <w:rsid w:val="00FA02FC"/>
    <w:rsid w:val="00FA0600"/>
    <w:rsid w:val="00FA0EB9"/>
    <w:rsid w:val="00FA12B4"/>
    <w:rsid w:val="00FA149C"/>
    <w:rsid w:val="00FA18EF"/>
    <w:rsid w:val="00FA1E72"/>
    <w:rsid w:val="00FA1EEC"/>
    <w:rsid w:val="00FA2514"/>
    <w:rsid w:val="00FA2D78"/>
    <w:rsid w:val="00FA2E4F"/>
    <w:rsid w:val="00FA2F32"/>
    <w:rsid w:val="00FA3174"/>
    <w:rsid w:val="00FA3792"/>
    <w:rsid w:val="00FA397E"/>
    <w:rsid w:val="00FA5284"/>
    <w:rsid w:val="00FA530E"/>
    <w:rsid w:val="00FA59F4"/>
    <w:rsid w:val="00FA5C95"/>
    <w:rsid w:val="00FA605A"/>
    <w:rsid w:val="00FA611A"/>
    <w:rsid w:val="00FA670F"/>
    <w:rsid w:val="00FA69D0"/>
    <w:rsid w:val="00FA700C"/>
    <w:rsid w:val="00FA7156"/>
    <w:rsid w:val="00FA775E"/>
    <w:rsid w:val="00FA7FED"/>
    <w:rsid w:val="00FB033C"/>
    <w:rsid w:val="00FB0773"/>
    <w:rsid w:val="00FB0BD9"/>
    <w:rsid w:val="00FB0C96"/>
    <w:rsid w:val="00FB2299"/>
    <w:rsid w:val="00FB2522"/>
    <w:rsid w:val="00FB2584"/>
    <w:rsid w:val="00FB2606"/>
    <w:rsid w:val="00FB273E"/>
    <w:rsid w:val="00FB280A"/>
    <w:rsid w:val="00FB324F"/>
    <w:rsid w:val="00FB3C79"/>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1D2E"/>
    <w:rsid w:val="00FC2BA8"/>
    <w:rsid w:val="00FC33CF"/>
    <w:rsid w:val="00FC36F8"/>
    <w:rsid w:val="00FC3C19"/>
    <w:rsid w:val="00FC3DB6"/>
    <w:rsid w:val="00FC3ED5"/>
    <w:rsid w:val="00FC46BC"/>
    <w:rsid w:val="00FC4D07"/>
    <w:rsid w:val="00FC531D"/>
    <w:rsid w:val="00FC69F5"/>
    <w:rsid w:val="00FC6C7F"/>
    <w:rsid w:val="00FC7101"/>
    <w:rsid w:val="00FC71D0"/>
    <w:rsid w:val="00FC7305"/>
    <w:rsid w:val="00FC7503"/>
    <w:rsid w:val="00FD0064"/>
    <w:rsid w:val="00FD0300"/>
    <w:rsid w:val="00FD034C"/>
    <w:rsid w:val="00FD063A"/>
    <w:rsid w:val="00FD10CF"/>
    <w:rsid w:val="00FD189D"/>
    <w:rsid w:val="00FD1A58"/>
    <w:rsid w:val="00FD1F20"/>
    <w:rsid w:val="00FD2395"/>
    <w:rsid w:val="00FD243E"/>
    <w:rsid w:val="00FD261E"/>
    <w:rsid w:val="00FD2B2B"/>
    <w:rsid w:val="00FD2F51"/>
    <w:rsid w:val="00FD3CD4"/>
    <w:rsid w:val="00FD45BD"/>
    <w:rsid w:val="00FD45D6"/>
    <w:rsid w:val="00FD4C5F"/>
    <w:rsid w:val="00FD4CFC"/>
    <w:rsid w:val="00FD4DAA"/>
    <w:rsid w:val="00FD4DF8"/>
    <w:rsid w:val="00FD4E56"/>
    <w:rsid w:val="00FD5595"/>
    <w:rsid w:val="00FD5917"/>
    <w:rsid w:val="00FD63E5"/>
    <w:rsid w:val="00FD7460"/>
    <w:rsid w:val="00FD769A"/>
    <w:rsid w:val="00FD7B22"/>
    <w:rsid w:val="00FD7DF5"/>
    <w:rsid w:val="00FE0E3F"/>
    <w:rsid w:val="00FE0FD9"/>
    <w:rsid w:val="00FE13CE"/>
    <w:rsid w:val="00FE1ED2"/>
    <w:rsid w:val="00FE2835"/>
    <w:rsid w:val="00FE2A6A"/>
    <w:rsid w:val="00FE2CE9"/>
    <w:rsid w:val="00FE30D7"/>
    <w:rsid w:val="00FE3C4C"/>
    <w:rsid w:val="00FE58F8"/>
    <w:rsid w:val="00FE5B39"/>
    <w:rsid w:val="00FE6C93"/>
    <w:rsid w:val="00FE709C"/>
    <w:rsid w:val="00FE72D6"/>
    <w:rsid w:val="00FE76DD"/>
    <w:rsid w:val="00FE7ADC"/>
    <w:rsid w:val="00FF05B5"/>
    <w:rsid w:val="00FF0627"/>
    <w:rsid w:val="00FF0C15"/>
    <w:rsid w:val="00FF1114"/>
    <w:rsid w:val="00FF1822"/>
    <w:rsid w:val="00FF2020"/>
    <w:rsid w:val="00FF2433"/>
    <w:rsid w:val="00FF2B6E"/>
    <w:rsid w:val="00FF3057"/>
    <w:rsid w:val="00FF3065"/>
    <w:rsid w:val="00FF380C"/>
    <w:rsid w:val="00FF4498"/>
    <w:rsid w:val="00FF47A0"/>
    <w:rsid w:val="00FF48F6"/>
    <w:rsid w:val="00FF4FA4"/>
    <w:rsid w:val="00FF65A2"/>
    <w:rsid w:val="00FF6692"/>
    <w:rsid w:val="00FF6720"/>
    <w:rsid w:val="00FF68EA"/>
    <w:rsid w:val="00FF6A93"/>
    <w:rsid w:val="00FF6ADC"/>
    <w:rsid w:val="00FF7F78"/>
    <w:rsid w:val="12EF083D"/>
    <w:rsid w:val="27577CF8"/>
    <w:rsid w:val="2C432F7A"/>
    <w:rsid w:val="549A0DDE"/>
    <w:rsid w:val="616A383A"/>
    <w:rsid w:val="6A614D77"/>
    <w:rsid w:val="7C3F28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CF2B07E"/>
  <w15:docId w15:val="{9CF601D0-4E36-4C32-8D90-D5FE6F2E5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uiPriority="39"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Id w:val="1"/>
      </w:numPr>
      <w:outlineLvl w:val="5"/>
    </w:pPr>
  </w:style>
  <w:style w:type="paragraph" w:styleId="7">
    <w:name w:val="heading 7"/>
    <w:basedOn w:val="H6"/>
    <w:next w:val="a"/>
    <w:qFormat/>
    <w:pPr>
      <w:numPr>
        <w:ilvl w:val="6"/>
        <w:numId w:val="1"/>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numPr>
        <w:numId w:val="0"/>
      </w:num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semiHidden/>
    <w:qFormat/>
  </w:style>
  <w:style w:type="paragraph" w:styleId="ab">
    <w:name w:val="Body Text"/>
    <w:basedOn w:val="a"/>
    <w:link w:val="ac"/>
    <w:qFormat/>
  </w:style>
  <w:style w:type="paragraph" w:styleId="ad">
    <w:name w:val="Plain Text"/>
    <w:basedOn w:val="a"/>
    <w:link w:val="ae"/>
    <w:uiPriority w:val="99"/>
    <w:qFormat/>
    <w:rPr>
      <w:rFonts w:ascii="Courier New" w:hAnsi="Courier New"/>
      <w:lang w:val="nb-NO"/>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f">
    <w:name w:val="Balloon Text"/>
    <w:basedOn w:val="a"/>
    <w:link w:val="af0"/>
    <w:qFormat/>
    <w:pPr>
      <w:spacing w:after="0"/>
    </w:pPr>
    <w:rPr>
      <w:rFonts w:ascii="Tahoma" w:hAnsi="Tahoma"/>
      <w:sz w:val="16"/>
      <w:szCs w:val="16"/>
    </w:rPr>
  </w:style>
  <w:style w:type="paragraph" w:styleId="af1">
    <w:name w:val="footer"/>
    <w:basedOn w:val="af2"/>
    <w:qFormat/>
    <w:pPr>
      <w:jc w:val="center"/>
    </w:pPr>
    <w:rPr>
      <w:i/>
    </w:rPr>
  </w:style>
  <w:style w:type="paragraph" w:styleId="af2">
    <w:name w:val="header"/>
    <w:link w:val="af3"/>
    <w:qFormat/>
    <w:pPr>
      <w:widowControl w:val="0"/>
    </w:pPr>
    <w:rPr>
      <w:rFonts w:ascii="Arial" w:hAnsi="Arial"/>
      <w:b/>
      <w:sz w:val="18"/>
      <w:lang w:eastAsia="en-US"/>
    </w:rPr>
  </w:style>
  <w:style w:type="paragraph" w:styleId="af4">
    <w:name w:val="index heading"/>
    <w:basedOn w:val="a"/>
    <w:next w:val="a"/>
    <w:semiHidden/>
    <w:qFormat/>
    <w:pPr>
      <w:pBdr>
        <w:top w:val="single" w:sz="12" w:space="0" w:color="auto"/>
      </w:pBdr>
      <w:spacing w:before="360" w:after="240"/>
    </w:pPr>
    <w:rPr>
      <w:b/>
      <w:i/>
      <w:sz w:val="26"/>
    </w:rPr>
  </w:style>
  <w:style w:type="paragraph" w:styleId="af5">
    <w:name w:val="footnote text"/>
    <w:basedOn w:val="a"/>
    <w:link w:val="af6"/>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af7">
    <w:name w:val="Normal (Web)"/>
    <w:basedOn w:val="a"/>
    <w:uiPriority w:val="99"/>
    <w:unhideWhenUsed/>
    <w:qFormat/>
    <w:pPr>
      <w:spacing w:before="100" w:beforeAutospacing="1" w:after="100" w:afterAutospacing="1"/>
    </w:pPr>
    <w:rPr>
      <w:rFonts w:eastAsia="Times New Roman"/>
      <w:sz w:val="24"/>
      <w:szCs w:val="24"/>
      <w:lang w:val="en-US" w:eastAsia="zh-CN"/>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8">
    <w:name w:val="annotation subject"/>
    <w:basedOn w:val="a9"/>
    <w:next w:val="a9"/>
    <w:link w:val="af9"/>
    <w:qFormat/>
    <w:rPr>
      <w:b/>
      <w:bCs/>
    </w:rPr>
  </w:style>
  <w:style w:type="table" w:styleId="af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llowedHyperlink"/>
    <w:qFormat/>
    <w:rPr>
      <w:color w:val="800080"/>
      <w:u w:val="single"/>
    </w:rPr>
  </w:style>
  <w:style w:type="character" w:styleId="afc">
    <w:name w:val="Emphasis"/>
    <w:basedOn w:val="a0"/>
    <w:uiPriority w:val="20"/>
    <w:qFormat/>
    <w:rPr>
      <w:i/>
      <w:iCs/>
    </w:rPr>
  </w:style>
  <w:style w:type="character" w:styleId="afd">
    <w:name w:val="Hyperlink"/>
    <w:uiPriority w:val="99"/>
    <w:qFormat/>
    <w:rPr>
      <w:color w:val="0000FF"/>
      <w:u w:val="single"/>
    </w:rPr>
  </w:style>
  <w:style w:type="character" w:styleId="afe">
    <w:name w:val="annotation reference"/>
    <w:semiHidden/>
    <w:qFormat/>
    <w:rPr>
      <w:sz w:val="16"/>
    </w:rPr>
  </w:style>
  <w:style w:type="character" w:styleId="aff">
    <w:name w:val="footnote reference"/>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a"/>
    <w:uiPriority w:val="99"/>
    <w:qFormat/>
    <w:rPr>
      <w:i/>
      <w:color w:val="0000FF"/>
    </w:rPr>
  </w:style>
  <w:style w:type="character" w:customStyle="1" w:styleId="af0">
    <w:name w:val="批注框文本 字符"/>
    <w:link w:val="af"/>
    <w:qFormat/>
    <w:rPr>
      <w:rFonts w:ascii="Tahoma" w:hAnsi="Tahoma" w:cs="Tahoma"/>
      <w:sz w:val="16"/>
      <w:szCs w:val="16"/>
      <w:lang w:val="en-GB" w:eastAsia="en-US"/>
    </w:rPr>
  </w:style>
  <w:style w:type="character" w:customStyle="1" w:styleId="20">
    <w:name w:val="标题 2 字符"/>
    <w:link w:val="2"/>
    <w:qFormat/>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qFormat/>
    <w:locked/>
    <w:rPr>
      <w:lang w:val="en-GB" w:eastAsia="en-US"/>
    </w:rPr>
  </w:style>
  <w:style w:type="character" w:customStyle="1" w:styleId="af3">
    <w:name w:val="页眉 字符"/>
    <w:link w:val="af2"/>
    <w:qFormat/>
    <w:rPr>
      <w:rFonts w:ascii="Arial" w:hAnsi="Arial"/>
      <w:b/>
      <w:sz w:val="18"/>
      <w:lang w:val="en-GB" w:eastAsia="en-US" w:bidi="ar-SA"/>
    </w:rPr>
  </w:style>
  <w:style w:type="character" w:customStyle="1" w:styleId="a7">
    <w:name w:val="题注 字符"/>
    <w:link w:val="a6"/>
    <w:qFormat/>
    <w:rPr>
      <w:b/>
      <w:lang w:val="en-GB" w:eastAsia="en-US"/>
    </w:rPr>
  </w:style>
  <w:style w:type="character" w:customStyle="1" w:styleId="40">
    <w:name w:val="标题 4 字符"/>
    <w:link w:val="4"/>
    <w:qFormat/>
    <w:rPr>
      <w:rFonts w:ascii="Arial" w:hAnsi="Arial"/>
      <w:sz w:val="24"/>
      <w:lang w:val="en-GB" w:eastAsia="en-US"/>
    </w:rPr>
  </w:style>
  <w:style w:type="paragraph" w:styleId="aff0">
    <w:name w:val="List Paragraph"/>
    <w:aliases w:val="- Bullets,Lista1,?? ??,?????,????,목록 단락,1st level - Bullet List Paragraph,List Paragraph1,Lettre d'introduction,Paragrafo elenco,Normal bullet 2,Bullet list,Numbered List,Task Body,Viñetas (Inicio Parrafo),3 Txt tabla,목록 단,列出段落1,リスト段落,リ,列"/>
    <w:basedOn w:val="a"/>
    <w:link w:val="aff1"/>
    <w:uiPriority w:val="34"/>
    <w:qFormat/>
    <w:pPr>
      <w:ind w:left="720"/>
    </w:pPr>
  </w:style>
  <w:style w:type="character" w:customStyle="1" w:styleId="af6">
    <w:name w:val="脚注文本 字符"/>
    <w:link w:val="af5"/>
    <w:semiHidden/>
    <w:qFormat/>
    <w:rPr>
      <w:sz w:val="16"/>
      <w:lang w:val="en-GB" w:eastAsia="en-US"/>
    </w:rPr>
  </w:style>
  <w:style w:type="character" w:customStyle="1" w:styleId="aff1">
    <w:name w:val="列表段落 字符"/>
    <w:aliases w:val="- Bullets 字符,Lista1 字符,?? ?? 字符,????? 字符,???? 字符,목록 단락 字符,1st level - Bullet List Paragraph 字符,List Paragraph1 字符,Lettre d'introduction 字符,Paragrafo elenco 字符,Normal bullet 2 字符,Bullet list 字符,Numbered List 字符,Task Body 字符,3 Txt tabla 字符,목록 단 字符"/>
    <w:link w:val="aff0"/>
    <w:uiPriority w:val="34"/>
    <w:qFormat/>
    <w:locked/>
    <w:rPr>
      <w:lang w:val="en-GB" w:eastAsia="en-US"/>
    </w:rPr>
  </w:style>
  <w:style w:type="character" w:customStyle="1" w:styleId="st1">
    <w:name w:val="st1"/>
    <w:qFormat/>
  </w:style>
  <w:style w:type="character" w:customStyle="1" w:styleId="ac">
    <w:name w:val="正文文本 字符"/>
    <w:link w:val="ab"/>
    <w:qFormat/>
    <w:rPr>
      <w:lang w:val="en-GB"/>
    </w:rPr>
  </w:style>
  <w:style w:type="character" w:customStyle="1" w:styleId="aa">
    <w:name w:val="批注文字 字符"/>
    <w:link w:val="a9"/>
    <w:semiHidden/>
    <w:qFormat/>
    <w:rPr>
      <w:lang w:val="en-GB"/>
    </w:rPr>
  </w:style>
  <w:style w:type="character" w:customStyle="1" w:styleId="af9">
    <w:name w:val="批注主题 字符"/>
    <w:link w:val="af8"/>
    <w:qFormat/>
    <w:rPr>
      <w:b/>
      <w:bCs/>
      <w:lang w:val="en-GB"/>
    </w:rPr>
  </w:style>
  <w:style w:type="character" w:customStyle="1" w:styleId="B1Zchn">
    <w:name w:val="B1 Zchn"/>
    <w:basedOn w:val="a0"/>
    <w:qFormat/>
    <w:rPr>
      <w:rFonts w:eastAsia="Times New Roman"/>
    </w:rPr>
  </w:style>
  <w:style w:type="paragraph" w:customStyle="1" w:styleId="LGTdoc1">
    <w:name w:val="LGTdoc_제목1"/>
    <w:basedOn w:val="a"/>
    <w:qFormat/>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a1"/>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10">
    <w:name w:val="标题 1 字符"/>
    <w:basedOn w:val="a0"/>
    <w:link w:val="1"/>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a1"/>
    <w:qFormat/>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a1"/>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a"/>
    <w:qFormat/>
    <w:pPr>
      <w:tabs>
        <w:tab w:val="center" w:pos="4608"/>
        <w:tab w:val="right" w:pos="9216"/>
      </w:tabs>
      <w:autoSpaceDE w:val="0"/>
      <w:autoSpaceDN w:val="0"/>
      <w:adjustRightInd w:val="0"/>
      <w:snapToGrid w:val="0"/>
      <w:spacing w:after="120"/>
      <w:jc w:val="both"/>
    </w:pPr>
    <w:rPr>
      <w:rFonts w:eastAsia="宋体"/>
      <w:sz w:val="22"/>
      <w:szCs w:val="22"/>
      <w:lang w:val="en-US" w:eastAsia="ja-JP"/>
    </w:rPr>
  </w:style>
  <w:style w:type="character" w:customStyle="1" w:styleId="normaltextrun">
    <w:name w:val="normaltextrun"/>
    <w:basedOn w:val="a0"/>
    <w:qFormat/>
  </w:style>
  <w:style w:type="character" w:customStyle="1" w:styleId="eop">
    <w:name w:val="eop"/>
    <w:basedOn w:val="a0"/>
    <w:qFormat/>
  </w:style>
  <w:style w:type="paragraph" w:customStyle="1" w:styleId="Default">
    <w:name w:val="Default"/>
    <w:qFormat/>
    <w:pPr>
      <w:autoSpaceDE w:val="0"/>
      <w:autoSpaceDN w:val="0"/>
      <w:adjustRightInd w:val="0"/>
    </w:pPr>
    <w:rPr>
      <w:rFonts w:eastAsia="宋体"/>
      <w:color w:val="000000"/>
      <w:sz w:val="24"/>
      <w:szCs w:val="24"/>
      <w:lang w:val="en-US" w:eastAsia="zh-CN"/>
    </w:rPr>
  </w:style>
  <w:style w:type="paragraph" w:customStyle="1" w:styleId="Style2">
    <w:name w:val="Style2"/>
    <w:basedOn w:val="a"/>
    <w:link w:val="Style2Char"/>
    <w:qFormat/>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a0"/>
    <w:link w:val="Style2"/>
    <w:qFormat/>
    <w:rPr>
      <w:rFonts w:ascii="Arial" w:eastAsiaTheme="majorEastAsia" w:hAnsi="Arial" w:cstheme="majorBidi"/>
      <w:sz w:val="26"/>
      <w:szCs w:val="26"/>
      <w:lang w:val="en-GB" w:eastAsia="en-US"/>
    </w:rPr>
  </w:style>
  <w:style w:type="paragraph" w:customStyle="1" w:styleId="References">
    <w:name w:val="References"/>
    <w:basedOn w:val="a"/>
    <w:qFormat/>
    <w:pPr>
      <w:numPr>
        <w:numId w:val="2"/>
      </w:numPr>
      <w:autoSpaceDE w:val="0"/>
      <w:autoSpaceDN w:val="0"/>
      <w:snapToGrid w:val="0"/>
      <w:spacing w:after="60"/>
      <w:jc w:val="both"/>
    </w:pPr>
    <w:rPr>
      <w:rFonts w:eastAsia="宋体"/>
      <w:szCs w:val="16"/>
      <w:lang w:val="en-US"/>
    </w:rPr>
  </w:style>
  <w:style w:type="table" w:customStyle="1" w:styleId="PlainTable11">
    <w:name w:val="Plain Table 11"/>
    <w:basedOn w:val="a1"/>
    <w:uiPriority w:val="41"/>
    <w:qFormat/>
    <w:rPr>
      <w:rFonts w:ascii="CG Times (WN)" w:eastAsia="Times New Roman" w:hAnsi="CG Times (WN)"/>
      <w:lang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Pr>
      <w:rFonts w:ascii="Arial" w:hAnsi="Arial"/>
      <w:sz w:val="18"/>
      <w:lang w:val="en-GB" w:eastAsia="en-US"/>
    </w:rPr>
  </w:style>
  <w:style w:type="paragraph" w:customStyle="1" w:styleId="Doc-text2">
    <w:name w:val="Doc-text2"/>
    <w:basedOn w:val="a"/>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TANChar">
    <w:name w:val="TAN Char"/>
    <w:link w:val="TAN"/>
    <w:qFormat/>
    <w:rPr>
      <w:rFonts w:ascii="Arial" w:hAnsi="Arial"/>
      <w:sz w:val="18"/>
      <w:lang w:val="en-GB" w:eastAsia="en-US"/>
    </w:rPr>
  </w:style>
  <w:style w:type="character" w:customStyle="1" w:styleId="30">
    <w:name w:val="标题 3 字符"/>
    <w:basedOn w:val="a0"/>
    <w:link w:val="3"/>
    <w:qFormat/>
    <w:rPr>
      <w:rFonts w:ascii="Arial" w:hAnsi="Arial"/>
      <w:sz w:val="28"/>
      <w:lang w:val="en-GB" w:eastAsia="en-US"/>
    </w:rPr>
  </w:style>
  <w:style w:type="character" w:customStyle="1" w:styleId="apple-converted-space">
    <w:name w:val="apple-converted-space"/>
    <w:qFormat/>
  </w:style>
  <w:style w:type="character" w:customStyle="1" w:styleId="B3Char2">
    <w:name w:val="B3 Char2"/>
    <w:link w:val="B3"/>
    <w:qFormat/>
    <w:rPr>
      <w:lang w:val="en-GB" w:eastAsia="en-US"/>
    </w:rPr>
  </w:style>
  <w:style w:type="paragraph" w:customStyle="1" w:styleId="12">
    <w:name w:val="목록 단락1"/>
    <w:basedOn w:val="a"/>
    <w:uiPriority w:val="34"/>
    <w:qFormat/>
    <w:pPr>
      <w:snapToGrid w:val="0"/>
      <w:spacing w:beforeLines="50" w:afterLines="50" w:after="0" w:afterAutospacing="1" w:line="259" w:lineRule="auto"/>
      <w:ind w:leftChars="400" w:left="840"/>
      <w:jc w:val="both"/>
    </w:pPr>
    <w:rPr>
      <w:rFonts w:eastAsia="Times New Roman"/>
      <w:sz w:val="24"/>
      <w:lang w:eastAsia="ja-JP"/>
    </w:rPr>
  </w:style>
  <w:style w:type="paragraph" w:customStyle="1" w:styleId="Proposal">
    <w:name w:val="Proposal"/>
    <w:basedOn w:val="a"/>
    <w:qFormat/>
    <w:pPr>
      <w:tabs>
        <w:tab w:val="left" w:pos="1304"/>
        <w:tab w:val="left" w:leader="underscore" w:pos="2725"/>
      </w:tabs>
      <w:overflowPunct w:val="0"/>
      <w:autoSpaceDE w:val="0"/>
      <w:autoSpaceDN w:val="0"/>
      <w:adjustRightInd w:val="0"/>
      <w:spacing w:after="120"/>
      <w:ind w:left="1304" w:hanging="1304"/>
      <w:jc w:val="both"/>
      <w:textAlignment w:val="baseline"/>
    </w:pPr>
    <w:rPr>
      <w:rFonts w:asciiTheme="minorHAnsi" w:eastAsia="Times New Roman" w:hAnsiTheme="minorHAnsi"/>
      <w:b/>
      <w:bCs/>
      <w:lang w:val="en-US" w:eastAsia="zh-CN"/>
    </w:rPr>
  </w:style>
  <w:style w:type="paragraph" w:customStyle="1" w:styleId="xmsonormal">
    <w:name w:val="x_msonormal"/>
    <w:basedOn w:val="a"/>
    <w:qFormat/>
    <w:pPr>
      <w:spacing w:after="0"/>
    </w:pPr>
    <w:rPr>
      <w:rFonts w:ascii="宋体" w:eastAsia="宋体" w:hAnsi="宋体"/>
      <w:sz w:val="24"/>
      <w:szCs w:val="24"/>
      <w:lang w:eastAsia="zh-CN"/>
    </w:rPr>
  </w:style>
  <w:style w:type="paragraph" w:customStyle="1" w:styleId="xmsolistparagraph">
    <w:name w:val="x_msolistparagraph"/>
    <w:basedOn w:val="a"/>
    <w:qFormat/>
    <w:pPr>
      <w:spacing w:after="0"/>
    </w:pPr>
    <w:rPr>
      <w:rFonts w:ascii="宋体" w:eastAsia="宋体" w:hAnsi="宋体"/>
      <w:sz w:val="24"/>
      <w:szCs w:val="24"/>
      <w:lang w:eastAsia="zh-CN"/>
    </w:rPr>
  </w:style>
  <w:style w:type="character" w:customStyle="1" w:styleId="ae">
    <w:name w:val="纯文本 字符"/>
    <w:basedOn w:val="a0"/>
    <w:link w:val="ad"/>
    <w:uiPriority w:val="99"/>
    <w:qFormat/>
    <w:rPr>
      <w:rFonts w:ascii="Courier New" w:hAnsi="Courier New"/>
      <w:lang w:val="nb-NO" w:eastAsia="en-US"/>
    </w:rPr>
  </w:style>
  <w:style w:type="paragraph" w:customStyle="1" w:styleId="paragraph">
    <w:name w:val="paragraph"/>
    <w:basedOn w:val="a"/>
    <w:qFormat/>
    <w:pPr>
      <w:spacing w:before="100" w:beforeAutospacing="1" w:after="100" w:afterAutospacing="1"/>
    </w:pPr>
    <w:rPr>
      <w:rFonts w:eastAsia="Times New Roman"/>
      <w:sz w:val="24"/>
      <w:szCs w:val="24"/>
      <w:lang w:val="en-US"/>
    </w:rPr>
  </w:style>
  <w:style w:type="character" w:customStyle="1" w:styleId="xapple-converted-space">
    <w:name w:val="x_apple-converted-space"/>
    <w:basedOn w:val="a0"/>
    <w:qFormat/>
  </w:style>
  <w:style w:type="character" w:customStyle="1" w:styleId="0MaintextChar">
    <w:name w:val="0 Main text Char"/>
    <w:basedOn w:val="a0"/>
    <w:link w:val="0Maintext"/>
    <w:qFormat/>
    <w:locked/>
    <w:rPr>
      <w:rFonts w:ascii="Malgun Gothic" w:eastAsia="Malgun Gothic" w:hAnsi="Malgun Gothic" w:cs="Batang"/>
      <w:lang w:eastAsia="en-US"/>
    </w:rPr>
  </w:style>
  <w:style w:type="paragraph" w:customStyle="1" w:styleId="0Maintext">
    <w:name w:val="0 Main text"/>
    <w:basedOn w:val="a"/>
    <w:link w:val="0MaintextChar"/>
    <w:qFormat/>
    <w:pPr>
      <w:spacing w:after="100" w:afterAutospacing="1" w:line="288" w:lineRule="auto"/>
      <w:ind w:firstLine="360"/>
      <w:jc w:val="both"/>
    </w:pPr>
    <w:rPr>
      <w:rFonts w:ascii="Malgun Gothic" w:eastAsia="Malgun Gothic" w:hAnsi="Malgun Gothic" w:cs="Batang"/>
      <w:lang w:val="en-US"/>
    </w:rPr>
  </w:style>
  <w:style w:type="character" w:customStyle="1" w:styleId="ListParagraphChar1">
    <w:name w:val="List Paragraph Char1"/>
    <w:uiPriority w:val="34"/>
    <w:qFormat/>
    <w:locked/>
    <w:rPr>
      <w:rFonts w:ascii="Times New Roman" w:eastAsia="Times New Roman" w:hAnsi="Times New Roman" w:cs="宋体"/>
      <w:kern w:val="0"/>
    </w:rPr>
  </w:style>
  <w:style w:type="paragraph" w:customStyle="1" w:styleId="Agreement">
    <w:name w:val="Agreement"/>
    <w:basedOn w:val="a"/>
    <w:next w:val="a"/>
    <w:uiPriority w:val="99"/>
    <w:qFormat/>
    <w:pPr>
      <w:numPr>
        <w:numId w:val="3"/>
      </w:numPr>
      <w:tabs>
        <w:tab w:val="left"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character" w:styleId="aff2">
    <w:name w:val="Placeholder Text"/>
    <w:basedOn w:val="a0"/>
    <w:uiPriority w:val="99"/>
    <w:semiHidden/>
    <w:qForma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40022">
      <w:bodyDiv w:val="1"/>
      <w:marLeft w:val="0"/>
      <w:marRight w:val="0"/>
      <w:marTop w:val="0"/>
      <w:marBottom w:val="0"/>
      <w:divBdr>
        <w:top w:val="none" w:sz="0" w:space="0" w:color="auto"/>
        <w:left w:val="none" w:sz="0" w:space="0" w:color="auto"/>
        <w:bottom w:val="none" w:sz="0" w:space="0" w:color="auto"/>
        <w:right w:val="none" w:sz="0" w:space="0" w:color="auto"/>
      </w:divBdr>
    </w:div>
    <w:div w:id="103773220">
      <w:bodyDiv w:val="1"/>
      <w:marLeft w:val="0"/>
      <w:marRight w:val="0"/>
      <w:marTop w:val="0"/>
      <w:marBottom w:val="0"/>
      <w:divBdr>
        <w:top w:val="none" w:sz="0" w:space="0" w:color="auto"/>
        <w:left w:val="none" w:sz="0" w:space="0" w:color="auto"/>
        <w:bottom w:val="none" w:sz="0" w:space="0" w:color="auto"/>
        <w:right w:val="none" w:sz="0" w:space="0" w:color="auto"/>
      </w:divBdr>
    </w:div>
    <w:div w:id="1866283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5.png"/><Relationship Id="rId21" Type="http://schemas.openxmlformats.org/officeDocument/2006/relationships/oleObject" Target="embeddings/oleObject2.bin"/><Relationship Id="rId42" Type="http://schemas.openxmlformats.org/officeDocument/2006/relationships/image" Target="cid:image010.png@01D7DD2F.26F52380" TargetMode="External"/><Relationship Id="rId47" Type="http://schemas.openxmlformats.org/officeDocument/2006/relationships/image" Target="media/image60.png"/><Relationship Id="rId63" Type="http://schemas.openxmlformats.org/officeDocument/2006/relationships/image" Target="media/image130.emf"/><Relationship Id="rId68" Type="http://schemas.openxmlformats.org/officeDocument/2006/relationships/image" Target="media/image18.png"/><Relationship Id="rId84" Type="http://schemas.openxmlformats.org/officeDocument/2006/relationships/oleObject" Target="embeddings/oleObject7.bin"/><Relationship Id="rId89" Type="http://schemas.openxmlformats.org/officeDocument/2006/relationships/image" Target="media/image30.wmf"/><Relationship Id="rId112" Type="http://schemas.openxmlformats.org/officeDocument/2006/relationships/image" Target="media/image36.png"/><Relationship Id="rId2" Type="http://schemas.openxmlformats.org/officeDocument/2006/relationships/customXml" Target="../customXml/item1.xml"/><Relationship Id="rId16" Type="http://schemas.openxmlformats.org/officeDocument/2006/relationships/image" Target="media/image2.wmf"/><Relationship Id="rId29" Type="http://schemas.openxmlformats.org/officeDocument/2006/relationships/image" Target="cid:image004.png@01D7DD2F.26F52380" TargetMode="External"/><Relationship Id="rId107" Type="http://schemas.openxmlformats.org/officeDocument/2006/relationships/image" Target="media/image330.wmf"/><Relationship Id="rId11" Type="http://schemas.openxmlformats.org/officeDocument/2006/relationships/webSettings" Target="webSettings.xml"/><Relationship Id="rId24" Type="http://schemas.openxmlformats.org/officeDocument/2006/relationships/image" Target="media/image4.png"/><Relationship Id="rId32" Type="http://schemas.openxmlformats.org/officeDocument/2006/relationships/image" Target="media/image8.png"/><Relationship Id="rId37" Type="http://schemas.openxmlformats.org/officeDocument/2006/relationships/image" Target="cid:image008.png@01D7DD2F.26F52380" TargetMode="External"/><Relationship Id="rId40" Type="http://schemas.openxmlformats.org/officeDocument/2006/relationships/image" Target="cid:image002.png@01D7DD2F.26F52380" TargetMode="External"/><Relationship Id="rId45" Type="http://schemas.openxmlformats.org/officeDocument/2006/relationships/image" Target="media/image50.png"/><Relationship Id="rId53" Type="http://schemas.openxmlformats.org/officeDocument/2006/relationships/image" Target="media/image90.png"/><Relationship Id="rId58" Type="http://schemas.openxmlformats.org/officeDocument/2006/relationships/image" Target="cid:image009.png@01D7DD2F.26F52380" TargetMode="External"/><Relationship Id="rId66" Type="http://schemas.openxmlformats.org/officeDocument/2006/relationships/image" Target="media/image16.png"/><Relationship Id="rId74" Type="http://schemas.openxmlformats.org/officeDocument/2006/relationships/image" Target="media/image24.png"/><Relationship Id="rId79" Type="http://schemas.openxmlformats.org/officeDocument/2006/relationships/oleObject" Target="embeddings/oleObject4.bin"/><Relationship Id="rId87" Type="http://schemas.openxmlformats.org/officeDocument/2006/relationships/oleObject" Target="embeddings/oleObject10.bin"/><Relationship Id="rId102" Type="http://schemas.openxmlformats.org/officeDocument/2006/relationships/oleObject" Target="embeddings/oleObject17.bin"/><Relationship Id="rId110" Type="http://schemas.openxmlformats.org/officeDocument/2006/relationships/image" Target="media/image34.png"/><Relationship Id="rId5" Type="http://schemas.openxmlformats.org/officeDocument/2006/relationships/customXml" Target="../customXml/item4.xml"/><Relationship Id="rId61" Type="http://schemas.openxmlformats.org/officeDocument/2006/relationships/image" Target="cid:image010.png@01D7DD2F.26F52380" TargetMode="External"/><Relationship Id="rId82" Type="http://schemas.openxmlformats.org/officeDocument/2006/relationships/oleObject" Target="embeddings/oleObject6.bin"/><Relationship Id="rId90" Type="http://schemas.openxmlformats.org/officeDocument/2006/relationships/oleObject" Target="embeddings/oleObject11.bin"/><Relationship Id="rId95" Type="http://schemas.openxmlformats.org/officeDocument/2006/relationships/image" Target="media/image33.wmf"/><Relationship Id="rId19" Type="http://schemas.openxmlformats.org/officeDocument/2006/relationships/oleObject" Target="embeddings/Microsoft_Visio_2003-2010___1.vsd"/><Relationship Id="rId14" Type="http://schemas.openxmlformats.org/officeDocument/2006/relationships/image" Target="media/image1.emf"/><Relationship Id="rId22" Type="http://schemas.openxmlformats.org/officeDocument/2006/relationships/image" Target="media/image30.emf"/><Relationship Id="rId27" Type="http://schemas.openxmlformats.org/officeDocument/2006/relationships/image" Target="cid:image002.png@01D7DD2F.26F52380" TargetMode="External"/><Relationship Id="rId30" Type="http://schemas.openxmlformats.org/officeDocument/2006/relationships/image" Target="media/image7.png"/><Relationship Id="rId35" Type="http://schemas.openxmlformats.org/officeDocument/2006/relationships/image" Target="cid:image007.png@01D7DD2F.26F52380" TargetMode="External"/><Relationship Id="rId43" Type="http://schemas.openxmlformats.org/officeDocument/2006/relationships/image" Target="media/image40.png"/><Relationship Id="rId48" Type="http://schemas.openxmlformats.org/officeDocument/2006/relationships/image" Target="cid:image004.png@01D7DD2F.26F52380" TargetMode="External"/><Relationship Id="rId56" Type="http://schemas.openxmlformats.org/officeDocument/2006/relationships/image" Target="cid:image008.png@01D7DD2F.26F52380" TargetMode="External"/><Relationship Id="rId64" Type="http://schemas.openxmlformats.org/officeDocument/2006/relationships/image" Target="media/image14.png"/><Relationship Id="rId69" Type="http://schemas.openxmlformats.org/officeDocument/2006/relationships/image" Target="media/image19.png"/><Relationship Id="rId77" Type="http://schemas.openxmlformats.org/officeDocument/2006/relationships/oleObject" Target="embeddings/oleObject3.bin"/><Relationship Id="rId100" Type="http://schemas.openxmlformats.org/officeDocument/2006/relationships/oleObject" Target="embeddings/Microsoft_Visio_2003-2010___42.vsd"/><Relationship Id="rId105" Type="http://schemas.openxmlformats.org/officeDocument/2006/relationships/image" Target="media/image320.wmf"/><Relationship Id="rId113"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image" Target="media/image80.png"/><Relationship Id="rId72" Type="http://schemas.openxmlformats.org/officeDocument/2006/relationships/image" Target="media/image22.png"/><Relationship Id="rId80" Type="http://schemas.openxmlformats.org/officeDocument/2006/relationships/oleObject" Target="embeddings/oleObject5.bin"/><Relationship Id="rId85" Type="http://schemas.openxmlformats.org/officeDocument/2006/relationships/oleObject" Target="embeddings/oleObject8.bin"/><Relationship Id="rId93" Type="http://schemas.openxmlformats.org/officeDocument/2006/relationships/image" Target="media/image32.wmf"/><Relationship Id="rId98" Type="http://schemas.openxmlformats.org/officeDocument/2006/relationships/oleObject" Target="embeddings/oleObject16.bin"/><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image" Target="cid:image001.png@01D7DD2F.26F52380" TargetMode="External"/><Relationship Id="rId33" Type="http://schemas.openxmlformats.org/officeDocument/2006/relationships/image" Target="cid:image006.png@01D7DD2F.26F52380" TargetMode="External"/><Relationship Id="rId38" Type="http://schemas.openxmlformats.org/officeDocument/2006/relationships/image" Target="media/image11.png"/><Relationship Id="rId46" Type="http://schemas.openxmlformats.org/officeDocument/2006/relationships/image" Target="cid:image002.png@01D7DD2F.26F52380" TargetMode="External"/><Relationship Id="rId59" Type="http://schemas.openxmlformats.org/officeDocument/2006/relationships/image" Target="cid:image002.png@01D7DD2F.26F52380" TargetMode="External"/><Relationship Id="rId67" Type="http://schemas.openxmlformats.org/officeDocument/2006/relationships/image" Target="media/image17.png"/><Relationship Id="rId103" Type="http://schemas.openxmlformats.org/officeDocument/2006/relationships/image" Target="media/image310.wmf"/><Relationship Id="rId108" Type="http://schemas.openxmlformats.org/officeDocument/2006/relationships/oleObject" Target="embeddings/oleObject20.bin"/><Relationship Id="rId20" Type="http://schemas.openxmlformats.org/officeDocument/2006/relationships/image" Target="media/image20.wmf"/><Relationship Id="rId41" Type="http://schemas.openxmlformats.org/officeDocument/2006/relationships/image" Target="media/image12.png"/><Relationship Id="rId54" Type="http://schemas.openxmlformats.org/officeDocument/2006/relationships/image" Target="cid:image007.png@01D7DD2F.26F52380" TargetMode="External"/><Relationship Id="rId62" Type="http://schemas.openxmlformats.org/officeDocument/2006/relationships/image" Target="media/image13.emf"/><Relationship Id="rId70" Type="http://schemas.openxmlformats.org/officeDocument/2006/relationships/image" Target="media/image20.png"/><Relationship Id="rId75" Type="http://schemas.openxmlformats.org/officeDocument/2006/relationships/image" Target="media/image25.png"/><Relationship Id="rId83" Type="http://schemas.openxmlformats.org/officeDocument/2006/relationships/image" Target="media/image29.wmf"/><Relationship Id="rId88" Type="http://schemas.openxmlformats.org/officeDocument/2006/relationships/oleObject" Target="embeddings/Microsoft_Visio_2003-2010___2.vsd"/><Relationship Id="rId91" Type="http://schemas.openxmlformats.org/officeDocument/2006/relationships/image" Target="media/image31.wmf"/><Relationship Id="rId96" Type="http://schemas.openxmlformats.org/officeDocument/2006/relationships/oleObject" Target="embeddings/oleObject14.bin"/><Relationship Id="rId111" Type="http://schemas.openxmlformats.org/officeDocument/2006/relationships/image" Target="media/image35.png"/><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Microsoft_Visio_2003-2010___.vsd"/><Relationship Id="rId23" Type="http://schemas.openxmlformats.org/officeDocument/2006/relationships/oleObject" Target="embeddings/Microsoft_Visio_2003-2010___21.vsd"/><Relationship Id="rId28" Type="http://schemas.openxmlformats.org/officeDocument/2006/relationships/image" Target="media/image6.png"/><Relationship Id="rId36" Type="http://schemas.openxmlformats.org/officeDocument/2006/relationships/image" Target="media/image10.png"/><Relationship Id="rId49" Type="http://schemas.openxmlformats.org/officeDocument/2006/relationships/image" Target="media/image70.png"/><Relationship Id="rId57" Type="http://schemas.openxmlformats.org/officeDocument/2006/relationships/image" Target="media/image110.png"/><Relationship Id="rId106" Type="http://schemas.openxmlformats.org/officeDocument/2006/relationships/oleObject" Target="embeddings/oleObject19.bin"/><Relationship Id="rId114" Type="http://schemas.openxmlformats.org/officeDocument/2006/relationships/theme" Target="theme/theme1.xml"/><Relationship Id="rId10" Type="http://schemas.openxmlformats.org/officeDocument/2006/relationships/settings" Target="settings.xml"/><Relationship Id="rId31" Type="http://schemas.openxmlformats.org/officeDocument/2006/relationships/image" Target="cid:image005.png@01D7DD2F.26F52380" TargetMode="External"/><Relationship Id="rId44" Type="http://schemas.openxmlformats.org/officeDocument/2006/relationships/image" Target="cid:image001.png@01D7DD2F.26F52380" TargetMode="External"/><Relationship Id="rId52" Type="http://schemas.openxmlformats.org/officeDocument/2006/relationships/image" Target="cid:image006.png@01D7DD2F.26F52380" TargetMode="External"/><Relationship Id="rId60" Type="http://schemas.openxmlformats.org/officeDocument/2006/relationships/image" Target="media/image120.png"/><Relationship Id="rId65" Type="http://schemas.openxmlformats.org/officeDocument/2006/relationships/image" Target="media/image15.png"/><Relationship Id="rId73" Type="http://schemas.openxmlformats.org/officeDocument/2006/relationships/image" Target="media/image23.png"/><Relationship Id="rId78" Type="http://schemas.openxmlformats.org/officeDocument/2006/relationships/image" Target="media/image27.wmf"/><Relationship Id="rId81" Type="http://schemas.openxmlformats.org/officeDocument/2006/relationships/image" Target="media/image28.wmf"/><Relationship Id="rId86" Type="http://schemas.openxmlformats.org/officeDocument/2006/relationships/oleObject" Target="embeddings/oleObject9.bin"/><Relationship Id="rId94" Type="http://schemas.openxmlformats.org/officeDocument/2006/relationships/oleObject" Target="embeddings/oleObject13.bin"/><Relationship Id="rId99" Type="http://schemas.openxmlformats.org/officeDocument/2006/relationships/image" Target="media/image10.emf"/><Relationship Id="rId101" Type="http://schemas.openxmlformats.org/officeDocument/2006/relationships/image" Target="media/image300.wmf"/><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3.emf"/><Relationship Id="rId39" Type="http://schemas.openxmlformats.org/officeDocument/2006/relationships/image" Target="cid:image009.png@01D7DD2F.26F52380" TargetMode="External"/><Relationship Id="rId109" Type="http://schemas.openxmlformats.org/officeDocument/2006/relationships/oleObject" Target="embeddings/oleObject21.bin"/><Relationship Id="rId34" Type="http://schemas.openxmlformats.org/officeDocument/2006/relationships/image" Target="media/image9.png"/><Relationship Id="rId50" Type="http://schemas.openxmlformats.org/officeDocument/2006/relationships/image" Target="cid:image005.png@01D7DD2F.26F52380" TargetMode="External"/><Relationship Id="rId55" Type="http://schemas.openxmlformats.org/officeDocument/2006/relationships/image" Target="media/image100.png"/><Relationship Id="rId76" Type="http://schemas.openxmlformats.org/officeDocument/2006/relationships/image" Target="media/image26.wmf"/><Relationship Id="rId97" Type="http://schemas.openxmlformats.org/officeDocument/2006/relationships/oleObject" Target="embeddings/oleObject15.bin"/><Relationship Id="rId104" Type="http://schemas.openxmlformats.org/officeDocument/2006/relationships/oleObject" Target="embeddings/oleObject18.bin"/><Relationship Id="rId7" Type="http://schemas.openxmlformats.org/officeDocument/2006/relationships/customXml" Target="../customXml/item6.xml"/><Relationship Id="rId71" Type="http://schemas.openxmlformats.org/officeDocument/2006/relationships/image" Target="media/image21.png"/><Relationship Id="rId92" Type="http://schemas.openxmlformats.org/officeDocument/2006/relationships/oleObject" Target="embeddings/oleObject1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8533E072-0CB0-41ED-9CEF-DF37B98A658A}">
  <ds:schemaRefs>
    <ds:schemaRef ds:uri="http://schemas.openxmlformats.org/officeDocument/2006/bibliography"/>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29C21D94-D48D-48BE-BD71-DF370D264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6A76558-7602-4D6F-8B6D-EFAB2D8903EB}">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161</TotalTime>
  <Pages>36</Pages>
  <Words>11866</Words>
  <Characters>67642</Characters>
  <Application>Microsoft Office Word</Application>
  <DocSecurity>0</DocSecurity>
  <Lines>563</Lines>
  <Paragraphs>158</Paragraphs>
  <ScaleCrop>false</ScaleCrop>
  <Company>Microsoft</Company>
  <LinksUpToDate>false</LinksUpToDate>
  <CharactersWithSpaces>79350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Lenovo</cp:lastModifiedBy>
  <cp:revision>30</cp:revision>
  <cp:lastPrinted>2017-11-03T15:53:00Z</cp:lastPrinted>
  <dcterms:created xsi:type="dcterms:W3CDTF">2022-02-22T15:22:00Z</dcterms:created>
  <dcterms:modified xsi:type="dcterms:W3CDTF">2022-02-23T06:42:00Z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2052-11.8.2.10912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y fmtid="{D5CDD505-2E9C-101B-9397-08002B2CF9AE}" pid="12" name="LM SIP Document Sensitivity">
    <vt:lpwstr/>
  </property>
  <property fmtid="{D5CDD505-2E9C-101B-9397-08002B2CF9AE}" pid="13" name="Document Author">
    <vt:lpwstr>US\e415322</vt:lpwstr>
  </property>
  <property fmtid="{D5CDD505-2E9C-101B-9397-08002B2CF9AE}" pid="14" name="Document Sensitivity">
    <vt:lpwstr>1</vt:lpwstr>
  </property>
  <property fmtid="{D5CDD505-2E9C-101B-9397-08002B2CF9AE}" pid="15" name="ThirdParty">
    <vt:lpwstr/>
  </property>
  <property fmtid="{D5CDD505-2E9C-101B-9397-08002B2CF9AE}" pid="16" name="OCI Restriction">
    <vt:bool>false</vt:bool>
  </property>
  <property fmtid="{D5CDD505-2E9C-101B-9397-08002B2CF9AE}" pid="17" name="OCI Additional Info">
    <vt:lpwstr/>
  </property>
  <property fmtid="{D5CDD505-2E9C-101B-9397-08002B2CF9AE}" pid="18" name="Allow Header Overwrite">
    <vt:bool>true</vt:bool>
  </property>
  <property fmtid="{D5CDD505-2E9C-101B-9397-08002B2CF9AE}" pid="19" name="Allow Footer Overwrite">
    <vt:bool>true</vt:bool>
  </property>
  <property fmtid="{D5CDD505-2E9C-101B-9397-08002B2CF9AE}" pid="20" name="Multiple Selected">
    <vt:lpwstr>-1</vt:lpwstr>
  </property>
  <property fmtid="{D5CDD505-2E9C-101B-9397-08002B2CF9AE}" pid="21" name="SIPLongWording">
    <vt:lpwstr>_x000d_
_x000d_
</vt:lpwstr>
  </property>
  <property fmtid="{D5CDD505-2E9C-101B-9397-08002B2CF9AE}" pid="22" name="ExpCountry">
    <vt:lpwstr/>
  </property>
  <property fmtid="{D5CDD505-2E9C-101B-9397-08002B2CF9AE}" pid="23" name="CWMff39eda61d574896893a5f1b03ddaf7f">
    <vt:lpwstr>CWM3pRbeL5bFsPqAkApptNwy4OsCvW/8RpJ2nBbTlPN6YEojUCb6iqK33K15DNDph6G6lj0299NQXByv72LvKgnjQ==</vt:lpwstr>
  </property>
  <property fmtid="{D5CDD505-2E9C-101B-9397-08002B2CF9AE}" pid="24" name="CWM52911d1625b04599beb486d3b3b669c8">
    <vt:lpwstr>CWMCNDohwmfgkRQSO10lZWZGS/8vrISpeGqm8PoRb+Siur33u9m/bXQ9s6DNtSyyQei6Mh/ri0eVWDOu1UVShJmeQ==</vt:lpwstr>
  </property>
  <property fmtid="{D5CDD505-2E9C-101B-9397-08002B2CF9AE}" pid="25" name="ICV">
    <vt:lpwstr>F3AA38F2F4E14F368D5C33DDB88F18BA</vt:lpwstr>
  </property>
</Properties>
</file>