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5.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R1-2111375</w:t>
      </w:r>
    </w:p>
    <w:p>
      <w:pPr>
        <w:pStyle w:val="37"/>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pPr>
        <w:pStyle w:val="37"/>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pPr>
        <w:pStyle w:val="37"/>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pPr>
        <w:pStyle w:val="37"/>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r>
      <w:r>
        <w:rPr>
          <w:rFonts w:cs="Arial"/>
          <w:bCs/>
          <w:sz w:val="28"/>
          <w:szCs w:val="24"/>
          <w:lang w:val="en-US" w:eastAsia="zh-TW"/>
        </w:rPr>
        <w:t>Enhancements to time and frequency</w:t>
      </w:r>
    </w:p>
    <w:p>
      <w:pPr>
        <w:pStyle w:val="37"/>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pPr>
        <w:pStyle w:val="37"/>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pPr>
        <w:pStyle w:val="2"/>
        <w:rPr>
          <w:rFonts w:cs="Arial"/>
        </w:rPr>
      </w:pPr>
      <w:r>
        <w:rPr>
          <w:rFonts w:cs="Arial"/>
          <w:lang w:eastAsia="zh-TW"/>
        </w:rPr>
        <w:t>Introduction</w:t>
      </w:r>
    </w:p>
    <w:p>
      <w:pPr>
        <w:rPr>
          <w:i/>
          <w:highlight w:val="yellow"/>
        </w:rPr>
      </w:pPr>
      <w:r>
        <w:t>At the RAN#92 meeting, a new Work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pPr>
        <w:pStyle w:val="31"/>
      </w:pPr>
    </w:p>
    <w:p>
      <w:pPr>
        <w:pStyle w:val="2"/>
        <w:rPr>
          <w:lang w:val="en-US" w:eastAsia="ja-JP"/>
        </w:rPr>
      </w:pPr>
      <w:r>
        <w:rPr>
          <w:lang w:val="en-US" w:eastAsia="ja-JP"/>
        </w:rPr>
        <w:t>TP to 36.300</w:t>
      </w:r>
    </w:p>
    <w:p>
      <w:pPr>
        <w:pStyle w:val="3"/>
        <w:rPr>
          <w:lang w:eastAsia="zh-CN"/>
        </w:rPr>
      </w:pPr>
      <w:r>
        <w:rPr>
          <w:lang w:eastAsia="zh-CN"/>
        </w:rPr>
        <w:t>Company views</w:t>
      </w:r>
    </w:p>
    <w:p>
      <w:pPr>
        <w:pStyle w:val="31"/>
      </w:pPr>
      <w:r>
        <w:t>Thales proposed a TP to 38.300 to describe stage 2 NR NTN concept of K_offset, K-mac, UE pre-compensation of timing and frequency pre-compensation/adjustment for uplink transmission [18]. The THALES TP is copied in Section 12.5 in FL summary.</w:t>
      </w:r>
    </w:p>
    <w:p>
      <w:pPr>
        <w:pStyle w:val="31"/>
      </w:pPr>
    </w:p>
    <w:p>
      <w:pPr>
        <w:pStyle w:val="3"/>
        <w:rPr>
          <w:lang w:eastAsia="zh-CN"/>
        </w:rPr>
      </w:pPr>
      <w:r>
        <w:rPr>
          <w:lang w:eastAsia="zh-CN"/>
        </w:rPr>
        <w:t>1st Round FL Proposal</w:t>
      </w:r>
    </w:p>
    <w:p>
      <w:pPr>
        <w:pStyle w:val="31"/>
        <w:rPr>
          <w:i/>
          <w:iCs/>
        </w:rPr>
      </w:pPr>
      <w:r>
        <w:rPr>
          <w:b/>
          <w:bCs/>
          <w:i/>
          <w:iCs/>
          <w:highlight w:val="yellow"/>
        </w:rPr>
        <w:t>Moderator View</w:t>
      </w:r>
      <w:r>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pPr>
        <w:pStyle w:val="31"/>
      </w:pPr>
    </w:p>
    <w:p>
      <w:pPr>
        <w:pStyle w:val="31"/>
        <w:rPr>
          <w:b/>
          <w:bCs/>
          <w:i/>
          <w:iCs/>
        </w:rPr>
      </w:pPr>
      <w:r>
        <w:rPr>
          <w:b/>
          <w:bCs/>
          <w:i/>
          <w:iCs/>
          <w:highlight w:val="yellow"/>
        </w:rPr>
        <w:t>First round proposal – Section 2.2:</w:t>
      </w:r>
      <w:r>
        <w:rPr>
          <w:b/>
          <w:bCs/>
          <w:i/>
          <w:iCs/>
        </w:rPr>
        <w:t xml:space="preserve">  </w:t>
      </w:r>
    </w:p>
    <w:p>
      <w:pPr>
        <w:pStyle w:val="31"/>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pre-compensation/adjustment for uplink transmission  with modification as needed.</w:t>
      </w:r>
    </w:p>
    <w:p>
      <w:pPr>
        <w:pStyle w:val="31"/>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jc w:val="center"/>
            </w:pPr>
            <w:r>
              <w:t>Companies</w:t>
            </w:r>
          </w:p>
        </w:tc>
        <w:tc>
          <w:tcPr>
            <w:tcW w:w="8080"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Ericsson</w:t>
            </w:r>
          </w:p>
        </w:tc>
        <w:tc>
          <w:tcPr>
            <w:tcW w:w="8080" w:type="dxa"/>
            <w:vAlign w:val="center"/>
          </w:tcPr>
          <w:p>
            <w:pPr>
              <w:pStyle w:val="123"/>
              <w:rPr>
                <w:sz w:val="20"/>
                <w:szCs w:val="20"/>
              </w:rPr>
            </w:pPr>
            <w:r>
              <w:rPr>
                <w:sz w:val="20"/>
                <w:szCs w:val="20"/>
              </w:rPr>
              <w:t>Agree. Perhaps the proposal can be modified to include 36.300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Qualcomm</w:t>
            </w:r>
          </w:p>
        </w:tc>
        <w:tc>
          <w:tcPr>
            <w:tcW w:w="8080" w:type="dxa"/>
            <w:vAlign w:val="center"/>
          </w:tcPr>
          <w:p>
            <w:pPr>
              <w:pStyle w:val="123"/>
              <w:rPr>
                <w:sz w:val="20"/>
                <w:szCs w:val="20"/>
              </w:rPr>
            </w:pPr>
            <w:r>
              <w:rPr>
                <w:sz w:val="20"/>
                <w:szCs w:val="20"/>
              </w:rPr>
              <w:t xml:space="preserve">Fine. </w:t>
            </w:r>
          </w:p>
          <w:p>
            <w:pPr>
              <w:pStyle w:val="123"/>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specific to satellites—however, analogous description of frequency pre-compensation—something without which the system doesn’t work—is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highlight w:val="yellow"/>
                <w:lang w:eastAsia="zh-CN"/>
              </w:rPr>
            </w:pPr>
            <w:r>
              <w:rPr>
                <w:highlight w:val="yellow"/>
                <w:lang w:eastAsia="zh-CN"/>
              </w:rPr>
              <w:t>Moderator</w:t>
            </w:r>
          </w:p>
        </w:tc>
        <w:tc>
          <w:tcPr>
            <w:tcW w:w="8080" w:type="dxa"/>
            <w:vAlign w:val="center"/>
          </w:tcPr>
          <w:p>
            <w:pPr>
              <w:pStyle w:val="31"/>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K_offset, K-mac, UE pre-compensation of timing and frequency pre-compensation/adjustment for uplink transmission  with modification as needed.</w:t>
            </w:r>
          </w:p>
          <w:p>
            <w:pPr>
              <w:pStyle w:val="123"/>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MediaTek2</w:t>
            </w:r>
          </w:p>
        </w:tc>
        <w:tc>
          <w:tcPr>
            <w:tcW w:w="8080" w:type="dxa"/>
            <w:vAlign w:val="center"/>
          </w:tcPr>
          <w:p>
            <w:pPr>
              <w:pStyle w:val="123"/>
              <w:rPr>
                <w:sz w:val="20"/>
                <w:szCs w:val="20"/>
              </w:rPr>
            </w:pPr>
            <w:r>
              <w:rPr>
                <w:sz w:val="20"/>
                <w:szCs w:val="20"/>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val="en-US" w:eastAsia="zh-CN"/>
              </w:rPr>
              <w:t>Huawei, HiSilicon</w:t>
            </w:r>
          </w:p>
        </w:tc>
        <w:tc>
          <w:tcPr>
            <w:tcW w:w="8080" w:type="dxa"/>
            <w:vAlign w:val="center"/>
          </w:tcPr>
          <w:p>
            <w:pPr>
              <w:pStyle w:val="123"/>
              <w:rPr>
                <w:sz w:val="20"/>
                <w:szCs w:val="20"/>
                <w:lang w:eastAsia="zh-CN"/>
              </w:rPr>
            </w:pPr>
            <w:r>
              <w:rPr>
                <w:sz w:val="20"/>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rFonts w:hint="default" w:ascii="Times New Roman" w:hAnsi="Times New Roman" w:eastAsia="PMingLiU" w:cs="Times New Roman"/>
                <w:lang w:val="en-US" w:eastAsia="zh-CN" w:bidi="ar-SA"/>
              </w:rPr>
            </w:pPr>
            <w:r>
              <w:rPr>
                <w:rFonts w:hint="eastAsia"/>
                <w:lang w:val="en-US" w:eastAsia="zh-CN"/>
              </w:rPr>
              <w:t>ZTE</w:t>
            </w:r>
          </w:p>
        </w:tc>
        <w:tc>
          <w:tcPr>
            <w:tcW w:w="8080" w:type="dxa"/>
            <w:vAlign w:val="center"/>
          </w:tcPr>
          <w:p>
            <w:pPr>
              <w:pStyle w:val="123"/>
              <w:rPr>
                <w:rFonts w:hint="default" w:ascii="Times New Roman" w:hAnsi="Times New Roman" w:eastAsia="宋体" w:cs="Times New Roman"/>
                <w:sz w:val="20"/>
                <w:szCs w:val="20"/>
                <w:lang w:val="en-US" w:eastAsia="zh-CN" w:bidi="ar-SA"/>
              </w:rPr>
            </w:pPr>
            <w:r>
              <w:rPr>
                <w:rFonts w:hint="eastAsia"/>
                <w:sz w:val="20"/>
                <w:szCs w:val="20"/>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bl>
    <w:p>
      <w:pPr>
        <w:pStyle w:val="31"/>
      </w:pPr>
    </w:p>
    <w:p>
      <w:pPr>
        <w:pStyle w:val="31"/>
      </w:pPr>
    </w:p>
    <w:p>
      <w:pPr>
        <w:pStyle w:val="2"/>
        <w:rPr>
          <w:lang w:val="en-US" w:eastAsia="ja-JP"/>
        </w:rPr>
      </w:pPr>
      <w:r>
        <w:rPr>
          <w:lang w:val="en-US" w:eastAsia="ja-JP"/>
        </w:rPr>
        <w:t>Companies TPs to TS 36.211</w:t>
      </w:r>
    </w:p>
    <w:p>
      <w:pPr>
        <w:pStyle w:val="3"/>
        <w:rPr>
          <w:lang w:eastAsia="zh-CN"/>
        </w:rPr>
      </w:pPr>
      <w:r>
        <w:rPr>
          <w:lang w:eastAsia="zh-CN"/>
        </w:rPr>
        <w:t>Company views</w:t>
      </w:r>
    </w:p>
    <w:p>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p>
      <w:pPr>
        <w:rPr>
          <w:u w:val="single"/>
        </w:rPr>
      </w:pPr>
      <w:r>
        <w:rPr>
          <w:u w:val="single"/>
        </w:rPr>
        <w:t>TPs for T</w:t>
      </w:r>
      <w:r>
        <w:rPr>
          <w:u w:val="single"/>
          <w:vertAlign w:val="subscript"/>
        </w:rPr>
        <w:t>TA</w:t>
      </w:r>
      <w:r>
        <w:rPr>
          <w:u w:val="single"/>
        </w:rPr>
        <w:t xml:space="preserve"> formula, Common TA and UE-specific TA:</w:t>
      </w:r>
    </w:p>
    <w:p>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TA,offset</m:t>
                </m:r>
                <m:ctrlPr>
                  <w:rPr>
                    <w:rFonts w:ascii="Cambria Math" w:hAnsi="Cambria Math"/>
                    <w:i/>
                    <w:sz w:val="16"/>
                    <w:szCs w:val="16"/>
                  </w:rPr>
                </m:ctrlPr>
              </m:sub>
            </m:sSub>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ctrlPr>
              <w:rPr>
                <w:rFonts w:ascii="Cambria Math" w:hAnsi="Cambria Math"/>
                <w:i/>
                <w:sz w:val="16"/>
                <w:szCs w:val="16"/>
              </w:rPr>
            </m:ctrlPr>
          </m:e>
        </m:d>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s</m:t>
            </m:r>
            <m:ctrlPr>
              <w:rPr>
                <w:rFonts w:ascii="Cambria Math" w:hAnsi="Cambria Math"/>
                <w:i/>
                <w:sz w:val="16"/>
                <w:szCs w:val="16"/>
              </w:rPr>
            </m:ctrlPr>
          </m:sub>
        </m:sSub>
      </m:oMath>
      <w:r>
        <w:rPr>
          <w:sz w:val="16"/>
          <w:szCs w:val="16"/>
        </w:rPr>
        <w:t xml:space="preserve"> </w:t>
      </w:r>
      <w:r>
        <w:t xml:space="preserve"> ( also proposed by MediaTek).</w:t>
      </w:r>
    </w:p>
    <w:p>
      <w:pPr>
        <w:jc w:val="center"/>
      </w:pP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pPr>
                              <w:rPr>
                                <w:color w:val="FF0000"/>
                              </w:rPr>
                            </w:pPr>
                            <w:r>
                              <w:rPr>
                                <w:rFonts w:asciiTheme="minorHAnsi" w:hAnsiTheme="minorHAnsi" w:eastAsiaTheme="minorEastAsia"/>
                                <w:color w:val="FF0000"/>
                              </w:rPr>
                              <w:t>(</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TA,offset</m:t>
                                  </m:r>
                                  <m:ctrlPr>
                                    <w:rPr>
                                      <w:rFonts w:ascii="Cambria Math" w:hAnsi="Cambria Math"/>
                                      <w:i/>
                                      <w:color w:val="FF0000"/>
                                    </w:rPr>
                                  </m:ctrlPr>
                                </m:sub>
                              </m:sSub>
                              <m:r>
                                <m:rPr/>
                                <w:rPr>
                                  <w:rFonts w:ascii="Cambria Math" w:hAnsi="Cambria Math"/>
                                  <w:color w:val="FF0000"/>
                                </w:rPr>
                                <m:t>+</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common</m:t>
                                  </m:r>
                                  <m:ctrlPr>
                                    <w:rPr>
                                      <w:rFonts w:ascii="Cambria Math" w:hAnsi="Cambria Math"/>
                                      <w:i/>
                                      <w:color w:val="FF0000"/>
                                    </w:rPr>
                                  </m:ctrlPr>
                                </m:sup>
                              </m:sSubSup>
                              <m:r>
                                <m:rPr/>
                                <w:rPr>
                                  <w:rFonts w:ascii="Cambria Math" w:hAnsi="Cambria Math"/>
                                  <w:color w:val="FF0000"/>
                                </w:rPr>
                                <m:t xml:space="preserve"> +</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UE</m:t>
                                  </m:r>
                                  <m:ctrlPr>
                                    <w:rPr>
                                      <w:rFonts w:ascii="Cambria Math" w:hAnsi="Cambria Math"/>
                                      <w:i/>
                                      <w:color w:val="FF0000"/>
                                    </w:rPr>
                                  </m:ctrlPr>
                                </m:sup>
                              </m:sSubSup>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s</m:t>
                                  </m:r>
                                  <m:ctrlPr>
                                    <w:rPr>
                                      <w:rFonts w:ascii="Cambria Math" w:hAnsi="Cambria Math"/>
                                      <w:i/>
                                      <w:color w:val="FF0000"/>
                                    </w:rPr>
                                  </m:ctrlPr>
                                </m:sub>
                              </m:sSub>
                            </m:oMath>
                            <w:r>
                              <w:rPr>
                                <w:rFonts w:asciiTheme="minorHAnsi" w:hAnsiTheme="minorHAnsi" w:eastAsiaTheme="minorEastAsia"/>
                                <w:color w:val="FF0000"/>
                              </w:rPr>
                              <w:t xml:space="preserve"> </w:t>
                            </w:r>
                            <w:r>
                              <w:rPr>
                                <w:rFonts w:asciiTheme="minorHAnsi" w:hAnsiTheme="minorHAnsi" w:eastAsiaTheme="minorEastAsia"/>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 o:spid="_x0000_s1026" o:spt="202" type="#_x0000_t202" style="position:absolute;left:0pt;margin-left:130.35pt;margin-top:56.3pt;height:22.6pt;width:237pt;z-index:251660288;mso-width-relative:page;mso-height-relative:page;" filled="f" stroked="f" coordsize="21600,21600" o:gfxdata="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u7endsAAAALAQAADwAAAAAAAAABACAAAAAiAAAAZHJzL2Rvd25yZXYueG1sUEsB&#10;AhQAFAAAAAgAh07iQAO/t2YrAgAAZQQAAA4AAAAAAAAAAQAgAAAAKgEAAGRycy9lMm9Eb2MueG1s&#10;UEsFBgAAAAAGAAYAWQEAAMcFAAAAAA==&#10;">
                <v:fill on="f" focussize="0,0"/>
                <v:stroke on="f" weight="0.5pt"/>
                <v:imagedata o:title=""/>
                <o:lock v:ext="edit" aspectratio="f"/>
                <v:textbox>
                  <w:txbxContent>
                    <w:p>
                      <w:pPr>
                        <w:rPr>
                          <w:color w:val="FF0000"/>
                        </w:rPr>
                      </w:pPr>
                      <w:r>
                        <w:rPr>
                          <w:rFonts w:asciiTheme="minorHAnsi" w:hAnsiTheme="minorHAnsi" w:eastAsiaTheme="minorEastAsia"/>
                          <w:color w:val="FF0000"/>
                        </w:rPr>
                        <w:t>(</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TA,offset</m:t>
                            </m:r>
                            <m:ctrlPr>
                              <w:rPr>
                                <w:rFonts w:ascii="Cambria Math" w:hAnsi="Cambria Math"/>
                                <w:i/>
                                <w:color w:val="FF0000"/>
                              </w:rPr>
                            </m:ctrlPr>
                          </m:sub>
                        </m:sSub>
                        <m:r>
                          <m:rPr/>
                          <w:rPr>
                            <w:rFonts w:ascii="Cambria Math" w:hAnsi="Cambria Math"/>
                            <w:color w:val="FF0000"/>
                          </w:rPr>
                          <m:t>+</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common</m:t>
                            </m:r>
                            <m:ctrlPr>
                              <w:rPr>
                                <w:rFonts w:ascii="Cambria Math" w:hAnsi="Cambria Math"/>
                                <w:i/>
                                <w:color w:val="FF0000"/>
                              </w:rPr>
                            </m:ctrlPr>
                          </m:sup>
                        </m:sSubSup>
                        <m:r>
                          <m:rPr/>
                          <w:rPr>
                            <w:rFonts w:ascii="Cambria Math" w:hAnsi="Cambria Math"/>
                            <w:color w:val="FF0000"/>
                          </w:rPr>
                          <m:t xml:space="preserve"> +</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UE</m:t>
                            </m:r>
                            <m:ctrlPr>
                              <w:rPr>
                                <w:rFonts w:ascii="Cambria Math" w:hAnsi="Cambria Math"/>
                                <w:i/>
                                <w:color w:val="FF0000"/>
                              </w:rPr>
                            </m:ctrlPr>
                          </m:sup>
                        </m:sSubSup>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s</m:t>
                            </m:r>
                            <m:ctrlPr>
                              <w:rPr>
                                <w:rFonts w:ascii="Cambria Math" w:hAnsi="Cambria Math"/>
                                <w:i/>
                                <w:color w:val="FF0000"/>
                              </w:rPr>
                            </m:ctrlPr>
                          </m:sub>
                        </m:sSub>
                      </m:oMath>
                      <w:r>
                        <w:rPr>
                          <w:rFonts w:asciiTheme="minorHAnsi" w:hAnsiTheme="minorHAnsi" w:eastAsiaTheme="minorEastAsia"/>
                          <w:color w:val="FF0000"/>
                        </w:rPr>
                        <w:t xml:space="preserve"> </w:t>
                      </w:r>
                      <w:r>
                        <w:rPr>
                          <w:rFonts w:asciiTheme="minorHAnsi" w:hAnsiTheme="minorHAnsi" w:eastAsiaTheme="minorEastAsia"/>
                        </w:rPr>
                        <w:t>seconds</w:t>
                      </w:r>
                    </w:p>
                  </w:txbxContent>
                </v:textbox>
              </v:shape>
            </w:pict>
          </mc:Fallback>
        </mc:AlternateContent>
      </w:r>
      <w:r>
        <w:rPr>
          <w:sz w:val="16"/>
          <w:szCs w:val="16"/>
        </w:rPr>
        <w:object>
          <v:shape id="_x0000_i1025" o:spt="75" type="#_x0000_t75" style="height:86.5pt;width:272.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pPr>
        <w:pStyle w:val="80"/>
        <w:keepLines w:val="0"/>
        <w:widowControl w:val="0"/>
        <w:rPr>
          <w:sz w:val="16"/>
          <w:szCs w:val="16"/>
        </w:rPr>
      </w:pPr>
      <w:r>
        <w:rPr>
          <w:sz w:val="16"/>
          <w:szCs w:val="16"/>
        </w:rPr>
        <w:t>Figure 8.1-1: Uplink-downlink timing relation</w:t>
      </w:r>
    </w:p>
    <w:p>
      <w:pPr>
        <w:rPr>
          <w:sz w:val="16"/>
          <w:szCs w:val="16"/>
        </w:rPr>
      </w:pPr>
      <w:r>
        <w:t xml:space="preserve">Ericsson TP on Section 8.1 also proposed is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common</m:t>
            </m:r>
            <m:ctrlPr>
              <w:rPr>
                <w:rFonts w:ascii="Cambria Math" w:hAnsi="Cambria Math"/>
                <w:i/>
                <w:sz w:val="16"/>
                <w:szCs w:val="16"/>
              </w:rPr>
            </m:ctrlP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common</m:t>
            </m:r>
            <m:ctrlPr>
              <w:rPr>
                <w:rFonts w:ascii="Cambria Math" w:hAnsi="Cambria Math"/>
                <w:i/>
                <w:sz w:val="16"/>
                <w:szCs w:val="16"/>
              </w:rPr>
            </m:ctrlPr>
          </m:sup>
        </m:sSubSup>
        <m:r>
          <m:rP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UE</m:t>
            </m:r>
            <m:ctrlPr>
              <w:rPr>
                <w:rFonts w:ascii="Cambria Math" w:hAnsi="Cambria Math"/>
                <w:i/>
                <w:sz w:val="16"/>
                <w:szCs w:val="16"/>
              </w:rPr>
            </m:ctrlP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
      <w:r>
        <w:t>OPPO proposed TP#1 on Section 8.1 “Uplink-downlink frame timing “ on Section 8.1 [3]</w:t>
      </w:r>
    </w:p>
    <w:p>
      <w:pPr>
        <w:pStyle w:val="105"/>
        <w:numPr>
          <w:ilvl w:val="0"/>
          <w:numId w:val="5"/>
        </w:numPr>
      </w:pPr>
      <w:r>
        <w:t xml:space="preserve">TP#1 on formula for determination of common TA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common</m:t>
            </m:r>
            <m:ctrlPr>
              <w:rPr>
                <w:rFonts w:ascii="Cambria Math" w:hAnsi="Cambria Math"/>
                <w:i/>
                <w:sz w:val="16"/>
                <w:szCs w:val="16"/>
              </w:rPr>
            </m:ctrlPr>
          </m:sup>
        </m:sSubSup>
      </m:oMath>
      <w:r>
        <w:t xml:space="preserve"> from the configured common TA parameters, and clarify determination of UE-specific TA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UE</m:t>
            </m:r>
            <m:ctrlPr>
              <w:rPr>
                <w:rFonts w:ascii="Cambria Math" w:hAnsi="Cambria Math"/>
                <w:i/>
                <w:sz w:val="16"/>
                <w:szCs w:val="16"/>
              </w:rPr>
            </m:ctrlPr>
          </m:sup>
        </m:sSubSup>
      </m:oMath>
      <w:r>
        <w:t xml:space="preserve"> is computed by the UE based on satellite-ephemeris-related higher-layers parameters if configured</w:t>
      </w:r>
    </w:p>
    <w:p/>
    <w:p>
      <w:pPr>
        <w:rPr>
          <w:u w:val="single"/>
        </w:rPr>
      </w:pPr>
      <w:r>
        <w:rPr>
          <w:u w:val="single"/>
        </w:rPr>
        <w:t>TP for (NTN-specific) frequency pre-compensation/adjustment:</w:t>
      </w:r>
    </w:p>
    <w:p>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pPr>
        <w:rPr>
          <w:iCs/>
        </w:rPr>
      </w:pPr>
      <w:r>
        <w:rPr>
          <w:iCs/>
        </w:rPr>
        <w:t>-</w:t>
      </w:r>
      <w:r>
        <w:rPr>
          <w:iCs/>
        </w:rPr>
        <w:tab/>
      </w:r>
      <w:r>
        <w:rPr>
          <w:iCs/>
        </w:rPr>
        <w:t>Option 1: Create a new section to describe frequency pre-compensation/adjustment for uplink transmission</w:t>
      </w:r>
    </w:p>
    <w:p>
      <w:pPr>
        <w:rPr>
          <w:iCs/>
        </w:rPr>
      </w:pPr>
      <w:r>
        <w:rPr>
          <w:iCs/>
        </w:rPr>
        <w:t>-</w:t>
      </w:r>
      <w:r>
        <w:rPr>
          <w:iCs/>
        </w:rPr>
        <w:tab/>
      </w:r>
      <w:r>
        <w:rPr>
          <w:iCs/>
        </w:rPr>
        <w:t xml:space="preserve">Option 2: Describe frequency pre-compensation in the sections on SC-FDMA signal generation (5.6 and 10.1.5) </w:t>
      </w:r>
    </w:p>
    <w:p/>
    <w:p>
      <w:pPr>
        <w:rPr>
          <w:u w:val="single"/>
        </w:rPr>
      </w:pPr>
      <w:r>
        <w:rPr>
          <w:u w:val="single"/>
        </w:rPr>
        <w:t>TP for UL segmented transmission:</w:t>
      </w:r>
    </w:p>
    <w:p>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pPr>
        <w:pStyle w:val="31"/>
      </w:pPr>
      <w:r>
        <w:rPr>
          <w:lang w:val="en-US" w:eastAsia="zh-CN"/>
        </w:rPr>
        <mc:AlternateContent>
          <mc:Choice Requires="wps">
            <w:drawing>
              <wp:inline distT="0" distB="0" distL="0" distR="0">
                <wp:extent cx="6120765" cy="5581650"/>
                <wp:effectExtent l="0" t="0" r="13335" b="19050"/>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pPr>
                              <w:rPr>
                                <w:b/>
                                <w:bCs/>
                                <w:color w:val="000000"/>
                              </w:rPr>
                            </w:pPr>
                            <w:r>
                              <w:rPr>
                                <w:b/>
                                <w:bCs/>
                                <w:color w:val="000000"/>
                                <w:highlight w:val="green"/>
                              </w:rPr>
                              <w:t>Agreement</w:t>
                            </w:r>
                          </w:p>
                          <w:p>
                            <w:pPr>
                              <w:tabs>
                                <w:tab w:val="left" w:pos="720"/>
                              </w:tabs>
                            </w:pPr>
                            <w:r>
                              <w:t>UE pre-compensation per segment of NPUSCH for NB-IoT and PUSCH/PUCCH for eMTC is applied from one segment to the next segment by using one or more of the following methods if supported by UE implementation</w:t>
                            </w:r>
                          </w:p>
                          <w:p>
                            <w:pPr>
                              <w:pStyle w:val="105"/>
                              <w:numPr>
                                <w:ilvl w:val="0"/>
                                <w:numId w:val="6"/>
                              </w:numPr>
                              <w:spacing w:after="0" w:line="259" w:lineRule="auto"/>
                            </w:pPr>
                            <w:r>
                              <w:t xml:space="preserve">UE may drop / Insert samples / Puncture OFDM symbols  </w:t>
                            </w:r>
                          </w:p>
                          <w:p>
                            <w:pPr>
                              <w:pStyle w:val="105"/>
                              <w:numPr>
                                <w:ilvl w:val="0"/>
                                <w:numId w:val="6"/>
                              </w:numPr>
                              <w:spacing w:after="0" w:line="259" w:lineRule="auto"/>
                            </w:pPr>
                            <w:r>
                              <w:t>UE may blank subframes / slots where UE skip a slot or a subframe</w:t>
                            </w:r>
                          </w:p>
                          <w:p>
                            <w:r>
                              <w:t>The total transmission time is not changed</w:t>
                            </w:r>
                          </w:p>
                          <w:p>
                            <w:r>
                              <w:t>UE autonomously Drop / insert samples / Puncture OFDM symbols or Blank subframes / slots where UE drops a subframe / slot</w:t>
                            </w:r>
                          </w:p>
                          <w:p>
                            <w:r>
                              <w:t xml:space="preserve">The method used for the UE pre-compensation is known to the eNB by a single UE capability </w:t>
                            </w:r>
                          </w:p>
                          <w:p>
                            <w:pPr>
                              <w:pStyle w:val="105"/>
                              <w:numPr>
                                <w:ilvl w:val="0"/>
                                <w:numId w:val="7"/>
                              </w:numPr>
                              <w:spacing w:after="0" w:line="259" w:lineRule="auto"/>
                            </w:pPr>
                            <w:r>
                              <w:t>UE Blank subframes / slots where UE skip a slot or a subframe (slot is based on Sub Carrier Spacing)</w:t>
                            </w:r>
                          </w:p>
                          <w:p>
                            <w:r>
                              <w:rPr>
                                <w:highlight w:val="yellow"/>
                              </w:rPr>
                              <w:t xml:space="preserve">FFS </w:t>
                            </w:r>
                            <w:bookmarkStart w:id="15" w:name="_Hlk96288600"/>
                            <w:r>
                              <w:rPr>
                                <w:highlight w:val="yellow"/>
                              </w:rPr>
                              <w:t xml:space="preserve">Details of method(s) to drop / insert samples, blanking subframes / slots </w:t>
                            </w:r>
                            <w:bookmarkEnd w:id="15"/>
                            <w:r>
                              <w:rPr>
                                <w:highlight w:val="yellow"/>
                              </w:rPr>
                              <w:t xml:space="preserve">(slot is based on Sub Carrier Spacing) </w:t>
                            </w:r>
                          </w:p>
                          <w:p/>
                          <w:p>
                            <w:pPr>
                              <w:rPr>
                                <w:b/>
                                <w:bCs/>
                              </w:rPr>
                            </w:pPr>
                            <w:r>
                              <w:rPr>
                                <w:b/>
                                <w:bCs/>
                                <w:highlight w:val="green"/>
                              </w:rPr>
                              <w:t>Agreement</w:t>
                            </w:r>
                          </w:p>
                          <w:p>
                            <w:r>
                              <w:t>For NB-IoT, UE pre-compensation per segment of NPRACH is applied from one segment to the next segment by using one or more of the following methods if supported by UE implementation</w:t>
                            </w:r>
                          </w:p>
                          <w:p>
                            <w:pPr>
                              <w:numPr>
                                <w:ilvl w:val="0"/>
                                <w:numId w:val="8"/>
                              </w:numPr>
                              <w:spacing w:after="160" w:line="259" w:lineRule="auto"/>
                            </w:pPr>
                            <w:r>
                              <w:t>UE may drop / Insert samples</w:t>
                            </w:r>
                          </w:p>
                          <w:p>
                            <w:pPr>
                              <w:numPr>
                                <w:ilvl w:val="0"/>
                                <w:numId w:val="8"/>
                              </w:numPr>
                              <w:spacing w:after="160" w:line="259" w:lineRule="auto"/>
                            </w:pPr>
                            <w:r>
                              <w:t>UE may blank subframe / repetition unit where UE drops a subframe / repetition unit</w:t>
                            </w:r>
                          </w:p>
                          <w:p>
                            <w:r>
                              <w:t>The total transmission time is not changed</w:t>
                            </w:r>
                          </w:p>
                          <w:p>
                            <w:r>
                              <w:rPr>
                                <w:highlight w:val="yellow"/>
                              </w:rPr>
                              <w:t xml:space="preserve">FFS Details of method(s) to drop / insert samples / blank subframe / repetition unit </w:t>
                            </w:r>
                          </w:p>
                          <w:p>
                            <w:r>
                              <w:rPr>
                                <w:highlight w:val="yellow"/>
                              </w:rPr>
                              <w:t>FFS Specification impact</w:t>
                            </w:r>
                          </w:p>
                          <w:p>
                            <w:pPr>
                              <w:rPr>
                                <w:b/>
                                <w:bCs/>
                              </w:rPr>
                            </w:pPr>
                            <w:r>
                              <w:rPr>
                                <w:b/>
                                <w:bCs/>
                                <w:highlight w:val="green"/>
                              </w:rPr>
                              <w:t>Agreement</w:t>
                            </w:r>
                          </w:p>
                          <w:p>
                            <w:r>
                              <w:t>For eMTC, UE pre-compensation per segment of PRACH is applied from one segment to the next segment by drop / insert samples in Guard Period of PRACH preamble.</w:t>
                            </w:r>
                          </w:p>
                          <w:p>
                            <w:pPr>
                              <w:numPr>
                                <w:ilvl w:val="0"/>
                                <w:numId w:val="9"/>
                              </w:numPr>
                              <w:spacing w:after="160" w:line="259" w:lineRule="auto"/>
                            </w:pPr>
                            <w:r>
                              <w:t>The total transmission time is not changed</w:t>
                            </w:r>
                          </w:p>
                          <w:p>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id="Text Box 10" o:spid="_x0000_s1026" o:spt="202" type="#_x0000_t202" style="height:439.5pt;width:481.95pt;" fillcolor="#FFFFFF [3217]" filled="t" stroked="t" coordsize="21600,21600" o:gfxdata="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1b/DTAAAABQEAAA8AAAAAAAAAAQAgAAAA&#10;IgAAAGRycy9kb3ducmV2LnhtbFBLAQIUABQAAAAIAIdO4kDeqIsuSQIAAL8EAAAOAAAAAAAAAAEA&#10;IAAAACIBAABkcnMvZTJvRG9jLnhtbFBLBQYAAAAABgAGAFkBAADdBQAAAAA=&#10;">
                <v:fill on="t" focussize="0,0"/>
                <v:stroke weight="0.5pt" color="#000000" miterlimit="8" joinstyle="miter"/>
                <v:imagedata o:title=""/>
                <o:lock v:ext="edit" aspectratio="f"/>
                <v:textbox>
                  <w:txbxContent>
                    <w:p>
                      <w:pPr>
                        <w:rPr>
                          <w:b/>
                          <w:bCs/>
                          <w:color w:val="000000"/>
                        </w:rPr>
                      </w:pPr>
                      <w:r>
                        <w:rPr>
                          <w:b/>
                          <w:bCs/>
                          <w:color w:val="000000"/>
                          <w:highlight w:val="green"/>
                        </w:rPr>
                        <w:t>Agreement</w:t>
                      </w:r>
                    </w:p>
                    <w:p>
                      <w:pPr>
                        <w:tabs>
                          <w:tab w:val="left" w:pos="720"/>
                        </w:tabs>
                      </w:pPr>
                      <w:r>
                        <w:t>UE pre-compensation per segment of NPUSCH for NB-IoT and PUSCH/PUCCH for eMTC is applied from one segment to the next segment by using one or more of the following methods if supported by UE implementation</w:t>
                      </w:r>
                    </w:p>
                    <w:p>
                      <w:pPr>
                        <w:pStyle w:val="105"/>
                        <w:numPr>
                          <w:ilvl w:val="0"/>
                          <w:numId w:val="6"/>
                        </w:numPr>
                        <w:spacing w:after="0" w:line="259" w:lineRule="auto"/>
                      </w:pPr>
                      <w:r>
                        <w:t xml:space="preserve">UE may drop / Insert samples / Puncture OFDM symbols  </w:t>
                      </w:r>
                    </w:p>
                    <w:p>
                      <w:pPr>
                        <w:pStyle w:val="105"/>
                        <w:numPr>
                          <w:ilvl w:val="0"/>
                          <w:numId w:val="6"/>
                        </w:numPr>
                        <w:spacing w:after="0" w:line="259" w:lineRule="auto"/>
                      </w:pPr>
                      <w:r>
                        <w:t>UE may blank subframes / slots where UE skip a slot or a subframe</w:t>
                      </w:r>
                    </w:p>
                    <w:p>
                      <w:r>
                        <w:t>The total transmission time is not changed</w:t>
                      </w:r>
                    </w:p>
                    <w:p>
                      <w:r>
                        <w:t>UE autonomously Drop / insert samples / Puncture OFDM symbols or Blank subframes / slots where UE drops a subframe / slot</w:t>
                      </w:r>
                    </w:p>
                    <w:p>
                      <w:r>
                        <w:t xml:space="preserve">The method used for the UE pre-compensation is known to the eNB by a single UE capability </w:t>
                      </w:r>
                    </w:p>
                    <w:p>
                      <w:pPr>
                        <w:pStyle w:val="105"/>
                        <w:numPr>
                          <w:ilvl w:val="0"/>
                          <w:numId w:val="7"/>
                        </w:numPr>
                        <w:spacing w:after="0" w:line="259" w:lineRule="auto"/>
                      </w:pPr>
                      <w:r>
                        <w:t>UE Blank subframes / slots where UE skip a slot or a subframe (slot is based on Sub Carrier Spacing)</w:t>
                      </w:r>
                    </w:p>
                    <w:p>
                      <w:r>
                        <w:rPr>
                          <w:highlight w:val="yellow"/>
                        </w:rPr>
                        <w:t xml:space="preserve">FFS </w:t>
                      </w:r>
                      <w:bookmarkStart w:id="15" w:name="_Hlk96288600"/>
                      <w:r>
                        <w:rPr>
                          <w:highlight w:val="yellow"/>
                        </w:rPr>
                        <w:t xml:space="preserve">Details of method(s) to drop / insert samples, blanking subframes / slots </w:t>
                      </w:r>
                      <w:bookmarkEnd w:id="15"/>
                      <w:r>
                        <w:rPr>
                          <w:highlight w:val="yellow"/>
                        </w:rPr>
                        <w:t xml:space="preserve">(slot is based on Sub Carrier Spacing) </w:t>
                      </w:r>
                    </w:p>
                    <w:p/>
                    <w:p>
                      <w:pPr>
                        <w:rPr>
                          <w:b/>
                          <w:bCs/>
                        </w:rPr>
                      </w:pPr>
                      <w:r>
                        <w:rPr>
                          <w:b/>
                          <w:bCs/>
                          <w:highlight w:val="green"/>
                        </w:rPr>
                        <w:t>Agreement</w:t>
                      </w:r>
                    </w:p>
                    <w:p>
                      <w:r>
                        <w:t>For NB-IoT, UE pre-compensation per segment of NPRACH is applied from one segment to the next segment by using one or more of the following methods if supported by UE implementation</w:t>
                      </w:r>
                    </w:p>
                    <w:p>
                      <w:pPr>
                        <w:numPr>
                          <w:ilvl w:val="0"/>
                          <w:numId w:val="8"/>
                        </w:numPr>
                        <w:spacing w:after="160" w:line="259" w:lineRule="auto"/>
                      </w:pPr>
                      <w:r>
                        <w:t>UE may drop / Insert samples</w:t>
                      </w:r>
                    </w:p>
                    <w:p>
                      <w:pPr>
                        <w:numPr>
                          <w:ilvl w:val="0"/>
                          <w:numId w:val="8"/>
                        </w:numPr>
                        <w:spacing w:after="160" w:line="259" w:lineRule="auto"/>
                      </w:pPr>
                      <w:r>
                        <w:t>UE may blank subframe / repetition unit where UE drops a subframe / repetition unit</w:t>
                      </w:r>
                    </w:p>
                    <w:p>
                      <w:r>
                        <w:t>The total transmission time is not changed</w:t>
                      </w:r>
                    </w:p>
                    <w:p>
                      <w:r>
                        <w:rPr>
                          <w:highlight w:val="yellow"/>
                        </w:rPr>
                        <w:t xml:space="preserve">FFS Details of method(s) to drop / insert samples / blank subframe / repetition unit </w:t>
                      </w:r>
                    </w:p>
                    <w:p>
                      <w:r>
                        <w:rPr>
                          <w:highlight w:val="yellow"/>
                        </w:rPr>
                        <w:t>FFS Specification impact</w:t>
                      </w:r>
                    </w:p>
                    <w:p>
                      <w:pPr>
                        <w:rPr>
                          <w:b/>
                          <w:bCs/>
                        </w:rPr>
                      </w:pPr>
                      <w:r>
                        <w:rPr>
                          <w:b/>
                          <w:bCs/>
                          <w:highlight w:val="green"/>
                        </w:rPr>
                        <w:t>Agreement</w:t>
                      </w:r>
                    </w:p>
                    <w:p>
                      <w:r>
                        <w:t>For eMTC, UE pre-compensation per segment of PRACH is applied from one segment to the next segment by drop / insert samples in Guard Period of PRACH preamble.</w:t>
                      </w:r>
                    </w:p>
                    <w:p>
                      <w:pPr>
                        <w:numPr>
                          <w:ilvl w:val="0"/>
                          <w:numId w:val="9"/>
                        </w:numPr>
                        <w:spacing w:after="160" w:line="259" w:lineRule="auto"/>
                      </w:pPr>
                      <w:r>
                        <w:t>The total transmission time is not changed</w:t>
                      </w:r>
                    </w:p>
                    <w:p>
                      <w:pPr>
                        <w:numPr>
                          <w:ilvl w:val="0"/>
                          <w:numId w:val="9"/>
                        </w:numPr>
                        <w:spacing w:after="160" w:line="259" w:lineRule="auto"/>
                      </w:pPr>
                      <w:r>
                        <w:rPr>
                          <w:highlight w:val="yellow"/>
                        </w:rPr>
                        <w:t>FFS Details of method(s) to drop / insert samples</w:t>
                      </w:r>
                    </w:p>
                  </w:txbxContent>
                </v:textbox>
                <w10:wrap type="none"/>
                <w10:anchorlock/>
              </v:shape>
            </w:pict>
          </mc:Fallback>
        </mc:AlternateContent>
      </w:r>
    </w:p>
    <w:p>
      <w:pPr>
        <w:pStyle w:val="31"/>
      </w:pPr>
    </w:p>
    <w:p>
      <w:pPr>
        <w:pStyle w:val="31"/>
      </w:pPr>
      <w:r>
        <w:t>Companies views on methods for NPUSCH / NPRACH UE pre-compensation per segment:</w:t>
      </w:r>
    </w:p>
    <w:p>
      <w:pPr>
        <w:pStyle w:val="31"/>
        <w:numPr>
          <w:ilvl w:val="0"/>
          <w:numId w:val="10"/>
        </w:numPr>
      </w:pPr>
      <w:r>
        <w:t>Huawei, MediaTek proposed to leave it to UE implementation for the method utilized for NPUSCH UE pre-compensation per segment and NPRACH UE pre-compensation per segment [1].</w:t>
      </w:r>
    </w:p>
    <w:p>
      <w:pPr>
        <w:pStyle w:val="31"/>
        <w:numPr>
          <w:ilvl w:val="0"/>
          <w:numId w:val="10"/>
        </w:numPr>
      </w:pPr>
      <w:r>
        <w:t>CATT proposed in order to avoid signal overlapping in segment compensation, the gap can be configured via last symbol puncturing of one segment [4].</w:t>
      </w:r>
    </w:p>
    <w:p>
      <w:pPr>
        <w:pStyle w:val="31"/>
        <w:numPr>
          <w:ilvl w:val="0"/>
          <w:numId w:val="10"/>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pPr>
        <w:pStyle w:val="31"/>
        <w:numPr>
          <w:ilvl w:val="0"/>
          <w:numId w:val="10"/>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pPr>
        <w:pStyle w:val="31"/>
        <w:numPr>
          <w:ilvl w:val="0"/>
          <w:numId w:val="10"/>
        </w:numPr>
      </w:pPr>
      <w:r>
        <w:t>Ericsson proposed to send LS to RAN4 to specify the details of methods to drop/insert samples and blank subframe(s)/repetition unit(s) for segmented uplink transmission for IoT NTN[8].</w:t>
      </w:r>
    </w:p>
    <w:p>
      <w:pPr>
        <w:pStyle w:val="31"/>
        <w:ind w:left="360"/>
      </w:pPr>
    </w:p>
    <w:p>
      <w:pPr>
        <w:pStyle w:val="3"/>
        <w:rPr>
          <w:lang w:eastAsia="zh-CN"/>
        </w:rPr>
      </w:pPr>
      <w:r>
        <w:rPr>
          <w:lang w:eastAsia="zh-CN"/>
        </w:rPr>
        <w:t>1st Round FL Proposal</w:t>
      </w:r>
    </w:p>
    <w:p>
      <w:pPr>
        <w:rPr>
          <w:u w:val="single"/>
        </w:rPr>
      </w:pPr>
      <w:r>
        <w:rPr>
          <w:u w:val="single"/>
        </w:rPr>
        <w:t>TPs for T</w:t>
      </w:r>
      <w:r>
        <w:rPr>
          <w:u w:val="single"/>
          <w:vertAlign w:val="subscript"/>
        </w:rPr>
        <w:t>TA</w:t>
      </w:r>
      <w:r>
        <w:rPr>
          <w:u w:val="single"/>
        </w:rPr>
        <w:t xml:space="preserve"> formula, Common TA and UE-specific TA:</w:t>
      </w:r>
    </w:p>
    <w:p>
      <w:pPr>
        <w:pStyle w:val="31"/>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m:rPr/>
              <w:rPr>
                <w:rFonts w:ascii="Cambria Math" w:hAnsi="Cambria Math"/>
                <w:sz w:val="16"/>
                <w:szCs w:val="16"/>
              </w:rPr>
              <m:t>T</m:t>
            </m:r>
            <m:ctrlPr>
              <w:rPr>
                <w:rFonts w:ascii="Cambria Math" w:hAnsi="Cambria Math"/>
                <w:i/>
                <w:iCs/>
                <w:sz w:val="16"/>
                <w:szCs w:val="16"/>
              </w:rPr>
            </m:ctrlPr>
          </m:e>
          <m:sub>
            <m:r>
              <m:rPr>
                <m:nor/>
              </m:rPr>
              <w:rPr>
                <w:rFonts w:ascii="Cambria Math" w:hAnsi="Cambria Math"/>
                <w:i/>
                <w:iCs/>
                <w:sz w:val="16"/>
                <w:szCs w:val="16"/>
              </w:rPr>
              <m:t>TA</m:t>
            </m:r>
            <m:ctrlPr>
              <w:rPr>
                <w:rFonts w:ascii="Cambria Math" w:hAnsi="Cambria Math"/>
                <w:i/>
                <w:iCs/>
                <w:sz w:val="16"/>
                <w:szCs w:val="16"/>
              </w:rPr>
            </m:ctrlPr>
          </m:sub>
        </m:sSub>
        <m:r>
          <m:rP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m:rPr/>
                  <w:rPr>
                    <w:rFonts w:ascii="Cambria Math" w:hAnsi="Cambria Math"/>
                    <w:sz w:val="16"/>
                    <w:szCs w:val="16"/>
                  </w:rPr>
                  <m:t>N</m:t>
                </m:r>
                <m:ctrlPr>
                  <w:rPr>
                    <w:rFonts w:ascii="Cambria Math" w:hAnsi="Cambria Math"/>
                    <w:i/>
                    <w:iCs/>
                    <w:sz w:val="16"/>
                    <w:szCs w:val="16"/>
                  </w:rPr>
                </m:ctrlPr>
              </m:e>
              <m:sub>
                <m:r>
                  <m:rPr>
                    <m:nor/>
                  </m:rPr>
                  <w:rPr>
                    <w:rFonts w:ascii="Cambria Math" w:hAnsi="Cambria Math"/>
                    <w:i/>
                    <w:iCs/>
                    <w:sz w:val="16"/>
                    <w:szCs w:val="16"/>
                  </w:rPr>
                  <m:t>TA</m:t>
                </m:r>
                <m:ctrlPr>
                  <w:rPr>
                    <w:rFonts w:ascii="Cambria Math" w:hAnsi="Cambria Math"/>
                    <w:i/>
                    <w:iCs/>
                    <w:sz w:val="16"/>
                    <w:szCs w:val="16"/>
                  </w:rPr>
                </m:ctrlPr>
              </m:sub>
            </m:sSub>
            <m:r>
              <m:rPr/>
              <w:rPr>
                <w:rFonts w:ascii="Cambria Math" w:hAnsi="Cambria Math"/>
                <w:sz w:val="16"/>
                <w:szCs w:val="16"/>
              </w:rPr>
              <m:t>+</m:t>
            </m:r>
            <m:sSub>
              <m:sSubPr>
                <m:ctrlPr>
                  <w:rPr>
                    <w:rFonts w:ascii="Cambria Math" w:hAnsi="Cambria Math"/>
                    <w:i/>
                    <w:iCs/>
                    <w:sz w:val="16"/>
                    <w:szCs w:val="16"/>
                  </w:rPr>
                </m:ctrlPr>
              </m:sSubPr>
              <m:e>
                <m:r>
                  <m:rPr/>
                  <w:rPr>
                    <w:rFonts w:ascii="Cambria Math" w:hAnsi="Cambria Math"/>
                    <w:sz w:val="16"/>
                    <w:szCs w:val="16"/>
                  </w:rPr>
                  <m:t>N</m:t>
                </m:r>
                <m:ctrlPr>
                  <w:rPr>
                    <w:rFonts w:ascii="Cambria Math" w:hAnsi="Cambria Math"/>
                    <w:i/>
                    <w:iCs/>
                    <w:sz w:val="16"/>
                    <w:szCs w:val="16"/>
                  </w:rPr>
                </m:ctrlPr>
              </m:e>
              <m:sub>
                <m:r>
                  <m:rPr>
                    <m:nor/>
                  </m:rPr>
                  <w:rPr>
                    <w:rFonts w:ascii="Cambria Math" w:hAnsi="Cambria Math"/>
                    <w:i/>
                    <w:iCs/>
                    <w:sz w:val="16"/>
                    <w:szCs w:val="16"/>
                  </w:rPr>
                  <m:t>TA,offset</m:t>
                </m:r>
                <m:ctrlPr>
                  <w:rPr>
                    <w:rFonts w:ascii="Cambria Math" w:hAnsi="Cambria Math"/>
                    <w:i/>
                    <w:iCs/>
                    <w:sz w:val="16"/>
                    <w:szCs w:val="16"/>
                  </w:rPr>
                </m:ctrlPr>
              </m:sub>
            </m:sSub>
            <m:r>
              <m:rPr/>
              <w:rPr>
                <w:rFonts w:ascii="Cambria Math" w:hAnsi="Cambria Math"/>
                <w:sz w:val="16"/>
                <w:szCs w:val="16"/>
              </w:rPr>
              <m:t>+</m:t>
            </m:r>
            <m:sSubSup>
              <m:sSubSupPr>
                <m:ctrlPr>
                  <w:rPr>
                    <w:rFonts w:ascii="Cambria Math" w:hAnsi="Cambria Math"/>
                    <w:i/>
                    <w:iCs/>
                    <w:sz w:val="16"/>
                    <w:szCs w:val="16"/>
                  </w:rPr>
                </m:ctrlPr>
              </m:sSubSupPr>
              <m:e>
                <m:r>
                  <m:rPr/>
                  <w:rPr>
                    <w:rFonts w:ascii="Cambria Math" w:hAnsi="Cambria Math"/>
                    <w:sz w:val="16"/>
                    <w:szCs w:val="16"/>
                  </w:rPr>
                  <m:t>N</m:t>
                </m:r>
                <m:ctrlPr>
                  <w:rPr>
                    <w:rFonts w:ascii="Cambria Math" w:hAnsi="Cambria Math"/>
                    <w:i/>
                    <w:iCs/>
                    <w:sz w:val="16"/>
                    <w:szCs w:val="16"/>
                  </w:rPr>
                </m:ctrlPr>
              </m:e>
              <m:sub>
                <m:r>
                  <m:rPr>
                    <m:nor/>
                  </m:rPr>
                  <w:rPr>
                    <w:rFonts w:ascii="Cambria Math" w:hAnsi="Cambria Math"/>
                    <w:i/>
                    <w:iCs/>
                    <w:sz w:val="16"/>
                    <w:szCs w:val="16"/>
                  </w:rPr>
                  <m:t>TA,adj</m:t>
                </m:r>
                <m:ctrlPr>
                  <w:rPr>
                    <w:rFonts w:ascii="Cambria Math" w:hAnsi="Cambria Math"/>
                    <w:i/>
                    <w:iCs/>
                    <w:sz w:val="16"/>
                    <w:szCs w:val="16"/>
                  </w:rPr>
                </m:ctrlPr>
              </m:sub>
              <m:sup>
                <m:r>
                  <m:rPr>
                    <m:nor/>
                  </m:rPr>
                  <w:rPr>
                    <w:rFonts w:ascii="Cambria Math" w:hAnsi="Cambria Math"/>
                    <w:i/>
                    <w:iCs/>
                    <w:sz w:val="16"/>
                    <w:szCs w:val="16"/>
                  </w:rPr>
                  <m:t>common</m:t>
                </m:r>
                <m:ctrlPr>
                  <w:rPr>
                    <w:rFonts w:ascii="Cambria Math" w:hAnsi="Cambria Math"/>
                    <w:i/>
                    <w:iCs/>
                    <w:sz w:val="16"/>
                    <w:szCs w:val="16"/>
                  </w:rPr>
                </m:ctrlPr>
              </m:sup>
            </m:sSubSup>
            <m:r>
              <m:rPr/>
              <w:rPr>
                <w:rFonts w:ascii="Cambria Math" w:hAnsi="Cambria Math"/>
                <w:sz w:val="16"/>
                <w:szCs w:val="16"/>
              </w:rPr>
              <m:t>+</m:t>
            </m:r>
            <m:sSubSup>
              <m:sSubSupPr>
                <m:ctrlPr>
                  <w:rPr>
                    <w:rFonts w:ascii="Cambria Math" w:hAnsi="Cambria Math"/>
                    <w:i/>
                    <w:iCs/>
                    <w:sz w:val="16"/>
                    <w:szCs w:val="16"/>
                  </w:rPr>
                </m:ctrlPr>
              </m:sSubSupPr>
              <m:e>
                <m:r>
                  <m:rPr/>
                  <w:rPr>
                    <w:rFonts w:ascii="Cambria Math" w:hAnsi="Cambria Math"/>
                    <w:sz w:val="16"/>
                    <w:szCs w:val="16"/>
                  </w:rPr>
                  <m:t>N</m:t>
                </m:r>
                <m:ctrlPr>
                  <w:rPr>
                    <w:rFonts w:ascii="Cambria Math" w:hAnsi="Cambria Math"/>
                    <w:i/>
                    <w:iCs/>
                    <w:sz w:val="16"/>
                    <w:szCs w:val="16"/>
                  </w:rPr>
                </m:ctrlPr>
              </m:e>
              <m:sub>
                <m:r>
                  <m:rPr>
                    <m:nor/>
                  </m:rPr>
                  <w:rPr>
                    <w:rFonts w:ascii="Cambria Math" w:hAnsi="Cambria Math"/>
                    <w:i/>
                    <w:iCs/>
                    <w:sz w:val="16"/>
                    <w:szCs w:val="16"/>
                  </w:rPr>
                  <m:t>TA,adj</m:t>
                </m:r>
                <m:ctrlPr>
                  <w:rPr>
                    <w:rFonts w:ascii="Cambria Math" w:hAnsi="Cambria Math"/>
                    <w:i/>
                    <w:iCs/>
                    <w:sz w:val="16"/>
                    <w:szCs w:val="16"/>
                  </w:rPr>
                </m:ctrlPr>
              </m:sub>
              <m:sup>
                <m:r>
                  <m:rPr>
                    <m:nor/>
                  </m:rPr>
                  <w:rPr>
                    <w:rFonts w:ascii="Cambria Math" w:hAnsi="Cambria Math"/>
                    <w:i/>
                    <w:iCs/>
                    <w:sz w:val="16"/>
                    <w:szCs w:val="16"/>
                  </w:rPr>
                  <m:t>UE</m:t>
                </m:r>
                <m:ctrlPr>
                  <w:rPr>
                    <w:rFonts w:ascii="Cambria Math" w:hAnsi="Cambria Math"/>
                    <w:i/>
                    <w:iCs/>
                    <w:sz w:val="16"/>
                    <w:szCs w:val="16"/>
                  </w:rPr>
                </m:ctrlPr>
              </m:sup>
            </m:sSubSup>
            <m:ctrlPr>
              <w:rPr>
                <w:rFonts w:ascii="Cambria Math" w:hAnsi="Cambria Math"/>
                <w:i/>
                <w:iCs/>
                <w:sz w:val="16"/>
                <w:szCs w:val="16"/>
              </w:rPr>
            </m:ctrlPr>
          </m:e>
        </m:d>
        <m:sSub>
          <m:sSubPr>
            <m:ctrlPr>
              <w:rPr>
                <w:rFonts w:ascii="Cambria Math" w:hAnsi="Cambria Math"/>
                <w:i/>
                <w:iCs/>
                <w:sz w:val="16"/>
                <w:szCs w:val="16"/>
              </w:rPr>
            </m:ctrlPr>
          </m:sSubPr>
          <m:e>
            <m:r>
              <m:rPr/>
              <w:rPr>
                <w:rFonts w:ascii="Cambria Math" w:hAnsi="Cambria Math"/>
                <w:sz w:val="16"/>
                <w:szCs w:val="16"/>
              </w:rPr>
              <m:t>T</m:t>
            </m:r>
            <m:ctrlPr>
              <w:rPr>
                <w:rFonts w:ascii="Cambria Math" w:hAnsi="Cambria Math"/>
                <w:i/>
                <w:iCs/>
                <w:sz w:val="16"/>
                <w:szCs w:val="16"/>
              </w:rPr>
            </m:ctrlPr>
          </m:e>
          <m:sub>
            <m:r>
              <m:rPr>
                <m:nor/>
              </m:rPr>
              <w:rPr>
                <w:rFonts w:ascii="Cambria Math" w:hAnsi="Cambria Math"/>
                <w:i/>
                <w:iCs/>
                <w:sz w:val="16"/>
                <w:szCs w:val="16"/>
              </w:rPr>
              <m:t>s</m:t>
            </m:r>
            <m:ctrlPr>
              <w:rPr>
                <w:rFonts w:ascii="Cambria Math" w:hAnsi="Cambria Math"/>
                <w:i/>
                <w:iCs/>
                <w:sz w:val="16"/>
                <w:szCs w:val="16"/>
              </w:rPr>
            </m:ctrlPr>
          </m:sub>
        </m:sSub>
      </m:oMath>
      <w:r>
        <w:rPr>
          <w:i/>
          <w:iCs/>
        </w:rPr>
        <w:t xml:space="preserve"> and the T</w:t>
      </w:r>
      <w:r>
        <w:rPr>
          <w:i/>
          <w:iCs/>
          <w:vertAlign w:val="subscript"/>
        </w:rPr>
        <w:t>TA</w:t>
      </w:r>
      <w:r>
        <w:rPr>
          <w:i/>
          <w:iCs/>
        </w:rPr>
        <w:t xml:space="preserve"> formula is already captured Section 8.1. </w:t>
      </w:r>
    </w:p>
    <w:p>
      <w:pPr>
        <w:pStyle w:val="31"/>
        <w:rPr>
          <w:b/>
          <w:bCs/>
          <w:i/>
          <w:iCs/>
          <w:highlight w:val="yellow"/>
        </w:rPr>
      </w:pPr>
    </w:p>
    <w:p>
      <w:pPr>
        <w:pStyle w:val="31"/>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m:rPr/>
              <w:rPr>
                <w:rFonts w:ascii="Cambria Math" w:hAnsi="Cambria Math"/>
                <w:highlight w:val="yellow"/>
              </w:rPr>
              <m:t>N</m:t>
            </m:r>
            <m:ctrlPr>
              <w:rPr>
                <w:rFonts w:ascii="Cambria Math" w:hAnsi="Cambria Math"/>
                <w:i/>
                <w:iCs/>
                <w:highlight w:val="yellow"/>
              </w:rPr>
            </m:ctrlPr>
          </m:e>
          <m:sub>
            <m:r>
              <m:rPr>
                <m:nor/>
              </m:rPr>
              <w:rPr>
                <w:rFonts w:ascii="Cambria Math" w:hAnsi="Cambria Math"/>
                <w:i/>
                <w:iCs/>
                <w:highlight w:val="yellow"/>
              </w:rPr>
              <m:t>TA,adj</m:t>
            </m:r>
            <m:ctrlPr>
              <w:rPr>
                <w:rFonts w:ascii="Cambria Math" w:hAnsi="Cambria Math"/>
                <w:i/>
                <w:iCs/>
                <w:highlight w:val="yellow"/>
              </w:rPr>
            </m:ctrlPr>
          </m:sub>
          <m:sup>
            <m:r>
              <m:rPr>
                <m:nor/>
              </m:rPr>
              <w:rPr>
                <w:rFonts w:ascii="Cambria Math" w:hAnsi="Cambria Math"/>
                <w:i/>
                <w:iCs/>
                <w:highlight w:val="yellow"/>
              </w:rPr>
              <m:t>UE</m:t>
            </m:r>
            <m:ctrlPr>
              <w:rPr>
                <w:rFonts w:ascii="Cambria Math" w:hAnsi="Cambria Math"/>
                <w:i/>
                <w:iCs/>
                <w:highlight w:val="yellow"/>
              </w:rPr>
            </m:ctrlP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m:rPr/>
              <w:rPr>
                <w:rFonts w:ascii="Cambria Math" w:hAnsi="Cambria Math"/>
              </w:rPr>
              <m:t>N</m:t>
            </m:r>
            <m:ctrlPr>
              <w:rPr>
                <w:rFonts w:ascii="Cambria Math" w:hAnsi="Cambria Math"/>
                <w:i/>
                <w:iCs/>
              </w:rPr>
            </m:ctrlPr>
          </m:e>
          <m:sub>
            <m:r>
              <m:rPr>
                <m:nor/>
              </m:rPr>
              <w:rPr>
                <w:rFonts w:ascii="Cambria Math" w:hAnsi="Cambria Math"/>
                <w:i/>
                <w:iCs/>
              </w:rPr>
              <m:t>TA,adj</m:t>
            </m:r>
            <m:ctrlPr>
              <w:rPr>
                <w:rFonts w:ascii="Cambria Math" w:hAnsi="Cambria Math"/>
                <w:i/>
                <w:iCs/>
              </w:rPr>
            </m:ctrlPr>
          </m:sub>
          <m:sup>
            <m:r>
              <m:rPr>
                <m:nor/>
              </m:rPr>
              <w:rPr>
                <w:rFonts w:ascii="Cambria Math" w:hAnsi="Cambria Math"/>
                <w:i/>
                <w:iCs/>
              </w:rPr>
              <m:t>UE</m:t>
            </m:r>
            <m:ctrlPr>
              <w:rPr>
                <w:rFonts w:ascii="Cambria Math" w:hAnsi="Cambria Math"/>
                <w:i/>
                <w:iCs/>
              </w:rPr>
            </m:ctrlP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m:rPr/>
              <w:rPr>
                <w:rFonts w:ascii="Cambria Math" w:hAnsi="Cambria Math"/>
              </w:rPr>
              <m:t>N</m:t>
            </m:r>
            <m:ctrlPr>
              <w:rPr>
                <w:rFonts w:ascii="Cambria Math" w:hAnsi="Cambria Math"/>
                <w:i/>
                <w:iCs/>
              </w:rPr>
            </m:ctrlPr>
          </m:e>
          <m:sub>
            <m:r>
              <m:rPr>
                <m:nor/>
              </m:rPr>
              <w:rPr>
                <w:rFonts w:ascii="Cambria Math" w:hAnsi="Cambria Math"/>
                <w:i/>
                <w:iCs/>
              </w:rPr>
              <m:t>TA,adj</m:t>
            </m:r>
            <m:ctrlPr>
              <w:rPr>
                <w:rFonts w:ascii="Cambria Math" w:hAnsi="Cambria Math"/>
                <w:i/>
                <w:iCs/>
              </w:rPr>
            </m:ctrlPr>
          </m:sub>
          <m:sup>
            <m:r>
              <m:rPr>
                <m:nor/>
              </m:rPr>
              <w:rPr>
                <w:rFonts w:ascii="Cambria Math" w:hAnsi="Cambria Math"/>
                <w:i/>
                <w:iCs/>
              </w:rPr>
              <m:t>UE</m:t>
            </m:r>
            <m:ctrlPr>
              <w:rPr>
                <w:rFonts w:ascii="Cambria Math" w:hAnsi="Cambria Math"/>
                <w:i/>
                <w:iCs/>
              </w:rPr>
            </m:ctrlPr>
          </m:sup>
        </m:sSubSup>
        <m:r>
          <m:rPr/>
          <w:rPr>
            <w:rFonts w:ascii="Cambria Math" w:hAnsi="Cambria Math"/>
          </w:rPr>
          <m:t>=0</m:t>
        </m:r>
      </m:oMath>
      <w:r>
        <w:rPr>
          <w:i/>
          <w:iCs/>
        </w:rPr>
        <w:t xml:space="preserve">. </w:t>
      </w:r>
    </w:p>
    <w:p>
      <w:pPr>
        <w:pStyle w:val="31"/>
        <w:rPr>
          <w:b/>
          <w:bCs/>
          <w:i/>
          <w:iCs/>
          <w:highlight w:val="yellow"/>
        </w:rPr>
      </w:pPr>
    </w:p>
    <w:p>
      <w:pPr>
        <w:pStyle w:val="31"/>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m:rPr/>
              <w:rPr>
                <w:rFonts w:ascii="Cambria Math" w:hAnsi="Cambria Math"/>
                <w:highlight w:val="yellow"/>
              </w:rPr>
              <m:t>N</m:t>
            </m:r>
            <m:ctrlPr>
              <w:rPr>
                <w:rFonts w:ascii="Cambria Math" w:hAnsi="Cambria Math"/>
                <w:i/>
                <w:highlight w:val="yellow"/>
              </w:rPr>
            </m:ctrlPr>
          </m:e>
          <m:sub>
            <m:r>
              <m:rPr>
                <m:nor/>
                <m:sty m:val="p"/>
              </m:rPr>
              <w:rPr>
                <w:highlight w:val="yellow"/>
              </w:rPr>
              <m:t>TA,adj</m:t>
            </m:r>
            <m:ctrlPr>
              <w:rPr>
                <w:rFonts w:ascii="Cambria Math" w:hAnsi="Cambria Math"/>
                <w:i/>
                <w:highlight w:val="yellow"/>
              </w:rPr>
            </m:ctrlPr>
          </m:sub>
          <m:sup>
            <m:r>
              <m:rPr>
                <m:nor/>
                <m:sty m:val="p"/>
              </m:rPr>
              <w:rPr>
                <w:highlight w:val="yellow"/>
              </w:rPr>
              <m:t>common</m:t>
            </m:r>
            <m:ctrlPr>
              <w:rPr>
                <w:rFonts w:ascii="Cambria Math" w:hAnsi="Cambria Math"/>
                <w:i/>
                <w:highlight w:val="yellow"/>
              </w:rPr>
            </m:ctrlP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rPr>
              <w:rPr>
                <w:i/>
                <w:sz w:val="16"/>
                <w:szCs w:val="16"/>
              </w:rPr>
              <m:t>TA,adj</m:t>
            </m:r>
            <m:ctrlPr>
              <w:rPr>
                <w:rFonts w:ascii="Cambria Math" w:hAnsi="Cambria Math"/>
                <w:i/>
                <w:sz w:val="16"/>
                <w:szCs w:val="16"/>
              </w:rPr>
            </m:ctrlPr>
          </m:sub>
          <m:sup>
            <m:r>
              <m:rPr>
                <m:nor/>
              </m:rPr>
              <w:rPr>
                <w:i/>
                <w:sz w:val="16"/>
                <w:szCs w:val="16"/>
              </w:rPr>
              <m:t>common</m:t>
            </m:r>
            <m:ctrlPr>
              <w:rPr>
                <w:rFonts w:ascii="Cambria Math" w:hAnsi="Cambria Math"/>
                <w:i/>
                <w:sz w:val="16"/>
                <w:szCs w:val="16"/>
              </w:rPr>
            </m:ctrlP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rPr>
              <w:rPr>
                <w:i/>
                <w:sz w:val="16"/>
                <w:szCs w:val="16"/>
              </w:rPr>
              <m:t>TA,adj</m:t>
            </m:r>
            <m:ctrlPr>
              <w:rPr>
                <w:rFonts w:ascii="Cambria Math" w:hAnsi="Cambria Math"/>
                <w:i/>
                <w:sz w:val="16"/>
                <w:szCs w:val="16"/>
              </w:rPr>
            </m:ctrlPr>
          </m:sub>
          <m:sup>
            <m:r>
              <m:rPr>
                <m:nor/>
              </m:rPr>
              <w:rPr>
                <w:i/>
                <w:sz w:val="16"/>
                <w:szCs w:val="16"/>
              </w:rPr>
              <m:t>UE</m:t>
            </m:r>
            <m:ctrlPr>
              <w:rPr>
                <w:rFonts w:ascii="Cambria Math" w:hAnsi="Cambria Math"/>
                <w:i/>
                <w:sz w:val="16"/>
                <w:szCs w:val="16"/>
              </w:rPr>
            </m:ctrlPr>
          </m:sup>
        </m:sSubSup>
      </m:oMath>
      <w:r>
        <w:rPr>
          <w:i/>
        </w:rPr>
        <w:t xml:space="preserve"> </w:t>
      </w:r>
      <w:r>
        <w:rPr>
          <w:bCs/>
          <w:szCs w:val="22"/>
          <w:lang w:val="en-US"/>
        </w:rPr>
        <w:t>computed by the UE based on satellite-ephemeris-related higher-layers parameters.</w:t>
      </w:r>
    </w:p>
    <w:p>
      <w:pPr>
        <w:spacing w:after="0"/>
        <w:rPr>
          <w:bCs/>
          <w:iCs/>
          <w:szCs w:val="22"/>
        </w:rPr>
      </w:pPr>
    </w:p>
    <w:p>
      <w:pPr>
        <w:rPr>
          <w:u w:val="single"/>
        </w:rPr>
      </w:pPr>
      <w:r>
        <w:rPr>
          <w:u w:val="single"/>
        </w:rPr>
        <w:t>TP for UL segmented transmission:</w:t>
      </w:r>
    </w:p>
    <w:p>
      <w:pPr>
        <w:pStyle w:val="31"/>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pPr>
        <w:pStyle w:val="31"/>
        <w:numPr>
          <w:ilvl w:val="0"/>
          <w:numId w:val="11"/>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pPr>
        <w:pStyle w:val="31"/>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pPr>
        <w:pStyle w:val="31"/>
        <w:numPr>
          <w:ilvl w:val="0"/>
          <w:numId w:val="11"/>
        </w:numPr>
        <w:rPr>
          <w:i/>
          <w:iCs/>
        </w:rPr>
      </w:pPr>
      <w:bookmarkStart w:id="4" w:name="_Hlk96288672"/>
      <w:r>
        <w:rPr>
          <w:i/>
          <w:iCs/>
        </w:rPr>
        <w:t xml:space="preserve">Send LS to RAN4 to specify </w:t>
      </w:r>
      <w:bookmarkEnd w:id="4"/>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pPr>
        <w:pStyle w:val="31"/>
      </w:pPr>
    </w:p>
    <w:p>
      <w:pPr>
        <w:rPr>
          <w:u w:val="single"/>
        </w:rPr>
      </w:pPr>
      <w:r>
        <w:rPr>
          <w:u w:val="single"/>
        </w:rPr>
        <w:t>TP for (NTN-specific) frequency pre-compensation/adjustment:</w:t>
      </w:r>
    </w:p>
    <w:p>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pPr>
        <w:rPr>
          <w:i/>
        </w:rPr>
      </w:pPr>
      <w:r>
        <w:rPr>
          <w:i/>
        </w:rPr>
        <w:t>-</w:t>
      </w:r>
      <w:r>
        <w:rPr>
          <w:i/>
        </w:rPr>
        <w:tab/>
      </w:r>
      <w:r>
        <w:rPr>
          <w:i/>
        </w:rPr>
        <w:t>Option 1: Create a new section to describe frequency pre-compensation/adjustment for uplink transmission</w:t>
      </w:r>
    </w:p>
    <w:p>
      <w:pPr>
        <w:rPr>
          <w:i/>
        </w:rPr>
      </w:pPr>
      <w:r>
        <w:rPr>
          <w:i/>
        </w:rPr>
        <w:t>-</w:t>
      </w:r>
      <w:r>
        <w:rPr>
          <w:i/>
        </w:rPr>
        <w:tab/>
      </w:r>
      <w:r>
        <w:rPr>
          <w:i/>
        </w:rPr>
        <w:t xml:space="preserve">Option 2: Describe frequency pre-compensation in the sections on SC-FDMA signal generation (5.6 and 10.1.5) </w:t>
      </w:r>
    </w:p>
    <w:p>
      <w:pPr>
        <w:pStyle w:val="31"/>
      </w:pPr>
    </w:p>
    <w:p>
      <w:pPr>
        <w:rPr>
          <w:u w:val="single"/>
        </w:rPr>
      </w:pPr>
      <w:r>
        <w:rPr>
          <w:u w:val="single"/>
        </w:rPr>
        <w:t>TPs for T</w:t>
      </w:r>
      <w:r>
        <w:rPr>
          <w:u w:val="single"/>
          <w:vertAlign w:val="subscript"/>
        </w:rPr>
        <w:t>TA</w:t>
      </w:r>
      <w:r>
        <w:rPr>
          <w:u w:val="single"/>
        </w:rPr>
        <w:t xml:space="preserve"> formula, Common TA and UE-specific TA:</w:t>
      </w:r>
    </w:p>
    <w:p>
      <w:pPr>
        <w:pStyle w:val="31"/>
        <w:rPr>
          <w:b/>
          <w:bCs/>
          <w:i/>
          <w:iCs/>
        </w:rPr>
      </w:pPr>
      <w:r>
        <w:rPr>
          <w:b/>
          <w:bCs/>
          <w:i/>
          <w:iCs/>
          <w:highlight w:val="yellow"/>
        </w:rPr>
        <w:t>First round proposal – Section 3.2-1:</w:t>
      </w:r>
      <w:r>
        <w:rPr>
          <w:b/>
          <w:bCs/>
          <w:i/>
          <w:iCs/>
        </w:rPr>
        <w:t xml:space="preserve"> </w:t>
      </w:r>
    </w:p>
    <w:p>
      <w:pPr>
        <w:pStyle w:val="31"/>
        <w:numPr>
          <w:ilvl w:val="0"/>
          <w:numId w:val="12"/>
        </w:numPr>
        <w:rPr>
          <w:b/>
          <w:bCs/>
          <w:i/>
          <w:iCs/>
        </w:rPr>
      </w:pPr>
      <w:r>
        <w:rPr>
          <w:b/>
          <w:bCs/>
          <w:i/>
          <w:iCs/>
        </w:rPr>
        <w:t>Adopt TP  on TS 36.211 Section 8.1  on updating Figure 8.1-1</w:t>
      </w:r>
    </w:p>
    <w:p>
      <w:pPr>
        <w:pStyle w:val="31"/>
      </w:pPr>
      <w:r>
        <w:rPr>
          <w:lang w:val="en-US" w:eastAsia="zh-CN"/>
        </w:rPr>
        <mc:AlternateContent>
          <mc:Choice Requires="wps">
            <w:drawing>
              <wp:inline distT="0" distB="0" distL="0" distR="0">
                <wp:extent cx="6120765" cy="2983230"/>
                <wp:effectExtent l="0" t="0" r="13335" b="26670"/>
                <wp:docPr id="38" name="Text Box 38"/>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Transmission of the uplink radio frame number </w:t>
                            </w:r>
                            <w:r>
                              <w:rPr>
                                <w:position w:val="-6"/>
                                <w:sz w:val="16"/>
                                <w:szCs w:val="16"/>
                              </w:rPr>
                              <w:object>
                                <v:shape id="_x0000_i1026" o:spt="75" type="#_x0000_t75" style="height:14.5pt;width: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sz w:val="16"/>
                                <w:szCs w:val="16"/>
                              </w:rPr>
                              <w:t xml:space="preserve"> from the UE shall start </w:t>
                            </w:r>
                            <m:oMath>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TA,offset</m:t>
                                      </m:r>
                                      <m:ctrlPr>
                                        <w:rPr>
                                          <w:rFonts w:ascii="Cambria Math" w:hAnsi="Cambria Math"/>
                                          <w:i/>
                                          <w:sz w:val="16"/>
                                          <w:szCs w:val="16"/>
                                        </w:rPr>
                                      </m:ctrlPr>
                                    </m:sub>
                                  </m:sSub>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ctrlPr>
                                    <w:rPr>
                                      <w:rFonts w:ascii="Cambria Math" w:hAnsi="Cambria Math"/>
                                      <w:i/>
                                      <w:sz w:val="16"/>
                                      <w:szCs w:val="16"/>
                                    </w:rPr>
                                  </m:ctrlPr>
                                </m:e>
                              </m:d>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s</m:t>
                                  </m:r>
                                  <m:ctrlPr>
                                    <w:rPr>
                                      <w:rFonts w:ascii="Cambria Math" w:hAnsi="Cambria Math"/>
                                      <w:i/>
                                      <w:sz w:val="16"/>
                                      <w:szCs w:val="16"/>
                                    </w:rPr>
                                  </m:ctrlPr>
                                </m:sub>
                              </m:sSub>
                            </m:oMath>
                            <w:r>
                              <w:rPr>
                                <w:sz w:val="16"/>
                                <w:szCs w:val="16"/>
                              </w:rPr>
                              <w:t xml:space="preserve"> seconds before the start of the corresponding downlink radio frame at the UE.</w:t>
                            </w:r>
                          </w:p>
                          <w:p>
                            <w:pPr>
                              <w:widowControl w:val="0"/>
                              <w:jc w:val="center"/>
                              <w:rPr>
                                <w:sz w:val="16"/>
                                <w:szCs w:val="16"/>
                              </w:rPr>
                            </w:pPr>
                            <w:r>
                              <w:rPr>
                                <w:sz w:val="16"/>
                                <w:szCs w:val="16"/>
                              </w:rPr>
                              <w:object>
                                <v:shape id="_x0000_i1027" o:spt="75" type="#_x0000_t75" style="height:62pt;width:203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9">
                                  <o:LockedField>false</o:LockedField>
                                </o:OLEObject>
                              </w:object>
                            </w:r>
                          </w:p>
                          <w:p>
                            <w:pPr>
                              <w:pStyle w:val="80"/>
                              <w:keepLines w:val="0"/>
                              <w:widowControl w:val="0"/>
                              <w:rPr>
                                <w:sz w:val="16"/>
                                <w:szCs w:val="16"/>
                              </w:rPr>
                            </w:pPr>
                            <w:r>
                              <w:rPr>
                                <w:sz w:val="16"/>
                                <w:szCs w:val="16"/>
                              </w:rPr>
                              <w:t>Figure 8.1-1: Uplink-downlink timing relation</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38" o:spid="_x0000_s1026" o:spt="202" type="#_x0000_t202" style="height:234.9pt;width:481.95pt;" fillcolor="#FFFFFF [3217]" filled="t" stroked="t" coordsize="21600,21600" o:gfxdata="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nvaD1AAAAAUBAAAPAAAAAAAAAAEA&#10;IAAAACIAAABkcnMvZG93bnJldi54bWxQSwECFAAUAAAACACHTuJAQpQ7okwCAAC/BAAADgAAAAAA&#10;AAABACAAAAAjAQAAZHJzL2Uyb0RvYy54bWxQSwUGAAAAAAYABgBZAQAA4QUAAAAA&#10;">
                <v:fill on="t" focussize="0,0"/>
                <v:stroke weight="0.5pt" color="#000000" miterlimit="8" joinstyle="miter"/>
                <v:imagedata o:title=""/>
                <o:lock v:ext="edit" aspectratio="f"/>
                <v:textbo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Transmission of the uplink radio frame number </w:t>
                      </w:r>
                      <w:r>
                        <w:rPr>
                          <w:position w:val="-6"/>
                          <w:sz w:val="16"/>
                          <w:szCs w:val="16"/>
                        </w:rPr>
                        <w:object>
                          <v:shape id="_x0000_i1026" o:spt="75" type="#_x0000_t75" style="height:14.5pt;width: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8" r:id="rId11">
                            <o:LockedField>false</o:LockedField>
                          </o:OLEObject>
                        </w:object>
                      </w:r>
                      <w:r>
                        <w:rPr>
                          <w:sz w:val="16"/>
                          <w:szCs w:val="16"/>
                        </w:rPr>
                        <w:t xml:space="preserve"> from the UE shall start </w:t>
                      </w:r>
                      <m:oMath>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TA,offset</m:t>
                                </m:r>
                                <m:ctrlPr>
                                  <w:rPr>
                                    <w:rFonts w:ascii="Cambria Math" w:hAnsi="Cambria Math"/>
                                    <w:i/>
                                    <w:sz w:val="16"/>
                                    <w:szCs w:val="16"/>
                                  </w:rPr>
                                </m:ctrlPr>
                              </m:sub>
                            </m:sSub>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ctrlPr>
                              <w:rPr>
                                <w:rFonts w:ascii="Cambria Math" w:hAnsi="Cambria Math"/>
                                <w:i/>
                                <w:sz w:val="16"/>
                                <w:szCs w:val="16"/>
                              </w:rPr>
                            </m:ctrlPr>
                          </m:e>
                        </m:d>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s</m:t>
                            </m:r>
                            <m:ctrlPr>
                              <w:rPr>
                                <w:rFonts w:ascii="Cambria Math" w:hAnsi="Cambria Math"/>
                                <w:i/>
                                <w:sz w:val="16"/>
                                <w:szCs w:val="16"/>
                              </w:rPr>
                            </m:ctrlPr>
                          </m:sub>
                        </m:sSub>
                      </m:oMath>
                      <w:r>
                        <w:rPr>
                          <w:sz w:val="16"/>
                          <w:szCs w:val="16"/>
                        </w:rPr>
                        <w:t xml:space="preserve"> seconds before the start of the corresponding downlink radio frame at the UE.</w:t>
                      </w:r>
                    </w:p>
                    <w:p>
                      <w:pPr>
                        <w:widowControl w:val="0"/>
                        <w:jc w:val="center"/>
                        <w:rPr>
                          <w:sz w:val="16"/>
                          <w:szCs w:val="16"/>
                        </w:rPr>
                      </w:pPr>
                      <w:r>
                        <w:rPr>
                          <w:sz w:val="16"/>
                          <w:szCs w:val="16"/>
                        </w:rPr>
                        <w:object>
                          <v:shape id="_x0000_i1027" o:spt="75" type="#_x0000_t75" style="height:62pt;width:203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9" r:id="rId12">
                            <o:LockedField>false</o:LockedField>
                          </o:OLEObject>
                        </w:object>
                      </w:r>
                    </w:p>
                    <w:p>
                      <w:pPr>
                        <w:pStyle w:val="80"/>
                        <w:keepLines w:val="0"/>
                        <w:widowControl w:val="0"/>
                        <w:rPr>
                          <w:sz w:val="16"/>
                          <w:szCs w:val="16"/>
                        </w:rPr>
                      </w:pPr>
                      <w:r>
                        <w:rPr>
                          <w:sz w:val="16"/>
                          <w:szCs w:val="16"/>
                        </w:rPr>
                        <w:t>Figure 8.1-1: Uplink-downlink timing relation</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v:textbox>
                <w10:wrap type="none"/>
                <w10:anchorlock/>
              </v:shape>
            </w:pict>
          </mc:Fallback>
        </mc:AlternateContent>
      </w:r>
    </w:p>
    <w:p>
      <w:pPr>
        <w:pStyle w:val="31"/>
      </w:pPr>
    </w:p>
    <w:p>
      <w:pPr>
        <w:pStyle w:val="31"/>
        <w:rPr>
          <w:i/>
          <w:iCs/>
          <w:highlight w:val="yellow"/>
        </w:rPr>
      </w:pPr>
      <w:r>
        <w:rPr>
          <w:b/>
          <w:bCs/>
          <w:i/>
          <w:iCs/>
          <w:highlight w:val="yellow"/>
        </w:rPr>
        <w:t>First round proposal – Section 3.2-2</w:t>
      </w:r>
      <w:r>
        <w:rPr>
          <w:i/>
          <w:iCs/>
          <w:highlight w:val="yellow"/>
        </w:rPr>
        <w:t xml:space="preserve">: </w:t>
      </w:r>
    </w:p>
    <w:p>
      <w:pPr>
        <w:pStyle w:val="31"/>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ctrlPr>
              <w:rPr>
                <w:rFonts w:ascii="Cambria Math" w:hAnsi="Cambria Math"/>
                <w:b/>
                <w:bCs/>
                <w:i/>
                <w:iCs/>
              </w:rPr>
            </m:ctrlPr>
          </m:e>
          <m:sub>
            <m:r>
              <m:rPr>
                <m:nor/>
                <m:sty m:val="bi"/>
              </m:rPr>
              <w:rPr>
                <w:rFonts w:ascii="Cambria Math" w:hAnsi="Cambria Math"/>
                <w:b/>
                <w:bCs/>
                <w:i/>
                <w:iCs/>
              </w:rPr>
              <m:t>TA,adj</m:t>
            </m:r>
            <m:ctrlPr>
              <w:rPr>
                <w:rFonts w:ascii="Cambria Math" w:hAnsi="Cambria Math"/>
                <w:b/>
                <w:bCs/>
                <w:i/>
                <w:iCs/>
              </w:rPr>
            </m:ctrlPr>
          </m:sub>
          <m:sup>
            <m:r>
              <m:rPr>
                <m:nor/>
                <m:sty m:val="bi"/>
              </m:rPr>
              <w:rPr>
                <w:rFonts w:ascii="Cambria Math" w:hAnsi="Cambria Math"/>
                <w:b/>
                <w:bCs/>
                <w:i/>
                <w:iCs/>
              </w:rPr>
              <m:t>UE</m:t>
            </m:r>
            <m:ctrlPr>
              <w:rPr>
                <w:rFonts w:ascii="Cambria Math" w:hAnsi="Cambria Math"/>
                <w:b/>
                <w:bCs/>
                <w:i/>
                <w:iCs/>
              </w:rPr>
            </m:ctrlPr>
          </m:sup>
        </m:sSubSup>
      </m:oMath>
      <w:r>
        <w:rPr>
          <w:b/>
          <w:bCs/>
          <w:i/>
          <w:iCs/>
        </w:rPr>
        <w:t xml:space="preserve">  </w:t>
      </w:r>
    </w:p>
    <w:p>
      <w:pPr>
        <w:pStyle w:val="31"/>
      </w:pPr>
      <w:r>
        <w:rPr>
          <w:lang w:val="en-US" w:eastAsia="zh-CN"/>
        </w:rPr>
        <mc:AlternateContent>
          <mc:Choice Requires="wps">
            <w:drawing>
              <wp:inline distT="0" distB="0" distL="0" distR="0">
                <wp:extent cx="6120765" cy="1846580"/>
                <wp:effectExtent l="0" t="0" r="13335" b="20320"/>
                <wp:docPr id="40" name="Text Box 40"/>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0" o:spid="_x0000_s1026" o:spt="202" type="#_x0000_t202" style="height:145.4pt;width:481.95pt;" fillcolor="#FFFFFF [3217]" filled="t" stroked="t" coordsize="21600,21600" o:gfxdata="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SmrkXTAAAABQEAAA8AAAAAAAAAAQAg&#10;AAAAIgAAAGRycy9kb3ducmV2LnhtbFBLAQIUABQAAAAIAIdO4kCzIYlvTAIAAL8EAAAOAAAAAAAA&#10;AAEAIAAAACIBAABkcnMvZTJvRG9jLnhtbFBLBQYAAAAABgAGAFkBAADgBQAAAAA=&#10;">
                <v:fill on="t" focussize="0,0"/>
                <v:stroke weight="0.5pt" color="#000000" miterlimit="8" joinstyle="miter"/>
                <v:imagedata o:title=""/>
                <o:lock v:ext="edit" aspectratio="f"/>
                <v:textbo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v:textbox>
                <w10:wrap type="none"/>
                <w10:anchorlock/>
              </v:shape>
            </w:pict>
          </mc:Fallback>
        </mc:AlternateContent>
      </w:r>
    </w:p>
    <w:p>
      <w:pPr>
        <w:pStyle w:val="31"/>
      </w:pPr>
    </w:p>
    <w:p>
      <w:pPr>
        <w:pStyle w:val="31"/>
        <w:rPr>
          <w:b/>
          <w:bCs/>
          <w:i/>
          <w:iCs/>
        </w:rPr>
      </w:pPr>
      <w:r>
        <w:rPr>
          <w:b/>
          <w:bCs/>
          <w:i/>
          <w:iCs/>
          <w:highlight w:val="yellow"/>
        </w:rPr>
        <w:t>First round proposal – Section 3.2-3:</w:t>
      </w:r>
      <w:r>
        <w:rPr>
          <w:b/>
          <w:bCs/>
          <w:i/>
          <w:iCs/>
        </w:rPr>
        <w:t xml:space="preserve"> </w:t>
      </w:r>
    </w:p>
    <w:p>
      <w:pPr>
        <w:pStyle w:val="31"/>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ctrlPr>
              <w:rPr>
                <w:rFonts w:ascii="Cambria Math" w:hAnsi="Cambria Math"/>
                <w:b/>
                <w:bCs/>
                <w:i/>
                <w:iCs/>
              </w:rPr>
            </m:ctrlPr>
          </m:e>
          <m:sub>
            <m:r>
              <m:rPr>
                <m:nor/>
                <m:sty m:val="bi"/>
              </m:rPr>
              <w:rPr>
                <w:rFonts w:ascii="Cambria Math" w:hAnsi="Cambria Math"/>
                <w:b/>
                <w:bCs/>
                <w:i/>
                <w:iCs/>
              </w:rPr>
              <m:t>TA,adj</m:t>
            </m:r>
            <m:ctrlPr>
              <w:rPr>
                <w:rFonts w:ascii="Cambria Math" w:hAnsi="Cambria Math"/>
                <w:b/>
                <w:bCs/>
                <w:i/>
                <w:iCs/>
              </w:rPr>
            </m:ctrlPr>
          </m:sub>
          <m:sup>
            <m:r>
              <m:rPr>
                <m:nor/>
                <m:sty m:val="bi"/>
              </m:rPr>
              <w:rPr>
                <w:rFonts w:ascii="Cambria Math" w:hAnsi="Cambria Math"/>
                <w:b/>
                <w:bCs/>
                <w:i/>
                <w:iCs/>
              </w:rPr>
              <m:t>common</m:t>
            </m:r>
            <m:ctrlPr>
              <w:rPr>
                <w:rFonts w:ascii="Cambria Math" w:hAnsi="Cambria Math"/>
                <w:b/>
                <w:bCs/>
                <w:i/>
                <w:iCs/>
              </w:rPr>
            </m:ctrlPr>
          </m:sup>
        </m:sSubSup>
      </m:oMath>
      <w:r>
        <w:rPr>
          <w:i/>
          <w:iCs/>
        </w:rPr>
        <w:t xml:space="preserve">  </w:t>
      </w:r>
    </w:p>
    <w:p>
      <w:pPr>
        <w:pStyle w:val="31"/>
      </w:pPr>
      <w:r>
        <w:rPr>
          <w:lang w:val="en-US" w:eastAsia="zh-CN"/>
        </w:rPr>
        <mc:AlternateContent>
          <mc:Choice Requires="wps">
            <w:drawing>
              <wp:inline distT="0" distB="0" distL="0" distR="0">
                <wp:extent cx="6120765" cy="1897380"/>
                <wp:effectExtent l="0" t="0" r="13335" b="26670"/>
                <wp:docPr id="41" name="Text Box 41"/>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1" o:spid="_x0000_s1026" o:spt="202" type="#_x0000_t202" style="height:149.4pt;width:481.95pt;" fillcolor="#FFFFFF [3217]" filled="t" stroked="t" coordsize="21600,21600" o:gfxdata="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ZwddjTAAAABQEAAA8AAAAAAAAAAQAg&#10;AAAAIgAAAGRycy9kb3ducmV2LnhtbFBLAQIUABQAAAAIAIdO4kBnULAzTAIAAL8EAAAOAAAAAAAA&#10;AAEAIAAAACIBAABkcnMvZTJvRG9jLnhtbFBLBQYAAAAABgAGAFkBAADgBQAAAAA=&#10;">
                <v:fill on="t" focussize="0,0"/>
                <v:stroke weight="0.5pt" color="#000000" miterlimit="8" joinstyle="miter"/>
                <v:imagedata o:title=""/>
                <o:lock v:ext="edit" aspectratio="f"/>
                <v:textbo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v:textbox>
                <w10:wrap type="none"/>
                <w10:anchorlock/>
              </v:shape>
            </w:pict>
          </mc:Fallback>
        </mc:AlternateContent>
      </w:r>
    </w:p>
    <w:p>
      <w:pPr>
        <w:pStyle w:val="31"/>
      </w:pPr>
    </w:p>
    <w:p>
      <w:pPr>
        <w:rPr>
          <w:u w:val="single"/>
        </w:rPr>
      </w:pPr>
      <w:r>
        <w:rPr>
          <w:u w:val="single"/>
        </w:rPr>
        <w:t>TP for UL segmented transmission:</w:t>
      </w:r>
    </w:p>
    <w:p>
      <w:pPr>
        <w:pStyle w:val="31"/>
        <w:rPr>
          <w:b/>
          <w:bCs/>
          <w:i/>
          <w:iCs/>
        </w:rPr>
      </w:pPr>
      <w:r>
        <w:rPr>
          <w:b/>
          <w:bCs/>
          <w:i/>
          <w:iCs/>
          <w:highlight w:val="yellow"/>
        </w:rPr>
        <w:t>First round proposal – Section 3.2-4:</w:t>
      </w:r>
      <w:r>
        <w:rPr>
          <w:b/>
          <w:bCs/>
          <w:i/>
          <w:iCs/>
        </w:rPr>
        <w:t xml:space="preserve"> </w:t>
      </w:r>
    </w:p>
    <w:p>
      <w:pPr>
        <w:pStyle w:val="31"/>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pPr>
        <w:pStyle w:val="31"/>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pPr>
        <w:pStyle w:val="31"/>
        <w:numPr>
          <w:ilvl w:val="1"/>
          <w:numId w:val="13"/>
        </w:numPr>
        <w:rPr>
          <w:b/>
          <w:bCs/>
          <w:i/>
          <w:iCs/>
        </w:rPr>
      </w:pPr>
      <w:r>
        <w:rPr>
          <w:b/>
          <w:bCs/>
          <w:i/>
          <w:iCs/>
        </w:rPr>
        <w:t>Option 2: Send LS to RAN4 to specify details of methods to drop/insert samples and blank subframe(s)/repetition unit(s) for PUSCH / NPUSCH transmission in TS 36.XXX</w:t>
      </w:r>
    </w:p>
    <w:p>
      <w:pPr>
        <w:pStyle w:val="31"/>
        <w:numPr>
          <w:ilvl w:val="1"/>
          <w:numId w:val="13"/>
        </w:numPr>
        <w:rPr>
          <w:b/>
          <w:bCs/>
          <w:i/>
          <w:iCs/>
        </w:rPr>
      </w:pPr>
      <w:r>
        <w:rPr>
          <w:b/>
          <w:bCs/>
          <w:i/>
          <w:iCs/>
        </w:rPr>
        <w:t>Option 3: Leave it to implementation</w:t>
      </w:r>
    </w:p>
    <w:p>
      <w:pPr>
        <w:pStyle w:val="31"/>
      </w:pPr>
    </w:p>
    <w:p>
      <w:pPr>
        <w:pStyle w:val="31"/>
        <w:rPr>
          <w:b/>
          <w:bCs/>
          <w:i/>
          <w:iCs/>
        </w:rPr>
      </w:pPr>
      <w:r>
        <w:rPr>
          <w:b/>
          <w:bCs/>
          <w:i/>
          <w:iCs/>
          <w:highlight w:val="yellow"/>
        </w:rPr>
        <w:t>First round proposal – Section 3.2-5:</w:t>
      </w:r>
      <w:r>
        <w:rPr>
          <w:b/>
          <w:bCs/>
          <w:i/>
          <w:iCs/>
        </w:rPr>
        <w:t xml:space="preserve"> </w:t>
      </w:r>
    </w:p>
    <w:p>
      <w:pPr>
        <w:pStyle w:val="31"/>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pPr>
        <w:pStyle w:val="31"/>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pPr>
        <w:pStyle w:val="31"/>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pPr>
        <w:pStyle w:val="31"/>
        <w:numPr>
          <w:ilvl w:val="1"/>
          <w:numId w:val="13"/>
        </w:numPr>
        <w:rPr>
          <w:b/>
          <w:bCs/>
          <w:i/>
          <w:iCs/>
        </w:rPr>
      </w:pPr>
      <w:r>
        <w:rPr>
          <w:b/>
          <w:bCs/>
          <w:i/>
          <w:iCs/>
        </w:rPr>
        <w:t>Option 3: Leave it to implementation</w:t>
      </w:r>
    </w:p>
    <w:p>
      <w:pPr>
        <w:pStyle w:val="31"/>
      </w:pPr>
    </w:p>
    <w:p>
      <w:pPr>
        <w:rPr>
          <w:b/>
          <w:bCs/>
          <w:i/>
          <w:iCs/>
          <w:highlight w:val="yellow"/>
        </w:rPr>
      </w:pPr>
      <w:r>
        <w:rPr>
          <w:b/>
          <w:bCs/>
          <w:i/>
          <w:iCs/>
          <w:highlight w:val="yellow"/>
        </w:rPr>
        <w:t>First round proposal – Section 3.2-5:</w:t>
      </w:r>
    </w:p>
    <w:p>
      <w:pPr>
        <w:pStyle w:val="105"/>
        <w:numPr>
          <w:ilvl w:val="0"/>
          <w:numId w:val="14"/>
        </w:numPr>
        <w:rPr>
          <w:b/>
          <w:bCs/>
          <w:i/>
        </w:rPr>
      </w:pPr>
      <w:r>
        <w:rPr>
          <w:b/>
          <w:bCs/>
          <w:i/>
        </w:rPr>
        <w:t xml:space="preserve">Draft TP to 36.211 for description of (NTN-specific) frequency pre-compensation/adjustment for uplink transmission. </w:t>
      </w:r>
    </w:p>
    <w:p>
      <w:pPr>
        <w:pStyle w:val="105"/>
        <w:numPr>
          <w:ilvl w:val="0"/>
          <w:numId w:val="14"/>
        </w:numPr>
        <w:rPr>
          <w:b/>
          <w:bCs/>
          <w:i/>
        </w:rPr>
      </w:pPr>
      <w:r>
        <w:rPr>
          <w:b/>
          <w:bCs/>
          <w:i/>
        </w:rPr>
        <w:t xml:space="preserve">Companies are encouraged to comment on options </w:t>
      </w:r>
    </w:p>
    <w:p>
      <w:pPr>
        <w:pStyle w:val="105"/>
        <w:numPr>
          <w:ilvl w:val="1"/>
          <w:numId w:val="14"/>
        </w:numPr>
        <w:rPr>
          <w:b/>
          <w:bCs/>
          <w:i/>
        </w:rPr>
      </w:pPr>
      <w:r>
        <w:rPr>
          <w:b/>
          <w:bCs/>
          <w:i/>
        </w:rPr>
        <w:t>Option 1: Create a new section to describe frequency pre-compensation/adjustment for uplink transmission</w:t>
      </w:r>
    </w:p>
    <w:p>
      <w:pPr>
        <w:pStyle w:val="105"/>
        <w:numPr>
          <w:ilvl w:val="1"/>
          <w:numId w:val="14"/>
        </w:numPr>
        <w:rPr>
          <w:b/>
          <w:bCs/>
          <w:i/>
        </w:rPr>
      </w:pPr>
      <w:r>
        <w:rPr>
          <w:b/>
          <w:bCs/>
          <w:i/>
        </w:rPr>
        <w:t xml:space="preserve">Option 2: Describe frequency pre-compensation in the sections on SC-FDMA signal generation (5.6 and 10.1.5) </w:t>
      </w:r>
    </w:p>
    <w:p>
      <w:pPr>
        <w:pStyle w:val="31"/>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jc w:val="center"/>
            </w:pPr>
            <w:r>
              <w:t>Companies</w:t>
            </w:r>
          </w:p>
        </w:tc>
        <w:tc>
          <w:tcPr>
            <w:tcW w:w="8080"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Ericsson</w:t>
            </w:r>
          </w:p>
        </w:tc>
        <w:tc>
          <w:tcPr>
            <w:tcW w:w="8080" w:type="dxa"/>
            <w:vAlign w:val="center"/>
          </w:tcPr>
          <w:p>
            <w:pPr>
              <w:pStyle w:val="123"/>
              <w:rPr>
                <w:sz w:val="20"/>
                <w:szCs w:val="20"/>
              </w:rPr>
            </w:pPr>
            <w:r>
              <w:rPr>
                <w:sz w:val="20"/>
                <w:szCs w:val="20"/>
              </w:rPr>
              <w:t>3.2-1: Agree</w:t>
            </w:r>
          </w:p>
          <w:p>
            <w:pPr>
              <w:pStyle w:val="123"/>
              <w:rPr>
                <w:sz w:val="20"/>
                <w:szCs w:val="20"/>
              </w:rPr>
            </w:pPr>
            <w:r>
              <w:rPr>
                <w:sz w:val="20"/>
                <w:szCs w:val="20"/>
              </w:rPr>
              <w:t>3.2-2: Agree</w:t>
            </w:r>
          </w:p>
          <w:p>
            <w:pPr>
              <w:pStyle w:val="123"/>
              <w:rPr>
                <w:sz w:val="20"/>
                <w:szCs w:val="20"/>
              </w:rPr>
            </w:pPr>
            <w:r>
              <w:rPr>
                <w:sz w:val="20"/>
                <w:szCs w:val="20"/>
              </w:rPr>
              <w:t>3.2-3: Agree</w:t>
            </w:r>
          </w:p>
          <w:p>
            <w:pPr>
              <w:pStyle w:val="123"/>
              <w:rPr>
                <w:sz w:val="20"/>
                <w:szCs w:val="20"/>
              </w:rPr>
            </w:pPr>
            <w:r>
              <w:rPr>
                <w:sz w:val="20"/>
                <w:szCs w:val="20"/>
              </w:rPr>
              <w:t>3.2-4: We support Option 2. RAN1 can revisit it after receiving input from RAN4.</w:t>
            </w:r>
          </w:p>
          <w:p>
            <w:pPr>
              <w:pStyle w:val="123"/>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Qualcomm</w:t>
            </w:r>
          </w:p>
        </w:tc>
        <w:tc>
          <w:tcPr>
            <w:tcW w:w="8080" w:type="dxa"/>
            <w:vAlign w:val="center"/>
          </w:tcPr>
          <w:p>
            <w:pPr>
              <w:pStyle w:val="123"/>
              <w:rPr>
                <w:sz w:val="20"/>
                <w:szCs w:val="20"/>
              </w:rPr>
            </w:pPr>
            <w:r>
              <w:rPr>
                <w:b/>
                <w:bCs/>
                <w:sz w:val="20"/>
                <w:szCs w:val="20"/>
                <w:u w:val="single"/>
              </w:rPr>
              <w:t>3.2-1</w:t>
            </w:r>
            <w:r>
              <w:rPr>
                <w:sz w:val="20"/>
                <w:szCs w:val="20"/>
              </w:rPr>
              <w:t>: OK</w:t>
            </w:r>
          </w:p>
          <w:p>
            <w:pPr>
              <w:pStyle w:val="123"/>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pPr>
              <w:pStyle w:val="123"/>
              <w:rPr>
                <w:sz w:val="20"/>
                <w:szCs w:val="20"/>
              </w:rPr>
            </w:pPr>
            <w:r>
              <w:rPr>
                <w:b/>
                <w:bCs/>
                <w:sz w:val="20"/>
                <w:szCs w:val="20"/>
                <w:u w:val="single"/>
              </w:rPr>
              <w:t>3.2-3</w:t>
            </w:r>
            <w:r>
              <w:rPr>
                <w:sz w:val="20"/>
                <w:szCs w:val="20"/>
              </w:rPr>
              <w:t>: OK</w:t>
            </w:r>
          </w:p>
          <w:p>
            <w:pPr>
              <w:pStyle w:val="123"/>
              <w:rPr>
                <w:sz w:val="20"/>
                <w:szCs w:val="20"/>
              </w:rPr>
            </w:pPr>
            <w:r>
              <w:rPr>
                <w:b/>
                <w:bCs/>
                <w:sz w:val="20"/>
                <w:szCs w:val="20"/>
                <w:u w:val="single"/>
              </w:rPr>
              <w:t>3.2-4</w:t>
            </w:r>
            <w:r>
              <w:rPr>
                <w:sz w:val="20"/>
                <w:szCs w:val="20"/>
              </w:rPr>
              <w:t xml:space="preserve">: Dropping/inserting samples is already done by UEs, by implementation, for a number of things. </w:t>
            </w:r>
          </w:p>
          <w:p>
            <w:pPr>
              <w:pStyle w:val="123"/>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pPr>
              <w:pStyle w:val="123"/>
              <w:rPr>
                <w:sz w:val="20"/>
                <w:szCs w:val="20"/>
              </w:rPr>
            </w:pPr>
            <w:r>
              <w:rPr>
                <w:sz w:val="20"/>
                <w:szCs w:val="20"/>
              </w:rPr>
              <w:t>Based on the capability, the blanking of slots/subframes needs to be captured in the RAN1 specs in 36.211—otherwise, we don’t specify UE behavior in terms of resource mapping.</w:t>
            </w:r>
          </w:p>
          <w:p>
            <w:pPr>
              <w:pStyle w:val="123"/>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pPr>
              <w:pStyle w:val="123"/>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highlight w:val="yellow"/>
                <w:lang w:eastAsia="zh-CN"/>
              </w:rPr>
              <w:t>Moderator</w:t>
            </w:r>
          </w:p>
        </w:tc>
        <w:tc>
          <w:tcPr>
            <w:tcW w:w="8080" w:type="dxa"/>
            <w:vAlign w:val="center"/>
          </w:tcPr>
          <w:p>
            <w:pPr>
              <w:rPr>
                <w:b/>
                <w:bCs/>
                <w:i/>
                <w:iCs/>
                <w:highlight w:val="yellow"/>
              </w:rPr>
            </w:pPr>
            <w:r>
              <w:rPr>
                <w:b/>
                <w:bCs/>
                <w:i/>
                <w:iCs/>
                <w:highlight w:val="yellow"/>
              </w:rPr>
              <w:t>Corrected typo in 3.2-5</w:t>
            </w:r>
          </w:p>
          <w:p>
            <w:pPr>
              <w:rPr>
                <w:b/>
                <w:bCs/>
                <w:i/>
                <w:iCs/>
                <w:highlight w:val="yellow"/>
              </w:rPr>
            </w:pPr>
            <w:r>
              <w:rPr>
                <w:b/>
                <w:bCs/>
                <w:i/>
                <w:iCs/>
                <w:highlight w:val="yellow"/>
              </w:rPr>
              <w:t>Added First round proposal – Section 3.2-5:</w:t>
            </w:r>
          </w:p>
          <w:p>
            <w:pPr>
              <w:pStyle w:val="105"/>
              <w:numPr>
                <w:ilvl w:val="0"/>
                <w:numId w:val="14"/>
              </w:numPr>
              <w:rPr>
                <w:b/>
                <w:bCs/>
                <w:i/>
                <w:highlight w:val="yellow"/>
              </w:rPr>
            </w:pPr>
            <w:r>
              <w:rPr>
                <w:b/>
                <w:bCs/>
                <w:i/>
                <w:highlight w:val="yellow"/>
              </w:rPr>
              <w:t xml:space="preserve">Draft TP to 36.211 for description of (NTN-specific) frequency pre-compensation/adjustment for uplink transmission. </w:t>
            </w:r>
          </w:p>
          <w:p>
            <w:pPr>
              <w:pStyle w:val="105"/>
              <w:numPr>
                <w:ilvl w:val="0"/>
                <w:numId w:val="14"/>
              </w:numPr>
              <w:rPr>
                <w:b/>
                <w:bCs/>
                <w:i/>
                <w:highlight w:val="yellow"/>
              </w:rPr>
            </w:pPr>
            <w:r>
              <w:rPr>
                <w:b/>
                <w:bCs/>
                <w:i/>
                <w:highlight w:val="yellow"/>
              </w:rPr>
              <w:t xml:space="preserve">Companies are encouraged to comment on options </w:t>
            </w:r>
          </w:p>
          <w:p>
            <w:pPr>
              <w:pStyle w:val="105"/>
              <w:numPr>
                <w:ilvl w:val="1"/>
                <w:numId w:val="14"/>
              </w:numPr>
              <w:rPr>
                <w:b/>
                <w:bCs/>
                <w:i/>
                <w:highlight w:val="yellow"/>
              </w:rPr>
            </w:pPr>
            <w:r>
              <w:rPr>
                <w:b/>
                <w:bCs/>
                <w:i/>
                <w:highlight w:val="yellow"/>
              </w:rPr>
              <w:t>Option 1: Create a new section to describe frequency pre-compensation/adjustment for uplink transmission</w:t>
            </w:r>
          </w:p>
          <w:p>
            <w:pPr>
              <w:pStyle w:val="105"/>
              <w:numPr>
                <w:ilvl w:val="1"/>
                <w:numId w:val="14"/>
              </w:numPr>
              <w:rPr>
                <w:b/>
                <w:bCs/>
                <w:i/>
                <w:highlight w:val="yellow"/>
              </w:rPr>
            </w:pPr>
            <w:r>
              <w:rPr>
                <w:b/>
                <w:bCs/>
                <w:i/>
                <w:highlight w:val="yellow"/>
              </w:rPr>
              <w:t xml:space="preserve">Option 2: Describe frequency pre-compensation in the sections on SC-FDMA signal generation (5.6 and 10.1.5)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MediaTek</w:t>
            </w:r>
          </w:p>
        </w:tc>
        <w:tc>
          <w:tcPr>
            <w:tcW w:w="8080" w:type="dxa"/>
            <w:vAlign w:val="center"/>
          </w:tcPr>
          <w:p>
            <w:pPr>
              <w:pStyle w:val="123"/>
              <w:rPr>
                <w:sz w:val="20"/>
                <w:szCs w:val="20"/>
              </w:rPr>
            </w:pPr>
            <w:r>
              <w:rPr>
                <w:sz w:val="20"/>
                <w:szCs w:val="20"/>
              </w:rPr>
              <w:t>3.2-1: Agree</w:t>
            </w:r>
          </w:p>
          <w:p>
            <w:pPr>
              <w:pStyle w:val="123"/>
              <w:rPr>
                <w:sz w:val="20"/>
                <w:szCs w:val="20"/>
              </w:rPr>
            </w:pPr>
            <w:r>
              <w:rPr>
                <w:sz w:val="20"/>
                <w:szCs w:val="20"/>
              </w:rPr>
              <w:t>3.2-2: Agree</w:t>
            </w:r>
          </w:p>
          <w:p>
            <w:pPr>
              <w:pStyle w:val="123"/>
              <w:rPr>
                <w:sz w:val="20"/>
                <w:szCs w:val="20"/>
              </w:rPr>
            </w:pPr>
            <w:r>
              <w:rPr>
                <w:sz w:val="20"/>
                <w:szCs w:val="20"/>
              </w:rPr>
              <w:t>3.2-3: Agree</w:t>
            </w:r>
          </w:p>
          <w:p>
            <w:pPr>
              <w:pStyle w:val="123"/>
              <w:rPr>
                <w:sz w:val="20"/>
                <w:szCs w:val="20"/>
              </w:rPr>
            </w:pPr>
            <w:r>
              <w:rPr>
                <w:sz w:val="20"/>
                <w:szCs w:val="20"/>
              </w:rPr>
              <w:t>3.2-4: We have preference for Option 3, and would also support Option 2. RAN1 can revisit it after receiving input from RAN4.</w:t>
            </w:r>
          </w:p>
          <w:p>
            <w:pPr>
              <w:pStyle w:val="123"/>
              <w:rPr>
                <w:sz w:val="20"/>
                <w:szCs w:val="20"/>
              </w:rPr>
            </w:pPr>
            <w:r>
              <w:rPr>
                <w:sz w:val="20"/>
                <w:szCs w:val="20"/>
              </w:rPr>
              <w:t>3.2-5: We have preference for Option 3, and would also support Option 2. RAN1 can revisit it after receiving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Huawei, HiSilicon</w:t>
            </w:r>
          </w:p>
        </w:tc>
        <w:tc>
          <w:tcPr>
            <w:tcW w:w="8080" w:type="dxa"/>
            <w:vAlign w:val="center"/>
          </w:tcPr>
          <w:p>
            <w:pPr>
              <w:pStyle w:val="123"/>
              <w:rPr>
                <w:sz w:val="20"/>
                <w:szCs w:val="20"/>
              </w:rPr>
            </w:pPr>
            <w:r>
              <w:rPr>
                <w:bCs/>
                <w:sz w:val="20"/>
                <w:szCs w:val="20"/>
              </w:rPr>
              <w:t>3.2-1</w:t>
            </w:r>
            <w:r>
              <w:rPr>
                <w:sz w:val="20"/>
                <w:szCs w:val="20"/>
              </w:rPr>
              <w:t>: Okay</w:t>
            </w:r>
          </w:p>
          <w:p>
            <w:pPr>
              <w:pStyle w:val="123"/>
              <w:rPr>
                <w:sz w:val="20"/>
                <w:szCs w:val="20"/>
              </w:rPr>
            </w:pPr>
            <w:r>
              <w:rPr>
                <w:sz w:val="20"/>
                <w:szCs w:val="20"/>
              </w:rPr>
              <w:t>3.2-2: Okay</w:t>
            </w:r>
          </w:p>
          <w:p>
            <w:pPr>
              <w:pStyle w:val="123"/>
              <w:rPr>
                <w:sz w:val="20"/>
                <w:szCs w:val="20"/>
              </w:rPr>
            </w:pPr>
            <w:r>
              <w:rPr>
                <w:sz w:val="20"/>
                <w:szCs w:val="20"/>
              </w:rPr>
              <w:t>3.2-3: Okay</w:t>
            </w:r>
          </w:p>
          <w:p>
            <w:pPr>
              <w:pStyle w:val="123"/>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rFonts w:hint="default" w:ascii="Times New Roman" w:hAnsi="Times New Roman" w:eastAsia="PMingLiU" w:cs="Times New Roman"/>
                <w:lang w:val="en-US" w:eastAsia="zh-CN" w:bidi="ar-SA"/>
              </w:rPr>
            </w:pPr>
            <w:r>
              <w:rPr>
                <w:rFonts w:hint="eastAsia"/>
                <w:lang w:val="en-US" w:eastAsia="zh-CN"/>
              </w:rPr>
              <w:t>ZTE</w:t>
            </w:r>
          </w:p>
        </w:tc>
        <w:tc>
          <w:tcPr>
            <w:tcW w:w="8080" w:type="dxa"/>
            <w:vAlign w:val="center"/>
          </w:tcPr>
          <w:p>
            <w:pPr>
              <w:pStyle w:val="123"/>
              <w:rPr>
                <w:rFonts w:hint="eastAsia"/>
                <w:sz w:val="20"/>
                <w:szCs w:val="20"/>
                <w:lang w:val="en-US" w:eastAsia="zh-CN"/>
              </w:rPr>
            </w:pPr>
            <w:r>
              <w:rPr>
                <w:rFonts w:hint="eastAsia"/>
                <w:sz w:val="20"/>
                <w:szCs w:val="20"/>
                <w:lang w:val="en-US" w:eastAsia="zh-CN"/>
              </w:rPr>
              <w:t>3.2-1: Fine.</w:t>
            </w:r>
          </w:p>
          <w:p>
            <w:pPr>
              <w:pStyle w:val="123"/>
              <w:rPr>
                <w:rFonts w:hint="eastAsia"/>
                <w:sz w:val="20"/>
                <w:szCs w:val="20"/>
                <w:lang w:val="en-US" w:eastAsia="zh-CN"/>
              </w:rPr>
            </w:pPr>
            <w:r>
              <w:rPr>
                <w:rFonts w:hint="eastAsia"/>
                <w:sz w:val="20"/>
                <w:szCs w:val="20"/>
                <w:lang w:val="en-US" w:eastAsia="zh-CN"/>
              </w:rPr>
              <w:t>3.2-2: we prefer following revision:</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b w:val="0"/>
                      <w:i w:val="0"/>
                      <w:sz w:val="16"/>
                      <w:szCs w:val="16"/>
                    </w:rPr>
                    <m:t>TA,adj</m:t>
                  </m:r>
                  <m:ctrlPr>
                    <w:rPr>
                      <w:rFonts w:ascii="Cambria Math" w:hAnsi="Cambria Math"/>
                      <w:i/>
                      <w:sz w:val="16"/>
                      <w:szCs w:val="16"/>
                    </w:rPr>
                  </m:ctrlPr>
                </m:sub>
                <m:sup>
                  <m:r>
                    <m:rPr>
                      <m:nor/>
                      <m:sty m:val="p"/>
                    </m:rPr>
                    <w:rPr>
                      <w:rFonts w:ascii="Cambria Math" w:hAnsi="Cambria Math"/>
                      <w:b w:val="0"/>
                      <w:i w:val="0"/>
                      <w:sz w:val="16"/>
                      <w:szCs w:val="16"/>
                    </w:rPr>
                    <m:t>UE</m:t>
                  </m:r>
                  <m:ctrlPr>
                    <w:rPr>
                      <w:rFonts w:ascii="Cambria Math" w:hAnsi="Cambria Math"/>
                      <w:i/>
                      <w:sz w:val="16"/>
                      <w:szCs w:val="16"/>
                    </w:rPr>
                  </m:ctrlPr>
                </m:sup>
              </m:sSubSup>
            </m:oMath>
            <w:r>
              <w:rPr>
                <w:sz w:val="16"/>
                <w:szCs w:val="16"/>
              </w:rPr>
              <w:t xml:space="preserve"> is computed by the UE </w:t>
            </w:r>
            <w:r>
              <w:rPr>
                <w:strike/>
                <w:dstrike w:val="0"/>
                <w:color w:val="FF0000"/>
                <w:sz w:val="16"/>
                <w:szCs w:val="16"/>
              </w:rPr>
              <w:t>to pre-compensate for the two-way delay</w:t>
            </w:r>
            <w:r>
              <w:rPr>
                <w:strike/>
                <w:dstrike w:val="0"/>
                <w:sz w:val="16"/>
                <w:szCs w:val="16"/>
              </w:rPr>
              <w:t xml:space="preserve"> </w:t>
            </w:r>
            <w:r>
              <w:rPr>
                <w:strike/>
                <w:dstrike w:val="0"/>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b w:val="0"/>
                      <w:i w:val="0"/>
                      <w:sz w:val="16"/>
                      <w:szCs w:val="16"/>
                    </w:rPr>
                    <m:t>TA,adj</m:t>
                  </m:r>
                  <m:ctrlPr>
                    <w:rPr>
                      <w:rFonts w:ascii="Cambria Math" w:hAnsi="Cambria Math"/>
                      <w:i/>
                      <w:sz w:val="16"/>
                      <w:szCs w:val="16"/>
                    </w:rPr>
                  </m:ctrlPr>
                </m:sub>
                <m:sup>
                  <m:r>
                    <m:rPr>
                      <m:nor/>
                      <m:sty m:val="p"/>
                    </m:rPr>
                    <w:rPr>
                      <w:rFonts w:ascii="Cambria Math" w:hAnsi="Cambria Math"/>
                      <w:b w:val="0"/>
                      <w:i w:val="0"/>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pStyle w:val="123"/>
              <w:rPr>
                <w:rFonts w:hint="eastAsia"/>
                <w:sz w:val="20"/>
                <w:szCs w:val="20"/>
                <w:lang w:val="en-US" w:eastAsia="zh-CN"/>
              </w:rPr>
            </w:pPr>
            <w:r>
              <w:rPr>
                <w:rFonts w:hint="eastAsia"/>
                <w:sz w:val="20"/>
                <w:szCs w:val="20"/>
                <w:lang w:val="en-US"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pPr>
              <w:pStyle w:val="105"/>
              <w:adjustRightInd w:val="0"/>
              <w:snapToGrid w:val="0"/>
              <w:spacing w:after="120"/>
              <w:ind w:left="0"/>
              <w:rPr>
                <w:rFonts w:hint="eastAsia" w:eastAsia="宋体"/>
                <w:lang w:val="en-US" w:eastAsia="zh-CN"/>
              </w:rPr>
            </w:pPr>
            <w:r>
              <w:rPr>
                <w:rFonts w:hint="eastAsia"/>
                <w:sz w:val="20"/>
                <w:szCs w:val="20"/>
                <w:lang w:val="en-US" w:eastAsia="zh-CN"/>
              </w:rPr>
              <w:t xml:space="preserve">3.2-3: We do not think the TP is needed. </w:t>
            </w:r>
            <w:r>
              <w:rPr>
                <w:rFonts w:hint="eastAsia" w:eastAsia="宋体"/>
                <w:lang w:val="en-US" w:eastAsia="zh-CN"/>
              </w:rPr>
              <w:t>T</w:t>
            </w:r>
            <w:r>
              <w:t xml:space="preserve">he only difference between </w:t>
            </w:r>
            <w:r>
              <w:rPr>
                <w:rFonts w:hint="eastAsia" w:eastAsia="宋体"/>
                <w:lang w:val="en-US" w:eastAsia="zh-CN"/>
              </w:rPr>
              <w:t xml:space="preserve">current description in </w:t>
            </w:r>
            <w:r>
              <w:t>3</w:t>
            </w:r>
            <w:r>
              <w:rPr>
                <w:rFonts w:hint="eastAsia" w:eastAsia="宋体"/>
                <w:lang w:val="en-US" w:eastAsia="zh-CN"/>
              </w:rPr>
              <w:t>6</w:t>
            </w:r>
            <w:r>
              <w:t>.211 and the agreements</w:t>
            </w:r>
            <w:r>
              <w:rPr>
                <w:rFonts w:hint="eastAsia" w:eastAsia="宋体"/>
                <w:lang w:val="en-US"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val="en-US" w:eastAsia="zh-CN"/>
              </w:rPr>
              <w:t>.</w:t>
            </w:r>
            <w:r>
              <w:rPr>
                <w:lang w:eastAsia="en-GB"/>
              </w:rPr>
              <w:t xml:space="preserve"> </w:t>
            </w:r>
            <w:r>
              <w:rPr>
                <w:rFonts w:hint="eastAsia" w:eastAsia="宋体"/>
                <w:lang w:val="en-US" w:eastAsia="zh-CN"/>
              </w:rPr>
              <w:t xml:space="preserve">But since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 w:val="0"/>
                <w:iCs/>
                <w:sz w:val="22"/>
                <w:szCs w:val="22"/>
                <w:lang w:val="en-US" w:eastAsia="zh-CN"/>
              </w:rPr>
              <w:t xml:space="preserve"> </w:t>
            </w:r>
            <w:r>
              <w:rPr>
                <w:rFonts w:hint="eastAsia" w:eastAsia="宋体"/>
                <w:lang w:val="en-US" w:eastAsia="zh-CN"/>
              </w:rPr>
              <w:t>is left to UE implementation anyway, we prefer to just keep current simple description and avoid the introduction of additional unneeded intermediate concepts.</w:t>
            </w:r>
          </w:p>
          <w:p>
            <w:pPr>
              <w:pStyle w:val="105"/>
              <w:adjustRightInd w:val="0"/>
              <w:snapToGrid w:val="0"/>
              <w:spacing w:after="120"/>
              <w:ind w:left="0"/>
              <w:rPr>
                <w:rFonts w:hint="eastAsia" w:eastAsia="宋体"/>
                <w:lang w:val="en-US" w:eastAsia="zh-CN"/>
              </w:rPr>
            </w:pPr>
            <w:r>
              <w:rPr>
                <w:rFonts w:hint="eastAsia" w:eastAsia="宋体"/>
                <w:lang w:val="en-US" w:eastAsia="zh-CN"/>
              </w:rPr>
              <w:t>3.2-4/3.2-5: We agree with Qualcomm that resource mapping may be affected that especially when inserting sample is supported</w:t>
            </w:r>
            <w:r>
              <w:rPr>
                <w:lang w:eastAsia="en-GB"/>
              </w:rPr>
              <w:t>.</w:t>
            </w:r>
            <w:r>
              <w:rPr>
                <w:rFonts w:hint="eastAsia" w:eastAsia="宋体"/>
                <w:lang w:val="en-US" w:eastAsia="zh-CN"/>
              </w:rPr>
              <w:t xml:space="preserve"> Hence, the procedure of inserting gap can be specified using similar description as legacy 40ms gap.</w:t>
            </w:r>
          </w:p>
          <w:p>
            <w:pPr>
              <w:pStyle w:val="105"/>
              <w:adjustRightInd w:val="0"/>
              <w:snapToGrid w:val="0"/>
              <w:spacing w:after="120"/>
              <w:ind w:left="0"/>
              <w:rPr>
                <w:rFonts w:hint="default" w:eastAsia="宋体"/>
                <w:lang w:val="en-US" w:eastAsia="zh-CN"/>
              </w:rPr>
            </w:pPr>
            <w:r>
              <w:rPr>
                <w:rFonts w:hint="eastAsia" w:eastAsia="宋体"/>
                <w:lang w:val="en-US" w:eastAsia="zh-CN"/>
              </w:rPr>
              <w:t>3.2-6(additional 3.2-5): We don</w:t>
            </w:r>
            <w:r>
              <w:rPr>
                <w:rFonts w:hint="default" w:eastAsia="宋体"/>
                <w:lang w:val="en-US" w:eastAsia="zh-CN"/>
              </w:rPr>
              <w:t>’</w:t>
            </w:r>
            <w:r>
              <w:rPr>
                <w:rFonts w:hint="eastAsia" w:eastAsia="宋体"/>
                <w:lang w:val="en-US" w:eastAsia="zh-CN"/>
              </w:rPr>
              <w:t>t think specification on frequency pre-compensation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bl>
    <w:p>
      <w:pPr>
        <w:pStyle w:val="31"/>
      </w:pPr>
    </w:p>
    <w:p>
      <w:pPr>
        <w:pStyle w:val="31"/>
      </w:pPr>
    </w:p>
    <w:p>
      <w:pPr>
        <w:pStyle w:val="2"/>
        <w:rPr>
          <w:lang w:val="en-US" w:eastAsia="ja-JP"/>
        </w:rPr>
      </w:pPr>
      <w:r>
        <w:rPr>
          <w:lang w:val="en-US" w:eastAsia="ja-JP"/>
        </w:rPr>
        <w:t>Companies TPs to TS 36.213</w:t>
      </w:r>
    </w:p>
    <w:p>
      <w:pPr>
        <w:pStyle w:val="3"/>
        <w:rPr>
          <w:lang w:eastAsia="zh-CN"/>
        </w:rPr>
      </w:pPr>
      <w:r>
        <w:rPr>
          <w:lang w:eastAsia="zh-CN"/>
        </w:rPr>
        <w:t>Company views</w:t>
      </w:r>
    </w:p>
    <w:p>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p>
      <w:pPr>
        <w:rPr>
          <w:u w:val="single"/>
        </w:rPr>
      </w:pPr>
      <w:r>
        <w:rPr>
          <w:u w:val="single"/>
        </w:rPr>
        <w:t>TP for UL segmented transmission:</w:t>
      </w:r>
    </w:p>
    <w:p>
      <w:r>
        <w:t>Huawei proposed TP on T</w:t>
      </w:r>
      <w:r>
        <w:rPr>
          <w:vertAlign w:val="subscript"/>
        </w:rPr>
        <w:t>TA</w:t>
      </w:r>
      <w:r>
        <w:t xml:space="preserve"> adjustment per segment as configured by higher-layer parameters  TransmissionDurationNPRACH-NB-r17 and TransmissionDurationNPUSCH-NB-r17 in Section 16.1.2 [1]</w:t>
      </w:r>
    </w:p>
    <w:p>
      <w:pPr>
        <w:jc w:val="both"/>
        <w:rPr>
          <w:lang w:eastAsia="ja-JP"/>
        </w:rPr>
      </w:pPr>
      <w:bookmarkStart w:id="5" w:name="_Hlk96018960"/>
      <w:r>
        <w:rPr>
          <w:lang w:eastAsia="ja-JP"/>
        </w:rPr>
        <w:t>Ericsson proposed to send LS to RAN4 to specify the details of methods to drop/insert samples and blank subframe(s)/repetition unit(s) for segmented uplink transmission for IoT NTN.</w:t>
      </w:r>
    </w:p>
    <w:p>
      <w:pPr>
        <w:jc w:val="both"/>
        <w:rPr>
          <w:lang w:eastAsia="ja-JP"/>
        </w:rPr>
      </w:pPr>
    </w:p>
    <w:p>
      <w:pPr>
        <w:rPr>
          <w:u w:val="single"/>
        </w:rPr>
      </w:pPr>
      <w:r>
        <w:rPr>
          <w:u w:val="single"/>
        </w:rPr>
        <w:t>TP for Epoch time:</w:t>
      </w:r>
    </w:p>
    <w:p>
      <w:r>
        <w:t>OPPO, Apple proposed to adopt the same epoch time derivation as NR-NTN. OPPO proposed  TP#2 on Section 8.1 [3]</w:t>
      </w:r>
    </w:p>
    <w:p>
      <w:pPr>
        <w:pStyle w:val="71"/>
        <w:numPr>
          <w:ilvl w:val="0"/>
          <w:numId w:val="5"/>
        </w:numPr>
        <w:rPr>
          <w:i/>
          <w:iCs/>
          <w:color w:val="000000" w:themeColor="text1"/>
          <w14:textFill>
            <w14:solidFill>
              <w14:schemeClr w14:val="tx1"/>
            </w14:solidFill>
          </w14:textFill>
        </w:rPr>
      </w:pPr>
      <w:r>
        <w:t>TP#2</w:t>
      </w:r>
      <w:r>
        <w:rPr>
          <w:i/>
          <w:iCs/>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on configured </w:t>
      </w:r>
      <w:r>
        <w:rPr>
          <w:color w:val="000000" w:themeColor="text1"/>
          <w:lang w:val="en-US"/>
          <w14:textFill>
            <w14:solidFill>
              <w14:schemeClr w14:val="tx1"/>
            </w14:solidFill>
          </w14:textFill>
        </w:rPr>
        <w:t xml:space="preserve">higher layer parameters </w:t>
      </w:r>
      <w:r>
        <w:rPr>
          <w:color w:val="000000" w:themeColor="text1"/>
          <w14:textFill>
            <w14:solidFill>
              <w14:schemeClr w14:val="tx1"/>
            </w14:solidFill>
          </w14:textFill>
        </w:rPr>
        <w:t>TACommon, TACommonDrift, TACommonDriftVariation</w:t>
      </w:r>
      <w:r>
        <w:rPr>
          <w:color w:val="000000" w:themeColor="text1"/>
          <w:lang w:val="en-US"/>
          <w14:textFill>
            <w14:solidFill>
              <w14:schemeClr w14:val="tx1"/>
            </w14:solidFill>
          </w14:textFill>
        </w:rPr>
        <w:t xml:space="preserve"> and </w:t>
      </w:r>
      <w:r>
        <w:rPr>
          <w:color w:val="000000" w:themeColor="text1"/>
          <w14:textFill>
            <w14:solidFill>
              <w14:schemeClr w14:val="tx1"/>
            </w14:solidFill>
          </w14:textFill>
        </w:rPr>
        <w:t>satellite-ephemeris-related</w:t>
      </w:r>
      <w:r>
        <w:rPr>
          <w:color w:val="000000" w:themeColor="text1"/>
          <w:lang w:val="en-US"/>
          <w14:textFill>
            <w14:solidFill>
              <w14:schemeClr w14:val="tx1"/>
            </w14:solidFill>
          </w14:textFill>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14:textFill>
            <w14:solidFill>
              <w14:schemeClr w14:val="tx1"/>
            </w14:solidFill>
          </w14:textFill>
        </w:rPr>
        <w:t>DL and UL are frame aligned with an offset given by N</w:t>
      </w:r>
      <w:r>
        <w:rPr>
          <w:color w:val="000000" w:themeColor="text1"/>
          <w:vertAlign w:val="subscript"/>
          <w14:textFill>
            <w14:solidFill>
              <w14:schemeClr w14:val="tx1"/>
            </w14:solidFill>
          </w14:textFill>
        </w:rPr>
        <w:t>TA,offset</w:t>
      </w:r>
      <w:r>
        <w:rPr>
          <w:color w:val="000000" w:themeColor="text1"/>
          <w14:textFill>
            <w14:solidFill>
              <w14:schemeClr w14:val="tx1"/>
            </w14:solidFill>
          </w14:textFill>
        </w:rPr>
        <w:t>.</w:t>
      </w:r>
    </w:p>
    <w:p>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pPr>
        <w:jc w:val="both"/>
        <w:rPr>
          <w:lang w:eastAsia="ja-JP"/>
        </w:rPr>
      </w:pPr>
    </w:p>
    <w:p>
      <w:pPr>
        <w:rPr>
          <w:u w:val="single"/>
        </w:rPr>
      </w:pPr>
      <w:r>
        <w:rPr>
          <w:u w:val="single"/>
        </w:rPr>
        <w:t>TPs for definition of Common TA:</w:t>
      </w:r>
    </w:p>
    <w:p>
      <w:r>
        <w:t>At RAN1#107-e, the following agreement was made:</w:t>
      </w:r>
    </w:p>
    <w:p>
      <w:r>
        <w:rPr>
          <w:lang w:val="en-US" w:eastAsia="zh-CN"/>
        </w:rPr>
        <mc:AlternateContent>
          <mc:Choice Requires="wps">
            <w:drawing>
              <wp:inline distT="0" distB="0" distL="0" distR="0">
                <wp:extent cx="6120765" cy="3340735"/>
                <wp:effectExtent l="0" t="0" r="13335" b="12065"/>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pPr>
                              <w:rPr>
                                <w:b/>
                                <w:bCs/>
                                <w:color w:val="000000"/>
                              </w:rPr>
                            </w:pPr>
                            <w:r>
                              <w:rPr>
                                <w:b/>
                                <w:bCs/>
                                <w:color w:val="000000"/>
                                <w:highlight w:val="green"/>
                              </w:rPr>
                              <w:t>Agreement</w:t>
                            </w:r>
                          </w:p>
                          <w:p>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pict>
                                <v:shape id="_x0000_i1028" o:spt="75" type="#_x0000_t75" style="height:17pt;width:63.5pt;" filled="f" o:preferrelative="t" stroked="f" coordsize="21600,21600">
                                  <v:path/>
                                  <v:fill on="f" focussize="0,0"/>
                                  <v:stroke on="f" joinstyle="miter"/>
                                  <v:imagedata r:id="rId13" r:href="rId14"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pict>
                                <v:shape id="_x0000_i1029" o:spt="75" type="#_x0000_t75" style="height:17pt;width:49.5pt;" filled="f" o:preferrelative="t" stroked="f" coordsize="21600,21600">
                                  <v:path/>
                                  <v:fill on="f" focussize="0,0"/>
                                  <v:stroke on="f" joinstyle="miter"/>
                                  <v:imagedata r:id="rId15" r:href="rId1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pict>
                                <v:shape id="_x0000_i1030" o:spt="75" type="#_x0000_t75" style="height:29.5pt;width:352.5pt;" filled="f" o:preferrelative="t" stroked="f" coordsize="21600,21600">
                                  <v:path/>
                                  <v:fill on="f" focussize="0,0"/>
                                  <v:stroke on="f" joinstyle="miter"/>
                                  <v:imagedata r:id="rId17" r:href="rId18"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
                              <w:t>where:</w:t>
                            </w:r>
                            <w:r>
                              <w:softHyphen/>
                            </w:r>
                            <w:r>
                              <w:softHyphen/>
                            </w:r>
                            <w:r>
                              <w:softHyphen/>
                            </w:r>
                            <w:r>
                              <w:softHyphen/>
                            </w:r>
                          </w:p>
                          <w:p>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pict>
                                <v:shape id="_x0000_i1031" o:spt="75" type="#_x0000_t75" style="height:19.5pt;width:85pt;" filled="f" o:preferrelative="t" stroked="f" coordsize="21600,21600">
                                  <v:path/>
                                  <v:fill on="f" focussize="0,0"/>
                                  <v:stroke on="f" joinstyle="miter"/>
                                  <v:imagedata r:id="rId19" r:href="rId20" o:title=""/>
                                  <o:lock v:ext="edit" aspectratio="t"/>
                                  <w10:wrap type="none"/>
                                  <w10:anchorlock/>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pict>
                                <v:shape id="_x0000_i1032" o:spt="75" type="#_x0000_t75" style="height:17.5pt;width:139.5pt;" filled="f" o:preferrelative="t" stroked="f" coordsize="21600,21600">
                                  <v:path/>
                                  <v:fill on="f" focussize="0,0"/>
                                  <v:stroke on="f" joinstyle="miter"/>
                                  <v:imagedata r:id="rId21" r:href="rId22" o:title=""/>
                                  <o:lock v:ext="edit" aspectratio="t"/>
                                  <w10:wrap type="none"/>
                                  <w10:anchorlock/>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pict>
                                <v:shape id="_x0000_i1033" o:spt="75" type="#_x0000_t75" style="height:17.5pt;width:215.5pt;" filled="f" o:preferrelative="t" stroked="f" coordsize="21600,21600">
                                  <v:path/>
                                  <v:fill on="f" focussize="0,0"/>
                                  <v:stroke on="f" joinstyle="miter"/>
                                  <v:imagedata r:id="rId23" r:href="rId24" o:title=""/>
                                  <o:lock v:ext="edit" aspectratio="t"/>
                                  <w10:wrap type="none"/>
                                  <w10:anchorlock/>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pPr>
                              <w:numPr>
                                <w:ilvl w:val="0"/>
                                <w:numId w:val="15"/>
                              </w:numPr>
                              <w:spacing w:after="0"/>
                              <w:rPr>
                                <w:lang w:eastAsia="ko-KR"/>
                              </w:rPr>
                            </w:pPr>
                            <w:r>
                              <w:rPr>
                                <w:lang w:eastAsia="ko-KR"/>
                              </w:rPr>
                              <w:t>TACommon, TACommonDrift and TACommonDriftVariation are Common TA parameter defined in RAN1 Meeting #106-bis-e</w:t>
                            </w:r>
                          </w:p>
                          <w:p>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pict>
                                <v:shape id="_x0000_i1034" o:spt="75" type="#_x0000_t75" style="height:15pt;width:74.5pt;" filled="f" o:preferrelative="t" stroked="f" coordsize="21600,21600">
                                  <v:path/>
                                  <v:fill on="f" focussize="0,0"/>
                                  <v:stroke on="f" joinstyle="miter"/>
                                  <v:imagedata r:id="rId25" r:href="rId2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pict>
                                <v:shape id="_x0000_i1035" o:spt="75" type="#_x0000_t75" style="height:13pt;width:37.5pt;" filled="f" o:preferrelative="t" stroked="f" coordsize="21600,21600">
                                  <v:path/>
                                  <v:fill on="f" focussize="0,0"/>
                                  <v:stroke on="f" joinstyle="miter"/>
                                  <v:imagedata r:id="rId27" r:href="rId28" o:title=""/>
                                  <o:lock v:ext="edit" aspectratio="t"/>
                                  <w10:wrap type="none"/>
                                  <w10:anchorlock/>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pict>
                                <v:shape id="_x0000_i1036" o:spt="75" type="#_x0000_t75" style="height:17pt;width:49.5pt;" filled="f" o:preferrelative="t" stroked="f" coordsize="21600,21600">
                                  <v:path/>
                                  <v:fill on="f" focussize="0,0"/>
                                  <v:stroke on="f" joinstyle="miter"/>
                                  <v:imagedata r:id="rId15" r:href="rId1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pict>
                                <v:shape id="_x0000_i1037" o:spt="75" type="#_x0000_t75" style="height:17pt;width:72.5pt;" filled="f" o:preferrelative="t" stroked="f" coordsize="21600,21600">
                                  <v:path/>
                                  <v:fill on="f" focussize="0,0"/>
                                  <v:stroke on="f" joinstyle="miter"/>
                                  <v:imagedata r:id="rId29" r:href="rId30"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id="Text Box 1" o:spid="_x0000_s1026" o:spt="202" type="#_x0000_t202" style="height:263.05pt;width:481.95pt;" fillcolor="#FFFFFF [3217]" filled="t" stroked="t" coordsize="21600,21600" o:gfxdata="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RP7JNQAAAAFAQAADwAAAAAAAAABACAA&#10;AAAiAAAAZHJzL2Rvd25yZXYueG1sUEsBAhQAFAAAAAgAh07iQAsRCalKAgAAvQQAAA4AAAAAAAAA&#10;AQAgAAAAIwEAAGRycy9lMm9Eb2MueG1sUEsFBgAAAAAGAAYAWQEAAN8FAAAAAA==&#10;">
                <v:fill on="t" focussize="0,0"/>
                <v:stroke weight="0.5pt" color="#000000" miterlimit="8" joinstyle="miter"/>
                <v:imagedata o:title=""/>
                <o:lock v:ext="edit" aspectratio="f"/>
                <v:textbox>
                  <w:txbxContent>
                    <w:p>
                      <w:pPr>
                        <w:rPr>
                          <w:b/>
                          <w:bCs/>
                          <w:color w:val="000000"/>
                        </w:rPr>
                      </w:pPr>
                      <w:r>
                        <w:rPr>
                          <w:b/>
                          <w:bCs/>
                          <w:color w:val="000000"/>
                          <w:highlight w:val="green"/>
                        </w:rPr>
                        <w:t>Agreement</w:t>
                      </w:r>
                    </w:p>
                    <w:p>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pict>
                          <v:shape id="_x0000_i1028" o:spt="75" type="#_x0000_t75" style="height:17pt;width:63.5pt;" filled="f" o:preferrelative="t" stroked="f" coordsize="21600,21600">
                            <v:path/>
                            <v:fill on="f" focussize="0,0"/>
                            <v:stroke on="f" joinstyle="miter"/>
                            <v:imagedata r:id="rId13" r:href="rId14"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pict>
                          <v:shape id="_x0000_i1029" o:spt="75" type="#_x0000_t75" style="height:17pt;width:49.5pt;" filled="f" o:preferrelative="t" stroked="f" coordsize="21600,21600">
                            <v:path/>
                            <v:fill on="f" focussize="0,0"/>
                            <v:stroke on="f" joinstyle="miter"/>
                            <v:imagedata r:id="rId15" r:href="rId1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pict>
                          <v:shape id="_x0000_i1030" o:spt="75" type="#_x0000_t75" style="height:29.5pt;width:352.5pt;" filled="f" o:preferrelative="t" stroked="f" coordsize="21600,21600">
                            <v:path/>
                            <v:fill on="f" focussize="0,0"/>
                            <v:stroke on="f" joinstyle="miter"/>
                            <v:imagedata r:id="rId17" r:href="rId18"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
                        <w:t>where:</w:t>
                      </w:r>
                      <w:r>
                        <w:softHyphen/>
                      </w:r>
                      <w:r>
                        <w:softHyphen/>
                      </w:r>
                      <w:r>
                        <w:softHyphen/>
                      </w:r>
                      <w:r>
                        <w:softHyphen/>
                      </w:r>
                    </w:p>
                    <w:p>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pict>
                          <v:shape id="_x0000_i1031" o:spt="75" type="#_x0000_t75" style="height:19.5pt;width:85pt;" filled="f" o:preferrelative="t" stroked="f" coordsize="21600,21600">
                            <v:path/>
                            <v:fill on="f" focussize="0,0"/>
                            <v:stroke on="f" joinstyle="miter"/>
                            <v:imagedata r:id="rId19" r:href="rId20" o:title=""/>
                            <o:lock v:ext="edit" aspectratio="t"/>
                            <w10:wrap type="none"/>
                            <w10:anchorlock/>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pict>
                          <v:shape id="_x0000_i1032" o:spt="75" type="#_x0000_t75" style="height:17.5pt;width:139.5pt;" filled="f" o:preferrelative="t" stroked="f" coordsize="21600,21600">
                            <v:path/>
                            <v:fill on="f" focussize="0,0"/>
                            <v:stroke on="f" joinstyle="miter"/>
                            <v:imagedata r:id="rId21" r:href="rId22" o:title=""/>
                            <o:lock v:ext="edit" aspectratio="t"/>
                            <w10:wrap type="none"/>
                            <w10:anchorlock/>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pict>
                          <v:shape id="_x0000_i1033" o:spt="75" type="#_x0000_t75" style="height:17.5pt;width:215.5pt;" filled="f" o:preferrelative="t" stroked="f" coordsize="21600,21600">
                            <v:path/>
                            <v:fill on="f" focussize="0,0"/>
                            <v:stroke on="f" joinstyle="miter"/>
                            <v:imagedata r:id="rId23" r:href="rId24" o:title=""/>
                            <o:lock v:ext="edit" aspectratio="t"/>
                            <w10:wrap type="none"/>
                            <w10:anchorlock/>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pPr>
                        <w:numPr>
                          <w:ilvl w:val="0"/>
                          <w:numId w:val="15"/>
                        </w:numPr>
                        <w:spacing w:after="0"/>
                        <w:rPr>
                          <w:lang w:eastAsia="ko-KR"/>
                        </w:rPr>
                      </w:pPr>
                      <w:r>
                        <w:rPr>
                          <w:lang w:eastAsia="ko-KR"/>
                        </w:rPr>
                        <w:t>TACommon, TACommonDrift and TACommonDriftVariation are Common TA parameter defined in RAN1 Meeting #106-bis-e</w:t>
                      </w:r>
                    </w:p>
                    <w:p>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pict>
                          <v:shape id="_x0000_i1034" o:spt="75" type="#_x0000_t75" style="height:15pt;width:74.5pt;" filled="f" o:preferrelative="t" stroked="f" coordsize="21600,21600">
                            <v:path/>
                            <v:fill on="f" focussize="0,0"/>
                            <v:stroke on="f" joinstyle="miter"/>
                            <v:imagedata r:id="rId25" r:href="rId2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pict>
                          <v:shape id="_x0000_i1035" o:spt="75" type="#_x0000_t75" style="height:13pt;width:37.5pt;" filled="f" o:preferrelative="t" stroked="f" coordsize="21600,21600">
                            <v:path/>
                            <v:fill on="f" focussize="0,0"/>
                            <v:stroke on="f" joinstyle="miter"/>
                            <v:imagedata r:id="rId27" r:href="rId28" o:title=""/>
                            <o:lock v:ext="edit" aspectratio="t"/>
                            <w10:wrap type="none"/>
                            <w10:anchorlock/>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pict>
                          <v:shape id="_x0000_i1036" o:spt="75" type="#_x0000_t75" style="height:17pt;width:49.5pt;" filled="f" o:preferrelative="t" stroked="f" coordsize="21600,21600">
                            <v:path/>
                            <v:fill on="f" focussize="0,0"/>
                            <v:stroke on="f" joinstyle="miter"/>
                            <v:imagedata r:id="rId15" r:href="rId1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pict>
                          <v:shape id="_x0000_i1037" o:spt="75" type="#_x0000_t75" style="height:17pt;width:72.5pt;" filled="f" o:preferrelative="t" stroked="f" coordsize="21600,21600">
                            <v:path/>
                            <v:fill on="f" focussize="0,0"/>
                            <v:stroke on="f" joinstyle="miter"/>
                            <v:imagedata r:id="rId29" r:href="rId30"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wrap type="none"/>
                <w10:anchorlock/>
              </v:shape>
            </w:pict>
          </mc:Fallback>
        </mc:AlternateContent>
      </w:r>
    </w:p>
    <w:p/>
    <w:p>
      <w:r>
        <w:t>Ericsson proposed TPs on Section 4.2.3 “Transmission timing adjustments” and TP on Section 16.1.2 “Timing synchronization”  [8].</w:t>
      </w:r>
    </w:p>
    <w:p>
      <w:pPr>
        <w:pStyle w:val="105"/>
        <w:numPr>
          <w:ilvl w:val="0"/>
          <w:numId w:val="16"/>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pPr>
        <w:pStyle w:val="105"/>
        <w:numPr>
          <w:ilvl w:val="0"/>
          <w:numId w:val="16"/>
        </w:numPr>
      </w:pPr>
      <w:r>
        <w:t xml:space="preserve">(Section 16.1.2) The UE shall determine </w:t>
      </w:r>
      <w:r>
        <w:rPr>
          <w:color w:val="000000" w:themeColor="text1"/>
          <w14:textFill>
            <w14:solidFill>
              <w14:schemeClr w14:val="tx1"/>
            </w14:solidFill>
          </w14:textFill>
        </w:rPr>
        <w:t xml:space="preserve">the </w:t>
      </w:r>
      <m:oMath>
        <m:sSubSup>
          <m:sSubSupPr>
            <m:ctrlPr>
              <w:rPr>
                <w:rFonts w:ascii="Cambria Math" w:hAnsi="Cambria Math"/>
                <w:i/>
                <w:color w:val="000000" w:themeColor="text1"/>
                <w:sz w:val="18"/>
                <w:szCs w:val="18"/>
                <w14:textFill>
                  <w14:solidFill>
                    <w14:schemeClr w14:val="tx1"/>
                  </w14:solidFill>
                </w14:textFill>
              </w:rPr>
            </m:ctrlPr>
          </m:sSubSupPr>
          <m:e>
            <m:r>
              <m:rPr/>
              <w:rPr>
                <w:rFonts w:ascii="Cambria Math" w:hAnsi="Cambria Math"/>
                <w:color w:val="000000" w:themeColor="text1"/>
                <w:sz w:val="18"/>
                <w:szCs w:val="18"/>
                <w14:textFill>
                  <w14:solidFill>
                    <w14:schemeClr w14:val="tx1"/>
                  </w14:solidFill>
                </w14:textFill>
              </w:rPr>
              <m:t>N</m:t>
            </m:r>
            <m:ctrlPr>
              <w:rPr>
                <w:rFonts w:ascii="Cambria Math" w:hAnsi="Cambria Math"/>
                <w:i/>
                <w:color w:val="000000" w:themeColor="text1"/>
                <w:sz w:val="18"/>
                <w:szCs w:val="18"/>
                <w14:textFill>
                  <w14:solidFill>
                    <w14:schemeClr w14:val="tx1"/>
                  </w14:solidFill>
                </w14:textFill>
              </w:rPr>
            </m:ctrlPr>
          </m:e>
          <m:sub>
            <m:r>
              <m:rPr>
                <m:nor/>
                <m:sty m:val="p"/>
              </m:rPr>
              <w:rPr>
                <w:color w:val="000000" w:themeColor="text1"/>
                <w:sz w:val="18"/>
                <w:szCs w:val="18"/>
                <w14:textFill>
                  <w14:solidFill>
                    <w14:schemeClr w14:val="tx1"/>
                  </w14:solidFill>
                </w14:textFill>
              </w:rPr>
              <m:t>TA,adj</m:t>
            </m:r>
            <m:ctrlPr>
              <w:rPr>
                <w:rFonts w:ascii="Cambria Math" w:hAnsi="Cambria Math"/>
                <w:i/>
                <w:color w:val="000000" w:themeColor="text1"/>
                <w:sz w:val="18"/>
                <w:szCs w:val="18"/>
                <w14:textFill>
                  <w14:solidFill>
                    <w14:schemeClr w14:val="tx1"/>
                  </w14:solidFill>
                </w14:textFill>
              </w:rPr>
            </m:ctrlPr>
          </m:sub>
          <m:sup>
            <m:r>
              <m:rPr>
                <m:nor/>
                <m:sty m:val="p"/>
              </m:rPr>
              <w:rPr>
                <w:color w:val="000000" w:themeColor="text1"/>
                <w:sz w:val="18"/>
                <w:szCs w:val="18"/>
                <w14:textFill>
                  <w14:solidFill>
                    <w14:schemeClr w14:val="tx1"/>
                  </w14:solidFill>
                </w14:textFill>
              </w:rPr>
              <m:t>common</m:t>
            </m:r>
            <m:ctrlPr>
              <w:rPr>
                <w:rFonts w:ascii="Cambria Math" w:hAnsi="Cambria Math"/>
                <w:i/>
                <w:color w:val="000000" w:themeColor="text1"/>
                <w:sz w:val="18"/>
                <w:szCs w:val="18"/>
                <w14:textFill>
                  <w14:solidFill>
                    <w14:schemeClr w14:val="tx1"/>
                  </w14:solidFill>
                </w14:textFill>
              </w:rPr>
            </m:ctrlPr>
          </m:sup>
        </m:sSubSup>
      </m:oMath>
      <w:r>
        <w:rPr>
          <w:rFonts w:eastAsiaTheme="minorEastAsia"/>
          <w:color w:val="000000" w:themeColor="text1"/>
          <w:sz w:val="18"/>
          <w:szCs w:val="18"/>
          <w14:textFill>
            <w14:solidFill>
              <w14:schemeClr w14:val="tx1"/>
            </w14:solidFill>
          </w14:textFill>
        </w:rPr>
        <w:t xml:space="preserve"> </w:t>
      </w:r>
      <w:r>
        <w:rPr>
          <w:color w:val="000000" w:themeColor="text1"/>
          <w14:textFill>
            <w14:solidFill>
              <w14:schemeClr w14:val="tx1"/>
            </w14:solidFill>
          </w14:textFill>
        </w:rPr>
        <w:t xml:space="preserve">that </w:t>
      </w:r>
      <w:r>
        <w:t>corresponds to the two-way transmission delay expressed in T_s time units according to Clause 4.2.3.</w:t>
      </w:r>
    </w:p>
    <w:p/>
    <w:p>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5"/>
    <w:p>
      <w:pPr>
        <w:rPr>
          <w:lang w:eastAsia="zh-CN"/>
        </w:rPr>
      </w:pPr>
    </w:p>
    <w:p>
      <w:pPr>
        <w:pStyle w:val="3"/>
        <w:rPr>
          <w:lang w:eastAsia="zh-CN"/>
        </w:rPr>
      </w:pPr>
      <w:r>
        <w:rPr>
          <w:lang w:eastAsia="zh-CN"/>
        </w:rPr>
        <w:t>1st Round FL Proposal</w:t>
      </w:r>
    </w:p>
    <w:p>
      <w:pPr>
        <w:rPr>
          <w:u w:val="single"/>
        </w:rPr>
      </w:pPr>
      <w:r>
        <w:rPr>
          <w:u w:val="single"/>
        </w:rPr>
        <w:t>Common Delay:</w:t>
      </w:r>
    </w:p>
    <w:p>
      <w:r>
        <w:rPr>
          <w:highlight w:val="yellow"/>
        </w:rPr>
        <w:t>Moderator view (aligned with NR NTN):</w:t>
      </w:r>
      <w:r>
        <w:t xml:space="preserve"> The formula of  </w:t>
      </w:r>
      <w:r>
        <w:rPr>
          <w:rFonts w:hint="eastAsia" w:ascii="Cambria Math" w:hAnsi="Cambria Math" w:eastAsia="Cambria Math" w:cs="Cambria Math"/>
        </w:rPr>
        <w:t>〖</w:t>
      </w:r>
      <w:r>
        <w:t>Delay</w:t>
      </w:r>
      <w:r>
        <w:rPr>
          <w:rFonts w:hint="eastAsia" w:ascii="Cambria Math" w:hAnsi="Cambria Math" w:eastAsia="Cambria Math" w:cs="Cambria Math"/>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hint="eastAsia" w:ascii="Cambria Math" w:hAnsi="Cambria Math" w:eastAsia="Cambria Math" w:cs="Cambria Math"/>
        </w:rPr>
        <w:t>〖</w:t>
      </w:r>
      <w:r>
        <w:t>Delay</w:t>
      </w:r>
      <w:r>
        <w:rPr>
          <w:rFonts w:hint="eastAsia" w:ascii="Cambria Math" w:hAnsi="Cambria Math" w:eastAsia="Cambria Math" w:cs="Cambria Math"/>
        </w:rPr>
        <w:t>〗</w:t>
      </w:r>
      <w:r>
        <w:t xml:space="preserve">_common (t) made at previous RAN1 meeting should be captured in the specs. TS 38.213 is the right place for that. Nevertheless, how the UE derive the N_"TA,adj" ^"common"  from </w:t>
      </w:r>
      <w:r>
        <w:rPr>
          <w:rFonts w:hint="eastAsia" w:ascii="Cambria Math" w:hAnsi="Cambria Math" w:eastAsia="Cambria Math" w:cs="Cambria Math"/>
        </w:rPr>
        <w:t>〖</w:t>
      </w:r>
      <w:r>
        <w:t>Delay</w:t>
      </w:r>
      <w:r>
        <w:rPr>
          <w:rFonts w:hint="eastAsia" w:ascii="Cambria Math" w:hAnsi="Cambria Math" w:eastAsia="Cambria Math" w:cs="Cambria Math"/>
        </w:rPr>
        <w:t>〗</w:t>
      </w:r>
      <w:r>
        <w:t>_common (t) might be left the UE implementation and thereby, it is not needed to be captured in the specifications.</w:t>
      </w:r>
    </w:p>
    <w:p>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r>
        <w:t xml:space="preserve">How to capture RAN1 agreements was discussed offline discussion with specs editors during RAN1#107e meeting for NR NTN, and similar understanding with IoT NTN spec editors. </w:t>
      </w:r>
    </w:p>
    <w:p>
      <w:pPr>
        <w:pStyle w:val="105"/>
        <w:numPr>
          <w:ilvl w:val="0"/>
          <w:numId w:val="17"/>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pPr>
        <w:pStyle w:val="105"/>
        <w:numPr>
          <w:ilvl w:val="0"/>
          <w:numId w:val="17"/>
        </w:numPr>
      </w:pPr>
      <w:r>
        <w:t xml:space="preserve">For 38.213, assumption is TACommon, TACommonDrift and TACommonDriftVariation to be in 211. Then, what does “N_(TA, common) is derived by the UE based on </w:t>
      </w:r>
      <w:r>
        <w:rPr>
          <w:rFonts w:hint="eastAsia" w:ascii="Cambria Math" w:hAnsi="Cambria Math" w:eastAsia="Cambria Math" w:cs="Cambria Math"/>
        </w:rPr>
        <w:t>〖</w:t>
      </w:r>
      <w:r>
        <w:t>Delay</w:t>
      </w:r>
      <w:r>
        <w:rPr>
          <w:rFonts w:hint="eastAsia" w:ascii="Cambria Math" w:hAnsi="Cambria Math" w:eastAsia="Cambria Math" w:cs="Cambria Math"/>
        </w:rPr>
        <w:t>〗</w:t>
      </w:r>
      <w:r>
        <w:t>_common (t)” mean from a specification perspective? How is the derivation done?</w:t>
      </w:r>
    </w:p>
    <w:p>
      <w:r>
        <w:t>There is same understanding for the above w.r.t TS 36.211 and TS 36.213 for IoT NTN.</w:t>
      </w:r>
    </w:p>
    <w:p>
      <w:r>
        <w:t xml:space="preserve"> </w:t>
      </w:r>
    </w:p>
    <w:p>
      <w:pPr>
        <w:rPr>
          <w:u w:val="single"/>
        </w:rPr>
      </w:pPr>
      <w:r>
        <w:rPr>
          <w:u w:val="single"/>
        </w:rPr>
        <w:t>TP for Epoch time:</w:t>
      </w:r>
    </w:p>
    <w:p>
      <w:pPr>
        <w:pStyle w:val="31"/>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pPr>
        <w:pStyle w:val="31"/>
      </w:pPr>
      <w:r>
        <w:rPr>
          <w:bCs/>
          <w:szCs w:val="22"/>
          <w:lang w:val="en-US"/>
        </w:rPr>
        <w:t>In NR-NTN, the following agreements on epoch time were made and copied directly to the list of RRC parameters for IoT NTN, which was endorsed in RAN1#107-e in [17]</w:t>
      </w:r>
    </w:p>
    <w:p>
      <w:pPr>
        <w:spacing w:after="0"/>
        <w:rPr>
          <w:bCs/>
          <w:iCs/>
          <w:szCs w:val="22"/>
          <w:lang w:val="en-US"/>
        </w:rPr>
      </w:pPr>
    </w:p>
    <w:p>
      <w:pPr>
        <w:pStyle w:val="43"/>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pPr>
        <w:numPr>
          <w:ilvl w:val="0"/>
          <w:numId w:val="18"/>
        </w:numPr>
        <w:spacing w:after="0"/>
        <w:textAlignment w:val="center"/>
        <w:rPr>
          <w:rFonts w:ascii="Calibri" w:hAnsi="Calibri" w:eastAsia="Times New Roman" w:cs="Calibri"/>
          <w:sz w:val="22"/>
          <w:szCs w:val="22"/>
          <w:lang w:eastAsia="zh-CN"/>
        </w:rPr>
      </w:pPr>
      <w:r>
        <w:rPr>
          <w:rFonts w:ascii="Times" w:hAnsi="Times" w:eastAsia="Times New Roman"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numPr>
          <w:ilvl w:val="0"/>
          <w:numId w:val="18"/>
        </w:numPr>
        <w:spacing w:after="0"/>
        <w:textAlignment w:val="center"/>
        <w:rPr>
          <w:rFonts w:ascii="Calibri" w:hAnsi="Calibri" w:eastAsia="Times New Roman" w:cs="Calibri"/>
          <w:sz w:val="22"/>
          <w:szCs w:val="22"/>
          <w:lang w:eastAsia="zh-CN"/>
        </w:rPr>
      </w:pPr>
      <w:r>
        <w:rPr>
          <w:rFonts w:ascii="Times" w:hAnsi="Times" w:eastAsia="Times New Roman"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pPr>
        <w:numPr>
          <w:ilvl w:val="0"/>
          <w:numId w:val="18"/>
        </w:numPr>
        <w:spacing w:after="0"/>
        <w:textAlignment w:val="center"/>
        <w:rPr>
          <w:rFonts w:ascii="Calibri" w:hAnsi="Calibri" w:eastAsia="Times New Roman" w:cs="Calibri"/>
          <w:sz w:val="22"/>
          <w:szCs w:val="22"/>
          <w:lang w:eastAsia="zh-CN"/>
        </w:rPr>
      </w:pPr>
      <w:r>
        <w:rPr>
          <w:rFonts w:ascii="Times" w:hAnsi="Times" w:eastAsia="Times New Roman" w:cs="Times"/>
          <w:lang w:eastAsia="zh-CN"/>
        </w:rPr>
        <w:t>When provided through dedicated signaling, epoch time of assistance information (i.e. Serving satellite ephemeris and Common TA parameters) is the starting time of a DL sub-frame, indicated by a SFN and a sub-frame number.</w:t>
      </w:r>
    </w:p>
    <w:p>
      <w:pPr>
        <w:spacing w:after="0"/>
        <w:ind w:left="720"/>
        <w:textAlignment w:val="center"/>
        <w:rPr>
          <w:rFonts w:ascii="Calibri" w:hAnsi="Calibri" w:eastAsia="Times New Roman" w:cs="Calibri"/>
          <w:sz w:val="22"/>
          <w:szCs w:val="22"/>
          <w:lang w:eastAsia="zh-CN"/>
        </w:rPr>
      </w:pPr>
    </w:p>
    <w:p>
      <w:r>
        <w:rPr>
          <w:highlight w:val="green"/>
        </w:rPr>
        <w:t>NR NTN Agreement</w:t>
      </w:r>
    </w:p>
    <w:p>
      <w:pPr>
        <w:pStyle w:val="105"/>
        <w:numPr>
          <w:ilvl w:val="0"/>
          <w:numId w:val="18"/>
        </w:numPr>
      </w:pPr>
      <w:r>
        <w:t>The reference point for epoch time of the serving satellite ephemeris and Common TA parameters is the uplink time synchronization reference point.</w:t>
      </w:r>
    </w:p>
    <w:p>
      <w:pPr>
        <w:spacing w:after="0"/>
        <w:rPr>
          <w:bCs/>
          <w:iCs/>
          <w:szCs w:val="22"/>
        </w:rPr>
      </w:pPr>
    </w:p>
    <w:tbl>
      <w:tblPr>
        <w:tblStyle w:val="47"/>
        <w:tblW w:w="0" w:type="auto"/>
        <w:tblInd w:w="0" w:type="dxa"/>
        <w:tblLayout w:type="autofit"/>
        <w:tblCellMar>
          <w:top w:w="0" w:type="dxa"/>
          <w:left w:w="108" w:type="dxa"/>
          <w:bottom w:w="0" w:type="dxa"/>
          <w:right w:w="108" w:type="dxa"/>
        </w:tblCellMar>
      </w:tblPr>
      <w:tblGrid>
        <w:gridCol w:w="1520"/>
        <w:gridCol w:w="1120"/>
        <w:gridCol w:w="1520"/>
        <w:gridCol w:w="4310"/>
        <w:gridCol w:w="1387"/>
      </w:tblGrid>
      <w:tr>
        <w:tblPrEx>
          <w:tblCellMar>
            <w:top w:w="0" w:type="dxa"/>
            <w:left w:w="108" w:type="dxa"/>
            <w:bottom w:w="0" w:type="dxa"/>
            <w:right w:w="108" w:type="dxa"/>
          </w:tblCellMar>
        </w:tblPrEx>
        <w:trPr>
          <w:trHeight w:val="1680" w:hRule="atLeast"/>
        </w:trPr>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EpochTime-NB-r17 / EpochTime-r17</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new</w:t>
            </w:r>
          </w:p>
        </w:tc>
        <w:tc>
          <w:tcPr>
            <w:tcW w:w="1760" w:type="dxa"/>
            <w:tcBorders>
              <w:top w:val="single" w:color="auto" w:sz="4" w:space="0"/>
              <w:left w:val="nil"/>
              <w:bottom w:val="single" w:color="auto" w:sz="4" w:space="0"/>
              <w:right w:val="single" w:color="auto" w:sz="4" w:space="0"/>
            </w:tcBorders>
            <w:shd w:val="clear" w:color="auto" w:fill="auto"/>
            <w:vAlign w:val="center"/>
          </w:tcPr>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EpochTime-NB-r17 / EpochTime-r17</w:t>
            </w:r>
          </w:p>
        </w:tc>
        <w:tc>
          <w:tcPr>
            <w:tcW w:w="6380" w:type="dxa"/>
            <w:tcBorders>
              <w:top w:val="single" w:color="auto" w:sz="4" w:space="0"/>
              <w:left w:val="nil"/>
              <w:bottom w:val="single" w:color="auto" w:sz="4" w:space="0"/>
              <w:right w:val="single" w:color="auto" w:sz="4" w:space="0"/>
            </w:tcBorders>
            <w:shd w:val="clear" w:color="auto" w:fill="auto"/>
            <w:vAlign w:val="center"/>
          </w:tcPr>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 xml:space="preserve">Indicate the epoch time for assistance information (i.e. Serving satellite ephemeris and Common TA parameters). </w:t>
            </w:r>
          </w:p>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When explicitly provided through SIB, or through dedicated signaling, EpochTime is the starting time of a DL sub-frame, indicated by a SFN and a sub-frame number signaled together with the assistance information.</w:t>
            </w:r>
          </w:p>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The reference point for epoch time of the serving satellite ephemeris and Common TA parameters is the uplink time synchronization reference point.</w:t>
            </w:r>
          </w:p>
        </w:tc>
        <w:tc>
          <w:tcPr>
            <w:tcW w:w="1760" w:type="dxa"/>
            <w:tcBorders>
              <w:top w:val="single" w:color="auto" w:sz="4" w:space="0"/>
              <w:left w:val="nil"/>
              <w:bottom w:val="single" w:color="auto" w:sz="4" w:space="0"/>
              <w:right w:val="single" w:color="auto" w:sz="4" w:space="0"/>
            </w:tcBorders>
            <w:shd w:val="clear" w:color="auto" w:fill="auto"/>
            <w:vAlign w:val="center"/>
          </w:tcPr>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0 to 1023 to indicate SFN and 0 to 9 to indicate the sub-frame number.</w:t>
            </w:r>
          </w:p>
        </w:tc>
      </w:tr>
    </w:tbl>
    <w:p>
      <w:pPr>
        <w:spacing w:after="0"/>
        <w:rPr>
          <w:bCs/>
          <w:iCs/>
          <w:szCs w:val="22"/>
        </w:rPr>
      </w:pPr>
    </w:p>
    <w:p>
      <w:pPr>
        <w:pStyle w:val="31"/>
      </w:pPr>
    </w:p>
    <w:p>
      <w:pPr>
        <w:rPr>
          <w:u w:val="single"/>
        </w:rPr>
      </w:pPr>
      <w:r>
        <w:rPr>
          <w:u w:val="single"/>
        </w:rPr>
        <w:t>Common Delay:</w:t>
      </w:r>
    </w:p>
    <w:p>
      <w:pPr>
        <w:pStyle w:val="31"/>
        <w:rPr>
          <w:b/>
          <w:bCs/>
          <w:i/>
          <w:iCs/>
        </w:rPr>
      </w:pPr>
      <w:r>
        <w:rPr>
          <w:b/>
          <w:bCs/>
          <w:i/>
          <w:iCs/>
          <w:highlight w:val="yellow"/>
        </w:rPr>
        <w:t>First round proposal – Section 4.2-1:</w:t>
      </w:r>
      <w:r>
        <w:rPr>
          <w:b/>
          <w:bCs/>
          <w:i/>
          <w:iCs/>
        </w:rPr>
        <w:t xml:space="preserve"> </w:t>
      </w:r>
    </w:p>
    <w:p>
      <w:pPr>
        <w:pStyle w:val="31"/>
        <w:numPr>
          <w:ilvl w:val="0"/>
          <w:numId w:val="12"/>
        </w:numPr>
        <w:rPr>
          <w:b/>
          <w:bCs/>
          <w:i/>
          <w:iCs/>
        </w:rPr>
      </w:pPr>
      <w:r>
        <w:rPr>
          <w:b/>
          <w:bCs/>
          <w:i/>
          <w:iCs/>
        </w:rPr>
        <w:t>Adopt TP  on TS 36.213 Section 4.2.3  on common delay formula</w:t>
      </w:r>
    </w:p>
    <w:p>
      <w:pPr>
        <w:spacing w:after="0"/>
        <w:rPr>
          <w:bCs/>
          <w:iCs/>
          <w:szCs w:val="22"/>
        </w:rPr>
      </w:pPr>
    </w:p>
    <w:p>
      <w:pPr>
        <w:spacing w:after="0"/>
        <w:rPr>
          <w:bCs/>
          <w:iCs/>
          <w:szCs w:val="22"/>
          <w:lang w:val="en-US"/>
        </w:rPr>
      </w:pPr>
    </w:p>
    <w:p>
      <w:pPr>
        <w:spacing w:after="0"/>
        <w:rPr>
          <w:bCs/>
          <w:iCs/>
          <w:szCs w:val="22"/>
          <w:lang w:val="en-US"/>
        </w:rPr>
      </w:pPr>
      <w:r>
        <w:rPr>
          <w:rStyle w:val="135"/>
          <w:lang w:val="en-US" w:eastAsia="zh-CN"/>
        </w:rPr>
        <mc:AlternateContent>
          <mc:Choice Requires="wps">
            <w:drawing>
              <wp:inline distT="0" distB="0" distL="0" distR="0">
                <wp:extent cx="6120765" cy="4703445"/>
                <wp:effectExtent l="0" t="0" r="13335" b="20955"/>
                <wp:docPr id="42" name="Text Box 42"/>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Start of TP for 3GPP TS 36.213 ----------------------------------------</w:t>
                            </w:r>
                          </w:p>
                          <w:p>
                            <w:pPr>
                              <w:pStyle w:val="3"/>
                              <w:numPr>
                                <w:ilvl w:val="0"/>
                                <w:numId w:val="0"/>
                              </w:numPr>
                              <w:ind w:left="576" w:hanging="576"/>
                            </w:pPr>
                            <w:r>
                              <w:t>4.2.3</w:t>
                            </w:r>
                            <w:r>
                              <w:tab/>
                            </w:r>
                            <w:r>
                              <w:t>Transmission timing adjustments</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UE</m:t>
                                  </m:r>
                                  <m:ctrlPr>
                                    <w:rPr>
                                      <w:rFonts w:ascii="Cambria Math" w:hAnsi="Cambria Math" w:eastAsia="Times New Roman"/>
                                      <w:color w:val="FF0000"/>
                                    </w:rPr>
                                  </m:ctrlPr>
                                </m:sup>
                              </m:sSubSup>
                            </m:oMath>
                            <w:r>
                              <w:rPr>
                                <w:color w:val="FF0000"/>
                              </w:rPr>
                              <w:t xml:space="preserve"> which is used to compensate </w:t>
                            </w:r>
                            <w:r>
                              <w:rPr>
                                <w:rFonts w:eastAsia="Times New Roman"/>
                                <w:color w:val="FF0000"/>
                              </w:rPr>
                              <w:t>the two-way transmission delay on the service link.</w:t>
                            </w:r>
                          </w:p>
                          <w:p>
                            <w:pPr>
                              <w:rPr>
                                <w:color w:val="FF0000"/>
                              </w:rPr>
                            </w:pPr>
                            <w:r>
                              <w:rPr>
                                <w:color w:val="FF0000"/>
                              </w:rPr>
                              <w:t xml:space="preserve">Using indicated Higher-layer Common TA parameters, if configured, the UE can determine the one-way propagation time ( </w:t>
                            </w:r>
                            <m:oMath>
                              <m:sSub>
                                <m:sSubPr>
                                  <m:ctrlPr>
                                    <w:rPr>
                                      <w:rFonts w:ascii="Cambria Math" w:hAnsi="Cambria Math" w:eastAsia="Calibri"/>
                                      <w:color w:val="FF0000"/>
                                    </w:rPr>
                                  </m:ctrlPr>
                                </m:sSubPr>
                                <m:e>
                                  <m:r>
                                    <m:rPr>
                                      <m:sty m:val="bi"/>
                                    </m:rPr>
                                    <w:rPr>
                                      <w:rFonts w:ascii="Cambria Math" w:hAnsi="Cambria Math"/>
                                      <w:color w:val="FF0000"/>
                                    </w:rPr>
                                    <m:t>Delay</m:t>
                                  </m:r>
                                  <m:ctrlPr>
                                    <w:rPr>
                                      <w:rFonts w:ascii="Cambria Math" w:hAnsi="Cambria Math" w:eastAsia="Calibri"/>
                                      <w:color w:val="FF0000"/>
                                    </w:rPr>
                                  </m:ctrlPr>
                                </m:e>
                                <m:sub>
                                  <m:r>
                                    <m:rPr>
                                      <m:sty m:val="bi"/>
                                    </m:rPr>
                                    <w:rPr>
                                      <w:rFonts w:ascii="Cambria Math" w:hAnsi="Cambria Math"/>
                                      <w:color w:val="FF0000"/>
                                    </w:rPr>
                                    <m:t>common</m:t>
                                  </m:r>
                                  <m:ctrlPr>
                                    <w:rPr>
                                      <w:rFonts w:ascii="Cambria Math" w:hAnsi="Cambria Math" w:eastAsia="Calibri"/>
                                      <w:color w:val="FF0000"/>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olor w:val="FF0000"/>
                                    </w:rPr>
                                  </m:ctrlPr>
                                </m:sSubPr>
                                <m:e>
                                  <m:r>
                                    <m:rPr>
                                      <m:sty m:val="bi"/>
                                    </m:rPr>
                                    <w:rPr>
                                      <w:rFonts w:ascii="Cambria Math" w:hAnsi="Cambria Math"/>
                                      <w:color w:val="FF0000"/>
                                    </w:rPr>
                                    <m:t>N</m:t>
                                  </m:r>
                                  <m:ctrlPr>
                                    <w:rPr>
                                      <w:rFonts w:ascii="Cambria Math" w:hAnsi="Cambria Math" w:eastAsia="Calibri"/>
                                      <w:color w:val="FF0000"/>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olor w:val="FF0000"/>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d>
                                  <m:dPr>
                                    <m:ctrlPr>
                                      <w:rPr>
                                        <w:rFonts w:ascii="Cambria Math" w:hAnsi="Cambria Math" w:eastAsia="Calibri"/>
                                        <w:color w:val="FF0000"/>
                                      </w:rPr>
                                    </m:ctrlPr>
                                  </m:dPr>
                                  <m:e>
                                    <m:r>
                                      <m:rPr/>
                                      <w:rPr>
                                        <w:rFonts w:ascii="Cambria Math" w:hAnsi="Cambria Math"/>
                                        <w:color w:val="FF0000"/>
                                      </w:rPr>
                                      <m:t>t</m:t>
                                    </m:r>
                                    <m:ctrlPr>
                                      <w:rPr>
                                        <w:rFonts w:ascii="Cambria Math" w:hAnsi="Cambria Math" w:eastAsia="Calibri"/>
                                        <w:color w:val="FF0000"/>
                                      </w:rPr>
                                    </m:ctrlPr>
                                  </m:e>
                                </m:d>
                                <m:r>
                                  <m:rPr>
                                    <m:sty m:val="p"/>
                                  </m:rPr>
                                  <w:rPr>
                                    <w:rFonts w:ascii="Cambria Math" w:hAnsi="Cambria Math"/>
                                    <w:color w:val="FF0000"/>
                                  </w:rPr>
                                  <m:t>= </m:t>
                                </m:r>
                                <m:r>
                                  <m:rPr/>
                                  <w:rPr>
                                    <w:rFonts w:ascii="Cambria Math" w:hAnsi="Cambria Math"/>
                                    <w:color w:val="FF0000"/>
                                  </w:rPr>
                                  <m:t>DCommon</m:t>
                                </m:r>
                                <m:r>
                                  <m:rPr>
                                    <m:sty m:val="p"/>
                                  </m:rPr>
                                  <w:rPr>
                                    <w:rFonts w:ascii="Cambria Math" w:hAnsi="Cambria Math"/>
                                    <w:color w:val="FF0000"/>
                                  </w:rPr>
                                  <m:t>+</m:t>
                                </m:r>
                                <m:r>
                                  <m:rPr/>
                                  <w:rPr>
                                    <w:rFonts w:ascii="Cambria Math" w:hAnsi="Cambria Math"/>
                                    <w:color w:val="FF0000"/>
                                  </w:rPr>
                                  <m:t xml:space="preserve"> DCommonDrift×</m:t>
                                </m:r>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r>
                                  <m:rPr>
                                    <m:sty m:val="p"/>
                                  </m:rPr>
                                  <w:rPr>
                                    <w:rFonts w:ascii="Cambria Math" w:hAnsi="Cambria Math"/>
                                    <w:color w:val="FF0000"/>
                                  </w:rPr>
                                  <m:t>+</m:t>
                                </m:r>
                                <m:r>
                                  <m:rPr/>
                                  <w:rPr>
                                    <w:rFonts w:ascii="Cambria Math" w:hAnsi="Cambria Math"/>
                                    <w:color w:val="FF0000"/>
                                  </w:rPr>
                                  <m:t>DCommonDriftVariation×</m:t>
                                </m:r>
                                <m:sSup>
                                  <m:sSupPr>
                                    <m:ctrlPr>
                                      <w:rPr>
                                        <w:rFonts w:ascii="Cambria Math" w:hAnsi="Cambria Math" w:eastAsia="Calibri"/>
                                        <w:color w:val="FF0000"/>
                                      </w:rPr>
                                    </m:ctrlPr>
                                  </m:sSupPr>
                                  <m:e>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ctrlPr>
                                      <w:rPr>
                                        <w:rFonts w:ascii="Cambria Math" w:hAnsi="Cambria Math" w:eastAsia="Calibri"/>
                                        <w:color w:val="FF0000"/>
                                      </w:rPr>
                                    </m:ctrlPr>
                                  </m:e>
                                  <m:sup>
                                    <m:r>
                                      <m:rPr>
                                        <m:sty m:val="p"/>
                                      </m:rPr>
                                      <w:rPr>
                                        <w:rFonts w:ascii="Cambria Math" w:hAnsi="Cambria Math"/>
                                        <w:color w:val="FF0000"/>
                                      </w:rPr>
                                      <m:t>2</m:t>
                                    </m:r>
                                    <m:ctrlPr>
                                      <w:rPr>
                                        <w:rFonts w:ascii="Cambria Math" w:hAnsi="Cambria Math" w:eastAsia="Calibri"/>
                                        <w:color w:val="FF0000"/>
                                      </w:rPr>
                                    </m:ctrlPr>
                                  </m:sup>
                                </m:sSup>
                                <m:r>
                                  <m:rPr>
                                    <m:sty m:val="p"/>
                                  </m:rPr>
                                  <w:rPr>
                                    <w:rFonts w:ascii="Cambria Math" w:hAnsi="Cambria Math"/>
                                    <w:color w:val="FF0000"/>
                                  </w:rPr>
                                  <m:t> </m:t>
                                </m:r>
                              </m:oMath>
                            </m:oMathPara>
                          </w:p>
                          <w:p>
                            <w:pPr>
                              <w:rPr>
                                <w:rFonts w:eastAsiaTheme="minorEastAsia"/>
                                <w:iCs/>
                                <w:color w:val="FF0000"/>
                              </w:rPr>
                            </w:pPr>
                            <w:r>
                              <w:rPr>
                                <w:color w:val="FF0000"/>
                              </w:rPr>
                              <w:t xml:space="preserve">Where </w:t>
                            </w:r>
                            <m:oMath>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m:rPr/>
                                <w:rPr>
                                  <w:rFonts w:ascii="Cambria Math" w:hAnsi="Cambria Math"/>
                                  <w:color w:val="FF0000"/>
                                </w:rPr>
                                <m:t>DCommon</m:t>
                              </m:r>
                              <m:r>
                                <m:rPr/>
                                <w:rPr>
                                  <w:rFonts w:ascii="Cambria Math" w:hAnsi="Cambria Math" w:eastAsiaTheme="minorEastAsia"/>
                                  <w:color w:val="FF0000"/>
                                </w:rPr>
                                <m:t>=TACommon/2</m:t>
                              </m:r>
                            </m:oMath>
                            <w:r>
                              <w:rPr>
                                <w:rFonts w:eastAsiaTheme="minorEastAsia"/>
                                <w:iCs/>
                                <w:color w:val="FF0000"/>
                              </w:rPr>
                              <w:t xml:space="preserve">, </w:t>
                            </w:r>
                            <m:oMath>
                              <m:r>
                                <m:rPr/>
                                <w:rPr>
                                  <w:rFonts w:ascii="Cambria Math" w:hAnsi="Cambria Math"/>
                                  <w:color w:val="FF0000"/>
                                </w:rPr>
                                <m:t>DCommonDrift</m:t>
                              </m:r>
                              <m:r>
                                <m:rPr/>
                                <w:rPr>
                                  <w:rFonts w:ascii="Cambria Math" w:hAnsi="Cambria Math" w:eastAsiaTheme="minorEastAsia"/>
                                  <w:color w:val="FF0000"/>
                                </w:rPr>
                                <m:t>=TACommonDrift/2</m:t>
                              </m:r>
                            </m:oMath>
                            <w:r>
                              <w:rPr>
                                <w:rFonts w:eastAsiaTheme="minorEastAsia"/>
                                <w:iCs/>
                                <w:color w:val="FF0000"/>
                              </w:rPr>
                              <w:t xml:space="preserve"> and </w:t>
                            </w:r>
                            <m:oMath>
                              <m:r>
                                <m:rPr/>
                                <w:rPr>
                                  <w:rFonts w:ascii="Cambria Math" w:hAnsi="Cambria Math"/>
                                  <w:color w:val="FF0000"/>
                                </w:rPr>
                                <m:t>DCommonDriftVariation</m:t>
                              </m:r>
                              <m:r>
                                <m:rPr/>
                                <w:rPr>
                                  <w:rFonts w:ascii="Cambria Math" w:hAnsi="Cambria Math" w:eastAsiaTheme="minorEastAsia"/>
                                  <w:color w:val="FF0000"/>
                                </w:rPr>
                                <m:t>=TACommonDriftVariation/2</m:t>
                              </m:r>
                            </m:oMath>
                            <w:r>
                              <w:rPr>
                                <w:rFonts w:eastAsiaTheme="minorEastAsia"/>
                                <w:iCs/>
                                <w:color w:val="FF0000"/>
                              </w:rPr>
                              <w:t>.</w:t>
                            </w:r>
                          </w:p>
                          <w:p>
                            <w:pPr>
                              <w:rPr>
                                <w:color w:val="FF0000"/>
                              </w:rPr>
                            </w:pPr>
                            <w:r>
                              <w:rPr>
                                <w:color w:val="FF0000"/>
                              </w:rPr>
                              <w:t xml:space="preserve">This one-way transmission delay function </w:t>
                            </w:r>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r>
                                <m:rPr/>
                                <w:rPr>
                                  <w:rFonts w:ascii="Cambria Math" w:hAnsi="Cambria Math" w:eastAsia="Calibri"/>
                                  <w:color w:val="FF0000"/>
                                </w:rPr>
                                <m:t>(t)</m:t>
                              </m:r>
                            </m:oMath>
                            <w:r>
                              <w:rPr>
                                <w:color w:val="FF0000"/>
                              </w:rPr>
                              <w:t xml:space="preserve"> gives the distance at time </w:t>
                            </w:r>
                            <m:oMath>
                              <m:r>
                                <m:rPr/>
                                <w:rPr>
                                  <w:rFonts w:ascii="Cambria Math" w:hAnsi="Cambria Math" w:eastAsia="Calibri"/>
                                  <w:color w:val="FF0000"/>
                                </w:rPr>
                                <m:t>t</m:t>
                              </m:r>
                            </m:oMath>
                            <w:r>
                              <w:rPr>
                                <w:color w:val="FF0000"/>
                              </w:rPr>
                              <w:t xml:space="preserve"> between the satellite and the uplink time synchronization reference point divided by the speed of light.</w:t>
                            </w:r>
                          </w:p>
                          <w:p>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rPr>
                            </w:pP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common</m:t>
                                  </m:r>
                                  <m:ctrlPr>
                                    <w:rPr>
                                      <w:rFonts w:ascii="Cambria Math" w:hAnsi="Cambria Math" w:eastAsia="Times New Roman"/>
                                      <w:color w:val="FF0000"/>
                                    </w:rPr>
                                  </m:ctrlPr>
                                </m:sup>
                              </m:sSubSup>
                              <m:r>
                                <m:rPr/>
                                <w:rPr>
                                  <w:rFonts w:ascii="Cambria Math" w:hAnsi="Cambria Math" w:eastAsia="Times New Roman"/>
                                  <w:color w:val="FF0000"/>
                                </w:rPr>
                                <m:t xml:space="preserve"> </m:t>
                              </m:r>
                            </m:oMath>
                            <w:r>
                              <w:rPr>
                                <w:rFonts w:eastAsia="Times New Roman"/>
                                <w:color w:val="FF0000"/>
                              </w:rPr>
                              <w:t xml:space="preserve">is derived by the UE based on </w:t>
                            </w:r>
                            <m:oMath>
                              <m:sSub>
                                <m:sSubPr>
                                  <m:ctrlPr>
                                    <w:rPr>
                                      <w:rFonts w:ascii="Cambria Math" w:hAnsi="Cambria Math" w:eastAsia="Times New Roman"/>
                                      <w:color w:val="FF0000"/>
                                    </w:rPr>
                                  </m:ctrlPr>
                                </m:sSubPr>
                                <m:e>
                                  <m:r>
                                    <m:rPr>
                                      <m:sty m:val="bi"/>
                                    </m:rPr>
                                    <w:rPr>
                                      <w:rFonts w:ascii="Cambria Math" w:hAnsi="Cambria Math" w:eastAsia="Times New Roman"/>
                                      <w:color w:val="FF0000"/>
                                    </w:rPr>
                                    <m:t>Delay</m:t>
                                  </m:r>
                                  <m:ctrlPr>
                                    <w:rPr>
                                      <w:rFonts w:ascii="Cambria Math" w:hAnsi="Cambria Math" w:eastAsia="Times New Roman"/>
                                      <w:color w:val="FF0000"/>
                                    </w:rPr>
                                  </m:ctrlPr>
                                </m:e>
                                <m:sub>
                                  <m:r>
                                    <m:rPr>
                                      <m:sty m:val="bi"/>
                                    </m:rPr>
                                    <w:rPr>
                                      <w:rFonts w:ascii="Cambria Math" w:hAnsi="Cambria Math" w:eastAsia="Times New Roman"/>
                                      <w:color w:val="FF0000"/>
                                    </w:rPr>
                                    <m:t>common</m:t>
                                  </m:r>
                                  <m:ctrlPr>
                                    <w:rPr>
                                      <w:rFonts w:ascii="Cambria Math" w:hAnsi="Cambria Math" w:eastAsia="Times New Roman"/>
                                      <w:color w:val="FF0000"/>
                                    </w:rPr>
                                  </m:ctrlPr>
                                </m:sub>
                              </m:sSub>
                              <m:d>
                                <m:dPr>
                                  <m:ctrlPr>
                                    <w:rPr>
                                      <w:rFonts w:ascii="Cambria Math" w:hAnsi="Cambria Math" w:eastAsia="Times New Roman"/>
                                      <w:color w:val="FF0000"/>
                                    </w:rPr>
                                  </m:ctrlPr>
                                </m:dPr>
                                <m:e>
                                  <m:r>
                                    <m:rPr>
                                      <m:sty m:val="bi"/>
                                    </m:rPr>
                                    <w:rPr>
                                      <w:rFonts w:ascii="Cambria Math" w:hAnsi="Cambria Math" w:eastAsia="Times New Roman"/>
                                      <w:color w:val="FF0000"/>
                                    </w:rPr>
                                    <m:t>t</m:t>
                                  </m:r>
                                  <m:ctrlPr>
                                    <w:rPr>
                                      <w:rFonts w:ascii="Cambria Math" w:hAnsi="Cambria Math" w:eastAsia="Times New Roman"/>
                                      <w:color w:val="FF0000"/>
                                    </w:rPr>
                                  </m:ctrlPr>
                                </m:e>
                              </m:d>
                            </m:oMath>
                            <w:r>
                              <w:rPr>
                                <w:rFonts w:eastAsia="Times New Roman"/>
                                <w:color w:val="FF0000"/>
                              </w:rPr>
                              <w:t xml:space="preserve"> to pre-compensate the two-way transmission delay between the uplink time reference point and the satellite.</w:t>
                            </w:r>
                          </w:p>
                          <w:p>
                            <w:pPr>
                              <w:pStyle w:val="146"/>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pPr>
                              <w:spacing w:after="0"/>
                              <w:rPr>
                                <w:rFonts w:eastAsiaTheme="minorEastAsia"/>
                              </w:rPr>
                            </w:pPr>
                            <w:r>
                              <w:t>---------------------------------------- End of TP for 3GPP TS 36.213 ----------------------------------------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2" o:spid="_x0000_s1026" o:spt="202" type="#_x0000_t202" style="height:370.35pt;width:481.95pt;" fillcolor="#FFFFFF [3217]" filled="t" stroked="t" coordsize="21600,21600" o:gfxdata="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SWnl1AAAAAUBAAAPAAAAAAAAAAEA&#10;IAAAACIAAABkcnMvZG93bnJldi54bWxQSwECFAAUAAAACACHTuJAVol94kwCAAC/BAAADgAAAAAA&#10;AAABACAAAAAjAQAAZHJzL2Uyb0RvYy54bWxQSwUGAAAAAAYABgBZAQAA4QUAAAAA&#10;">
                <v:fill on="t" focussize="0,0"/>
                <v:stroke weight="0.5pt" color="#000000" miterlimit="8" joinstyle="miter"/>
                <v:imagedata o:title=""/>
                <o:lock v:ext="edit" aspectratio="f"/>
                <v:textbox>
                  <w:txbxContent>
                    <w:p>
                      <w:pPr>
                        <w:spacing w:after="0"/>
                        <w:rPr>
                          <w:rFonts w:eastAsiaTheme="minorEastAsia"/>
                        </w:rPr>
                      </w:pPr>
                      <w:r>
                        <w:t>---------------------------------------- Start of TP for 3GPP TS 36.213 ----------------------------------------</w:t>
                      </w:r>
                    </w:p>
                    <w:p>
                      <w:pPr>
                        <w:pStyle w:val="3"/>
                        <w:numPr>
                          <w:ilvl w:val="0"/>
                          <w:numId w:val="0"/>
                        </w:numPr>
                        <w:ind w:left="576" w:hanging="576"/>
                      </w:pPr>
                      <w:r>
                        <w:t>4.2.3</w:t>
                      </w:r>
                      <w:r>
                        <w:tab/>
                      </w:r>
                      <w:r>
                        <w:t>Transmission timing adjustments</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UE</m:t>
                            </m:r>
                            <m:ctrlPr>
                              <w:rPr>
                                <w:rFonts w:ascii="Cambria Math" w:hAnsi="Cambria Math" w:eastAsia="Times New Roman"/>
                                <w:color w:val="FF0000"/>
                              </w:rPr>
                            </m:ctrlPr>
                          </m:sup>
                        </m:sSubSup>
                      </m:oMath>
                      <w:r>
                        <w:rPr>
                          <w:color w:val="FF0000"/>
                        </w:rPr>
                        <w:t xml:space="preserve"> which is used to compensate </w:t>
                      </w:r>
                      <w:r>
                        <w:rPr>
                          <w:rFonts w:eastAsia="Times New Roman"/>
                          <w:color w:val="FF0000"/>
                        </w:rPr>
                        <w:t>the two-way transmission delay on the service link.</w:t>
                      </w:r>
                    </w:p>
                    <w:p>
                      <w:pPr>
                        <w:rPr>
                          <w:color w:val="FF0000"/>
                        </w:rPr>
                      </w:pPr>
                      <w:r>
                        <w:rPr>
                          <w:color w:val="FF0000"/>
                        </w:rPr>
                        <w:t xml:space="preserve">Using indicated Higher-layer Common TA parameters, if configured, the UE can determine the one-way propagation time ( </w:t>
                      </w:r>
                      <m:oMath>
                        <m:sSub>
                          <m:sSubPr>
                            <m:ctrlPr>
                              <w:rPr>
                                <w:rFonts w:ascii="Cambria Math" w:hAnsi="Cambria Math" w:eastAsia="Calibri"/>
                                <w:color w:val="FF0000"/>
                              </w:rPr>
                            </m:ctrlPr>
                          </m:sSubPr>
                          <m:e>
                            <m:r>
                              <m:rPr>
                                <m:sty m:val="bi"/>
                              </m:rPr>
                              <w:rPr>
                                <w:rFonts w:ascii="Cambria Math" w:hAnsi="Cambria Math"/>
                                <w:color w:val="FF0000"/>
                              </w:rPr>
                              <m:t>Delay</m:t>
                            </m:r>
                            <m:ctrlPr>
                              <w:rPr>
                                <w:rFonts w:ascii="Cambria Math" w:hAnsi="Cambria Math" w:eastAsia="Calibri"/>
                                <w:color w:val="FF0000"/>
                              </w:rPr>
                            </m:ctrlPr>
                          </m:e>
                          <m:sub>
                            <m:r>
                              <m:rPr>
                                <m:sty m:val="bi"/>
                              </m:rPr>
                              <w:rPr>
                                <w:rFonts w:ascii="Cambria Math" w:hAnsi="Cambria Math"/>
                                <w:color w:val="FF0000"/>
                              </w:rPr>
                              <m:t>common</m:t>
                            </m:r>
                            <m:ctrlPr>
                              <w:rPr>
                                <w:rFonts w:ascii="Cambria Math" w:hAnsi="Cambria Math" w:eastAsia="Calibri"/>
                                <w:color w:val="FF0000"/>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olor w:val="FF0000"/>
                              </w:rPr>
                            </m:ctrlPr>
                          </m:sSubPr>
                          <m:e>
                            <m:r>
                              <m:rPr>
                                <m:sty m:val="bi"/>
                              </m:rPr>
                              <w:rPr>
                                <w:rFonts w:ascii="Cambria Math" w:hAnsi="Cambria Math"/>
                                <w:color w:val="FF0000"/>
                              </w:rPr>
                              <m:t>N</m:t>
                            </m:r>
                            <m:ctrlPr>
                              <w:rPr>
                                <w:rFonts w:ascii="Cambria Math" w:hAnsi="Cambria Math" w:eastAsia="Calibri"/>
                                <w:color w:val="FF0000"/>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olor w:val="FF0000"/>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d>
                            <m:dPr>
                              <m:ctrlPr>
                                <w:rPr>
                                  <w:rFonts w:ascii="Cambria Math" w:hAnsi="Cambria Math" w:eastAsia="Calibri"/>
                                  <w:color w:val="FF0000"/>
                                </w:rPr>
                              </m:ctrlPr>
                            </m:dPr>
                            <m:e>
                              <m:r>
                                <m:rPr/>
                                <w:rPr>
                                  <w:rFonts w:ascii="Cambria Math" w:hAnsi="Cambria Math"/>
                                  <w:color w:val="FF0000"/>
                                </w:rPr>
                                <m:t>t</m:t>
                              </m:r>
                              <m:ctrlPr>
                                <w:rPr>
                                  <w:rFonts w:ascii="Cambria Math" w:hAnsi="Cambria Math" w:eastAsia="Calibri"/>
                                  <w:color w:val="FF0000"/>
                                </w:rPr>
                              </m:ctrlPr>
                            </m:e>
                          </m:d>
                          <m:r>
                            <m:rPr>
                              <m:sty m:val="p"/>
                            </m:rPr>
                            <w:rPr>
                              <w:rFonts w:ascii="Cambria Math" w:hAnsi="Cambria Math"/>
                              <w:color w:val="FF0000"/>
                            </w:rPr>
                            <m:t>= </m:t>
                          </m:r>
                          <m:r>
                            <m:rPr/>
                            <w:rPr>
                              <w:rFonts w:ascii="Cambria Math" w:hAnsi="Cambria Math"/>
                              <w:color w:val="FF0000"/>
                            </w:rPr>
                            <m:t>DCommon</m:t>
                          </m:r>
                          <m:r>
                            <m:rPr>
                              <m:sty m:val="p"/>
                            </m:rPr>
                            <w:rPr>
                              <w:rFonts w:ascii="Cambria Math" w:hAnsi="Cambria Math"/>
                              <w:color w:val="FF0000"/>
                            </w:rPr>
                            <m:t>+</m:t>
                          </m:r>
                          <m:r>
                            <m:rPr/>
                            <w:rPr>
                              <w:rFonts w:ascii="Cambria Math" w:hAnsi="Cambria Math"/>
                              <w:color w:val="FF0000"/>
                            </w:rPr>
                            <m:t xml:space="preserve"> DCommonDrift×</m:t>
                          </m:r>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r>
                            <m:rPr>
                              <m:sty m:val="p"/>
                            </m:rPr>
                            <w:rPr>
                              <w:rFonts w:ascii="Cambria Math" w:hAnsi="Cambria Math"/>
                              <w:color w:val="FF0000"/>
                            </w:rPr>
                            <m:t>+</m:t>
                          </m:r>
                          <m:r>
                            <m:rPr/>
                            <w:rPr>
                              <w:rFonts w:ascii="Cambria Math" w:hAnsi="Cambria Math"/>
                              <w:color w:val="FF0000"/>
                            </w:rPr>
                            <m:t>DCommonDriftVariation×</m:t>
                          </m:r>
                          <m:sSup>
                            <m:sSupPr>
                              <m:ctrlPr>
                                <w:rPr>
                                  <w:rFonts w:ascii="Cambria Math" w:hAnsi="Cambria Math" w:eastAsia="Calibri"/>
                                  <w:color w:val="FF0000"/>
                                </w:rPr>
                              </m:ctrlPr>
                            </m:sSupPr>
                            <m:e>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ctrlPr>
                                <w:rPr>
                                  <w:rFonts w:ascii="Cambria Math" w:hAnsi="Cambria Math" w:eastAsia="Calibri"/>
                                  <w:color w:val="FF0000"/>
                                </w:rPr>
                              </m:ctrlPr>
                            </m:e>
                            <m:sup>
                              <m:r>
                                <m:rPr>
                                  <m:sty m:val="p"/>
                                </m:rPr>
                                <w:rPr>
                                  <w:rFonts w:ascii="Cambria Math" w:hAnsi="Cambria Math"/>
                                  <w:color w:val="FF0000"/>
                                </w:rPr>
                                <m:t>2</m:t>
                              </m:r>
                              <m:ctrlPr>
                                <w:rPr>
                                  <w:rFonts w:ascii="Cambria Math" w:hAnsi="Cambria Math" w:eastAsia="Calibri"/>
                                  <w:color w:val="FF0000"/>
                                </w:rPr>
                              </m:ctrlPr>
                            </m:sup>
                          </m:sSup>
                          <m:r>
                            <m:rPr>
                              <m:sty m:val="p"/>
                            </m:rPr>
                            <w:rPr>
                              <w:rFonts w:ascii="Cambria Math" w:hAnsi="Cambria Math"/>
                              <w:color w:val="FF0000"/>
                            </w:rPr>
                            <m:t> </m:t>
                          </m:r>
                        </m:oMath>
                      </m:oMathPara>
                    </w:p>
                    <w:p>
                      <w:pPr>
                        <w:rPr>
                          <w:rFonts w:eastAsiaTheme="minorEastAsia"/>
                          <w:iCs/>
                          <w:color w:val="FF0000"/>
                        </w:rPr>
                      </w:pPr>
                      <w:r>
                        <w:rPr>
                          <w:color w:val="FF0000"/>
                        </w:rPr>
                        <w:t xml:space="preserve">Where </w:t>
                      </w:r>
                      <m:oMath>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m:rPr/>
                          <w:rPr>
                            <w:rFonts w:ascii="Cambria Math" w:hAnsi="Cambria Math"/>
                            <w:color w:val="FF0000"/>
                          </w:rPr>
                          <m:t>DCommon</m:t>
                        </m:r>
                        <m:r>
                          <m:rPr/>
                          <w:rPr>
                            <w:rFonts w:ascii="Cambria Math" w:hAnsi="Cambria Math" w:eastAsiaTheme="minorEastAsia"/>
                            <w:color w:val="FF0000"/>
                          </w:rPr>
                          <m:t>=TACommon/2</m:t>
                        </m:r>
                      </m:oMath>
                      <w:r>
                        <w:rPr>
                          <w:rFonts w:eastAsiaTheme="minorEastAsia"/>
                          <w:iCs/>
                          <w:color w:val="FF0000"/>
                        </w:rPr>
                        <w:t xml:space="preserve">, </w:t>
                      </w:r>
                      <m:oMath>
                        <m:r>
                          <m:rPr/>
                          <w:rPr>
                            <w:rFonts w:ascii="Cambria Math" w:hAnsi="Cambria Math"/>
                            <w:color w:val="FF0000"/>
                          </w:rPr>
                          <m:t>DCommonDrift</m:t>
                        </m:r>
                        <m:r>
                          <m:rPr/>
                          <w:rPr>
                            <w:rFonts w:ascii="Cambria Math" w:hAnsi="Cambria Math" w:eastAsiaTheme="minorEastAsia"/>
                            <w:color w:val="FF0000"/>
                          </w:rPr>
                          <m:t>=TACommonDrift/2</m:t>
                        </m:r>
                      </m:oMath>
                      <w:r>
                        <w:rPr>
                          <w:rFonts w:eastAsiaTheme="minorEastAsia"/>
                          <w:iCs/>
                          <w:color w:val="FF0000"/>
                        </w:rPr>
                        <w:t xml:space="preserve"> and </w:t>
                      </w:r>
                      <m:oMath>
                        <m:r>
                          <m:rPr/>
                          <w:rPr>
                            <w:rFonts w:ascii="Cambria Math" w:hAnsi="Cambria Math"/>
                            <w:color w:val="FF0000"/>
                          </w:rPr>
                          <m:t>DCommonDriftVariation</m:t>
                        </m:r>
                        <m:r>
                          <m:rPr/>
                          <w:rPr>
                            <w:rFonts w:ascii="Cambria Math" w:hAnsi="Cambria Math" w:eastAsiaTheme="minorEastAsia"/>
                            <w:color w:val="FF0000"/>
                          </w:rPr>
                          <m:t>=TACommonDriftVariation/2</m:t>
                        </m:r>
                      </m:oMath>
                      <w:r>
                        <w:rPr>
                          <w:rFonts w:eastAsiaTheme="minorEastAsia"/>
                          <w:iCs/>
                          <w:color w:val="FF0000"/>
                        </w:rPr>
                        <w:t>.</w:t>
                      </w:r>
                    </w:p>
                    <w:p>
                      <w:pPr>
                        <w:rPr>
                          <w:color w:val="FF0000"/>
                        </w:rPr>
                      </w:pPr>
                      <w:r>
                        <w:rPr>
                          <w:color w:val="FF0000"/>
                        </w:rPr>
                        <w:t xml:space="preserve">This one-way transmission delay function </w:t>
                      </w:r>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r>
                          <m:rPr/>
                          <w:rPr>
                            <w:rFonts w:ascii="Cambria Math" w:hAnsi="Cambria Math" w:eastAsia="Calibri"/>
                            <w:color w:val="FF0000"/>
                          </w:rPr>
                          <m:t>(t)</m:t>
                        </m:r>
                      </m:oMath>
                      <w:r>
                        <w:rPr>
                          <w:color w:val="FF0000"/>
                        </w:rPr>
                        <w:t xml:space="preserve"> gives the distance at time </w:t>
                      </w:r>
                      <m:oMath>
                        <m:r>
                          <m:rPr/>
                          <w:rPr>
                            <w:rFonts w:ascii="Cambria Math" w:hAnsi="Cambria Math" w:eastAsia="Calibri"/>
                            <w:color w:val="FF0000"/>
                          </w:rPr>
                          <m:t>t</m:t>
                        </m:r>
                      </m:oMath>
                      <w:r>
                        <w:rPr>
                          <w:color w:val="FF0000"/>
                        </w:rPr>
                        <w:t xml:space="preserve"> between the satellite and the uplink time synchronization reference point divided by the speed of light.</w:t>
                      </w:r>
                    </w:p>
                    <w:p>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rPr>
                      </w:pP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common</m:t>
                            </m:r>
                            <m:ctrlPr>
                              <w:rPr>
                                <w:rFonts w:ascii="Cambria Math" w:hAnsi="Cambria Math" w:eastAsia="Times New Roman"/>
                                <w:color w:val="FF0000"/>
                              </w:rPr>
                            </m:ctrlPr>
                          </m:sup>
                        </m:sSubSup>
                        <m:r>
                          <m:rPr/>
                          <w:rPr>
                            <w:rFonts w:ascii="Cambria Math" w:hAnsi="Cambria Math" w:eastAsia="Times New Roman"/>
                            <w:color w:val="FF0000"/>
                          </w:rPr>
                          <m:t xml:space="preserve"> </m:t>
                        </m:r>
                      </m:oMath>
                      <w:r>
                        <w:rPr>
                          <w:rFonts w:eastAsia="Times New Roman"/>
                          <w:color w:val="FF0000"/>
                        </w:rPr>
                        <w:t xml:space="preserve">is derived by the UE based on </w:t>
                      </w:r>
                      <m:oMath>
                        <m:sSub>
                          <m:sSubPr>
                            <m:ctrlPr>
                              <w:rPr>
                                <w:rFonts w:ascii="Cambria Math" w:hAnsi="Cambria Math" w:eastAsia="Times New Roman"/>
                                <w:color w:val="FF0000"/>
                              </w:rPr>
                            </m:ctrlPr>
                          </m:sSubPr>
                          <m:e>
                            <m:r>
                              <m:rPr>
                                <m:sty m:val="bi"/>
                              </m:rPr>
                              <w:rPr>
                                <w:rFonts w:ascii="Cambria Math" w:hAnsi="Cambria Math" w:eastAsia="Times New Roman"/>
                                <w:color w:val="FF0000"/>
                              </w:rPr>
                              <m:t>Delay</m:t>
                            </m:r>
                            <m:ctrlPr>
                              <w:rPr>
                                <w:rFonts w:ascii="Cambria Math" w:hAnsi="Cambria Math" w:eastAsia="Times New Roman"/>
                                <w:color w:val="FF0000"/>
                              </w:rPr>
                            </m:ctrlPr>
                          </m:e>
                          <m:sub>
                            <m:r>
                              <m:rPr>
                                <m:sty m:val="bi"/>
                              </m:rPr>
                              <w:rPr>
                                <w:rFonts w:ascii="Cambria Math" w:hAnsi="Cambria Math" w:eastAsia="Times New Roman"/>
                                <w:color w:val="FF0000"/>
                              </w:rPr>
                              <m:t>common</m:t>
                            </m:r>
                            <m:ctrlPr>
                              <w:rPr>
                                <w:rFonts w:ascii="Cambria Math" w:hAnsi="Cambria Math" w:eastAsia="Times New Roman"/>
                                <w:color w:val="FF0000"/>
                              </w:rPr>
                            </m:ctrlPr>
                          </m:sub>
                        </m:sSub>
                        <m:d>
                          <m:dPr>
                            <m:ctrlPr>
                              <w:rPr>
                                <w:rFonts w:ascii="Cambria Math" w:hAnsi="Cambria Math" w:eastAsia="Times New Roman"/>
                                <w:color w:val="FF0000"/>
                              </w:rPr>
                            </m:ctrlPr>
                          </m:dPr>
                          <m:e>
                            <m:r>
                              <m:rPr>
                                <m:sty m:val="bi"/>
                              </m:rPr>
                              <w:rPr>
                                <w:rFonts w:ascii="Cambria Math" w:hAnsi="Cambria Math" w:eastAsia="Times New Roman"/>
                                <w:color w:val="FF0000"/>
                              </w:rPr>
                              <m:t>t</m:t>
                            </m:r>
                            <m:ctrlPr>
                              <w:rPr>
                                <w:rFonts w:ascii="Cambria Math" w:hAnsi="Cambria Math" w:eastAsia="Times New Roman"/>
                                <w:color w:val="FF0000"/>
                              </w:rPr>
                            </m:ctrlPr>
                          </m:e>
                        </m:d>
                      </m:oMath>
                      <w:r>
                        <w:rPr>
                          <w:rFonts w:eastAsia="Times New Roman"/>
                          <w:color w:val="FF0000"/>
                        </w:rPr>
                        <w:t xml:space="preserve"> to pre-compensate the two-way transmission delay between the uplink time reference point and the satellite.</w:t>
                      </w:r>
                    </w:p>
                    <w:p>
                      <w:pPr>
                        <w:pStyle w:val="146"/>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pPr>
                        <w:spacing w:after="0"/>
                        <w:rPr>
                          <w:rFonts w:eastAsiaTheme="minorEastAsia"/>
                        </w:rPr>
                      </w:pPr>
                      <w:r>
                        <w:t>---------------------------------------- End of TP for 3GPP TS 36.213 ----------------------------------------</w:t>
                      </w:r>
                    </w:p>
                    <w:p>
                      <w:pPr>
                        <w:spacing w:after="0"/>
                        <w:rPr>
                          <w:rFonts w:eastAsiaTheme="minorEastAsia"/>
                        </w:rPr>
                      </w:pPr>
                    </w:p>
                  </w:txbxContent>
                </v:textbox>
                <w10:wrap type="none"/>
                <w10:anchorlock/>
              </v:shape>
            </w:pict>
          </mc:Fallback>
        </mc:AlternateContent>
      </w:r>
    </w:p>
    <w:p>
      <w:pPr>
        <w:pStyle w:val="43"/>
        <w:spacing w:before="0" w:beforeAutospacing="0" w:after="0" w:afterAutospacing="0"/>
        <w:rPr>
          <w:rFonts w:ascii="Times" w:hAnsi="Times" w:cs="Times"/>
          <w:b/>
          <w:bCs/>
          <w:sz w:val="20"/>
          <w:szCs w:val="20"/>
          <w:highlight w:val="green"/>
          <w:lang w:val="en-GB"/>
        </w:rPr>
      </w:pPr>
    </w:p>
    <w:p>
      <w:pPr>
        <w:pStyle w:val="31"/>
      </w:pPr>
    </w:p>
    <w:p>
      <w:pPr>
        <w:pStyle w:val="31"/>
        <w:rPr>
          <w:b/>
          <w:bCs/>
          <w:i/>
          <w:iCs/>
        </w:rPr>
      </w:pPr>
      <w:r>
        <w:rPr>
          <w:b/>
          <w:bCs/>
          <w:i/>
          <w:iCs/>
          <w:highlight w:val="yellow"/>
        </w:rPr>
        <w:t>First round proposal – Section 4.2-2:</w:t>
      </w:r>
      <w:r>
        <w:rPr>
          <w:b/>
          <w:bCs/>
          <w:i/>
          <w:iCs/>
        </w:rPr>
        <w:t xml:space="preserve">  Confirm agreement on Epoch time in NR NTN is re-used for IoT NTN</w:t>
      </w:r>
    </w:p>
    <w:p>
      <w:pPr>
        <w:numPr>
          <w:ilvl w:val="0"/>
          <w:numId w:val="12"/>
        </w:numPr>
        <w:spacing w:after="0"/>
        <w:textAlignment w:val="center"/>
        <w:rPr>
          <w:rFonts w:ascii="Calibri" w:hAnsi="Calibri" w:eastAsia="Times New Roman" w:cs="Calibri"/>
          <w:b/>
          <w:bCs/>
          <w:i/>
          <w:iCs/>
          <w:sz w:val="22"/>
          <w:szCs w:val="22"/>
          <w:lang w:eastAsia="zh-CN"/>
        </w:rPr>
      </w:pPr>
      <w:r>
        <w:rPr>
          <w:rFonts w:ascii="Times" w:hAnsi="Times" w:eastAsia="Times New Roman"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numPr>
          <w:ilvl w:val="0"/>
          <w:numId w:val="12"/>
        </w:numPr>
        <w:spacing w:after="0"/>
        <w:textAlignment w:val="center"/>
        <w:rPr>
          <w:rFonts w:ascii="Calibri" w:hAnsi="Calibri" w:eastAsia="Times New Roman" w:cs="Calibri"/>
          <w:b/>
          <w:bCs/>
          <w:i/>
          <w:iCs/>
          <w:sz w:val="22"/>
          <w:szCs w:val="22"/>
          <w:lang w:eastAsia="zh-CN"/>
        </w:rPr>
      </w:pPr>
      <w:r>
        <w:rPr>
          <w:rFonts w:ascii="Times" w:hAnsi="Times" w:eastAsia="Times New Roman"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pPr>
        <w:numPr>
          <w:ilvl w:val="0"/>
          <w:numId w:val="12"/>
        </w:numPr>
        <w:spacing w:after="0"/>
        <w:textAlignment w:val="center"/>
        <w:rPr>
          <w:rFonts w:ascii="Calibri" w:hAnsi="Calibri" w:eastAsia="Times New Roman" w:cs="Calibri"/>
          <w:b/>
          <w:bCs/>
          <w:i/>
          <w:iCs/>
          <w:sz w:val="22"/>
          <w:szCs w:val="22"/>
          <w:lang w:eastAsia="zh-CN"/>
        </w:rPr>
      </w:pPr>
      <w:r>
        <w:rPr>
          <w:rFonts w:ascii="Times" w:hAnsi="Times" w:eastAsia="Times New Roman" w:cs="Times"/>
          <w:b/>
          <w:bCs/>
          <w:i/>
          <w:iCs/>
          <w:lang w:eastAsia="zh-CN"/>
        </w:rPr>
        <w:t>When provided through dedicated signaling, epoch time of assistance information (i.e. Serving satellite ephemeris and Common TA parameters) is the starting time of a DL sub-frame, indicated by a SFN and a sub-frame number.</w:t>
      </w:r>
    </w:p>
    <w:p>
      <w:pPr>
        <w:pStyle w:val="105"/>
        <w:numPr>
          <w:ilvl w:val="0"/>
          <w:numId w:val="12"/>
        </w:numPr>
        <w:rPr>
          <w:b/>
          <w:bCs/>
          <w:i/>
          <w:iCs/>
        </w:rPr>
      </w:pPr>
      <w:r>
        <w:rPr>
          <w:b/>
          <w:bCs/>
          <w:i/>
          <w:iCs/>
        </w:rPr>
        <w:t>The reference point for epoch time of the serving satellite ephemeris and Common TA parameters is the uplink time synchronization reference point.</w:t>
      </w:r>
    </w:p>
    <w:p>
      <w:pPr>
        <w:pStyle w:val="31"/>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jc w:val="center"/>
            </w:pPr>
            <w:r>
              <w:t>Companies</w:t>
            </w:r>
          </w:p>
        </w:tc>
        <w:tc>
          <w:tcPr>
            <w:tcW w:w="8080"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Ericsson</w:t>
            </w:r>
          </w:p>
        </w:tc>
        <w:tc>
          <w:tcPr>
            <w:tcW w:w="8080" w:type="dxa"/>
            <w:vAlign w:val="center"/>
          </w:tcPr>
          <w:p>
            <w:pPr>
              <w:pStyle w:val="123"/>
              <w:rPr>
                <w:sz w:val="20"/>
                <w:szCs w:val="20"/>
              </w:rPr>
            </w:pPr>
            <w:r>
              <w:rPr>
                <w:sz w:val="20"/>
                <w:szCs w:val="20"/>
              </w:rPr>
              <w:t>4.2-1: We support this TP and suggest following editorial changes for improved readability:</w:t>
            </w:r>
          </w:p>
          <w:p>
            <w:pPr>
              <w:rPr>
                <w:rFonts w:eastAsia="Times New Roman"/>
                <w:color w:val="FF0000"/>
              </w:rPr>
            </w:pPr>
            <w:r>
              <w:rPr>
                <w:rFonts w:eastAsia="Times New Roman"/>
                <w:color w:val="FF0000"/>
              </w:rPr>
              <w:t>-------------------------------------------------------------------------------------------------------------------</w:t>
            </w:r>
          </w:p>
          <w:p>
            <w:pPr>
              <w:rPr>
                <w:rFonts w:eastAsia="Times New Roman"/>
                <w:color w:val="FF0000"/>
              </w:rPr>
            </w:pPr>
            <w:r>
              <w:rPr>
                <w:color w:val="FF0000"/>
                <w:kern w:val="2"/>
                <w:lang w:eastAsia="zh-CN"/>
              </w:rPr>
              <w:t>UE can be provided satellite position by higher</w:t>
            </w:r>
            <w:ins w:id="0" w:author="Talha Khan" w:date="2022-02-21T10:31:00Z">
              <w:r>
                <w:rPr>
                  <w:color w:val="FF0000"/>
                  <w:kern w:val="2"/>
                  <w:lang w:eastAsia="zh-CN"/>
                </w:rPr>
                <w:t>-</w:t>
              </w:r>
            </w:ins>
            <w:del w:id="1" w:author="Talha Khan" w:date="2022-02-21T10:31:00Z">
              <w:r>
                <w:rPr>
                  <w:color w:val="FF0000"/>
                  <w:kern w:val="2"/>
                  <w:lang w:eastAsia="zh-CN"/>
                </w:rPr>
                <w:delText xml:space="preserve"> </w:delText>
              </w:r>
            </w:del>
            <w:r>
              <w:rPr>
                <w:color w:val="FF0000"/>
                <w:kern w:val="2"/>
                <w:lang w:eastAsia="zh-CN"/>
              </w:rPr>
              <w:t>layer ephemeris parameters indicated in NTN SIB</w:t>
            </w:r>
            <w:del w:id="2" w:author="Talha Khan" w:date="2022-02-21T10:30:00Z">
              <w:r>
                <w:rPr>
                  <w:color w:val="FF0000"/>
                  <w:kern w:val="2"/>
                  <w:lang w:eastAsia="zh-CN"/>
                </w:rPr>
                <w:delText xml:space="preserve"> in Keplerian or PV </w:delText>
              </w:r>
            </w:del>
            <w:del w:id="3" w:author="Talha Khan" w:date="2022-02-21T10:30:00Z">
              <w:r>
                <w:rPr>
                  <w:color w:val="00B050"/>
                  <w:kern w:val="2"/>
                  <w:lang w:eastAsia="zh-CN"/>
                  <w:rPrChange w:id="4" w:author="Talha Khan" w:date="2022-02-21T10:34:00Z">
                    <w:rPr>
                      <w:color w:val="FF0000"/>
                      <w:kern w:val="2"/>
                      <w:lang w:eastAsia="zh-CN"/>
                    </w:rPr>
                  </w:rPrChange>
                </w:rPr>
                <w:delText>state</w:delText>
              </w:r>
            </w:del>
            <w:del w:id="5" w:author="Talha Khan" w:date="2022-02-21T10:30:00Z">
              <w:r>
                <w:rPr>
                  <w:color w:val="FF0000"/>
                  <w:kern w:val="2"/>
                  <w:lang w:eastAsia="zh-CN"/>
                </w:rPr>
                <w:delText xml:space="preserve"> vector format</w:delText>
              </w:r>
            </w:del>
            <w:r>
              <w:rPr>
                <w:color w:val="FF0000"/>
                <w:kern w:val="2"/>
                <w:lang w:eastAsia="zh-CN"/>
              </w:rPr>
              <w:t>. Using satellite position and its own position</w:t>
            </w:r>
            <w:ins w:id="6" w:author="Talha Khan" w:date="2022-02-21T10:30:00Z">
              <w:r>
                <w:rPr>
                  <w:color w:val="FF0000"/>
                  <w:kern w:val="2"/>
                  <w:lang w:eastAsia="zh-CN"/>
                </w:rPr>
                <w:t>,</w:t>
              </w:r>
            </w:ins>
            <w:r>
              <w:rPr>
                <w:color w:val="FF0000"/>
                <w:kern w:val="2"/>
                <w:lang w:eastAsia="zh-CN"/>
              </w:rPr>
              <w:t xml:space="preserve"> the UE can calculate  </w:t>
            </w: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UE</m:t>
                  </m:r>
                  <m:ctrlPr>
                    <w:rPr>
                      <w:rFonts w:ascii="Cambria Math" w:hAnsi="Cambria Math" w:eastAsia="Times New Roman"/>
                      <w:color w:val="FF0000"/>
                    </w:rPr>
                  </m:ctrlPr>
                </m:sup>
              </m:sSubSup>
            </m:oMath>
            <w:r>
              <w:rPr>
                <w:color w:val="FF0000"/>
              </w:rPr>
              <w:t xml:space="preserve"> which is used to compensate </w:t>
            </w:r>
            <w:r>
              <w:rPr>
                <w:rFonts w:eastAsia="Times New Roman"/>
                <w:color w:val="FF0000"/>
              </w:rPr>
              <w:t>the two-way transmission delay on the service link.</w:t>
            </w:r>
          </w:p>
          <w:p>
            <w:pPr>
              <w:rPr>
                <w:color w:val="FF0000"/>
              </w:rPr>
            </w:pPr>
            <w:r>
              <w:rPr>
                <w:color w:val="FF0000"/>
              </w:rPr>
              <w:t xml:space="preserve">Using indicated </w:t>
            </w:r>
            <w:del w:id="7" w:author="Talha Khan" w:date="2022-02-21T10:30:00Z">
              <w:r>
                <w:rPr>
                  <w:color w:val="FF0000"/>
                </w:rPr>
                <w:delText>H</w:delText>
              </w:r>
            </w:del>
            <w:ins w:id="8" w:author="Talha Khan" w:date="2022-02-21T10:30:00Z">
              <w:r>
                <w:rPr>
                  <w:color w:val="FF0000"/>
                </w:rPr>
                <w:t>h</w:t>
              </w:r>
            </w:ins>
            <w:r>
              <w:rPr>
                <w:color w:val="FF0000"/>
              </w:rPr>
              <w:t xml:space="preserve">igher-layer Common TA parameters, if configured, the UE can determine the one-way propagation </w:t>
            </w:r>
            <w:ins w:id="9" w:author="Talha Khan" w:date="2022-02-21T10:31:00Z">
              <w:r>
                <w:rPr>
                  <w:color w:val="FF0000"/>
                </w:rPr>
                <w:t>delay</w:t>
              </w:r>
            </w:ins>
            <w:del w:id="10" w:author="Talha Khan" w:date="2022-02-21T10:30:00Z">
              <w:r>
                <w:rPr>
                  <w:color w:val="FF0000"/>
                </w:rPr>
                <w:delText>time</w:delText>
              </w:r>
            </w:del>
            <w:r>
              <w:rPr>
                <w:color w:val="FF0000"/>
              </w:rPr>
              <w:t xml:space="preserve"> ( </w:t>
            </w:r>
            <m:oMath>
              <m:sSub>
                <m:sSubPr>
                  <m:ctrlPr>
                    <w:rPr>
                      <w:rFonts w:ascii="Cambria Math" w:hAnsi="Cambria Math" w:eastAsia="Calibri"/>
                      <w:color w:val="FF0000"/>
                    </w:rPr>
                  </m:ctrlPr>
                </m:sSubPr>
                <m:e>
                  <m:r>
                    <m:rPr>
                      <m:sty m:val="bi"/>
                    </m:rPr>
                    <w:rPr>
                      <w:rFonts w:ascii="Cambria Math" w:hAnsi="Cambria Math"/>
                      <w:color w:val="FF0000"/>
                    </w:rPr>
                    <m:t>Delay</m:t>
                  </m:r>
                  <m:ctrlPr>
                    <w:rPr>
                      <w:rFonts w:ascii="Cambria Math" w:hAnsi="Cambria Math" w:eastAsia="Calibri"/>
                      <w:color w:val="FF0000"/>
                    </w:rPr>
                  </m:ctrlPr>
                </m:e>
                <m:sub>
                  <m:r>
                    <m:rPr>
                      <m:sty m:val="bi"/>
                    </m:rPr>
                    <w:rPr>
                      <w:rFonts w:ascii="Cambria Math" w:hAnsi="Cambria Math"/>
                      <w:color w:val="FF0000"/>
                    </w:rPr>
                    <m:t>common</m:t>
                  </m:r>
                  <m:ctrlPr>
                    <w:rPr>
                      <w:rFonts w:ascii="Cambria Math" w:hAnsi="Cambria Math" w:eastAsia="Calibri"/>
                      <w:color w:val="FF0000"/>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olor w:val="FF0000"/>
                    </w:rPr>
                  </m:ctrlPr>
                </m:sSubPr>
                <m:e>
                  <m:r>
                    <m:rPr>
                      <m:sty m:val="bi"/>
                    </m:rPr>
                    <w:rPr>
                      <w:rFonts w:ascii="Cambria Math" w:hAnsi="Cambria Math"/>
                      <w:color w:val="FF0000"/>
                    </w:rPr>
                    <m:t>N</m:t>
                  </m:r>
                  <m:ctrlPr>
                    <w:rPr>
                      <w:rFonts w:ascii="Cambria Math" w:hAnsi="Cambria Math" w:eastAsia="Calibri"/>
                      <w:color w:val="FF0000"/>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olor w:val="FF0000"/>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d>
                  <m:dPr>
                    <m:ctrlPr>
                      <w:rPr>
                        <w:rFonts w:ascii="Cambria Math" w:hAnsi="Cambria Math" w:eastAsia="Calibri"/>
                        <w:color w:val="FF0000"/>
                      </w:rPr>
                    </m:ctrlPr>
                  </m:dPr>
                  <m:e>
                    <m:r>
                      <m:rPr/>
                      <w:rPr>
                        <w:rFonts w:ascii="Cambria Math" w:hAnsi="Cambria Math"/>
                        <w:color w:val="FF0000"/>
                      </w:rPr>
                      <m:t>t</m:t>
                    </m:r>
                    <m:ctrlPr>
                      <w:rPr>
                        <w:rFonts w:ascii="Cambria Math" w:hAnsi="Cambria Math" w:eastAsia="Calibri"/>
                        <w:color w:val="FF0000"/>
                      </w:rPr>
                    </m:ctrlPr>
                  </m:e>
                </m:d>
                <m:r>
                  <m:rPr>
                    <m:sty m:val="p"/>
                  </m:rPr>
                  <w:rPr>
                    <w:rFonts w:ascii="Cambria Math" w:hAnsi="Cambria Math"/>
                    <w:color w:val="FF0000"/>
                  </w:rPr>
                  <m:t>= </m:t>
                </m:r>
                <m:r>
                  <m:rPr/>
                  <w:rPr>
                    <w:rFonts w:ascii="Cambria Math" w:hAnsi="Cambria Math"/>
                    <w:color w:val="FF0000"/>
                  </w:rPr>
                  <m:t>DCommon</m:t>
                </m:r>
                <m:r>
                  <m:rPr>
                    <m:sty m:val="p"/>
                  </m:rPr>
                  <w:rPr>
                    <w:rFonts w:ascii="Cambria Math" w:hAnsi="Cambria Math"/>
                    <w:color w:val="FF0000"/>
                  </w:rPr>
                  <m:t>+</m:t>
                </m:r>
                <m:r>
                  <m:rPr/>
                  <w:rPr>
                    <w:rFonts w:ascii="Cambria Math" w:hAnsi="Cambria Math"/>
                    <w:color w:val="FF0000"/>
                  </w:rPr>
                  <m:t xml:space="preserve"> DCommonDrift×</m:t>
                </m:r>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r>
                  <m:rPr>
                    <m:sty m:val="p"/>
                  </m:rPr>
                  <w:rPr>
                    <w:rFonts w:ascii="Cambria Math" w:hAnsi="Cambria Math"/>
                    <w:color w:val="FF0000"/>
                  </w:rPr>
                  <m:t>+</m:t>
                </m:r>
                <m:r>
                  <m:rPr/>
                  <w:rPr>
                    <w:rFonts w:ascii="Cambria Math" w:hAnsi="Cambria Math"/>
                    <w:color w:val="FF0000"/>
                  </w:rPr>
                  <m:t>DCommonDriftVariation×</m:t>
                </m:r>
                <m:sSup>
                  <m:sSupPr>
                    <m:ctrlPr>
                      <w:rPr>
                        <w:rFonts w:ascii="Cambria Math" w:hAnsi="Cambria Math" w:eastAsia="Calibri"/>
                        <w:color w:val="FF0000"/>
                      </w:rPr>
                    </m:ctrlPr>
                  </m:sSupPr>
                  <m:e>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ctrlPr>
                      <w:rPr>
                        <w:rFonts w:ascii="Cambria Math" w:hAnsi="Cambria Math" w:eastAsia="Calibri"/>
                        <w:color w:val="FF0000"/>
                      </w:rPr>
                    </m:ctrlPr>
                  </m:e>
                  <m:sup>
                    <m:r>
                      <m:rPr>
                        <m:sty m:val="p"/>
                      </m:rPr>
                      <w:rPr>
                        <w:rFonts w:ascii="Cambria Math" w:hAnsi="Cambria Math"/>
                        <w:color w:val="FF0000"/>
                      </w:rPr>
                      <m:t>2</m:t>
                    </m:r>
                    <m:ctrlPr>
                      <w:rPr>
                        <w:rFonts w:ascii="Cambria Math" w:hAnsi="Cambria Math" w:eastAsia="Calibri"/>
                        <w:color w:val="FF0000"/>
                      </w:rPr>
                    </m:ctrlPr>
                  </m:sup>
                </m:sSup>
                <m:r>
                  <m:rPr>
                    <m:sty m:val="p"/>
                  </m:rPr>
                  <w:rPr>
                    <w:rFonts w:ascii="Cambria Math" w:hAnsi="Cambria Math"/>
                    <w:color w:val="FF0000"/>
                  </w:rPr>
                  <m:t> </m:t>
                </m:r>
              </m:oMath>
            </m:oMathPara>
          </w:p>
          <w:p>
            <w:pPr>
              <w:rPr>
                <w:rFonts w:eastAsiaTheme="minorEastAsia"/>
                <w:iCs/>
                <w:color w:val="FF0000"/>
              </w:rPr>
            </w:pPr>
            <w:del w:id="11" w:author="Talha Khan" w:date="2022-02-21T10:31:00Z">
              <w:r>
                <w:rPr>
                  <w:color w:val="FF0000"/>
                </w:rPr>
                <w:delText>W</w:delText>
              </w:r>
            </w:del>
            <w:ins w:id="12" w:author="Talha Khan" w:date="2022-02-21T10:31:00Z">
              <w:r>
                <w:rPr>
                  <w:color w:val="FF0000"/>
                </w:rPr>
                <w:t>w</w:t>
              </w:r>
            </w:ins>
            <w:r>
              <w:rPr>
                <w:color w:val="FF0000"/>
              </w:rPr>
              <w:t xml:space="preserve">here </w:t>
            </w:r>
            <m:oMath>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13" w:author="Talha Khan" w:date="2022-02-21T10:32:00Z">
              <w:r>
                <w:rPr>
                  <w:color w:val="FF0000"/>
                </w:rPr>
                <w:t>,</w:t>
              </w:r>
            </w:ins>
            <w:del w:id="14" w:author="Talha Khan" w:date="2022-02-21T10:32:00Z">
              <w:r>
                <w:rPr>
                  <w:color w:val="FF0000"/>
                </w:rPr>
                <w:delText>.</w:delText>
              </w:r>
            </w:del>
            <w:r>
              <w:rPr>
                <w:color w:val="FF0000"/>
              </w:rPr>
              <w:t xml:space="preserve"> </w:t>
            </w:r>
            <w:del w:id="15" w:author="Talha Khan" w:date="2022-02-21T10:32:00Z">
              <w:r>
                <w:rPr>
                  <w:color w:val="FF0000"/>
                </w:rPr>
                <w:delText>A</w:delText>
              </w:r>
            </w:del>
            <w:ins w:id="16" w:author="Talha Khan" w:date="2022-02-21T10:32:00Z">
              <w:r>
                <w:rPr>
                  <w:color w:val="FF0000"/>
                </w:rPr>
                <w:t>a</w:t>
              </w:r>
            </w:ins>
            <w:r>
              <w:rPr>
                <w:color w:val="FF0000"/>
              </w:rPr>
              <w:t xml:space="preserve">nd </w:t>
            </w:r>
            <m:oMath>
              <m:r>
                <m:rPr/>
                <w:rPr>
                  <w:rFonts w:ascii="Cambria Math" w:hAnsi="Cambria Math"/>
                  <w:color w:val="FF0000"/>
                </w:rPr>
                <m:t>DCommon</m:t>
              </m:r>
              <m:r>
                <m:rPr/>
                <w:rPr>
                  <w:rFonts w:ascii="Cambria Math" w:hAnsi="Cambria Math" w:eastAsiaTheme="minorEastAsia"/>
                  <w:color w:val="FF0000"/>
                </w:rPr>
                <m:t>=TACommon/2</m:t>
              </m:r>
            </m:oMath>
            <w:r>
              <w:rPr>
                <w:rFonts w:eastAsiaTheme="minorEastAsia"/>
                <w:iCs/>
                <w:color w:val="FF0000"/>
              </w:rPr>
              <w:t xml:space="preserve">, </w:t>
            </w:r>
            <m:oMath>
              <m:r>
                <m:rPr/>
                <w:rPr>
                  <w:rFonts w:ascii="Cambria Math" w:hAnsi="Cambria Math"/>
                  <w:color w:val="FF0000"/>
                </w:rPr>
                <m:t>DCommonDrift</m:t>
              </m:r>
              <m:r>
                <m:rPr/>
                <w:rPr>
                  <w:rFonts w:ascii="Cambria Math" w:hAnsi="Cambria Math" w:eastAsiaTheme="minorEastAsia"/>
                  <w:color w:val="FF0000"/>
                </w:rPr>
                <m:t>=TACommonDrift/2</m:t>
              </m:r>
            </m:oMath>
            <w:r>
              <w:rPr>
                <w:rFonts w:eastAsiaTheme="minorEastAsia"/>
                <w:iCs/>
                <w:color w:val="FF0000"/>
              </w:rPr>
              <w:t xml:space="preserve"> and </w:t>
            </w:r>
            <m:oMath>
              <m:r>
                <m:rPr/>
                <w:rPr>
                  <w:rFonts w:ascii="Cambria Math" w:hAnsi="Cambria Math"/>
                  <w:color w:val="FF0000"/>
                </w:rPr>
                <m:t>DCommonDriftVariation</m:t>
              </m:r>
              <m:r>
                <m:rPr/>
                <w:rPr>
                  <w:rFonts w:ascii="Cambria Math" w:hAnsi="Cambria Math" w:eastAsiaTheme="minorEastAsia"/>
                  <w:color w:val="FF0000"/>
                </w:rPr>
                <m:t>=TACommonDriftVariation/2</m:t>
              </m:r>
            </m:oMath>
            <w:r>
              <w:rPr>
                <w:rFonts w:eastAsiaTheme="minorEastAsia"/>
                <w:iCs/>
                <w:color w:val="FF0000"/>
              </w:rPr>
              <w:t>.</w:t>
            </w:r>
          </w:p>
          <w:p>
            <w:pPr>
              <w:rPr>
                <w:color w:val="FF0000"/>
              </w:rPr>
            </w:pPr>
            <w:r>
              <w:rPr>
                <w:color w:val="FF0000"/>
              </w:rPr>
              <w:t xml:space="preserve">This one-way transmission delay function </w:t>
            </w:r>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r>
                <m:rPr/>
                <w:rPr>
                  <w:rFonts w:ascii="Cambria Math" w:hAnsi="Cambria Math" w:eastAsia="Calibri"/>
                  <w:color w:val="FF0000"/>
                </w:rPr>
                <m:t>(t)</m:t>
              </m:r>
            </m:oMath>
            <w:r>
              <w:rPr>
                <w:color w:val="FF0000"/>
              </w:rPr>
              <w:t xml:space="preserve"> gives the distance at time </w:t>
            </w:r>
            <m:oMath>
              <m:r>
                <m:rPr/>
                <w:rPr>
                  <w:rFonts w:ascii="Cambria Math" w:hAnsi="Cambria Math" w:eastAsia="Calibri"/>
                  <w:color w:val="FF0000"/>
                </w:rPr>
                <m:t>t</m:t>
              </m:r>
            </m:oMath>
            <w:r>
              <w:rPr>
                <w:color w:val="FF0000"/>
              </w:rPr>
              <w:t xml:space="preserve"> between the satellite and the uplink time synchronization reference point divided by the speed of light.</w:t>
            </w:r>
          </w:p>
          <w:p>
            <w:pPr>
              <w:spacing w:after="0"/>
              <w:rPr>
                <w:color w:val="FF0000"/>
              </w:rPr>
            </w:pPr>
            <w:r>
              <w:rPr>
                <w:color w:val="FF0000"/>
              </w:rPr>
              <w:t>DL and UL are frame</w:t>
            </w:r>
            <w:ins w:id="17" w:author="Talha Khan" w:date="2022-02-21T10:33:00Z">
              <w:r>
                <w:rPr>
                  <w:color w:val="FF0000"/>
                </w:rPr>
                <w:t>-</w:t>
              </w:r>
            </w:ins>
            <w:del w:id="18" w:author="Talha Khan" w:date="2022-02-21T10:33:00Z">
              <w:r>
                <w:rPr>
                  <w:color w:val="FF0000"/>
                </w:rPr>
                <w:delText xml:space="preserve"> </w:delText>
              </w:r>
            </w:del>
            <w:r>
              <w:rPr>
                <w:color w:val="FF0000"/>
              </w:rPr>
              <w:t xml:space="preserve">aligned at the </w:t>
            </w:r>
            <w:ins w:id="19"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rPr>
            </w:pP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common</m:t>
                  </m:r>
                  <m:ctrlPr>
                    <w:rPr>
                      <w:rFonts w:ascii="Cambria Math" w:hAnsi="Cambria Math" w:eastAsia="Times New Roman"/>
                      <w:color w:val="FF0000"/>
                    </w:rPr>
                  </m:ctrlPr>
                </m:sup>
              </m:sSubSup>
              <m:r>
                <m:rPr/>
                <w:rPr>
                  <w:rFonts w:ascii="Cambria Math" w:hAnsi="Cambria Math" w:eastAsia="Times New Roman"/>
                  <w:color w:val="FF0000"/>
                </w:rPr>
                <m:t xml:space="preserve"> </m:t>
              </m:r>
            </m:oMath>
            <w:r>
              <w:rPr>
                <w:rFonts w:eastAsia="Times New Roman"/>
                <w:color w:val="FF0000"/>
              </w:rPr>
              <w:t xml:space="preserve">is derived by the UE based on </w:t>
            </w:r>
            <m:oMath>
              <m:sSub>
                <m:sSubPr>
                  <m:ctrlPr>
                    <w:rPr>
                      <w:rFonts w:ascii="Cambria Math" w:hAnsi="Cambria Math" w:eastAsia="Times New Roman"/>
                      <w:color w:val="FF0000"/>
                    </w:rPr>
                  </m:ctrlPr>
                </m:sSubPr>
                <m:e>
                  <m:r>
                    <m:rPr>
                      <m:sty m:val="bi"/>
                    </m:rPr>
                    <w:rPr>
                      <w:rFonts w:ascii="Cambria Math" w:hAnsi="Cambria Math" w:eastAsia="Times New Roman"/>
                      <w:color w:val="FF0000"/>
                    </w:rPr>
                    <m:t>Delay</m:t>
                  </m:r>
                  <m:ctrlPr>
                    <w:rPr>
                      <w:rFonts w:ascii="Cambria Math" w:hAnsi="Cambria Math" w:eastAsia="Times New Roman"/>
                      <w:color w:val="FF0000"/>
                    </w:rPr>
                  </m:ctrlPr>
                </m:e>
                <m:sub>
                  <m:r>
                    <m:rPr>
                      <m:sty m:val="bi"/>
                    </m:rPr>
                    <w:rPr>
                      <w:rFonts w:ascii="Cambria Math" w:hAnsi="Cambria Math" w:eastAsia="Times New Roman"/>
                      <w:color w:val="FF0000"/>
                    </w:rPr>
                    <m:t>common</m:t>
                  </m:r>
                  <m:ctrlPr>
                    <w:rPr>
                      <w:rFonts w:ascii="Cambria Math" w:hAnsi="Cambria Math" w:eastAsia="Times New Roman"/>
                      <w:color w:val="FF0000"/>
                    </w:rPr>
                  </m:ctrlPr>
                </m:sub>
              </m:sSub>
              <m:d>
                <m:dPr>
                  <m:ctrlPr>
                    <w:rPr>
                      <w:rFonts w:ascii="Cambria Math" w:hAnsi="Cambria Math" w:eastAsia="Times New Roman"/>
                      <w:color w:val="FF0000"/>
                    </w:rPr>
                  </m:ctrlPr>
                </m:dPr>
                <m:e>
                  <m:r>
                    <m:rPr>
                      <m:sty m:val="bi"/>
                    </m:rPr>
                    <w:rPr>
                      <w:rFonts w:ascii="Cambria Math" w:hAnsi="Cambria Math" w:eastAsia="Times New Roman"/>
                      <w:color w:val="FF0000"/>
                    </w:rPr>
                    <m:t>t</m:t>
                  </m:r>
                  <m:ctrlPr>
                    <w:rPr>
                      <w:rFonts w:ascii="Cambria Math" w:hAnsi="Cambria Math" w:eastAsia="Times New Roman"/>
                      <w:color w:val="FF0000"/>
                    </w:rPr>
                  </m:ctrlPr>
                </m:e>
              </m:d>
            </m:oMath>
            <w:r>
              <w:rPr>
                <w:rFonts w:eastAsia="Times New Roman"/>
                <w:color w:val="FF0000"/>
              </w:rPr>
              <w:t xml:space="preserve"> to pre-compensate the two-way transmission delay between the uplink time </w:t>
            </w:r>
            <w:ins w:id="20" w:author="Talha Khan" w:date="2022-02-21T10:34:00Z">
              <w:r>
                <w:rPr>
                  <w:rFonts w:eastAsia="Times New Roman"/>
                  <w:color w:val="FF0000"/>
                </w:rPr>
                <w:t xml:space="preserve">synchronization </w:t>
              </w:r>
            </w:ins>
            <w:r>
              <w:rPr>
                <w:rFonts w:eastAsia="Times New Roman"/>
                <w:color w:val="FF0000"/>
              </w:rPr>
              <w:t>reference point and the satellite.</w:t>
            </w:r>
          </w:p>
          <w:p>
            <w:pPr>
              <w:rPr>
                <w:rFonts w:eastAsia="Times New Roman"/>
                <w:color w:val="FF0000"/>
              </w:rPr>
            </w:pPr>
            <w:r>
              <w:rPr>
                <w:rFonts w:eastAsia="Times New Roman"/>
                <w:color w:val="FF0000"/>
              </w:rPr>
              <w:t>-------------------------------------------------------------------------------------------------------------------</w:t>
            </w:r>
          </w:p>
          <w:p>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pPr>
              <w:rPr>
                <w:rFonts w:eastAsia="Times New Roman"/>
                <w:color w:val="FF0000"/>
              </w:rPr>
            </w:pPr>
            <w:r>
              <w:rPr>
                <w:rFonts w:eastAsia="Times New Roman"/>
                <w:color w:val="FF0000"/>
              </w:rPr>
              <w:t>-------------------------------------------------------------------------------------------------------------------</w:t>
            </w:r>
          </w:p>
          <w:p>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m:rPr/>
                    <w:rPr>
                      <w:rFonts w:ascii="Cambria Math" w:hAnsi="Cambria Math"/>
                      <w:color w:val="FF0000"/>
                      <w:sz w:val="18"/>
                      <w:szCs w:val="18"/>
                    </w:rPr>
                    <m:t>N</m:t>
                  </m:r>
                  <m:ctrlPr>
                    <w:rPr>
                      <w:rFonts w:ascii="Cambria Math" w:hAnsi="Cambria Math"/>
                      <w:i/>
                      <w:color w:val="FF0000"/>
                      <w:sz w:val="18"/>
                      <w:szCs w:val="18"/>
                    </w:rPr>
                  </m:ctrlPr>
                </m:e>
                <m:sub>
                  <m:r>
                    <m:rPr>
                      <m:nor/>
                      <m:sty m:val="p"/>
                    </m:rPr>
                    <w:rPr>
                      <w:color w:val="FF0000"/>
                      <w:sz w:val="18"/>
                      <w:szCs w:val="18"/>
                    </w:rPr>
                    <m:t>TA,adj</m:t>
                  </m:r>
                  <m:ctrlPr>
                    <w:rPr>
                      <w:rFonts w:ascii="Cambria Math" w:hAnsi="Cambria Math"/>
                      <w:i/>
                      <w:color w:val="FF0000"/>
                      <w:sz w:val="18"/>
                      <w:szCs w:val="18"/>
                    </w:rPr>
                  </m:ctrlPr>
                </m:sub>
                <m:sup>
                  <m:r>
                    <m:rPr>
                      <m:nor/>
                      <m:sty m:val="p"/>
                    </m:rPr>
                    <w:rPr>
                      <w:color w:val="FF0000"/>
                      <w:sz w:val="18"/>
                      <w:szCs w:val="18"/>
                    </w:rPr>
                    <m:t>common</m:t>
                  </m:r>
                  <m:ctrlPr>
                    <w:rPr>
                      <w:rFonts w:ascii="Cambria Math" w:hAnsi="Cambria Math"/>
                      <w:i/>
                      <w:color w:val="FF0000"/>
                      <w:sz w:val="18"/>
                      <w:szCs w:val="18"/>
                    </w:rPr>
                  </m:ctrlPr>
                </m:sup>
              </m:sSubSup>
            </m:oMath>
            <w:r>
              <w:rPr>
                <w:rFonts w:eastAsiaTheme="minorEastAsia"/>
                <w:color w:val="FF0000"/>
                <w:sz w:val="18"/>
                <w:szCs w:val="18"/>
              </w:rPr>
              <w:t xml:space="preserve"> that corresponds to the two-way transmission delay expressed in </w:t>
            </w:r>
            <m:oMath>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s</m:t>
                  </m:r>
                  <m:ctrlPr>
                    <w:rPr>
                      <w:rFonts w:ascii="Cambria Math" w:hAnsi="Cambria Math" w:eastAsiaTheme="minorEastAsia"/>
                      <w:i/>
                      <w:color w:val="FF0000"/>
                      <w:sz w:val="18"/>
                      <w:szCs w:val="18"/>
                    </w:rPr>
                  </m:ctrlPr>
                </m:sub>
              </m:sSub>
            </m:oMath>
            <w:r>
              <w:rPr>
                <w:rFonts w:eastAsiaTheme="minorEastAsia"/>
                <w:color w:val="FF0000"/>
                <w:sz w:val="18"/>
                <w:szCs w:val="18"/>
              </w:rPr>
              <w:t xml:space="preserve"> time units according to Clause 4.2.3</w:t>
            </w:r>
            <w:r>
              <w:rPr>
                <w:color w:val="FF0000"/>
                <w:sz w:val="18"/>
                <w:szCs w:val="18"/>
              </w:rPr>
              <w:t>.”</w:t>
            </w:r>
          </w:p>
          <w:p>
            <w:pPr>
              <w:rPr>
                <w:rFonts w:eastAsia="Times New Roman"/>
                <w:color w:val="FF0000"/>
              </w:rPr>
            </w:pPr>
            <w:r>
              <w:rPr>
                <w:rFonts w:eastAsia="Times New Roman"/>
                <w:color w:val="FF0000"/>
              </w:rPr>
              <w:t>-------------------------------------------------------------------------------------------------------------------</w:t>
            </w:r>
          </w:p>
          <w:p>
            <w:pPr>
              <w:pStyle w:val="123"/>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Qualcomm</w:t>
            </w:r>
          </w:p>
        </w:tc>
        <w:tc>
          <w:tcPr>
            <w:tcW w:w="8080" w:type="dxa"/>
            <w:vAlign w:val="center"/>
          </w:tcPr>
          <w:p>
            <w:pPr>
              <w:pStyle w:val="123"/>
              <w:rPr>
                <w:sz w:val="20"/>
                <w:szCs w:val="20"/>
              </w:rPr>
            </w:pPr>
            <w:r>
              <w:rPr>
                <w:b/>
                <w:bCs/>
                <w:sz w:val="20"/>
                <w:szCs w:val="20"/>
                <w:u w:val="single"/>
              </w:rPr>
              <w:t>4.2-1</w:t>
            </w:r>
            <w:r>
              <w:rPr>
                <w:sz w:val="20"/>
                <w:szCs w:val="20"/>
              </w:rPr>
              <w:t>: Seems OK to include this (exact wording can be checked finally, if there is “in principle” consensus).</w:t>
            </w:r>
          </w:p>
          <w:p>
            <w:pPr>
              <w:pStyle w:val="123"/>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highlight w:val="yellow"/>
                <w:lang w:eastAsia="zh-CN"/>
              </w:rPr>
              <w:t>Moderator</w:t>
            </w:r>
          </w:p>
        </w:tc>
        <w:tc>
          <w:tcPr>
            <w:tcW w:w="8080" w:type="dxa"/>
            <w:vAlign w:val="center"/>
          </w:tcPr>
          <w:p>
            <w:pPr>
              <w:pStyle w:val="123"/>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pPr>
              <w:pStyle w:val="123"/>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MediaTek</w:t>
            </w:r>
          </w:p>
        </w:tc>
        <w:tc>
          <w:tcPr>
            <w:tcW w:w="8080" w:type="dxa"/>
            <w:vAlign w:val="center"/>
          </w:tcPr>
          <w:p>
            <w:pPr>
              <w:pStyle w:val="123"/>
              <w:rPr>
                <w:sz w:val="20"/>
                <w:szCs w:val="20"/>
              </w:rPr>
            </w:pPr>
            <w:r>
              <w:rPr>
                <w:sz w:val="20"/>
                <w:szCs w:val="20"/>
              </w:rPr>
              <w:t>4.2-1: Support</w:t>
            </w:r>
          </w:p>
          <w:p>
            <w:pPr>
              <w:pStyle w:val="123"/>
              <w:rPr>
                <w:sz w:val="20"/>
                <w:szCs w:val="20"/>
              </w:rPr>
            </w:pPr>
            <w:r>
              <w:rPr>
                <w:sz w:val="20"/>
                <w:szCs w:val="20"/>
              </w:rPr>
              <w:t>4.2-2: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Huawei, HiSilicon</w:t>
            </w:r>
          </w:p>
        </w:tc>
        <w:tc>
          <w:tcPr>
            <w:tcW w:w="8080" w:type="dxa"/>
            <w:vAlign w:val="center"/>
          </w:tcPr>
          <w:p>
            <w:pPr>
              <w:pStyle w:val="123"/>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rFonts w:hint="default" w:ascii="Times New Roman" w:hAnsi="Times New Roman" w:eastAsia="PMingLiU" w:cs="Times New Roman"/>
                <w:lang w:val="en-US" w:eastAsia="zh-CN" w:bidi="ar-SA"/>
              </w:rPr>
            </w:pPr>
            <w:r>
              <w:rPr>
                <w:rFonts w:hint="eastAsia"/>
                <w:lang w:val="en-US" w:eastAsia="zh-CN"/>
              </w:rPr>
              <w:t>ZTE</w:t>
            </w:r>
          </w:p>
        </w:tc>
        <w:tc>
          <w:tcPr>
            <w:tcW w:w="8080" w:type="dxa"/>
            <w:vAlign w:val="center"/>
          </w:tcPr>
          <w:p>
            <w:pPr>
              <w:pStyle w:val="105"/>
              <w:adjustRightInd w:val="0"/>
              <w:snapToGrid w:val="0"/>
              <w:spacing w:after="120"/>
              <w:ind w:left="0"/>
              <w:rPr>
                <w:rFonts w:hint="default" w:eastAsia="宋体"/>
                <w:bCs/>
                <w:szCs w:val="22"/>
                <w:lang w:val="en-US" w:eastAsia="zh-CN"/>
              </w:rPr>
            </w:pPr>
            <w:r>
              <w:rPr>
                <w:rFonts w:hint="eastAsia"/>
                <w:sz w:val="20"/>
                <w:szCs w:val="20"/>
                <w:lang w:val="en-US" w:eastAsia="zh-CN"/>
              </w:rPr>
              <w:t>4.2-1: We do not support to adopt this TP. For common TA, a</w:t>
            </w:r>
            <w:r>
              <w:rPr>
                <w:rFonts w:hint="eastAsia" w:eastAsia="宋体"/>
                <w:bCs/>
                <w:szCs w:val="22"/>
                <w:lang w:val="en-US" w:eastAsia="zh-CN"/>
              </w:rPr>
              <w:t>s replied by 38.211 spec editor in RAN1#107e email discussion,</w:t>
            </w:r>
            <w:r>
              <w:t xml:space="preserve"> the only difference between </w:t>
            </w:r>
            <w:r>
              <w:rPr>
                <w:rFonts w:hint="eastAsia" w:eastAsia="宋体"/>
                <w:lang w:val="en-US" w:eastAsia="zh-CN"/>
              </w:rPr>
              <w:t xml:space="preserve">current description </w:t>
            </w:r>
            <w:r>
              <w:t>and the agreements</w:t>
            </w:r>
            <w:r>
              <w:rPr>
                <w:rFonts w:hint="eastAsia" w:eastAsia="宋体"/>
                <w:lang w:val="en-US"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val="en-US" w:eastAsia="zh-CN"/>
              </w:rPr>
              <w:t>.</w:t>
            </w:r>
            <w:r>
              <w:rPr>
                <w:lang w:eastAsia="en-GB"/>
              </w:rPr>
              <w:t xml:space="preserve"> </w:t>
            </w:r>
            <w:r>
              <w:rPr>
                <w:rFonts w:hint="eastAsia" w:eastAsia="宋体"/>
                <w:lang w:val="en-US" w:eastAsia="zh-CN"/>
              </w:rPr>
              <w:t xml:space="preserve">But since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 w:val="0"/>
                <w:iCs/>
                <w:sz w:val="22"/>
                <w:szCs w:val="22"/>
                <w:lang w:val="en-US" w:eastAsia="zh-CN"/>
              </w:rPr>
              <w:t xml:space="preserve"> </w:t>
            </w:r>
            <w:r>
              <w:rPr>
                <w:rFonts w:hint="eastAsia" w:eastAsia="宋体"/>
                <w:lang w:val="en-US" w:eastAsia="zh-CN"/>
              </w:rPr>
              <w:t>is left to UE implementation anyway, we prefer not to introduce additional unneeded intermediate concepts</w:t>
            </w:r>
            <w:r>
              <w:rPr>
                <w:lang w:eastAsia="en-GB"/>
              </w:rPr>
              <w:t>.</w:t>
            </w:r>
            <w:r>
              <w:rPr>
                <w:rFonts w:hint="eastAsia" w:eastAsia="宋体"/>
                <w:lang w:val="en-US" w:eastAsia="zh-CN"/>
              </w:rPr>
              <w:t xml:space="preserve"> Similarly, how to derive UE specific TA through ephemeris and UE position is also left to UE implementation so that the description on UE specific TA calculation is not needed. </w:t>
            </w:r>
          </w:p>
          <w:p>
            <w:pPr>
              <w:pStyle w:val="123"/>
              <w:rPr>
                <w:rFonts w:hint="default" w:ascii="Times New Roman" w:hAnsi="Times New Roman" w:eastAsia="宋体" w:cs="Times New Roman"/>
                <w:sz w:val="20"/>
                <w:szCs w:val="20"/>
                <w:lang w:val="en-US" w:eastAsia="zh-CN" w:bidi="ar-SA"/>
              </w:rPr>
            </w:pPr>
            <w:r>
              <w:rPr>
                <w:rFonts w:hint="eastAsia"/>
                <w:sz w:val="20"/>
                <w:szCs w:val="20"/>
                <w:lang w:val="en-US" w:eastAsia="zh-CN"/>
              </w:rPr>
              <w:t>4.2-2: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bl>
    <w:p>
      <w:pPr>
        <w:pStyle w:val="31"/>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pStyle w:val="2"/>
        <w:rPr>
          <w:lang w:val="en-US" w:eastAsia="ja-JP"/>
        </w:rPr>
      </w:pPr>
      <w:r>
        <w:rPr>
          <w:lang w:val="en-US" w:eastAsia="ja-JP"/>
        </w:rPr>
        <w:t>GEO configuration values for Validity timer</w:t>
      </w:r>
    </w:p>
    <w:p>
      <w:pPr>
        <w:pStyle w:val="3"/>
        <w:rPr>
          <w:lang w:eastAsia="zh-CN"/>
        </w:rPr>
      </w:pPr>
      <w:r>
        <w:rPr>
          <w:lang w:eastAsia="zh-CN"/>
        </w:rPr>
        <w:t>Company views</w:t>
      </w:r>
    </w:p>
    <w:p>
      <w:pPr>
        <w:spacing w:after="0"/>
      </w:pPr>
      <w:r>
        <w:t>RAN1#107-e made the following agreements</w:t>
      </w:r>
    </w:p>
    <w:p>
      <w:pPr>
        <w:spacing w:after="0"/>
      </w:pPr>
    </w:p>
    <w:p>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pPr>
        <w:rPr>
          <w:lang w:val="en-US" w:eastAsia="zh-CN"/>
        </w:rPr>
      </w:pPr>
      <w:r>
        <w:rPr>
          <w:lang w:val="en-US" w:eastAsia="zh-CN"/>
        </w:rPr>
        <w:t>Validity timer duration is configured per cell and indicated to the UE in X bits with:</w:t>
      </w:r>
    </w:p>
    <w:p>
      <w:pPr>
        <w:rPr>
          <w:lang w:val="en-US" w:eastAsia="zh-CN"/>
        </w:rPr>
      </w:pPr>
      <w:r>
        <w:rPr>
          <w:lang w:val="en-US" w:eastAsia="zh-CN"/>
        </w:rPr>
        <w:t>·       Value range {5, 10, 15, 20, 25, 30, 35, 40, 45, 50, 55, 60, 120, 180, 240}</w:t>
      </w:r>
    </w:p>
    <w:p>
      <w:pPr>
        <w:rPr>
          <w:lang w:val="en-US" w:eastAsia="zh-CN"/>
        </w:rPr>
      </w:pPr>
      <w:r>
        <w:rPr>
          <w:lang w:val="en-US" w:eastAsia="zh-CN"/>
        </w:rPr>
        <w:t>·       Unit is second</w:t>
      </w:r>
    </w:p>
    <w:p>
      <w:pPr>
        <w:rPr>
          <w:lang w:val="en-US" w:eastAsia="zh-CN"/>
        </w:rPr>
      </w:pPr>
      <w:r>
        <w:rPr>
          <w:lang w:val="en-US" w:eastAsia="zh-CN"/>
        </w:rPr>
        <w:t>·       FFS Additional values for GEO</w:t>
      </w:r>
    </w:p>
    <w:p>
      <w:pPr>
        <w:spacing w:after="0"/>
        <w:rPr>
          <w:lang w:val="en-US"/>
        </w:rPr>
      </w:pPr>
    </w:p>
    <w:p>
      <w:pPr>
        <w:spacing w:after="0"/>
      </w:pPr>
      <w:r>
        <w:t>Several companies contributed their views on additional values for GEO</w:t>
      </w:r>
    </w:p>
    <w:p>
      <w:pPr>
        <w:pStyle w:val="105"/>
        <w:numPr>
          <w:ilvl w:val="0"/>
          <w:numId w:val="4"/>
        </w:numPr>
        <w:spacing w:after="0"/>
      </w:pPr>
      <w:r>
        <w:t>Nokia commented to re-use NR NTN solution for IoT NTN.</w:t>
      </w:r>
    </w:p>
    <w:p>
      <w:pPr>
        <w:pStyle w:val="105"/>
        <w:numPr>
          <w:ilvl w:val="0"/>
          <w:numId w:val="4"/>
        </w:numPr>
        <w:spacing w:after="0"/>
      </w:pPr>
      <w:r>
        <w:t>Apple, CMCC, Xiaomi proposed that larger configuration values are used for GEO</w:t>
      </w:r>
    </w:p>
    <w:p>
      <w:pPr>
        <w:pStyle w:val="105"/>
        <w:numPr>
          <w:ilvl w:val="0"/>
          <w:numId w:val="4"/>
        </w:numPr>
        <w:spacing w:after="0"/>
      </w:pPr>
      <w:r>
        <w:t>MediaTek propose reasonable target is 900 seconds for GEO, with up to 1800 seconds if needed.</w:t>
      </w:r>
    </w:p>
    <w:p>
      <w:pPr>
        <w:pStyle w:val="105"/>
        <w:numPr>
          <w:ilvl w:val="0"/>
          <w:numId w:val="4"/>
        </w:numPr>
        <w:spacing w:after="0"/>
      </w:pPr>
      <w:r>
        <w:t>Thales proposed in NR NTN additional value of 900s (instead of infinity) for GEO with a 4-bit indication.</w:t>
      </w:r>
    </w:p>
    <w:p>
      <w:pPr>
        <w:pStyle w:val="105"/>
        <w:numPr>
          <w:ilvl w:val="0"/>
          <w:numId w:val="4"/>
        </w:numPr>
        <w:spacing w:after="0"/>
      </w:pPr>
      <w:r>
        <w:t>Ericsson proposed additional values {900 s, 1800 s, 3600 s, 7200 s} and remove values {25 s, 35 s, 45 s, 55 s}, with a 4-bit indication</w:t>
      </w:r>
    </w:p>
    <w:p>
      <w:pPr>
        <w:pStyle w:val="105"/>
        <w:numPr>
          <w:ilvl w:val="0"/>
          <w:numId w:val="4"/>
        </w:numPr>
        <w:spacing w:after="0"/>
      </w:pPr>
      <w:r>
        <w:t>Marvenir proposed up to 2 hours</w:t>
      </w:r>
    </w:p>
    <w:p>
      <w:pPr>
        <w:pStyle w:val="105"/>
        <w:numPr>
          <w:ilvl w:val="0"/>
          <w:numId w:val="4"/>
        </w:numPr>
        <w:spacing w:after="0"/>
      </w:pPr>
      <w:r>
        <w:t>ZTE proposed no additional values</w:t>
      </w:r>
    </w:p>
    <w:p>
      <w:pPr>
        <w:pStyle w:val="105"/>
        <w:numPr>
          <w:ilvl w:val="0"/>
          <w:numId w:val="4"/>
        </w:numPr>
        <w:spacing w:after="0"/>
      </w:pPr>
      <w:r>
        <w:t>Qualcomm proposed for GEO NTNs, a UE applies common TA only in accordance with the common TA term, TACommon, and is not required to process the drift/variation parameters TACommonDrift and TACommonDriftVariation.</w:t>
      </w:r>
    </w:p>
    <w:p>
      <w:pPr>
        <w:tabs>
          <w:tab w:val="left" w:pos="576"/>
        </w:tabs>
        <w:snapToGrid w:val="0"/>
        <w:spacing w:before="120" w:beforeLines="50" w:after="120" w:afterLines="50"/>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pStyle w:val="3"/>
        <w:rPr>
          <w:lang w:eastAsia="zh-CN"/>
        </w:rPr>
      </w:pPr>
      <w:r>
        <w:rPr>
          <w:lang w:eastAsia="zh-CN"/>
        </w:rPr>
        <w:t xml:space="preserve">1st Round FL proposal </w:t>
      </w:r>
    </w:p>
    <w:p>
      <w:pPr>
        <w:rPr>
          <w:i/>
          <w:iCs/>
          <w:color w:val="000000" w:themeColor="text1"/>
          <w:highlight w:val="yellow"/>
          <w14:textFill>
            <w14:solidFill>
              <w14:schemeClr w14:val="tx1"/>
            </w14:solidFill>
          </w14:textFill>
        </w:rPr>
      </w:pPr>
      <w:r>
        <w:rPr>
          <w:b/>
          <w:bCs/>
          <w:i/>
          <w:iCs/>
          <w:color w:val="000000" w:themeColor="text1"/>
          <w:highlight w:val="yellow"/>
          <w14:textFill>
            <w14:solidFill>
              <w14:schemeClr w14:val="tx1"/>
            </w14:solidFill>
          </w14:textFill>
        </w:rPr>
        <w:t>Moderator view</w:t>
      </w:r>
      <w:r>
        <w:rPr>
          <w:i/>
          <w:iCs/>
          <w:color w:val="000000" w:themeColor="text1"/>
          <w:highlight w:val="yellow"/>
          <w14:textFill>
            <w14:solidFill>
              <w14:schemeClr w14:val="tx1"/>
            </w14:solidFill>
          </w14:textFill>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pPr>
        <w:rPr>
          <w:i/>
          <w:iCs/>
          <w:color w:val="000000" w:themeColor="text1"/>
          <w:highlight w:val="yellow"/>
          <w14:textFill>
            <w14:solidFill>
              <w14:schemeClr w14:val="tx1"/>
            </w14:solidFill>
          </w14:textFill>
        </w:rPr>
      </w:pPr>
    </w:p>
    <w:p>
      <w:pPr>
        <w:pStyle w:val="31"/>
        <w:rPr>
          <w:b/>
          <w:bCs/>
          <w:i/>
          <w:iCs/>
        </w:rPr>
      </w:pPr>
      <w:r>
        <w:rPr>
          <w:b/>
          <w:bCs/>
          <w:i/>
          <w:iCs/>
          <w:highlight w:val="yellow"/>
        </w:rPr>
        <w:t>Moderator recommendation – Section 5.2:</w:t>
      </w:r>
      <w:r>
        <w:rPr>
          <w:b/>
          <w:bCs/>
          <w:i/>
          <w:iCs/>
        </w:rPr>
        <w:t xml:space="preserve">  </w:t>
      </w:r>
    </w:p>
    <w:p>
      <w:pPr>
        <w:pStyle w:val="31"/>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pPr>
        <w:pStyle w:val="31"/>
      </w:pPr>
    </w:p>
    <w:p>
      <w:pPr>
        <w:pStyle w:val="31"/>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8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jc w:val="center"/>
            </w:pPr>
            <w:r>
              <w:t>Companies</w:t>
            </w:r>
          </w:p>
        </w:tc>
        <w:tc>
          <w:tcPr>
            <w:tcW w:w="8706"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r>
              <w:rPr>
                <w:lang w:eastAsia="zh-CN"/>
              </w:rPr>
              <w:t>Ericsson</w:t>
            </w:r>
          </w:p>
        </w:tc>
        <w:tc>
          <w:tcPr>
            <w:tcW w:w="8706" w:type="dxa"/>
            <w:vAlign w:val="center"/>
          </w:tcPr>
          <w:p>
            <w:pPr>
              <w:pStyle w:val="123"/>
              <w:rPr>
                <w:sz w:val="20"/>
                <w:szCs w:val="20"/>
              </w:rPr>
            </w:pPr>
            <w:r>
              <w:rPr>
                <w:sz w:val="20"/>
                <w:szCs w:val="20"/>
              </w:rPr>
              <w:t>We support the 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r>
              <w:rPr>
                <w:rFonts w:eastAsiaTheme="minorEastAsia"/>
                <w:lang w:eastAsia="zh-CN"/>
              </w:rPr>
              <w:t>MediaTek2</w:t>
            </w:r>
          </w:p>
        </w:tc>
        <w:tc>
          <w:tcPr>
            <w:tcW w:w="8706" w:type="dxa"/>
            <w:vAlign w:val="center"/>
          </w:tcPr>
          <w:p>
            <w:pPr>
              <w:widowControl w:val="0"/>
              <w:rPr>
                <w:color w:val="FF0000"/>
              </w:rPr>
            </w:pPr>
            <w:r>
              <w:rPr>
                <w:color w:val="FF0000"/>
              </w:rPr>
              <w:t>Support 5.2</w:t>
            </w:r>
          </w:p>
          <w:p>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r>
              <w:rPr>
                <w:lang w:eastAsia="zh-CN"/>
              </w:rPr>
              <w:t>Huawei, HiSilicon</w:t>
            </w:r>
          </w:p>
        </w:tc>
        <w:tc>
          <w:tcPr>
            <w:tcW w:w="8706" w:type="dxa"/>
            <w:vAlign w:val="center"/>
          </w:tcPr>
          <w:p>
            <w:pPr>
              <w:pStyle w:val="123"/>
              <w:rPr>
                <w:sz w:val="20"/>
                <w:szCs w:val="20"/>
              </w:rPr>
            </w:pPr>
            <w:r>
              <w:rPr>
                <w:rFonts w:eastAsia="PMingLiU"/>
                <w:sz w:val="20"/>
                <w:szCs w:val="20"/>
                <w:lang w:val="en-GB"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8706" w:type="dxa"/>
            <w:vAlign w:val="center"/>
          </w:tcPr>
          <w:p>
            <w:pPr>
              <w:widowControl w:val="0"/>
              <w:rPr>
                <w:rFonts w:hint="default" w:ascii="Times New Roman" w:hAnsi="Times New Roman" w:eastAsia="宋体" w:cs="Times New Roman"/>
                <w:lang w:val="en-US" w:eastAsia="zh-CN" w:bidi="ar-SA"/>
              </w:rPr>
            </w:pPr>
            <w:r>
              <w:rPr>
                <w:rFonts w:hint="eastAsia" w:eastAsia="宋体"/>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pStyle w:val="31"/>
              <w:rPr>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p>
        </w:tc>
        <w:tc>
          <w:tcPr>
            <w:tcW w:w="8706" w:type="dxa"/>
            <w:vAlign w:val="center"/>
          </w:tcPr>
          <w:p>
            <w:pPr>
              <w:spacing w:before="120" w:beforeLines="50" w:after="120" w:after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pStyle w:val="31"/>
              <w:rPr>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spacing w:before="120" w:beforeLines="50" w:after="120" w:after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color w:val="C00000"/>
                <w:lang w:eastAsia="zh-CN"/>
              </w:rPr>
            </w:pPr>
          </w:p>
        </w:tc>
        <w:tc>
          <w:tcPr>
            <w:tcW w:w="8706" w:type="dxa"/>
            <w:vAlign w:val="center"/>
          </w:tcPr>
          <w:p>
            <w:pPr>
              <w:rPr>
                <w:bCs/>
                <w:i/>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1" w:type="dxa"/>
            <w:shd w:val="clear" w:color="auto" w:fill="auto"/>
            <w:vAlign w:val="center"/>
          </w:tcPr>
          <w:p>
            <w:pPr>
              <w:snapToGrid w:val="0"/>
              <w:spacing w:after="0"/>
              <w:rPr>
                <w:lang w:eastAsia="zh-CN"/>
              </w:rPr>
            </w:pPr>
          </w:p>
        </w:tc>
        <w:tc>
          <w:tcPr>
            <w:tcW w:w="8706" w:type="dxa"/>
            <w:vAlign w:val="center"/>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1" w:type="dxa"/>
            <w:shd w:val="clear" w:color="auto" w:fill="auto"/>
            <w:vAlign w:val="center"/>
          </w:tcPr>
          <w:p>
            <w:pPr>
              <w:snapToGrid w:val="0"/>
              <w:spacing w:after="0"/>
              <w:rPr>
                <w:lang w:eastAsia="zh-CN"/>
              </w:rPr>
            </w:pPr>
          </w:p>
        </w:tc>
        <w:tc>
          <w:tcPr>
            <w:tcW w:w="8706" w:type="dxa"/>
            <w:vAlign w:val="center"/>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overflowPunct w:val="0"/>
              <w:autoSpaceDE w:val="0"/>
              <w:autoSpaceDN w:val="0"/>
              <w:adjustRightInd w:val="0"/>
              <w:contextualSpacing/>
              <w:textAlignment w:val="baseline"/>
              <w:rPr>
                <w:bCs/>
                <w:iCs/>
              </w:rPr>
            </w:pPr>
          </w:p>
        </w:tc>
      </w:tr>
    </w:tbl>
    <w:p>
      <w:pPr>
        <w:pStyle w:val="31"/>
      </w:pPr>
    </w:p>
    <w:p>
      <w:pPr>
        <w:rPr>
          <w:lang w:eastAsia="zh-CN"/>
        </w:rPr>
      </w:pPr>
    </w:p>
    <w:p>
      <w:pPr>
        <w:pStyle w:val="2"/>
        <w:rPr>
          <w:lang w:val="en-US" w:eastAsia="ja-JP"/>
        </w:rPr>
      </w:pPr>
      <w:r>
        <w:rPr>
          <w:lang w:val="en-US" w:eastAsia="ja-JP"/>
        </w:rPr>
        <w:t>MISC</w:t>
      </w:r>
    </w:p>
    <w:p>
      <w:pPr>
        <w:pStyle w:val="3"/>
        <w:rPr>
          <w:lang w:eastAsia="zh-CN"/>
        </w:rPr>
      </w:pPr>
      <w:r>
        <w:rPr>
          <w:lang w:eastAsia="zh-CN"/>
        </w:rPr>
        <w:t>Company views</w:t>
      </w:r>
    </w:p>
    <w:p>
      <w:pPr>
        <w:tabs>
          <w:tab w:val="left" w:pos="576"/>
        </w:tabs>
        <w:snapToGrid w:val="0"/>
        <w:spacing w:before="120" w:beforeLines="50" w:after="120" w:afterLines="50"/>
        <w:rPr>
          <w:u w:val="single"/>
        </w:rPr>
      </w:pPr>
      <w:r>
        <w:rPr>
          <w:u w:val="single"/>
        </w:rPr>
        <w:t>DL synchronization:</w:t>
      </w:r>
    </w:p>
    <w:p>
      <w:pPr>
        <w:spacing w:after="120"/>
        <w:rPr>
          <w:iCs/>
        </w:rPr>
      </w:pPr>
      <w:r>
        <w:rPr>
          <w:iCs/>
        </w:rPr>
        <w:t>Qualcomm proposed to add an RRC parameter to the RRC parameter list, corresponding to the 2 LSBs of the ARFCN in the MIB for NB-IoT, in accordance with the RAN1#107-e agreement</w:t>
      </w:r>
    </w:p>
    <w:p>
      <w:pPr>
        <w:spacing w:after="120"/>
        <w:rPr>
          <w:rFonts w:eastAsia="Times New Roman"/>
          <w:iCs/>
          <w:color w:val="979797"/>
          <w:lang w:val="en-US"/>
        </w:rPr>
      </w:pPr>
    </w:p>
    <w:p>
      <w:pPr>
        <w:tabs>
          <w:tab w:val="left" w:pos="576"/>
        </w:tabs>
        <w:snapToGrid w:val="0"/>
        <w:spacing w:before="120" w:beforeLines="50" w:after="120" w:afterLines="50"/>
        <w:rPr>
          <w:u w:val="single"/>
        </w:rPr>
      </w:pPr>
      <w:r>
        <w:rPr>
          <w:u w:val="single"/>
        </w:rPr>
        <w:t>Start of validity timer:</w:t>
      </w:r>
    </w:p>
    <w:p>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pPr>
        <w:tabs>
          <w:tab w:val="left" w:pos="576"/>
        </w:tabs>
        <w:snapToGrid w:val="0"/>
        <w:spacing w:before="120" w:beforeLines="50" w:after="120" w:afterLines="50"/>
        <w:rPr>
          <w:lang w:val="en-US"/>
        </w:rPr>
      </w:pPr>
    </w:p>
    <w:p>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pPr>
        <w:tabs>
          <w:tab w:val="left" w:pos="576"/>
        </w:tabs>
        <w:snapToGrid w:val="0"/>
        <w:spacing w:before="120" w:beforeLines="50" w:after="120" w:afterLines="5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宋体"/>
        </w:rPr>
        <w:t>it has received all repetitions of the preamble</w:t>
      </w:r>
      <w:r>
        <w:t>.  A simple solution is to define one segment duration for the Random Access preamble formats</w:t>
      </w:r>
    </w:p>
    <w:p>
      <w:pPr>
        <w:rPr>
          <w:bCs/>
          <w:iCs/>
        </w:rPr>
      </w:pPr>
    </w:p>
    <w:p>
      <w:pPr>
        <w:rPr>
          <w:bCs/>
          <w:iCs/>
          <w:u w:val="single"/>
        </w:rPr>
      </w:pPr>
      <w:r>
        <w:rPr>
          <w:bCs/>
          <w:iCs/>
          <w:u w:val="single"/>
        </w:rPr>
        <w:t>Re-acquisition of NTN-specific SIB</w:t>
      </w:r>
    </w:p>
    <w:p>
      <w:pPr>
        <w:rPr>
          <w:bCs/>
          <w:iCs/>
        </w:rPr>
      </w:pPr>
      <w:r>
        <w:rPr>
          <w:bCs/>
          <w:iCs/>
        </w:rPr>
        <w:t>Nokia proposed UL scheduling for reading NTN SIB and keep effectiveness of IoT NTN system should be considered.</w:t>
      </w:r>
    </w:p>
    <w:p>
      <w:pPr>
        <w:rPr>
          <w:bCs/>
          <w:iCs/>
        </w:rPr>
      </w:pPr>
    </w:p>
    <w:p>
      <w:pPr>
        <w:rPr>
          <w:bCs/>
          <w:iCs/>
          <w:u w:val="single"/>
        </w:rPr>
      </w:pPr>
      <w:r>
        <w:rPr>
          <w:bCs/>
          <w:iCs/>
          <w:u w:val="single"/>
        </w:rPr>
        <w:t>GNSS measurements:</w:t>
      </w:r>
    </w:p>
    <w:p>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pPr>
        <w:spacing w:after="0"/>
        <w:rPr>
          <w:rFonts w:eastAsia="MS Gothic"/>
          <w:kern w:val="28"/>
          <w:lang w:val="en-US" w:eastAsia="ja-JP"/>
        </w:rPr>
      </w:pPr>
    </w:p>
    <w:p>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r>
      <w:r>
        <w:rPr>
          <w:rFonts w:eastAsia="MS Gothic"/>
          <w:kern w:val="28"/>
          <w:lang w:val="en-US" w:eastAsia="ja-JP"/>
        </w:rPr>
        <w:t>The rest GNSS position fix validity duration after the reporting may be reported.</w:t>
      </w:r>
    </w:p>
    <w:p>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r>
      <w:r>
        <w:rPr>
          <w:rFonts w:eastAsia="MS Gothic"/>
          <w:kern w:val="28"/>
          <w:lang w:val="en-US" w:eastAsia="ja-JP"/>
        </w:rPr>
        <w:t>The report may be triggered by the network before UL transmission is scheduled.</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u w:val="single"/>
          <w:lang w:eastAsia="zh-CN"/>
          <w14:textFill>
            <w14:solidFill>
              <w14:schemeClr w14:val="tx1"/>
            </w14:solidFill>
          </w14:textFill>
        </w:rPr>
      </w:pPr>
      <w:r>
        <w:rPr>
          <w:rFonts w:eastAsiaTheme="minorEastAsia"/>
          <w:color w:val="000000" w:themeColor="text1"/>
          <w:u w:val="single"/>
          <w:lang w:eastAsia="zh-CN"/>
          <w14:textFill>
            <w14:solidFill>
              <w14:schemeClr w14:val="tx1"/>
            </w14:solidFill>
          </w14:textFill>
        </w:rPr>
        <w:t>UE-specific TA report:</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ZTE proposed to determine the reported TA value based on the time instant of real UL transmission/the last segment [11].</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r>
                              <w:rPr>
                                <w:lang w:val="en-US" w:eastAsia="zh-CN"/>
                              </w:rPr>
                              <w:drawing>
                                <wp:inline distT="0" distB="0" distL="0" distR="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0.6pt;margin-top:14.25pt;height:87pt;width:305.25pt;mso-wrap-distance-bottom:3.6pt;mso-wrap-distance-left:9pt;mso-wrap-distance-right:9pt;mso-wrap-distance-top:3.6pt;z-index:251662336;mso-width-relative:page;mso-height-relative:page;" fillcolor="#FFFFFF" filled="t" stroked="t" coordsize="21600,21600" o:gfxdata="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rQhR2QAAAAoBAAAPAAAAAAAAAAEAIAAAACIAAABkcnMvZG93bnJldi54bWxQSwEC&#10;FAAUAAAACACHTuJAPqbTHSwCAAB8BAAADgAAAAAAAAABACAAAAAoAQAAZHJzL2Uyb0RvYy54bWxQ&#10;SwUGAAAAAAYABgBZAQAAxgUAAAAA&#10;">
                <v:fill on="t" focussize="0,0"/>
                <v:stroke color="#000000" miterlimit="8" joinstyle="miter"/>
                <v:imagedata o:title=""/>
                <o:lock v:ext="edit" aspectratio="f"/>
                <v:textbox>
                  <w:txbxContent>
                    <w:p>
                      <w:r>
                        <w:rPr>
                          <w:lang w:val="en-US" w:eastAsia="zh-CN"/>
                        </w:rPr>
                        <w:drawing>
                          <wp:inline distT="0" distB="0" distL="0" distR="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r>
        <w:rPr>
          <w:rFonts w:eastAsiaTheme="minorEastAsia"/>
          <w:color w:val="000000" w:themeColor="text1"/>
          <w:u w:val="single"/>
          <w:lang w:eastAsia="zh-CN"/>
          <w14:textFill>
            <w14:solidFill>
              <w14:schemeClr w14:val="tx1"/>
            </w14:solidFill>
          </w14:textFill>
        </w:rPr>
        <w:t>Configuration of UL transmission segment</w:t>
      </w:r>
      <w:r>
        <w:rPr>
          <w:rFonts w:eastAsiaTheme="minorEastAsia"/>
          <w:color w:val="000000" w:themeColor="text1"/>
          <w:lang w:eastAsia="zh-CN"/>
          <w14:textFill>
            <w14:solidFill>
              <w14:schemeClr w14:val="tx1"/>
            </w14:solidFill>
          </w14:textFill>
        </w:rPr>
        <w:t>:</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CATT proposed UL transmission segment duration can be provided to UE by SIB message, and dedicated RRC signaling is not necessary [4].</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pStyle w:val="3"/>
        <w:rPr>
          <w:lang w:eastAsia="zh-CN"/>
        </w:rPr>
      </w:pPr>
      <w:r>
        <w:rPr>
          <w:lang w:eastAsia="zh-CN"/>
        </w:rPr>
        <w:t xml:space="preserve">1st Round FL proposal </w:t>
      </w:r>
    </w:p>
    <w:p>
      <w:pPr>
        <w:rPr>
          <w:rFonts w:eastAsia="Times New Roman"/>
          <w:color w:val="000000"/>
          <w:lang w:eastAsia="zh-CN"/>
        </w:rPr>
      </w:pPr>
      <w:r>
        <w:rPr>
          <w:rFonts w:eastAsia="Times New Roman"/>
          <w:color w:val="000000"/>
          <w:lang w:eastAsia="zh-CN"/>
        </w:rPr>
        <w:t>Based on contributing companies, the following proposals are made</w:t>
      </w:r>
    </w:p>
    <w:p>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pPr>
        <w:rPr>
          <w:rFonts w:eastAsia="Times New Roman"/>
          <w:color w:val="000000"/>
          <w:lang w:eastAsia="zh-CN"/>
        </w:rPr>
      </w:pPr>
    </w:p>
    <w:p>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pPr>
        <w:rPr>
          <w:rFonts w:asciiTheme="minorHAnsi" w:hAnsiTheme="minorHAnsi" w:cstheme="minorBidi"/>
          <w:color w:val="000000" w:themeColor="text1"/>
          <w:u w:val="single"/>
          <w:lang w:val="en-US"/>
          <w14:textFill>
            <w14:solidFill>
              <w14:schemeClr w14:val="tx1"/>
            </w14:solidFill>
          </w14:textFill>
        </w:rPr>
      </w:pPr>
      <w:r>
        <w:rPr>
          <w:rFonts w:asciiTheme="minorHAnsi" w:hAnsiTheme="minorHAnsi" w:cstheme="minorBidi"/>
          <w:color w:val="000000" w:themeColor="text1"/>
          <w:u w:val="single"/>
          <w:lang w:val="en-US"/>
          <w14:textFill>
            <w14:solidFill>
              <w14:schemeClr w14:val="tx1"/>
            </w14:solidFill>
          </w14:textFill>
        </w:rPr>
        <w:t>RAN1#107-e  endorsed LS to RAN2 on GNSS validity [15]:</w:t>
      </w:r>
    </w:p>
    <w:p>
      <w:pPr>
        <w:tabs>
          <w:tab w:val="left" w:pos="576"/>
        </w:tabs>
        <w:snapToGrid w:val="0"/>
        <w:spacing w:before="120" w:beforeLines="50" w:after="120" w:afterLines="5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pPr>
        <w:pStyle w:val="105"/>
        <w:numPr>
          <w:ilvl w:val="0"/>
          <w:numId w:val="19"/>
        </w:numPr>
        <w:rPr>
          <w:i/>
          <w:iCs/>
        </w:rPr>
      </w:pPr>
      <w:r>
        <w:rPr>
          <w:i/>
          <w:iCs/>
        </w:rPr>
        <w:t xml:space="preserve">For sporadic short transmission, UE in RRC_CONNECTED should go back to idle mode and re-acquire a GNSS position fix if GNSS becomes outdated </w:t>
      </w:r>
    </w:p>
    <w:p>
      <w:pPr>
        <w:pStyle w:val="105"/>
        <w:numPr>
          <w:ilvl w:val="0"/>
          <w:numId w:val="19"/>
        </w:numPr>
        <w:rPr>
          <w:i/>
          <w:iCs/>
        </w:rPr>
      </w:pPr>
      <w:r>
        <w:rPr>
          <w:i/>
          <w:iCs/>
        </w:rPr>
        <w:t>The UE autonomously determines its GNSS validity duration X and reports information associated with this valid duration to the network via RRC signalling.</w:t>
      </w:r>
    </w:p>
    <w:p>
      <w:pPr>
        <w:pStyle w:val="105"/>
        <w:numPr>
          <w:ilvl w:val="1"/>
          <w:numId w:val="19"/>
        </w:numPr>
        <w:rPr>
          <w:i/>
          <w:iCs/>
        </w:rPr>
      </w:pPr>
      <w:r>
        <w:rPr>
          <w:i/>
          <w:iCs/>
        </w:rPr>
        <w:t>X = {10s, 20s, 30s, 40s, 50s, 60s, 5 min, 10 min, 15 min, 20 min, 25 min, 30 min, 60 min, 90 min, 120 min, infinity}</w:t>
      </w:r>
    </w:p>
    <w:p>
      <w:pPr>
        <w:pStyle w:val="105"/>
        <w:numPr>
          <w:ilvl w:val="0"/>
          <w:numId w:val="19"/>
        </w:numPr>
        <w:rPr>
          <w:i/>
          <w:iCs/>
        </w:rPr>
      </w:pPr>
      <w:r>
        <w:rPr>
          <w:i/>
          <w:iCs/>
        </w:rPr>
        <w:t>Note: The duration of the short transmission is not longer than the “validity timer for UL synchronization” referred to in the WID objective (but which still needs further discussion for specifying further details)</w:t>
      </w:r>
    </w:p>
    <w:p>
      <w:pPr>
        <w:spacing w:after="120"/>
        <w:ind w:left="29"/>
        <w:rPr>
          <w:i/>
          <w:iCs/>
        </w:rPr>
      </w:pPr>
      <w:r>
        <w:rPr>
          <w:i/>
          <w:iCs/>
        </w:rPr>
        <w:t>RAN1 respectfully requests RAN2 to prioritize the aspects related to GNSS position validity specification work.</w:t>
      </w:r>
    </w:p>
    <w:p>
      <w:pPr>
        <w:rPr>
          <w:i/>
          <w:iCs/>
          <w:color w:val="000000" w:themeColor="text1"/>
          <w14:textFill>
            <w14:solidFill>
              <w14:schemeClr w14:val="tx1"/>
            </w14:solidFill>
          </w14:textFill>
        </w:rPr>
      </w:pPr>
      <w:r>
        <w:rPr>
          <w:i/>
          <w:iCs/>
          <w:color w:val="000000" w:themeColor="text1"/>
          <w14:textFill>
            <w14:solidFill>
              <w14:schemeClr w14:val="tx1"/>
            </w14:solidFill>
          </w14:textFill>
        </w:rPr>
        <w:t>RAN2#116bis-e made the following agreements:</w:t>
      </w:r>
    </w:p>
    <w:p>
      <w:pPr>
        <w:pStyle w:val="105"/>
        <w:numPr>
          <w:ilvl w:val="0"/>
          <w:numId w:val="20"/>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pPr>
        <w:pStyle w:val="105"/>
        <w:numPr>
          <w:ilvl w:val="0"/>
          <w:numId w:val="20"/>
        </w:numPr>
        <w:rPr>
          <w:rFonts w:eastAsia="Times New Roman"/>
          <w:b/>
          <w:i/>
          <w:iCs/>
          <w:lang w:eastAsia="ja-JP"/>
        </w:rPr>
      </w:pPr>
      <w:r>
        <w:rPr>
          <w:rFonts w:eastAsia="Times New Roman"/>
          <w:b/>
          <w:i/>
          <w:iCs/>
          <w:lang w:eastAsia="ja-JP"/>
        </w:rPr>
        <w:t>When the GNSS fix becomes outdated in RRC_CONNECTED mode, the UE goes to IDLE mode.</w:t>
      </w:r>
    </w:p>
    <w:p>
      <w:pPr>
        <w:rPr>
          <w:i/>
          <w:iCs/>
          <w:color w:val="000000" w:themeColor="text1"/>
          <w14:textFill>
            <w14:solidFill>
              <w14:schemeClr w14:val="tx1"/>
            </w14:solidFill>
          </w14:textFill>
        </w:rPr>
      </w:pPr>
      <w:r>
        <w:rPr>
          <w:i/>
          <w:iCs/>
          <w:color w:val="000000" w:themeColor="text1"/>
          <w14:textFill>
            <w14:solidFill>
              <w14:schemeClr w14:val="tx1"/>
            </w14:solidFill>
          </w14:textFill>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pPr>
        <w:rPr>
          <w:i/>
          <w:iCs/>
          <w:color w:val="000000" w:themeColor="text1"/>
          <w14:textFill>
            <w14:solidFill>
              <w14:schemeClr w14:val="tx1"/>
            </w14:solidFill>
          </w14:textFill>
        </w:rPr>
      </w:pPr>
    </w:p>
    <w:p>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pPr>
        <w:spacing w:after="0"/>
        <w:rPr>
          <w:u w:val="single"/>
          <w:lang w:val="en-US"/>
        </w:rPr>
      </w:pPr>
      <w:r>
        <w:rPr>
          <w:u w:val="single"/>
          <w:lang w:val="en-US"/>
        </w:rPr>
        <w:t>RAN1#106bis-e  endorsed LS to RAN2 on Validity Timer for UL Synchronization [15]:</w:t>
      </w:r>
    </w:p>
    <w:p>
      <w:pPr>
        <w:tabs>
          <w:tab w:val="left" w:pos="576"/>
        </w:tabs>
        <w:snapToGrid w:val="0"/>
        <w:spacing w:before="120" w:beforeLines="50" w:after="120" w:afterLines="5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pPr>
        <w:pStyle w:val="105"/>
        <w:numPr>
          <w:ilvl w:val="0"/>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pPr>
        <w:pStyle w:val="105"/>
        <w:numPr>
          <w:ilvl w:val="1"/>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pPr>
        <w:pStyle w:val="105"/>
        <w:numPr>
          <w:ilvl w:val="1"/>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pPr>
        <w:pStyle w:val="105"/>
        <w:numPr>
          <w:ilvl w:val="1"/>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pPr>
        <w:pStyle w:val="105"/>
        <w:numPr>
          <w:ilvl w:val="1"/>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pPr>
        <w:pStyle w:val="105"/>
        <w:numPr>
          <w:ilvl w:val="0"/>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pPr>
        <w:pStyle w:val="105"/>
        <w:numPr>
          <w:ilvl w:val="0"/>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UE signalling to indicate the validity timer for UL synchronization is about to expire</w:t>
      </w:r>
    </w:p>
    <w:p>
      <w:pPr>
        <w:spacing w:after="120"/>
        <w:ind w:left="29"/>
        <w:rPr>
          <w:i/>
          <w:iCs/>
        </w:rPr>
      </w:pPr>
      <w:r>
        <w:rPr>
          <w:i/>
          <w:iCs/>
        </w:rPr>
        <w:t>RAN1 respectfully requests RAN2 to prioritize the validity timer for UL synchronization specification work.</w:t>
      </w:r>
    </w:p>
    <w:p>
      <w:pPr>
        <w:spacing w:after="0"/>
      </w:pPr>
    </w:p>
    <w:p>
      <w:pPr>
        <w:rPr>
          <w:rFonts w:asciiTheme="minorHAnsi" w:hAnsiTheme="minorHAnsi" w:cstheme="minorBidi"/>
          <w:color w:val="000000" w:themeColor="text1"/>
          <w:u w:val="single"/>
          <w14:textFill>
            <w14:solidFill>
              <w14:schemeClr w14:val="tx1"/>
            </w14:solidFill>
          </w14:textFill>
        </w:rPr>
      </w:pPr>
      <w:r>
        <w:rPr>
          <w:rFonts w:asciiTheme="minorHAnsi" w:hAnsiTheme="minorHAnsi" w:cstheme="minorBidi"/>
          <w:color w:val="000000" w:themeColor="text1"/>
          <w:u w:val="single"/>
          <w14:textFill>
            <w14:solidFill>
              <w14:schemeClr w14:val="tx1"/>
            </w14:solidFill>
          </w14:textFill>
        </w:rPr>
        <w:t>RAN2#116bis-e made the following agreements on validity timer for UL synchronization:</w:t>
      </w:r>
    </w:p>
    <w:p>
      <w:pPr>
        <w:pStyle w:val="105"/>
        <w:numPr>
          <w:ilvl w:val="0"/>
          <w:numId w:val="22"/>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pPr>
        <w:pStyle w:val="105"/>
        <w:numPr>
          <w:ilvl w:val="0"/>
          <w:numId w:val="22"/>
        </w:numPr>
        <w:spacing w:after="0"/>
        <w:rPr>
          <w:i/>
          <w:iCs/>
        </w:rPr>
      </w:pPr>
      <w:r>
        <w:rPr>
          <w:rFonts w:hint="eastAsia"/>
          <w:i/>
          <w:iCs/>
        </w:rPr>
        <w:t>UE acquires the NTN specific SIB before accessing the cell.</w:t>
      </w:r>
    </w:p>
    <w:p>
      <w:pPr>
        <w:spacing w:after="0"/>
      </w:pPr>
    </w:p>
    <w:p>
      <w:pPr>
        <w:tabs>
          <w:tab w:val="left" w:pos="576"/>
        </w:tabs>
        <w:snapToGrid w:val="0"/>
        <w:spacing w:before="120" w:beforeLines="50" w:after="120" w:afterLines="50"/>
        <w:rPr>
          <w:rFonts w:eastAsiaTheme="minorEastAsia"/>
          <w:color w:val="000000" w:themeColor="text1"/>
          <w:u w:val="single"/>
          <w:lang w:eastAsia="zh-CN"/>
          <w14:textFill>
            <w14:solidFill>
              <w14:schemeClr w14:val="tx1"/>
            </w14:solidFill>
          </w14:textFill>
        </w:rPr>
      </w:pPr>
      <w:r>
        <w:rPr>
          <w:rFonts w:eastAsiaTheme="minorEastAsia"/>
          <w:color w:val="000000" w:themeColor="text1"/>
          <w:u w:val="single"/>
          <w:lang w:eastAsia="zh-CN"/>
          <w14:textFill>
            <w14:solidFill>
              <w14:schemeClr w14:val="tx1"/>
            </w14:solidFill>
          </w14:textFill>
        </w:rPr>
        <w:t>UE-specific TA report:</w:t>
      </w:r>
    </w:p>
    <w:p>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pPr>
        <w:rPr>
          <w:i/>
          <w:iCs/>
          <w:lang w:eastAsia="zh-CN"/>
        </w:rPr>
      </w:pPr>
      <w:r>
        <w:rPr>
          <w:i/>
          <w:iCs/>
          <w:lang w:eastAsia="zh-CN"/>
        </w:rPr>
        <w:t>RAN2#116bis made agreements</w:t>
      </w:r>
    </w:p>
    <w:p>
      <w:pPr>
        <w:pStyle w:val="105"/>
        <w:numPr>
          <w:ilvl w:val="0"/>
          <w:numId w:val="23"/>
        </w:numPr>
        <w:rPr>
          <w:i/>
          <w:iCs/>
          <w:lang w:eastAsia="zh-CN"/>
        </w:rPr>
      </w:pPr>
      <w:r>
        <w:rPr>
          <w:rFonts w:hint="eastAsia"/>
          <w:i/>
          <w:iCs/>
          <w:lang w:eastAsia="zh-CN"/>
        </w:rPr>
        <w:t>Reuse NR NTN’s TA reporting trigger event in IoT NTN, i.e., a TA offset threshold between current TA and the last successfully reported TA is used for event-triggered TA reporting. FFS for location used for TA reporting purpose.</w:t>
      </w:r>
    </w:p>
    <w:p>
      <w:pPr>
        <w:pStyle w:val="105"/>
        <w:numPr>
          <w:ilvl w:val="0"/>
          <w:numId w:val="23"/>
        </w:numPr>
        <w:rPr>
          <w:i/>
          <w:iCs/>
          <w:lang w:eastAsia="zh-CN"/>
        </w:rPr>
      </w:pPr>
      <w:r>
        <w:rPr>
          <w:rFonts w:hint="eastAsia"/>
          <w:i/>
          <w:iCs/>
          <w:lang w:eastAsia="zh-CN"/>
        </w:rPr>
        <w:t xml:space="preserve">(Following NR NTN) Neither of the following options are supported “TA information requested by network”, “Periodical reporting of TA information” </w:t>
      </w:r>
    </w:p>
    <w:p>
      <w:pPr>
        <w:pStyle w:val="105"/>
        <w:numPr>
          <w:ilvl w:val="0"/>
          <w:numId w:val="23"/>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pPr>
        <w:rPr>
          <w:i/>
          <w:iCs/>
          <w:highlight w:val="yellow"/>
          <w:lang w:eastAsia="zh-CN"/>
        </w:rPr>
      </w:pPr>
    </w:p>
    <w:p>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pPr>
        <w:pStyle w:val="43"/>
        <w:spacing w:before="0" w:beforeAutospacing="0" w:after="0" w:afterAutospacing="0"/>
        <w:rPr>
          <w:sz w:val="20"/>
          <w:szCs w:val="20"/>
        </w:rPr>
      </w:pPr>
      <w:r>
        <w:rPr>
          <w:sz w:val="20"/>
          <w:szCs w:val="20"/>
          <w:highlight w:val="green"/>
        </w:rPr>
        <w:t>Agreement</w:t>
      </w:r>
    </w:p>
    <w:p>
      <w:pPr>
        <w:pStyle w:val="43"/>
        <w:spacing w:before="0" w:beforeAutospacing="0" w:after="0" w:afterAutospacing="0"/>
        <w:rPr>
          <w:sz w:val="20"/>
          <w:szCs w:val="20"/>
        </w:rPr>
      </w:pPr>
      <w:r>
        <w:rPr>
          <w:sz w:val="20"/>
          <w:szCs w:val="20"/>
        </w:rPr>
        <w:t>Support network re-configuration of UL transmission segment by dedicated RRC Signalling.</w:t>
      </w:r>
    </w:p>
    <w:p>
      <w:pPr>
        <w:rPr>
          <w:i/>
          <w:iCs/>
          <w:lang w:val="en-US" w:eastAsia="zh-CN"/>
        </w:rPr>
      </w:pPr>
    </w:p>
    <w:p>
      <w:pPr>
        <w:rPr>
          <w:i/>
          <w:iCs/>
          <w:lang w:val="en-US" w:eastAsia="zh-CN"/>
        </w:rPr>
      </w:pPr>
      <w:r>
        <w:rPr>
          <w:b/>
          <w:bCs/>
          <w:i/>
          <w:iCs/>
          <w:highlight w:val="yellow"/>
          <w:lang w:val="en-US" w:eastAsia="zh-CN"/>
        </w:rPr>
        <w:t xml:space="preserve">Moderator view on </w:t>
      </w:r>
      <w:bookmarkStart w:id="6" w:name="_Hlk96415597"/>
      <w:r>
        <w:rPr>
          <w:b/>
          <w:bCs/>
          <w:i/>
          <w:iCs/>
          <w:highlight w:val="yellow"/>
          <w:lang w:val="en-US" w:eastAsia="zh-CN"/>
        </w:rPr>
        <w:t xml:space="preserve">start of </w:t>
      </w:r>
      <w:r>
        <w:rPr>
          <w:b/>
          <w:bCs/>
          <w:i/>
          <w:iCs/>
          <w:highlight w:val="yellow"/>
          <w:lang w:eastAsia="zh-CN"/>
        </w:rPr>
        <w:t>ephemeris and common TA</w:t>
      </w:r>
      <w:bookmarkEnd w:id="6"/>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pPr>
        <w:rPr>
          <w:i/>
          <w:iCs/>
          <w:highlight w:val="yellow"/>
          <w:lang w:eastAsia="zh-CN"/>
        </w:rPr>
      </w:pPr>
    </w:p>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pPr>
        <w:pStyle w:val="105"/>
        <w:numPr>
          <w:ilvl w:val="0"/>
          <w:numId w:val="4"/>
        </w:numPr>
        <w:snapToGrid w:val="0"/>
        <w:spacing w:before="120" w:beforeLines="50" w:after="120" w:afterLines="50"/>
        <w:rPr>
          <w:rFonts w:eastAsiaTheme="minorEastAsia"/>
          <w:b/>
          <w:lang w:eastAsia="zh-CN"/>
        </w:rPr>
      </w:pPr>
      <w:r>
        <w:rPr>
          <w:i/>
          <w:iCs/>
          <w:lang w:eastAsia="zh-CN"/>
        </w:rPr>
        <w:t>RAN1 can wait for RAN2 to conclude discussions on GNSS Measurements.</w:t>
      </w:r>
    </w:p>
    <w:p>
      <w:pPr>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 </w:t>
      </w:r>
    </w:p>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pPr>
        <w:pStyle w:val="105"/>
        <w:numPr>
          <w:ilvl w:val="0"/>
          <w:numId w:val="4"/>
        </w:numPr>
        <w:snapToGrid w:val="0"/>
        <w:spacing w:before="120" w:beforeLines="50" w:after="120" w:afterLines="50"/>
        <w:rPr>
          <w:rFonts w:eastAsiaTheme="minorEastAsia"/>
          <w:b/>
          <w:lang w:eastAsia="zh-CN"/>
        </w:rPr>
      </w:pPr>
      <w:r>
        <w:rPr>
          <w:i/>
          <w:iCs/>
          <w:lang w:eastAsia="zh-CN"/>
        </w:rPr>
        <w:t>RAN1 can wait for RAN2 to conclude discussions on validity timer / re-acquisition on NTN-specific SIB.</w:t>
      </w:r>
    </w:p>
    <w:p>
      <w:pPr>
        <w:rPr>
          <w:lang w:eastAsia="zh-CN"/>
        </w:rPr>
      </w:pPr>
    </w:p>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pPr>
        <w:pStyle w:val="105"/>
        <w:numPr>
          <w:ilvl w:val="0"/>
          <w:numId w:val="24"/>
        </w:numPr>
        <w:rPr>
          <w:i/>
          <w:iCs/>
          <w:color w:val="000000" w:themeColor="text1"/>
          <w14:textFill>
            <w14:solidFill>
              <w14:schemeClr w14:val="tx1"/>
            </w14:solidFill>
          </w14:textFill>
        </w:rPr>
      </w:pPr>
      <w:r>
        <w:rPr>
          <w:i/>
          <w:iCs/>
          <w:lang w:eastAsia="zh-CN"/>
        </w:rPr>
        <w:t>RAN2 can further discuss when the UE-specific TA report is reported.</w:t>
      </w:r>
    </w:p>
    <w:p>
      <w:pPr>
        <w:rPr>
          <w:lang w:eastAsia="zh-CN"/>
        </w:rPr>
      </w:pPr>
    </w:p>
    <w:p>
      <w:pPr>
        <w:rPr>
          <w:i/>
          <w:iCs/>
          <w:lang w:eastAsia="zh-CN"/>
        </w:rPr>
      </w:pPr>
      <w:r>
        <w:rPr>
          <w:b/>
          <w:bCs/>
          <w:i/>
          <w:iCs/>
          <w:highlight w:val="yellow"/>
          <w:lang w:eastAsia="zh-CN"/>
        </w:rPr>
        <w:t>Initial proposal – Section 6.2-4:</w:t>
      </w:r>
      <w:r>
        <w:rPr>
          <w:i/>
          <w:iCs/>
          <w:lang w:eastAsia="zh-CN"/>
        </w:rPr>
        <w:t xml:space="preserve"> </w:t>
      </w:r>
    </w:p>
    <w:p>
      <w:pPr>
        <w:pStyle w:val="105"/>
        <w:numPr>
          <w:ilvl w:val="0"/>
          <w:numId w:val="24"/>
        </w:numPr>
        <w:rPr>
          <w:i/>
          <w:iCs/>
          <w:lang w:eastAsia="zh-CN"/>
        </w:rPr>
      </w:pPr>
      <w:r>
        <w:rPr>
          <w:i/>
          <w:iCs/>
          <w:lang w:eastAsia="zh-CN"/>
        </w:rPr>
        <w:t>Duration of valid ephemeris and common TA if configured is counted starting from the first repetition of the SIB carrying satellite ephemeris.</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8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jc w:val="center"/>
            </w:pPr>
            <w:r>
              <w:t>Companies</w:t>
            </w:r>
          </w:p>
        </w:tc>
        <w:tc>
          <w:tcPr>
            <w:tcW w:w="8706"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r>
              <w:rPr>
                <w:lang w:eastAsia="zh-CN"/>
              </w:rPr>
              <w:t>Ericsson</w:t>
            </w:r>
          </w:p>
        </w:tc>
        <w:tc>
          <w:tcPr>
            <w:tcW w:w="8706" w:type="dxa"/>
            <w:vAlign w:val="center"/>
          </w:tcPr>
          <w:p>
            <w:pPr>
              <w:pStyle w:val="123"/>
              <w:rPr>
                <w:sz w:val="20"/>
                <w:szCs w:val="20"/>
              </w:rPr>
            </w:pPr>
            <w:r>
              <w:rPr>
                <w:sz w:val="20"/>
                <w:szCs w:val="20"/>
              </w:rPr>
              <w:t>6.2-1: Agree</w:t>
            </w:r>
          </w:p>
          <w:p>
            <w:pPr>
              <w:pStyle w:val="123"/>
              <w:rPr>
                <w:sz w:val="20"/>
                <w:szCs w:val="20"/>
              </w:rPr>
            </w:pPr>
            <w:r>
              <w:rPr>
                <w:sz w:val="20"/>
                <w:szCs w:val="20"/>
              </w:rPr>
              <w:t>6.2-2: Agree.</w:t>
            </w:r>
          </w:p>
          <w:p>
            <w:pPr>
              <w:pStyle w:val="123"/>
              <w:rPr>
                <w:sz w:val="20"/>
                <w:szCs w:val="20"/>
              </w:rPr>
            </w:pPr>
            <w:r>
              <w:rPr>
                <w:sz w:val="20"/>
                <w:szCs w:val="20"/>
              </w:rPr>
              <w:t>6.2-3: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r>
              <w:rPr>
                <w:rFonts w:eastAsiaTheme="minorEastAsia"/>
                <w:lang w:eastAsia="zh-CN"/>
              </w:rPr>
              <w:t>Qualcomm</w:t>
            </w:r>
          </w:p>
        </w:tc>
        <w:tc>
          <w:tcPr>
            <w:tcW w:w="8706" w:type="dxa"/>
            <w:vAlign w:val="center"/>
          </w:tcPr>
          <w:p>
            <w:pPr>
              <w:spacing w:before="120"/>
              <w:rPr>
                <w:rFonts w:eastAsiaTheme="minorEastAsia"/>
                <w:lang w:val="en-US" w:eastAsia="zh-CN"/>
              </w:rPr>
            </w:pPr>
            <w:r>
              <w:rPr>
                <w:rFonts w:eastAsiaTheme="minorEastAsia"/>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pStyle w:val="123"/>
              <w:rPr>
                <w:rFonts w:eastAsiaTheme="minorEastAsia"/>
                <w:color w:val="C00000"/>
                <w:lang w:eastAsia="zh-CN"/>
              </w:rPr>
            </w:pPr>
            <w:r>
              <w:rPr>
                <w:sz w:val="20"/>
                <w:szCs w:val="20"/>
              </w:rPr>
              <w:t>MediaTek</w:t>
            </w:r>
          </w:p>
        </w:tc>
        <w:tc>
          <w:tcPr>
            <w:tcW w:w="8706" w:type="dxa"/>
            <w:vAlign w:val="center"/>
          </w:tcPr>
          <w:p>
            <w:pPr>
              <w:pStyle w:val="123"/>
              <w:rPr>
                <w:sz w:val="20"/>
                <w:szCs w:val="20"/>
              </w:rPr>
            </w:pPr>
            <w:r>
              <w:rPr>
                <w:sz w:val="20"/>
                <w:szCs w:val="20"/>
              </w:rPr>
              <w:t>6.2-1: Agree</w:t>
            </w:r>
          </w:p>
          <w:p>
            <w:pPr>
              <w:pStyle w:val="123"/>
              <w:rPr>
                <w:sz w:val="20"/>
                <w:szCs w:val="20"/>
              </w:rPr>
            </w:pPr>
            <w:r>
              <w:rPr>
                <w:sz w:val="20"/>
                <w:szCs w:val="20"/>
              </w:rPr>
              <w:t>6.2-2: Agree.</w:t>
            </w:r>
          </w:p>
          <w:p>
            <w:pPr>
              <w:spacing w:before="120" w:beforeLines="50" w:after="120" w:afterLines="50"/>
              <w:rPr>
                <w:rFonts w:eastAsiaTheme="minorEastAsia"/>
                <w:color w:val="C00000"/>
                <w:lang w:eastAsia="zh-CN"/>
              </w:rPr>
            </w:pPr>
            <w:r>
              <w:t>6.2-3: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r>
              <w:rPr>
                <w:lang w:eastAsia="zh-CN"/>
              </w:rPr>
              <w:t>Huawei, HiSilicon</w:t>
            </w:r>
          </w:p>
        </w:tc>
        <w:tc>
          <w:tcPr>
            <w:tcW w:w="8706" w:type="dxa"/>
            <w:vAlign w:val="center"/>
          </w:tcPr>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pPr>
              <w:snapToGrid w:val="0"/>
              <w:spacing w:before="120" w:beforeLines="50" w:after="120" w:afterLines="50"/>
              <w:rPr>
                <w:rFonts w:eastAsiaTheme="minorEastAsia"/>
                <w:lang w:eastAsia="zh-CN"/>
              </w:rPr>
            </w:pPr>
            <w:r>
              <w:rPr>
                <w:rFonts w:eastAsiaTheme="minorEastAsia"/>
                <w:lang w:eastAsia="zh-CN"/>
              </w:rPr>
              <w:t>Agree</w:t>
            </w:r>
          </w:p>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pPr>
              <w:snapToGrid w:val="0"/>
              <w:spacing w:before="120" w:beforeLines="50" w:after="120" w:afterLines="50"/>
              <w:rPr>
                <w:rFonts w:eastAsiaTheme="minorEastAsia"/>
                <w:lang w:eastAsia="zh-CN"/>
              </w:rPr>
            </w:pPr>
            <w:r>
              <w:rPr>
                <w:rFonts w:eastAsiaTheme="minorEastAsia"/>
                <w:lang w:eastAsia="zh-CN"/>
              </w:rPr>
              <w:t>Agree</w:t>
            </w:r>
          </w:p>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pPr>
              <w:snapToGrid w:val="0"/>
              <w:spacing w:before="120" w:beforeLines="50" w:after="120" w:afterLines="50"/>
              <w:rPr>
                <w:rFonts w:eastAsiaTheme="minorEastAsia"/>
                <w:lang w:eastAsia="zh-CN"/>
              </w:rPr>
            </w:pPr>
            <w:r>
              <w:rPr>
                <w:rFonts w:eastAsiaTheme="minor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8706" w:type="dxa"/>
            <w:vAlign w:val="center"/>
          </w:tcPr>
          <w:p>
            <w:pPr>
              <w:widowControl w:val="0"/>
              <w:rPr>
                <w:rFonts w:hint="eastAsia" w:eastAsia="宋体"/>
                <w:lang w:val="en-US" w:eastAsia="zh-CN"/>
              </w:rPr>
            </w:pPr>
            <w:r>
              <w:rPr>
                <w:rFonts w:hint="eastAsia" w:eastAsia="宋体"/>
                <w:lang w:val="en-US" w:eastAsia="zh-CN"/>
              </w:rPr>
              <w:t>6.2-1: Agree.</w:t>
            </w:r>
          </w:p>
          <w:p>
            <w:pPr>
              <w:widowControl w:val="0"/>
              <w:rPr>
                <w:rFonts w:hint="eastAsia" w:eastAsia="宋体"/>
                <w:lang w:val="en-US" w:eastAsia="zh-CN"/>
              </w:rPr>
            </w:pPr>
            <w:r>
              <w:rPr>
                <w:rFonts w:hint="eastAsia" w:eastAsia="宋体"/>
                <w:lang w:val="en-US" w:eastAsia="zh-CN"/>
              </w:rPr>
              <w:t>6.2-2: Agree.</w:t>
            </w:r>
          </w:p>
          <w:p>
            <w:pPr>
              <w:widowControl w:val="0"/>
              <w:rPr>
                <w:rFonts w:hint="default" w:ascii="Times New Roman" w:hAnsi="Times New Roman" w:eastAsia="宋体" w:cs="Times New Roman"/>
                <w:lang w:val="en-US" w:eastAsia="zh-CN" w:bidi="ar-SA"/>
              </w:rPr>
            </w:pPr>
            <w:r>
              <w:rPr>
                <w:rFonts w:hint="eastAsia" w:eastAsia="宋体"/>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pStyle w:val="31"/>
              <w:rPr>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p>
        </w:tc>
        <w:tc>
          <w:tcPr>
            <w:tcW w:w="8706" w:type="dxa"/>
            <w:vAlign w:val="center"/>
          </w:tcPr>
          <w:p>
            <w:pPr>
              <w:spacing w:before="120" w:beforeLines="50" w:after="120" w:after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pStyle w:val="31"/>
              <w:rPr>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spacing w:before="120" w:beforeLines="50" w:after="120" w:after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color w:val="C00000"/>
                <w:lang w:eastAsia="zh-CN"/>
              </w:rPr>
            </w:pPr>
          </w:p>
        </w:tc>
        <w:tc>
          <w:tcPr>
            <w:tcW w:w="8706" w:type="dxa"/>
            <w:vAlign w:val="center"/>
          </w:tcPr>
          <w:p>
            <w:pPr>
              <w:rPr>
                <w:bCs/>
                <w:i/>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1" w:type="dxa"/>
            <w:shd w:val="clear" w:color="auto" w:fill="auto"/>
            <w:vAlign w:val="center"/>
          </w:tcPr>
          <w:p>
            <w:pPr>
              <w:snapToGrid w:val="0"/>
              <w:spacing w:after="0"/>
              <w:rPr>
                <w:lang w:eastAsia="zh-CN"/>
              </w:rPr>
            </w:pPr>
          </w:p>
        </w:tc>
        <w:tc>
          <w:tcPr>
            <w:tcW w:w="8706" w:type="dxa"/>
            <w:vAlign w:val="center"/>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1" w:type="dxa"/>
            <w:shd w:val="clear" w:color="auto" w:fill="auto"/>
            <w:vAlign w:val="center"/>
          </w:tcPr>
          <w:p>
            <w:pPr>
              <w:snapToGrid w:val="0"/>
              <w:spacing w:after="0"/>
              <w:rPr>
                <w:lang w:eastAsia="zh-CN"/>
              </w:rPr>
            </w:pPr>
          </w:p>
        </w:tc>
        <w:tc>
          <w:tcPr>
            <w:tcW w:w="8706" w:type="dxa"/>
            <w:vAlign w:val="center"/>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overflowPunct w:val="0"/>
              <w:autoSpaceDE w:val="0"/>
              <w:autoSpaceDN w:val="0"/>
              <w:adjustRightInd w:val="0"/>
              <w:contextualSpacing/>
              <w:textAlignment w:val="baseline"/>
              <w:rPr>
                <w:bCs/>
                <w:iCs/>
              </w:rPr>
            </w:pPr>
          </w:p>
        </w:tc>
      </w:tr>
    </w:tbl>
    <w:p>
      <w:pPr>
        <w:pStyle w:val="31"/>
      </w:pPr>
    </w:p>
    <w:p>
      <w:pPr>
        <w:pStyle w:val="31"/>
      </w:pPr>
    </w:p>
    <w:bookmarkEnd w:id="2"/>
    <w:p>
      <w:pPr>
        <w:rPr>
          <w:lang w:eastAsia="zh-CN"/>
        </w:rPr>
      </w:pPr>
    </w:p>
    <w:p>
      <w:pPr>
        <w:pStyle w:val="2"/>
        <w:rPr>
          <w:lang w:val="en-US" w:eastAsia="ja-JP"/>
        </w:rPr>
      </w:pPr>
      <w:r>
        <w:rPr>
          <w:lang w:val="en-US" w:eastAsia="ja-JP"/>
        </w:rPr>
        <w:t>Synchronization aspects common to IoT NTN and NR NTN</w:t>
      </w:r>
    </w:p>
    <w:p>
      <w:pPr>
        <w:rPr>
          <w:lang w:eastAsia="zh-CN"/>
        </w:rPr>
      </w:pPr>
    </w:p>
    <w:p>
      <w:pPr>
        <w:pStyle w:val="3"/>
        <w:rPr>
          <w:lang w:eastAsia="zh-CN"/>
        </w:rPr>
      </w:pPr>
      <w:r>
        <w:rPr>
          <w:lang w:eastAsia="zh-CN"/>
        </w:rPr>
        <w:t>Company views</w:t>
      </w:r>
    </w:p>
    <w:p>
      <w:pPr>
        <w:spacing w:after="0"/>
        <w:jc w:val="both"/>
        <w:rPr>
          <w:lang w:eastAsia="zh-CN"/>
        </w:rPr>
      </w:pPr>
    </w:p>
    <w:p>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hAnsi="Cambria Math" w:eastAsia="Batang"/>
                <w:lang w:eastAsia="zh-CN"/>
              </w:rPr>
            </m:ctrlPr>
          </m:sSupPr>
          <m:e>
            <m:r>
              <m:rPr/>
              <w:rPr>
                <w:rFonts w:ascii="Cambria Math" w:hAnsi="Cambria Math" w:eastAsia="Batang"/>
                <w:lang w:eastAsia="zh-CN"/>
              </w:rPr>
              <m:t>2</m:t>
            </m:r>
            <m:ctrlPr>
              <w:rPr>
                <w:rFonts w:ascii="Cambria Math" w:hAnsi="Cambria Math" w:eastAsia="Batang"/>
                <w:lang w:eastAsia="zh-CN"/>
              </w:rPr>
            </m:ctrlPr>
          </m:e>
          <m:sup>
            <m:r>
              <m:rPr/>
              <w:rPr>
                <w:rFonts w:ascii="Cambria Math" w:hAnsi="Cambria Math" w:eastAsia="Batang"/>
                <w:lang w:eastAsia="zh-CN"/>
              </w:rPr>
              <m:t>17</m:t>
            </m:r>
            <m:ctrlPr>
              <w:rPr>
                <w:rFonts w:ascii="Cambria Math" w:hAnsi="Cambria Math" w:eastAsia="Batang"/>
                <w:lang w:eastAsia="zh-CN"/>
              </w:rPr>
            </m:ctrlPr>
          </m:sup>
        </m:sSup>
        <m:r>
          <m:rPr/>
          <w:rPr>
            <w:rFonts w:ascii="Cambria Math" w:hAnsi="Cambria Math" w:eastAsia="Batang"/>
            <w:lang w:eastAsia="zh-CN"/>
          </w:rPr>
          <m:t>×0.06=7864</m:t>
        </m:r>
      </m:oMath>
      <w:r>
        <w:rPr>
          <w:rFonts w:eastAsia="宋体"/>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pPr>
        <w:spacing w:after="0"/>
        <w:jc w:val="both"/>
        <w:rPr>
          <w:lang w:eastAsia="zh-CN"/>
        </w:rPr>
      </w:pPr>
    </w:p>
    <w:p>
      <w:pPr>
        <w:pStyle w:val="3"/>
        <w:rPr>
          <w:lang w:eastAsia="zh-CN"/>
        </w:rPr>
      </w:pPr>
      <w:r>
        <w:rPr>
          <w:lang w:eastAsia="zh-CN"/>
        </w:rPr>
        <w:t>1st Round for Issue</w:t>
      </w:r>
    </w:p>
    <w:p>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pPr>
        <w:spacing w:after="0"/>
        <w:rPr>
          <w:rFonts w:eastAsia="Times New Roman"/>
          <w:color w:val="000000"/>
        </w:rPr>
      </w:pPr>
    </w:p>
    <w:p>
      <w:pPr>
        <w:spacing w:after="0"/>
        <w:rPr>
          <w:rFonts w:eastAsiaTheme="minorEastAsia"/>
          <w:b/>
          <w:i/>
          <w:color w:val="000000" w:themeColor="text1"/>
          <w:lang w:eastAsia="zh-CN"/>
          <w14:textFill>
            <w14:solidFill>
              <w14:schemeClr w14:val="tx1"/>
            </w14:solidFill>
          </w14:textFill>
        </w:rPr>
      </w:pPr>
      <w:r>
        <w:rPr>
          <w:rFonts w:eastAsiaTheme="minorEastAsia"/>
          <w:b/>
          <w:i/>
          <w:color w:val="000000" w:themeColor="text1"/>
          <w:highlight w:val="yellow"/>
          <w:lang w:eastAsia="zh-CN"/>
          <w14:textFill>
            <w14:solidFill>
              <w14:schemeClr w14:val="tx1"/>
            </w14:solidFill>
          </w14:textFill>
        </w:rPr>
        <w:t>1</w:t>
      </w:r>
      <w:r>
        <w:rPr>
          <w:rFonts w:eastAsiaTheme="minorEastAsia"/>
          <w:b/>
          <w:i/>
          <w:color w:val="000000" w:themeColor="text1"/>
          <w:highlight w:val="yellow"/>
          <w:vertAlign w:val="superscript"/>
          <w:lang w:eastAsia="zh-CN"/>
          <w14:textFill>
            <w14:solidFill>
              <w14:schemeClr w14:val="tx1"/>
            </w14:solidFill>
          </w14:textFill>
        </w:rPr>
        <w:t>st</w:t>
      </w:r>
      <w:r>
        <w:rPr>
          <w:rFonts w:eastAsiaTheme="minorEastAsia"/>
          <w:b/>
          <w:i/>
          <w:color w:val="000000" w:themeColor="text1"/>
          <w:highlight w:val="yellow"/>
          <w:lang w:eastAsia="zh-CN"/>
          <w14:textFill>
            <w14:solidFill>
              <w14:schemeClr w14:val="tx1"/>
            </w14:solidFill>
          </w14:textFill>
        </w:rPr>
        <w:t xml:space="preserve"> Round Proposal - 7.2-2:</w:t>
      </w:r>
      <w:r>
        <w:rPr>
          <w:rFonts w:eastAsiaTheme="minorEastAsia"/>
          <w:b/>
          <w:i/>
          <w:color w:val="000000" w:themeColor="text1"/>
          <w:lang w:eastAsia="zh-CN"/>
          <w14:textFill>
            <w14:solidFill>
              <w14:schemeClr w14:val="tx1"/>
            </w14:solidFill>
          </w14:textFill>
        </w:rPr>
        <w:t xml:space="preserve"> </w:t>
      </w:r>
      <w:r>
        <w:rPr>
          <w:rFonts w:eastAsiaTheme="minorEastAsia"/>
          <w:bCs/>
          <w:i/>
          <w:color w:val="000000" w:themeColor="text1"/>
          <w:lang w:eastAsia="zh-CN"/>
          <w14:textFill>
            <w14:solidFill>
              <w14:schemeClr w14:val="tx1"/>
            </w14:solidFill>
          </w14:textFill>
        </w:rPr>
        <w:t>satellite velocity vector range can be discussed in NR NTN 8.4.2 first. IoT NTN can use conclusion / agreement from NR NTN without any modification.</w:t>
      </w:r>
    </w:p>
    <w:p>
      <w:pPr>
        <w:spacing w:after="0"/>
        <w:rPr>
          <w:rFonts w:eastAsiaTheme="minorEastAsia"/>
          <w:i/>
          <w:lang w:val="en-US" w:eastAsia="zh-CN"/>
        </w:rPr>
      </w:pPr>
    </w:p>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jc w:val="center"/>
            </w:pPr>
            <w:r>
              <w:t>Companies</w:t>
            </w:r>
          </w:p>
        </w:tc>
        <w:tc>
          <w:tcPr>
            <w:tcW w:w="8080"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Ericsson</w:t>
            </w:r>
          </w:p>
        </w:tc>
        <w:tc>
          <w:tcPr>
            <w:tcW w:w="8080" w:type="dxa"/>
            <w:vAlign w:val="center"/>
          </w:tcPr>
          <w:p>
            <w:pPr>
              <w:pStyle w:val="123"/>
              <w:rPr>
                <w:sz w:val="20"/>
                <w:szCs w:val="20"/>
              </w:rPr>
            </w:pPr>
            <w:r>
              <w:rPr>
                <w:sz w:val="20"/>
                <w:szCs w:val="20"/>
              </w:rPr>
              <w:t>7.2-2: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Qualcomm</w:t>
            </w:r>
          </w:p>
        </w:tc>
        <w:tc>
          <w:tcPr>
            <w:tcW w:w="8080" w:type="dxa"/>
            <w:vAlign w:val="center"/>
          </w:tcPr>
          <w:p>
            <w:pPr>
              <w:pStyle w:val="123"/>
              <w:rPr>
                <w:sz w:val="20"/>
                <w:szCs w:val="20"/>
              </w:rPr>
            </w:pPr>
            <w:r>
              <w:rPr>
                <w:sz w:val="20"/>
                <w:szCs w:val="20"/>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MediaTek</w:t>
            </w:r>
          </w:p>
        </w:tc>
        <w:tc>
          <w:tcPr>
            <w:tcW w:w="8080" w:type="dxa"/>
            <w:vAlign w:val="center"/>
          </w:tcPr>
          <w:p>
            <w:pPr>
              <w:pStyle w:val="123"/>
              <w:rPr>
                <w:sz w:val="20"/>
                <w:szCs w:val="20"/>
              </w:rPr>
            </w:pPr>
            <w:r>
              <w:rPr>
                <w:sz w:val="20"/>
                <w:szCs w:val="20"/>
              </w:rPr>
              <w:t>7.2-2: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Huawei, HiSilicon</w:t>
            </w:r>
          </w:p>
        </w:tc>
        <w:tc>
          <w:tcPr>
            <w:tcW w:w="8080" w:type="dxa"/>
            <w:vAlign w:val="center"/>
          </w:tcPr>
          <w:p>
            <w:pPr>
              <w:pStyle w:val="123"/>
              <w:rPr>
                <w:sz w:val="20"/>
                <w:szCs w:val="20"/>
                <w:lang w:eastAsia="zh-CN"/>
              </w:rPr>
            </w:pPr>
            <w:r>
              <w:rPr>
                <w:rFonts w:hint="eastAsia"/>
                <w:sz w:val="20"/>
                <w:szCs w:val="20"/>
                <w:lang w:eastAsia="zh-CN"/>
              </w:rPr>
              <w:t>A</w:t>
            </w:r>
            <w:r>
              <w:rPr>
                <w:sz w:val="20"/>
                <w:szCs w:val="20"/>
                <w:lang w:eastAsia="zh-CN"/>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rFonts w:hint="eastAsia"/>
                <w:lang w:val="en-US" w:eastAsia="zh-CN"/>
              </w:rPr>
              <w:t>ZTE</w:t>
            </w:r>
          </w:p>
        </w:tc>
        <w:tc>
          <w:tcPr>
            <w:tcW w:w="8080" w:type="dxa"/>
            <w:vAlign w:val="center"/>
          </w:tcPr>
          <w:p>
            <w:pPr>
              <w:pStyle w:val="123"/>
              <w:rPr>
                <w:rFonts w:hint="default" w:eastAsia="宋体"/>
                <w:sz w:val="20"/>
                <w:szCs w:val="20"/>
                <w:lang w:val="en-US" w:eastAsia="zh-CN"/>
              </w:rPr>
            </w:pPr>
            <w:r>
              <w:rPr>
                <w:rFonts w:hint="eastAsia"/>
                <w:sz w:val="20"/>
                <w:szCs w:val="20"/>
                <w:lang w:val="en-US" w:eastAsia="zh-CN"/>
              </w:rPr>
              <w:t>Agree</w:t>
            </w: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bl>
    <w:p/>
    <w:p>
      <w:pPr>
        <w:pStyle w:val="2"/>
        <w:rPr>
          <w:lang w:val="en-US" w:eastAsia="ja-JP"/>
        </w:rPr>
      </w:pPr>
      <w:r>
        <w:rPr>
          <w:lang w:val="en-US" w:eastAsia="ja-JP"/>
        </w:rPr>
        <w:t>Conclusions</w:t>
      </w:r>
    </w:p>
    <w:p>
      <w:pPr>
        <w:snapToGrid w:val="0"/>
        <w:spacing w:before="120" w:beforeLines="50" w:after="120" w:afterLines="50"/>
        <w:rPr>
          <w:rFonts w:eastAsiaTheme="minorEastAsia"/>
          <w:lang w:eastAsia="zh-CN"/>
        </w:rPr>
      </w:pPr>
      <w:r>
        <w:rPr>
          <w:rFonts w:eastAsiaTheme="minorEastAsia"/>
          <w:lang w:eastAsia="zh-CN"/>
        </w:rPr>
        <w:t>TBA</w:t>
      </w:r>
    </w:p>
    <w:p>
      <w:pPr>
        <w:snapToGrid w:val="0"/>
        <w:spacing w:before="120" w:beforeLines="50" w:after="120" w:afterLines="50"/>
        <w:rPr>
          <w:rFonts w:eastAsiaTheme="minorEastAsia"/>
          <w:lang w:eastAsia="zh-CN"/>
        </w:rPr>
      </w:pPr>
      <w:bookmarkStart w:id="7" w:name="_Hlk96193850"/>
    </w:p>
    <w:p>
      <w:pPr>
        <w:pStyle w:val="2"/>
        <w:rPr>
          <w:rFonts w:cs="Arial"/>
          <w:lang w:val="en-US"/>
        </w:rPr>
      </w:pPr>
      <w:r>
        <w:rPr>
          <w:rFonts w:cs="Arial"/>
          <w:lang w:val="en-US" w:eastAsia="zh-TW"/>
        </w:rPr>
        <w:t>References</w:t>
      </w:r>
    </w:p>
    <w:p>
      <w:pPr>
        <w:pStyle w:val="105"/>
        <w:numPr>
          <w:ilvl w:val="0"/>
          <w:numId w:val="25"/>
        </w:numPr>
        <w:spacing w:before="120"/>
      </w:pPr>
      <w:r>
        <w:t>R1-220941, Huawei, Maintenance on time and frequency synchronization enhancement for IoT in NTN, RAN1#107-e, February 2022</w:t>
      </w:r>
    </w:p>
    <w:p>
      <w:pPr>
        <w:pStyle w:val="105"/>
        <w:numPr>
          <w:ilvl w:val="0"/>
          <w:numId w:val="25"/>
        </w:numPr>
      </w:pPr>
      <w:r>
        <w:t>R1-2201217, MediaTek, Enhancements to time and frequency synchronization for IoT NTN, RAN1#107-e, February 2022</w:t>
      </w:r>
    </w:p>
    <w:p>
      <w:pPr>
        <w:pStyle w:val="105"/>
        <w:numPr>
          <w:ilvl w:val="0"/>
          <w:numId w:val="25"/>
        </w:numPr>
      </w:pPr>
      <w:r>
        <w:t xml:space="preserve">R1-2201275, OPPO, Discussion on enhancements to time and frequency synchronization, RAN1#107-e, </w:t>
      </w:r>
      <w:bookmarkStart w:id="8" w:name="_Hlk96005909"/>
      <w:r>
        <w:t>February 2022</w:t>
      </w:r>
      <w:bookmarkEnd w:id="8"/>
    </w:p>
    <w:p>
      <w:pPr>
        <w:pStyle w:val="105"/>
        <w:numPr>
          <w:ilvl w:val="0"/>
          <w:numId w:val="25"/>
        </w:numPr>
      </w:pPr>
      <w:r>
        <w:t>R1-2201342, CATT, Remaining issues on time and frequency synchronization enhancement for IoT over NTN, RAN1#107-e, February 2022</w:t>
      </w:r>
    </w:p>
    <w:p>
      <w:pPr>
        <w:pStyle w:val="105"/>
        <w:numPr>
          <w:ilvl w:val="0"/>
          <w:numId w:val="25"/>
        </w:numPr>
      </w:pPr>
      <w:r>
        <w:t>R1-2201587, Nokia, Nokia Shanghai Bell, Remaining issues of time and frequency synchronization for NB-IoT/eMTC over NTN, RAN1#107-e, February 2022</w:t>
      </w:r>
    </w:p>
    <w:p>
      <w:pPr>
        <w:pStyle w:val="105"/>
        <w:numPr>
          <w:ilvl w:val="0"/>
          <w:numId w:val="25"/>
        </w:numPr>
      </w:pPr>
      <w:r>
        <w:t>R1-2201652, Qualcomm, Enhancements to time and frequency synchronization, RAN1#107-e, February 2022</w:t>
      </w:r>
    </w:p>
    <w:p>
      <w:pPr>
        <w:pStyle w:val="105"/>
        <w:numPr>
          <w:ilvl w:val="0"/>
          <w:numId w:val="25"/>
        </w:numPr>
      </w:pPr>
      <w:r>
        <w:t>R1-2111410, SONY, Remaining issues on enhancement to time synchronisation for IoT-NTN, RAN1#106bis-e, October 2021</w:t>
      </w:r>
    </w:p>
    <w:p>
      <w:pPr>
        <w:pStyle w:val="105"/>
        <w:numPr>
          <w:ilvl w:val="0"/>
          <w:numId w:val="25"/>
        </w:numPr>
      </w:pPr>
      <w:r>
        <w:t>R1-2111420, Ericsson, On time and frequency synchronization enhancements for IoT NTN, RAN1#106bis-e, October 2021</w:t>
      </w:r>
    </w:p>
    <w:p>
      <w:pPr>
        <w:pStyle w:val="105"/>
        <w:numPr>
          <w:ilvl w:val="0"/>
          <w:numId w:val="25"/>
        </w:numPr>
      </w:pPr>
      <w:r>
        <w:t>R1-2111557, Xiaomi, Discussion on time and frequency synchronization for IoT NTN, RAN1#106bis-e, October 2021</w:t>
      </w:r>
    </w:p>
    <w:p>
      <w:pPr>
        <w:pStyle w:val="105"/>
        <w:numPr>
          <w:ilvl w:val="0"/>
          <w:numId w:val="25"/>
        </w:numPr>
      </w:pPr>
      <w:r>
        <w:t>R1-2111633, CMCC, Enhancements on time and frequency synchronization for IoT NTN, RAN1#106bis-e, October 2021</w:t>
      </w:r>
    </w:p>
    <w:p>
      <w:pPr>
        <w:pStyle w:val="105"/>
        <w:numPr>
          <w:ilvl w:val="0"/>
          <w:numId w:val="25"/>
        </w:numPr>
      </w:pPr>
      <w:r>
        <w:t>R1-2111662, ZTE, Discussion on synchronization for IoT-NTN, RAN1#106bis-e, October 2021</w:t>
      </w:r>
    </w:p>
    <w:p>
      <w:pPr>
        <w:pStyle w:val="105"/>
        <w:numPr>
          <w:ilvl w:val="0"/>
          <w:numId w:val="25"/>
        </w:numPr>
      </w:pPr>
      <w:r>
        <w:t>R1-2111904, Apple, Time and Frequency Synchronization in IoT NTN, RAN1#106bis-e, October 2021</w:t>
      </w:r>
    </w:p>
    <w:p>
      <w:pPr>
        <w:pStyle w:val="105"/>
        <w:numPr>
          <w:ilvl w:val="0"/>
          <w:numId w:val="25"/>
        </w:numPr>
      </w:pPr>
      <w:r>
        <w:t>R1-2202479, Marvenir, Enhancements to time and frequency synchronization, RAN1#107-e, February 2022</w:t>
      </w:r>
    </w:p>
    <w:p>
      <w:pPr>
        <w:pStyle w:val="105"/>
        <w:numPr>
          <w:ilvl w:val="0"/>
          <w:numId w:val="25"/>
        </w:numPr>
      </w:pPr>
      <w:r>
        <w:t>R1-2110673, Moderator (MediaTek), LS on Validity Timer for UL Synchronization, RAN1#106bis-e, October 2021</w:t>
      </w:r>
    </w:p>
    <w:p>
      <w:pPr>
        <w:pStyle w:val="105"/>
        <w:numPr>
          <w:ilvl w:val="0"/>
          <w:numId w:val="25"/>
        </w:numPr>
      </w:pPr>
      <w:r>
        <w:t>R1-2112848, Moderator (MediaTek), LS on GNSS Validity duration for IoT NTN, RAN1#107-e, November 2021</w:t>
      </w:r>
    </w:p>
    <w:p>
      <w:pPr>
        <w:pStyle w:val="105"/>
        <w:numPr>
          <w:ilvl w:val="0"/>
          <w:numId w:val="25"/>
        </w:numPr>
      </w:pPr>
      <w:r>
        <w:t>R1-2111377, Moderator (MediaTek), List of IoT over NTN Rel-17 RRC parameters, RAN1#107-e, November 2021</w:t>
      </w:r>
    </w:p>
    <w:p>
      <w:pPr>
        <w:pStyle w:val="105"/>
        <w:numPr>
          <w:ilvl w:val="0"/>
          <w:numId w:val="25"/>
        </w:numPr>
      </w:pPr>
      <w:r>
        <w:t>R1-2112975, Moderator (Ericsson), Consolidated higher layers parameter list for Rel-17 LTE, RAN1#107-e, November 2021</w:t>
      </w:r>
    </w:p>
    <w:p>
      <w:pPr>
        <w:pStyle w:val="105"/>
        <w:numPr>
          <w:ilvl w:val="0"/>
          <w:numId w:val="25"/>
        </w:numPr>
      </w:pPr>
      <w:r>
        <w:t>R1-2201184, Thales, TP for RAN1 additions to the stg2 CR for TS 38.300, , RAN1#108-e, February 2021</w:t>
      </w:r>
      <w:r>
        <w:tab/>
      </w:r>
    </w:p>
    <w:p>
      <w:pPr>
        <w:rPr>
          <w:lang w:eastAsia="zh-TW"/>
        </w:rPr>
      </w:pPr>
    </w:p>
    <w:bookmarkEnd w:id="7"/>
    <w:p>
      <w:pPr>
        <w:rPr>
          <w:lang w:val="en-US" w:eastAsia="zh-TW"/>
        </w:rPr>
      </w:pPr>
    </w:p>
    <w:p>
      <w:pPr>
        <w:pStyle w:val="2"/>
        <w:rPr>
          <w:lang w:val="en-US" w:eastAsia="zh-TW"/>
        </w:rPr>
      </w:pPr>
      <w:r>
        <w:rPr>
          <w:lang w:val="en-US" w:eastAsia="zh-TW"/>
        </w:rPr>
        <w:t>Proposed Companies TPs</w:t>
      </w:r>
    </w:p>
    <w:p>
      <w:pPr>
        <w:rPr>
          <w:lang w:val="en-US" w:eastAsia="zh-TW"/>
        </w:rPr>
      </w:pPr>
    </w:p>
    <w:p>
      <w:pPr>
        <w:pStyle w:val="3"/>
        <w:rPr>
          <w:lang w:eastAsia="zh-CN"/>
        </w:rPr>
      </w:pPr>
      <w:r>
        <w:rPr>
          <w:lang w:eastAsia="zh-CN"/>
        </w:rPr>
        <w:t>Huawei TP#1 to 36.213 (R1-2200941)</w:t>
      </w:r>
    </w:p>
    <w:p>
      <w:pPr>
        <w:rPr>
          <w:lang w:val="en-US" w:eastAsia="zh-TW"/>
        </w:rPr>
      </w:pPr>
      <w:r>
        <w:rPr>
          <w:lang w:val="en-US" w:eastAsia="zh-TW"/>
        </w:rPr>
        <w:t>Proposal 1: Capture TP#1 in clause 16.1.2 in TS 36.213.</w:t>
      </w:r>
    </w:p>
    <w:p>
      <w:pPr>
        <w:spacing w:after="0"/>
        <w:rPr>
          <w:color w:val="FF0000"/>
          <w:lang w:val="en-US"/>
        </w:rPr>
      </w:pPr>
      <w:r>
        <w:rPr>
          <w:color w:val="FF0000"/>
          <w:lang w:val="en-US"/>
        </w:rPr>
        <w:t>===========================   Start of TP #1 for TS 36.213 ===============================</w:t>
      </w:r>
    </w:p>
    <w:p>
      <w:pPr>
        <w:rPr>
          <w:rFonts w:ascii="Arial" w:hAnsi="Arial" w:cs="Arial"/>
          <w:sz w:val="24"/>
          <w:szCs w:val="24"/>
        </w:rPr>
      </w:pPr>
      <w:r>
        <w:rPr>
          <w:rFonts w:ascii="Arial" w:hAnsi="Arial" w:cs="Arial"/>
          <w:sz w:val="24"/>
          <w:szCs w:val="24"/>
        </w:rPr>
        <w:t>16.1.2</w:t>
      </w:r>
      <w:r>
        <w:rPr>
          <w:rFonts w:ascii="Arial" w:hAnsi="Arial" w:cs="Arial"/>
          <w:sz w:val="24"/>
          <w:szCs w:val="24"/>
        </w:rPr>
        <w:tab/>
      </w:r>
      <w:r>
        <w:rPr>
          <w:rFonts w:ascii="Arial" w:hAnsi="Arial" w:cs="Arial"/>
          <w:sz w:val="24"/>
          <w:szCs w:val="24"/>
        </w:rPr>
        <w:t>Timing synchronization</w:t>
      </w:r>
    </w:p>
    <w:p>
      <w:pPr>
        <w:rPr>
          <w:color w:val="FF0000"/>
          <w:lang w:val="en-US"/>
        </w:rPr>
      </w:pPr>
      <w:r>
        <w:rPr>
          <w:color w:val="FF0000"/>
          <w:lang w:val="en-US"/>
        </w:rPr>
        <w:t>---------------------------------------------------- Unchanged Text Omitted -------------------------------------------------------</w:t>
      </w:r>
    </w:p>
    <w:p>
      <w:pPr>
        <w:rPr>
          <w:ins w:id="21" w:author="Author" w:date=""/>
          <w:color w:val="000000" w:themeColor="text1"/>
          <w:lang w:val="en-US"/>
          <w14:textFill>
            <w14:solidFill>
              <w14:schemeClr w14:val="tx1"/>
            </w14:solidFill>
          </w14:textFill>
        </w:rPr>
      </w:pPr>
      <w:ins w:id="22" w:author="Author">
        <w:r>
          <w:rPr>
            <w:color w:val="000000" w:themeColor="text1"/>
            <w:lang w:val="en-US"/>
            <w14:textFill>
              <w14:solidFill>
                <w14:schemeClr w14:val="tx1"/>
              </w14:solidFill>
            </w14:textFill>
          </w:rPr>
          <w:t xml:space="preserve">If a segment duration is configured by higher layer parameter </w:t>
        </w:r>
      </w:ins>
      <w:ins w:id="23" w:author="Author">
        <w:r>
          <w:rPr>
            <w:i/>
            <w:color w:val="000000" w:themeColor="text1"/>
            <w:lang w:val="en-US"/>
            <w14:textFill>
              <w14:solidFill>
                <w14:schemeClr w14:val="tx1"/>
              </w14:solidFill>
            </w14:textFill>
          </w:rPr>
          <w:t>TransmissionDurationNPRACH-NB-r17</w:t>
        </w:r>
      </w:ins>
      <w:ins w:id="24" w:author="Author">
        <w:r>
          <w:rPr>
            <w:color w:val="000000" w:themeColor="text1"/>
            <w:lang w:val="en-US"/>
            <w14:textFill>
              <w14:solidFill>
                <w14:schemeClr w14:val="tx1"/>
              </w14:solidFill>
            </w14:textFill>
          </w:rPr>
          <w:t xml:space="preserve">, the UE is expected to adjust the </w:t>
        </w:r>
      </w:ins>
      <m:oMath>
        <m:sSub>
          <m:sSubPr>
            <m:ctrlPr>
              <w:ins w:id="25" w:author="Author">
                <w:rPr>
                  <w:rFonts w:ascii="Cambria Math" w:hAnsi="Cambria Math"/>
                  <w:color w:val="000000" w:themeColor="text1"/>
                  <w:lang w:val="en-US"/>
                  <w14:textFill>
                    <w14:solidFill>
                      <w14:schemeClr w14:val="tx1"/>
                    </w14:solidFill>
                  </w14:textFill>
                </w:rPr>
              </w:ins>
            </m:ctrlPr>
          </m:sSubPr>
          <m:e>
            <w:ins w:id="26" w:author="Author">
              <m:r>
                <m:rPr/>
                <w:rPr>
                  <w:rFonts w:ascii="Cambria Math" w:hAnsi="Cambria Math"/>
                  <w:color w:val="000000" w:themeColor="text1"/>
                  <w:lang w:val="en-US"/>
                  <w14:textFill>
                    <w14:solidFill>
                      <w14:schemeClr w14:val="tx1"/>
                    </w14:solidFill>
                  </w14:textFill>
                </w:rPr>
                <m:t>T</m:t>
              </m:r>
            </w:ins>
            <m:ctrlPr>
              <w:ins w:id="27" w:author="Author">
                <w:rPr>
                  <w:rFonts w:ascii="Cambria Math" w:hAnsi="Cambria Math"/>
                  <w:color w:val="000000" w:themeColor="text1"/>
                  <w:lang w:val="en-US"/>
                  <w14:textFill>
                    <w14:solidFill>
                      <w14:schemeClr w14:val="tx1"/>
                    </w14:solidFill>
                  </w14:textFill>
                </w:rPr>
              </w:ins>
            </m:ctrlPr>
          </m:e>
          <m:sub>
            <w:ins w:id="28" w:author="Author">
              <m:r>
                <m:rPr/>
                <w:rPr>
                  <w:rFonts w:ascii="Cambria Math" w:hAnsi="Cambria Math"/>
                  <w:color w:val="000000" w:themeColor="text1"/>
                  <w:lang w:val="en-US"/>
                  <w14:textFill>
                    <w14:solidFill>
                      <w14:schemeClr w14:val="tx1"/>
                    </w14:solidFill>
                  </w14:textFill>
                </w:rPr>
                <m:t>TA</m:t>
              </m:r>
            </w:ins>
            <m:ctrlPr>
              <w:ins w:id="29" w:author="Author">
                <w:rPr>
                  <w:rFonts w:ascii="Cambria Math" w:hAnsi="Cambria Math"/>
                  <w:color w:val="000000" w:themeColor="text1"/>
                  <w:lang w:val="en-US"/>
                  <w14:textFill>
                    <w14:solidFill>
                      <w14:schemeClr w14:val="tx1"/>
                    </w14:solidFill>
                  </w14:textFill>
                </w:rPr>
              </w:ins>
            </m:ctrlPr>
          </m:sub>
        </m:sSub>
      </m:oMath>
      <w:ins w:id="30" w:author="Author">
        <w:r>
          <w:rPr>
            <w:color w:val="000000" w:themeColor="text1"/>
            <w:lang w:val="en-US"/>
            <w14:textFill>
              <w14:solidFill>
                <w14:schemeClr w14:val="tx1"/>
              </w14:solidFill>
            </w14:textFill>
          </w:rPr>
          <w:t xml:space="preserve"> per segment during the transmission of narrowband physical random access preamble. </w:t>
        </w:r>
      </w:ins>
    </w:p>
    <w:p>
      <w:pPr>
        <w:rPr>
          <w:ins w:id="31" w:author="Author" w:date=""/>
          <w:color w:val="000000" w:themeColor="text1"/>
          <w:lang w:val="en-US"/>
          <w14:textFill>
            <w14:solidFill>
              <w14:schemeClr w14:val="tx1"/>
            </w14:solidFill>
          </w14:textFill>
        </w:rPr>
      </w:pPr>
      <w:ins w:id="32" w:author="Author">
        <w:r>
          <w:rPr>
            <w:color w:val="000000" w:themeColor="text1"/>
            <w:lang w:val="en-US"/>
            <w14:textFill>
              <w14:solidFill>
                <w14:schemeClr w14:val="tx1"/>
              </w14:solidFill>
            </w14:textFill>
          </w:rPr>
          <w:t xml:space="preserve">If a segment duration is configured by higher layer parameter </w:t>
        </w:r>
      </w:ins>
      <w:ins w:id="33" w:author="Author">
        <w:r>
          <w:rPr>
            <w:i/>
            <w:color w:val="000000" w:themeColor="text1"/>
            <w:lang w:val="en-US"/>
            <w14:textFill>
              <w14:solidFill>
                <w14:schemeClr w14:val="tx1"/>
              </w14:solidFill>
            </w14:textFill>
          </w:rPr>
          <w:t>TransmissionDurationNPUSCH-NB-r17</w:t>
        </w:r>
      </w:ins>
      <w:ins w:id="34" w:author="Author">
        <w:r>
          <w:rPr>
            <w:color w:val="000000" w:themeColor="text1"/>
            <w:lang w:val="en-US"/>
            <w14:textFill>
              <w14:solidFill>
                <w14:schemeClr w14:val="tx1"/>
              </w14:solidFill>
            </w14:textFill>
          </w:rPr>
          <w:t xml:space="preserve">, the UE is expected to adjust the </w:t>
        </w:r>
      </w:ins>
      <m:oMath>
        <m:sSub>
          <m:sSubPr>
            <m:ctrlPr>
              <w:ins w:id="35" w:author="Author">
                <w:rPr>
                  <w:rFonts w:ascii="Cambria Math" w:hAnsi="Cambria Math"/>
                  <w:color w:val="000000" w:themeColor="text1"/>
                  <w:lang w:val="en-US"/>
                  <w14:textFill>
                    <w14:solidFill>
                      <w14:schemeClr w14:val="tx1"/>
                    </w14:solidFill>
                  </w14:textFill>
                </w:rPr>
              </w:ins>
            </m:ctrlPr>
          </m:sSubPr>
          <m:e>
            <w:ins w:id="36" w:author="Author">
              <m:r>
                <m:rPr/>
                <w:rPr>
                  <w:rFonts w:ascii="Cambria Math" w:hAnsi="Cambria Math"/>
                  <w:color w:val="000000" w:themeColor="text1"/>
                  <w:lang w:val="en-US"/>
                  <w14:textFill>
                    <w14:solidFill>
                      <w14:schemeClr w14:val="tx1"/>
                    </w14:solidFill>
                  </w14:textFill>
                </w:rPr>
                <m:t>T</m:t>
              </m:r>
            </w:ins>
            <m:ctrlPr>
              <w:ins w:id="37" w:author="Author">
                <w:rPr>
                  <w:rFonts w:ascii="Cambria Math" w:hAnsi="Cambria Math"/>
                  <w:color w:val="000000" w:themeColor="text1"/>
                  <w:lang w:val="en-US"/>
                  <w14:textFill>
                    <w14:solidFill>
                      <w14:schemeClr w14:val="tx1"/>
                    </w14:solidFill>
                  </w14:textFill>
                </w:rPr>
              </w:ins>
            </m:ctrlPr>
          </m:e>
          <m:sub>
            <w:ins w:id="38" w:author="Author">
              <m:r>
                <m:rPr/>
                <w:rPr>
                  <w:rFonts w:ascii="Cambria Math" w:hAnsi="Cambria Math"/>
                  <w:color w:val="000000" w:themeColor="text1"/>
                  <w:lang w:val="en-US"/>
                  <w14:textFill>
                    <w14:solidFill>
                      <w14:schemeClr w14:val="tx1"/>
                    </w14:solidFill>
                  </w14:textFill>
                </w:rPr>
                <m:t>TA</m:t>
              </m:r>
            </w:ins>
            <m:ctrlPr>
              <w:ins w:id="39" w:author="Author">
                <w:rPr>
                  <w:rFonts w:ascii="Cambria Math" w:hAnsi="Cambria Math"/>
                  <w:color w:val="000000" w:themeColor="text1"/>
                  <w:lang w:val="en-US"/>
                  <w14:textFill>
                    <w14:solidFill>
                      <w14:schemeClr w14:val="tx1"/>
                    </w14:solidFill>
                  </w14:textFill>
                </w:rPr>
              </w:ins>
            </m:ctrlPr>
          </m:sub>
        </m:sSub>
      </m:oMath>
      <w:ins w:id="40" w:author="Author">
        <w:r>
          <w:rPr>
            <w:color w:val="000000" w:themeColor="text1"/>
            <w:lang w:val="en-US"/>
            <w14:textFill>
              <w14:solidFill>
                <w14:schemeClr w14:val="tx1"/>
              </w14:solidFill>
            </w14:textFill>
          </w:rPr>
          <w:t xml:space="preserve"> per segment during the transmission of narrowband physical uplink shared channel.</w:t>
        </w:r>
      </w:ins>
    </w:p>
    <w:p>
      <w:pPr>
        <w:rPr>
          <w:lang w:val="en-US" w:eastAsia="zh-TW"/>
        </w:rPr>
      </w:pPr>
      <w:r>
        <w:rPr>
          <w:color w:val="FF0000"/>
          <w:lang w:val="en-US"/>
        </w:rPr>
        <w:t>============================== End of TP #1 for TS 36.213 ===============================</w:t>
      </w:r>
    </w:p>
    <w:p>
      <w:pPr>
        <w:rPr>
          <w:lang w:val="en-US" w:eastAsia="zh-TW"/>
        </w:rPr>
      </w:pPr>
    </w:p>
    <w:p>
      <w:pPr>
        <w:rPr>
          <w:lang w:val="en-US" w:eastAsia="zh-TW"/>
        </w:rPr>
      </w:pPr>
    </w:p>
    <w:p>
      <w:pPr>
        <w:pStyle w:val="3"/>
        <w:rPr>
          <w:lang w:eastAsia="zh-CN"/>
        </w:rPr>
      </w:pPr>
      <w:r>
        <w:rPr>
          <w:lang w:eastAsia="zh-CN"/>
        </w:rPr>
        <w:t>OPPO TP#1 and TP#2 to TS 36.211 (R1-2201275)</w:t>
      </w:r>
    </w:p>
    <w:p>
      <w:pPr>
        <w:pStyle w:val="31"/>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Proposal 1: Adopt TP#1. </w:t>
      </w:r>
    </w:p>
    <w:p>
      <w:pPr>
        <w:pStyle w:val="31"/>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Proposal 2: Adopt the same epoch time derivation as NR-NTN and adopt TP#2.</w:t>
      </w:r>
    </w:p>
    <w:p>
      <w:pPr>
        <w:pStyle w:val="31"/>
        <w:rPr>
          <w:rFonts w:eastAsia="宋体"/>
          <w:color w:val="FF0000"/>
          <w:lang w:val="en-US" w:eastAsia="zh-CN"/>
        </w:rPr>
      </w:pPr>
      <w:r>
        <w:rPr>
          <w:rFonts w:eastAsia="宋体"/>
          <w:color w:val="FF0000"/>
          <w:lang w:val="en-US" w:eastAsia="zh-CN"/>
        </w:rPr>
        <w:t>------------------------------------ TP#1 TS 36.211 (in bleu)-----------------------------------------------</w:t>
      </w:r>
    </w:p>
    <w:p>
      <w:pPr>
        <w:rPr>
          <w:b/>
          <w:bCs/>
          <w:sz w:val="28"/>
          <w:szCs w:val="28"/>
        </w:rPr>
      </w:pPr>
      <w:r>
        <w:rPr>
          <w:b/>
          <w:bCs/>
          <w:sz w:val="28"/>
          <w:szCs w:val="28"/>
        </w:rPr>
        <w:t>8. Timing</w:t>
      </w:r>
    </w:p>
    <w:p>
      <w:pPr>
        <w:rPr>
          <w:sz w:val="28"/>
          <w:szCs w:val="28"/>
        </w:rPr>
      </w:pPr>
      <w:r>
        <w:rPr>
          <w:sz w:val="28"/>
          <w:szCs w:val="28"/>
        </w:rPr>
        <w:t>8.1 Uplink-downlink frame timing</w:t>
      </w:r>
    </w:p>
    <w:p>
      <w:pPr>
        <w:pStyle w:val="71"/>
        <w:ind w:left="0" w:firstLine="0"/>
        <w:rPr>
          <w:rFonts w:hAnsi="Cambria Math"/>
          <w:color w:val="0000FF"/>
          <w:lang w:val="en-US"/>
        </w:rPr>
      </w:pPr>
      <w:ins w:id="41" w:author="Stefan Parkvall" w:date="2021-11-03T11:29:00Z">
        <w:r>
          <w:rPr/>
          <w:t xml:space="preserve">The quantity </w:t>
        </w:r>
      </w:ins>
      <w:r>
        <w:pict>
          <v:shape id="_x0000_i1038" o:spt="75" type="#_x0000_t75" style="height:13pt;width:34.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path/>
            <v:fill on="f" focussize="0,0"/>
            <v:stroke on="f" joinstyle="miter"/>
            <v:imagedata r:id="rId32" o:title=""/>
            <o:lock v:ext="edit" aspectratio="f"/>
            <w10:wrap type="none"/>
            <w10:anchorlock/>
          </v:shape>
        </w:pict>
      </w:r>
      <w:ins w:id="42" w:author="Stefan Parkvall" w:date="2021-11-03T11:24:00Z">
        <w:r>
          <w:rPr/>
          <w:t xml:space="preserve"> is derived from the higher-layer parameters </w:t>
        </w:r>
      </w:ins>
      <w:ins w:id="43" w:author="Stefan Parkvall" w:date="2021-11-03T11:24:00Z">
        <w:r>
          <w:rPr>
            <w:i/>
            <w:iCs/>
          </w:rPr>
          <w:t>TACommon</w:t>
        </w:r>
      </w:ins>
      <w:ins w:id="44" w:author="Stefan Parkvall" w:date="2021-11-03T11:24:00Z">
        <w:r>
          <w:rPr/>
          <w:t xml:space="preserve">, </w:t>
        </w:r>
      </w:ins>
      <w:ins w:id="45" w:author="Stefan Parkvall" w:date="2021-11-03T11:24:00Z">
        <w:r>
          <w:rPr>
            <w:i/>
            <w:iCs/>
          </w:rPr>
          <w:t>TACommonDrift</w:t>
        </w:r>
      </w:ins>
      <w:ins w:id="46" w:author="Stefan Parkvall" w:date="2021-11-03T11:24:00Z">
        <w:r>
          <w:rPr/>
          <w:t xml:space="preserve">, and </w:t>
        </w:r>
      </w:ins>
      <w:ins w:id="47" w:author="Stefan Parkvall" w:date="2021-11-03T11:24:00Z">
        <w:r>
          <w:rPr>
            <w:i/>
            <w:iCs/>
          </w:rPr>
          <w:t>TACommonDriftVariation</w:t>
        </w:r>
      </w:ins>
      <w:ins w:id="48" w:author="Stefan Parkvall" w:date="2021-11-03T11:24:00Z">
        <w:r>
          <w:rPr/>
          <w:t xml:space="preserve"> if configured, otherwise </w:t>
        </w:r>
      </w:ins>
      <w:r>
        <w:pict>
          <v:shape id="_x0000_i1039" o:spt="75" type="#_x0000_t75" style="height:13pt;width:52.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path/>
            <v:fill on="f" focussize="0,0"/>
            <v:stroke on="f" joinstyle="miter"/>
            <v:imagedata r:id="rId33" o:title=""/>
            <o:lock v:ext="edit" aspectratio="f"/>
            <w10:wrap type="none"/>
            <w10:anchorlock/>
          </v:shape>
        </w:pict>
      </w:r>
      <w:r>
        <w:rPr>
          <w:lang w:val="en-US"/>
        </w:rPr>
        <w:t xml:space="preserve">; </w:t>
      </w:r>
      <w:r>
        <w:rPr>
          <w:color w:val="0000FF"/>
          <w:lang w:val="en-US"/>
        </w:rPr>
        <w:t xml:space="preserve">a UE may determine the one-way propagation time </w:t>
      </w:r>
      <w:r>
        <w:rPr>
          <w:rFonts w:hAnsi="Cambria Math" w:eastAsia="Calibri" w:cs="Calibri"/>
          <w:color w:val="0000FF"/>
          <w:lang w:val="en-US"/>
        </w:rPr>
        <w:pict>
          <v:shape id="_x0000_i1040" o:spt="75" type="#_x0000_t75" style="height:12.5pt;width:72.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path/>
            <v:fill on="f" focussize="0,0"/>
            <v:stroke on="f" joinstyle="miter"/>
            <v:imagedata r:id="rId34" o:title=""/>
            <o:lock v:ext="edit" aspectratio="f"/>
            <w10:wrap type="none"/>
            <w10:anchorlock/>
          </v:shape>
        </w:pict>
      </w:r>
      <w:r>
        <w:rPr>
          <w:rFonts w:hAnsi="Cambria Math" w:eastAsia="Calibri" w:cs="Calibri"/>
          <w:color w:val="0000FF"/>
          <w:lang w:val="en-US"/>
        </w:rPr>
        <w:t xml:space="preserve">, used for </w:t>
      </w:r>
      <w:r>
        <w:rPr>
          <w:rFonts w:hAnsi="Cambria Math"/>
          <w:color w:val="0000FF"/>
          <w:lang w:val="en-US"/>
        </w:rPr>
        <w:pict>
          <v:shape id="_x0000_i1041" o:spt="75" type="#_x0000_t75" style="height:13pt;width:47.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path/>
            <v:fill on="f" focussize="0,0"/>
            <v:stroke on="f" joinstyle="miter"/>
            <v:imagedata r:id="rId35" o:title=""/>
            <o:lock v:ext="edit" aspectratio="f"/>
            <w10:wrap type="none"/>
            <w10:anchorlock/>
          </v:shape>
        </w:pict>
      </w:r>
      <w:r>
        <w:rPr>
          <w:rFonts w:hAnsi="Cambria Math"/>
          <w:color w:val="0000FF"/>
          <w:lang w:val="en-US"/>
        </w:rPr>
        <w:t xml:space="preserve"> calculation as follows:</w:t>
      </w:r>
    </w:p>
    <w:p>
      <w:pPr>
        <w:pStyle w:val="71"/>
        <w:rPr>
          <w:rFonts w:hAnsi="Cambria Math"/>
          <w:color w:val="0000FF"/>
          <w:lang w:val="en-US"/>
        </w:rPr>
      </w:pPr>
      <w:r>
        <w:rPr>
          <w:rFonts w:ascii="Cambria Math" w:hAnsi="Cambria Math"/>
          <w:color w:val="0000FF"/>
        </w:rPr>
        <w:pict>
          <v:shape id="_x0000_i1042" o:spt="75" type="#_x0000_t75" style="height:30pt;width:454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s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quot; w: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path/>
            <v:fill on="f" focussize="0,0"/>
            <v:stroke on="f" joinstyle="miter"/>
            <v:imagedata r:id="rId36" o:title=""/>
            <o:lock v:ext="edit" aspectratio="f"/>
            <w10:wrap type="none"/>
            <w10:anchorlock/>
          </v:shape>
        </w:pict>
      </w:r>
      <w:r>
        <w:rPr>
          <w:rFonts w:ascii="Cambria Math" w:hAnsi="Cambria Math"/>
          <w:color w:val="0000FF"/>
        </w:rPr>
        <w:t xml:space="preserve"> </w:t>
      </w:r>
      <w:r>
        <w:rPr>
          <w:rFonts w:ascii="Cambria Math" w:hAnsi="Cambria Math"/>
          <w:color w:val="0000FF"/>
          <w:lang w:val="en-US"/>
        </w:rPr>
        <w:t>, w</w:t>
      </w:r>
      <w:r>
        <w:rPr>
          <w:rFonts w:hAnsi="Cambria Math" w:eastAsia="Calibri" w:cs="Calibri"/>
          <w:color w:val="0000FF"/>
          <w:lang w:val="en-US"/>
        </w:rPr>
        <w:t xml:space="preserve">here, </w:t>
      </w:r>
      <w:r>
        <w:rPr>
          <w:rFonts w:hAnsi="Cambria Math" w:eastAsia="Calibri" w:cs="Calibri"/>
          <w:color w:val="0000FF"/>
          <w:lang w:val="en-US"/>
        </w:rPr>
        <w:pict>
          <v:shape id="_x0000_i1043" o:spt="75" type="#_x0000_t75" style="height:12.5pt;width:50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path/>
            <v:fill on="f" focussize="0,0"/>
            <v:stroke on="f" joinstyle="miter"/>
            <v:imagedata r:id="rId37" o:title=""/>
            <o:lock v:ext="edit" aspectratio="f"/>
            <w10:wrap type="none"/>
            <w10:anchorlock/>
          </v:shape>
        </w:pict>
      </w:r>
      <w:r>
        <w:rPr>
          <w:rFonts w:hAnsi="Cambria Math" w:eastAsia="Calibri" w:cs="Calibri"/>
          <w:color w:val="0000FF"/>
          <w:lang w:val="en-US"/>
        </w:rPr>
        <w:t>,</w:t>
      </w:r>
      <w:r>
        <w:rPr>
          <w:color w:val="0000FF"/>
        </w:rPr>
        <w:t xml:space="preserve"> </w:t>
      </w:r>
      <w:r>
        <w:rPr>
          <w:rFonts w:hAnsi="Cambria Math"/>
          <w:color w:val="0000FF"/>
          <w:lang w:val="en-US"/>
        </w:rPr>
        <w:pict>
          <v:shape id="_x0000_i1044" o:spt="75" type="#_x0000_t75" style="height:20.5pt;width:84.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path/>
            <v:fill on="f" focussize="0,0"/>
            <v:stroke on="f" joinstyle="miter"/>
            <v:imagedata r:id="rId38" o:title=""/>
            <o:lock v:ext="edit" aspectratio="f"/>
            <w10:wrap type="none"/>
            <w10:anchorlock/>
          </v:shape>
        </w:pict>
      </w:r>
      <w:r>
        <w:rPr>
          <w:rFonts w:hAnsi="Cambria Math"/>
          <w:color w:val="0000FF"/>
          <w:lang w:val="en-US"/>
        </w:rPr>
        <w:t>,</w:t>
      </w:r>
      <w:r>
        <w:rPr>
          <w:color w:val="0000FF"/>
        </w:rPr>
        <w:t xml:space="preserve"> and </w:t>
      </w:r>
      <w:r>
        <w:rPr>
          <w:rFonts w:hAnsi="Cambria Math"/>
          <w:color w:val="0000FF"/>
          <w:lang w:val="en-US"/>
        </w:rPr>
        <w:pict>
          <v:shape id="_x0000_i1045" o:spt="75" type="#_x0000_t75" style="height:20.5pt;width:128.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path/>
            <v:fill on="f" focussize="0,0"/>
            <v:stroke on="f" joinstyle="miter"/>
            <v:imagedata r:id="rId39" o:title=""/>
            <o:lock v:ext="edit" aspectratio="f"/>
            <w10:wrap type="none"/>
            <w10:anchorlock/>
          </v:shape>
        </w:pict>
      </w:r>
      <w:r>
        <w:rPr>
          <w:rFonts w:hAnsi="Cambria Math"/>
          <w:color w:val="0000FF"/>
          <w:lang w:val="en-US"/>
        </w:rPr>
        <w:t xml:space="preserve">, are provided by </w:t>
      </w:r>
      <w:r>
        <w:rPr>
          <w:i/>
          <w:iCs/>
          <w:color w:val="0000FF"/>
        </w:rPr>
        <w:t>TACommon</w:t>
      </w:r>
      <w:r>
        <w:rPr>
          <w:color w:val="0000FF"/>
        </w:rPr>
        <w:t xml:space="preserve">, </w:t>
      </w:r>
      <w:r>
        <w:rPr>
          <w:i/>
          <w:iCs/>
          <w:color w:val="0000FF"/>
        </w:rPr>
        <w:t>TACommonDrift</w:t>
      </w:r>
      <w:r>
        <w:rPr>
          <w:color w:val="0000FF"/>
        </w:rPr>
        <w:t xml:space="preserve">, and </w:t>
      </w:r>
      <w:r>
        <w:rPr>
          <w:i/>
          <w:iCs/>
          <w:color w:val="0000FF"/>
        </w:rPr>
        <w:t>TACommonDriftVariation</w:t>
      </w:r>
      <w:r>
        <w:rPr>
          <w:i/>
          <w:iCs/>
          <w:color w:val="0000FF"/>
          <w:lang w:val="en-US"/>
        </w:rPr>
        <w:t xml:space="preserve">, </w:t>
      </w:r>
      <w:r>
        <w:rPr>
          <w:color w:val="0000FF"/>
          <w:lang w:val="en-US"/>
        </w:rPr>
        <w:t>respectively; and</w:t>
      </w:r>
      <w:r>
        <w:rPr>
          <w:i/>
          <w:iCs/>
          <w:color w:val="0000FF"/>
          <w:lang w:val="en-US"/>
        </w:rPr>
        <w:t xml:space="preserve"> </w:t>
      </w:r>
      <w:r>
        <w:rPr>
          <w:color w:val="0000FF"/>
        </w:rPr>
        <w:pict>
          <v:shape id="_x0000_i1046" o:spt="75" type="#_x0000_t75" style="height:12.5pt;width:87.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path/>
            <v:fill on="f" focussize="0,0"/>
            <v:stroke on="f" joinstyle="miter"/>
            <v:imagedata r:id="rId40" o:title=""/>
            <o:lock v:ext="edit" aspectratio="f"/>
            <w10:wrap type="none"/>
            <w10:anchorlock/>
          </v:shape>
        </w:pict>
      </w:r>
      <w:r>
        <w:rPr>
          <w:color w:val="0000FF"/>
        </w:rPr>
        <w:t xml:space="preserve">is the distance between the satellite and the uplink time synchronization reference point divided by the speed of light. </w:t>
      </w:r>
      <w:r>
        <w:rPr>
          <w:color w:val="0000FF"/>
          <w:lang w:val="en-US"/>
        </w:rPr>
        <w:t xml:space="preserve">The reference point is where </w:t>
      </w:r>
      <w:r>
        <w:rPr>
          <w:color w:val="0000FF"/>
        </w:rPr>
        <w:t xml:space="preserve">DL and UL are frame aligned with an offset given by </w:t>
      </w:r>
      <w:r>
        <w:rPr>
          <w:rFonts w:hAnsi="Cambria Math" w:eastAsia="Calibri" w:cs="Calibri"/>
          <w:b/>
          <w:bCs/>
          <w:color w:val="0000FF"/>
          <w:lang w:val="en-US" w:eastAsia="ko-KR"/>
        </w:rPr>
        <w:pict>
          <v:shape id="_x0000_i1047" o:spt="75" type="#_x0000_t75" style="height:12.5pt;width:52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path/>
            <v:fill on="f" focussize="0,0"/>
            <v:stroke on="f" joinstyle="miter"/>
            <v:imagedata r:id="rId41" o:title=""/>
            <o:lock v:ext="edit" aspectratio="f"/>
            <w10:wrap type="none"/>
            <w10:anchorlock/>
          </v:shape>
        </w:pict>
      </w:r>
      <w:r>
        <w:rPr>
          <w:rFonts w:hAnsi="Cambria Math" w:eastAsia="Calibri" w:cs="Calibri"/>
          <w:b/>
          <w:bCs/>
          <w:color w:val="0000FF"/>
          <w:lang w:val="en-US" w:eastAsia="ko-KR"/>
        </w:rPr>
        <w:t>;</w:t>
      </w:r>
    </w:p>
    <w:p>
      <w:pPr>
        <w:widowControl w:val="0"/>
        <w:rPr>
          <w:ins w:id="49" w:author="Stefan Parkvall" w:date="2021-11-03T11:29:00Z"/>
        </w:rPr>
      </w:pPr>
    </w:p>
    <w:p>
      <w:pPr>
        <w:widowControl w:val="0"/>
        <w:rPr>
          <w:ins w:id="50" w:author="Stefan Parkvall" w:date="2021-11-03T11:24:00Z"/>
          <w:lang w:eastAsia="ko-KR"/>
        </w:rPr>
      </w:pPr>
      <w:ins w:id="51" w:author="Stefan Parkvall" w:date="2021-11-03T11:29:00Z">
        <w:r>
          <w:rPr/>
          <w:t xml:space="preserve">The quantity </w:t>
        </w:r>
      </w:ins>
      <w:r>
        <w:pict>
          <v:shape id="_x0000_i1048" o:spt="75" type="#_x0000_t75" style="height:14.5pt;width:27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path/>
            <v:fill on="f" focussize="0,0"/>
            <v:stroke on="f" joinstyle="miter"/>
            <v:imagedata r:id="rId42" o:title=""/>
            <o:lock v:ext="edit" aspectratio="f"/>
            <w10:wrap type="none"/>
            <w10:anchorlock/>
          </v:shape>
        </w:pict>
      </w:r>
      <w:ins w:id="52" w:author="Stefan Parkvall" w:date="2021-11-03T11:24:00Z">
        <w:r>
          <w:rPr/>
          <w:t xml:space="preserve"> is computed by the UE</w:t>
        </w:r>
      </w:ins>
      <w:ins w:id="53" w:author="Stefan Parkvall" w:date="2021-11-05T09:18:00Z">
        <w:r>
          <w:rPr/>
          <w:t xml:space="preserve"> </w:t>
        </w:r>
        <w:bookmarkStart w:id="9" w:name="_Hlk86996389"/>
        <w:r>
          <w:rPr/>
          <w:t>based on satellite-ephemeris-related higher-layers parameters if configured</w:t>
        </w:r>
        <w:bookmarkEnd w:id="9"/>
        <w:r>
          <w:rPr/>
          <w:t xml:space="preserve">, otherwise </w:t>
        </w:r>
      </w:ins>
      <w:r>
        <w:pict>
          <v:shape id="_x0000_i1049" o:spt="75" type="#_x0000_t75" style="height:14.5pt;width:4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path/>
            <v:fill on="f" focussize="0,0"/>
            <v:stroke on="f" joinstyle="miter"/>
            <v:imagedata r:id="rId43" o:title=""/>
            <o:lock v:ext="edit" aspectratio="f"/>
            <w10:wrap type="none"/>
            <w10:anchorlock/>
          </v:shape>
        </w:pict>
      </w:r>
      <w:ins w:id="54" w:author="Stefan Parkvall" w:date="2021-11-03T11:24:00Z">
        <w:r>
          <w:rPr/>
          <w:t>.</w:t>
        </w:r>
      </w:ins>
    </w:p>
    <w:p/>
    <w:p>
      <w:pPr>
        <w:pStyle w:val="31"/>
        <w:rPr>
          <w:rFonts w:eastAsia="宋体"/>
          <w:color w:val="FF0000"/>
          <w:lang w:val="en-US" w:eastAsia="zh-CN"/>
        </w:rPr>
      </w:pPr>
      <w:r>
        <w:rPr>
          <w:rFonts w:eastAsia="宋体"/>
          <w:color w:val="FF0000"/>
          <w:lang w:val="en-US" w:eastAsia="zh-CN"/>
        </w:rPr>
        <w:t>-------------------------------- end of TP#1-------------------------------------------------------------------</w:t>
      </w:r>
    </w:p>
    <w:p>
      <w:pPr>
        <w:rPr>
          <w:lang w:val="en-US" w:eastAsia="zh-TW"/>
        </w:rPr>
      </w:pPr>
    </w:p>
    <w:p>
      <w:pPr>
        <w:pStyle w:val="31"/>
        <w:rPr>
          <w:rFonts w:eastAsia="宋体"/>
          <w:color w:val="FF0000"/>
          <w:lang w:val="en-US" w:eastAsia="zh-CN"/>
        </w:rPr>
      </w:pPr>
      <w:r>
        <w:rPr>
          <w:rFonts w:eastAsia="宋体"/>
          <w:color w:val="FF0000"/>
          <w:lang w:val="en-US" w:eastAsia="zh-CN"/>
        </w:rPr>
        <w:t>------------------------------------ TP#2 TS 36.211 (in bleu)-----------------------------------------------</w:t>
      </w:r>
    </w:p>
    <w:p>
      <w:pPr>
        <w:rPr>
          <w:b/>
          <w:bCs/>
          <w:sz w:val="28"/>
          <w:szCs w:val="28"/>
        </w:rPr>
      </w:pPr>
      <w:r>
        <w:rPr>
          <w:b/>
          <w:bCs/>
          <w:sz w:val="28"/>
          <w:szCs w:val="28"/>
        </w:rPr>
        <w:t>8</w:t>
      </w:r>
      <w:r>
        <w:rPr>
          <w:b/>
          <w:bCs/>
          <w:sz w:val="28"/>
          <w:szCs w:val="28"/>
        </w:rPr>
        <w:tab/>
      </w:r>
      <w:r>
        <w:rPr>
          <w:b/>
          <w:bCs/>
          <w:sz w:val="28"/>
          <w:szCs w:val="28"/>
        </w:rPr>
        <w:t>Timing</w:t>
      </w:r>
    </w:p>
    <w:p>
      <w:pPr>
        <w:rPr>
          <w:sz w:val="28"/>
          <w:szCs w:val="28"/>
        </w:rPr>
      </w:pPr>
      <w:r>
        <w:rPr>
          <w:sz w:val="28"/>
          <w:szCs w:val="28"/>
        </w:rPr>
        <w:t>8.1</w:t>
      </w:r>
      <w:r>
        <w:rPr>
          <w:sz w:val="28"/>
          <w:szCs w:val="28"/>
        </w:rPr>
        <w:tab/>
      </w:r>
      <w:r>
        <w:rPr>
          <w:sz w:val="28"/>
          <w:szCs w:val="28"/>
        </w:rPr>
        <w:t>Uplink-downlink frame timing</w:t>
      </w:r>
    </w:p>
    <w:p>
      <w:pPr>
        <w:pStyle w:val="71"/>
        <w:ind w:left="0" w:firstLine="0"/>
        <w:rPr>
          <w:rFonts w:hAnsi="Cambria Math"/>
          <w:color w:val="0000FF"/>
          <w:lang w:val="en-US"/>
        </w:rPr>
      </w:pPr>
      <w:ins w:id="55" w:author="Stefan Parkvall" w:date="2021-11-03T11:29:00Z">
        <w:r>
          <w:rPr/>
          <w:t xml:space="preserve">The quantity </w:t>
        </w:r>
      </w:ins>
      <w:r>
        <w:pict>
          <v:shape id="_x0000_i1050" o:spt="75" type="#_x0000_t75" style="height:13pt;width:34.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path/>
            <v:fill on="f" focussize="0,0"/>
            <v:stroke on="f" joinstyle="miter"/>
            <v:imagedata r:id="rId32" o:title=""/>
            <o:lock v:ext="edit" aspectratio="f"/>
            <w10:wrap type="none"/>
            <w10:anchorlock/>
          </v:shape>
        </w:pict>
      </w:r>
      <w:ins w:id="56" w:author="Stefan Parkvall" w:date="2021-11-03T11:24:00Z">
        <w:r>
          <w:rPr/>
          <w:t xml:space="preserve"> is derived from the higher-layer parameters </w:t>
        </w:r>
      </w:ins>
      <w:ins w:id="57" w:author="Stefan Parkvall" w:date="2021-11-03T11:24:00Z">
        <w:r>
          <w:rPr>
            <w:i/>
            <w:iCs/>
          </w:rPr>
          <w:t>TACommon</w:t>
        </w:r>
      </w:ins>
      <w:ins w:id="58" w:author="Stefan Parkvall" w:date="2021-11-03T11:24:00Z">
        <w:r>
          <w:rPr/>
          <w:t xml:space="preserve">, </w:t>
        </w:r>
      </w:ins>
      <w:ins w:id="59" w:author="Stefan Parkvall" w:date="2021-11-03T11:24:00Z">
        <w:r>
          <w:rPr>
            <w:i/>
            <w:iCs/>
          </w:rPr>
          <w:t>TACommonDrift</w:t>
        </w:r>
      </w:ins>
      <w:ins w:id="60" w:author="Stefan Parkvall" w:date="2021-11-03T11:24:00Z">
        <w:r>
          <w:rPr/>
          <w:t xml:space="preserve">, and </w:t>
        </w:r>
      </w:ins>
      <w:ins w:id="61" w:author="Stefan Parkvall" w:date="2021-11-03T11:24:00Z">
        <w:r>
          <w:rPr>
            <w:i/>
            <w:iCs/>
          </w:rPr>
          <w:t>TACommonDriftVariation</w:t>
        </w:r>
      </w:ins>
      <w:ins w:id="62" w:author="Stefan Parkvall" w:date="2021-11-03T11:24:00Z">
        <w:r>
          <w:rPr/>
          <w:t xml:space="preserve"> if configured, otherwise </w:t>
        </w:r>
      </w:ins>
      <w:r>
        <w:pict>
          <v:shape id="_x0000_i1051" o:spt="75" type="#_x0000_t75" style="height:13pt;width:52.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path/>
            <v:fill on="f" focussize="0,0"/>
            <v:stroke on="f" joinstyle="miter"/>
            <v:imagedata r:id="rId33" o:title=""/>
            <o:lock v:ext="edit" aspectratio="f"/>
            <w10:wrap type="none"/>
            <w10:anchorlock/>
          </v:shape>
        </w:pict>
      </w:r>
      <w:r>
        <w:rPr>
          <w:lang w:val="en-US"/>
        </w:rPr>
        <w:t>;</w:t>
      </w:r>
    </w:p>
    <w:p>
      <w:pPr>
        <w:widowControl w:val="0"/>
        <w:rPr>
          <w:ins w:id="63" w:author="Stefan Parkvall" w:date="2021-11-03T11:29:00Z"/>
        </w:rPr>
      </w:pPr>
    </w:p>
    <w:p>
      <w:pPr>
        <w:widowControl w:val="0"/>
      </w:pPr>
      <w:ins w:id="64" w:author="Stefan Parkvall" w:date="2021-11-03T11:29:00Z">
        <w:r>
          <w:rPr/>
          <w:t xml:space="preserve">The quantity </w:t>
        </w:r>
      </w:ins>
      <w:r>
        <w:pict>
          <v:shape id="_x0000_i1052" o:spt="75" type="#_x0000_t75" style="height:14.5pt;width:27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path/>
            <v:fill on="f" focussize="0,0"/>
            <v:stroke on="f" joinstyle="miter"/>
            <v:imagedata r:id="rId42" o:title=""/>
            <o:lock v:ext="edit" aspectratio="f"/>
            <w10:wrap type="none"/>
            <w10:anchorlock/>
          </v:shape>
        </w:pict>
      </w:r>
      <w:ins w:id="65" w:author="Stefan Parkvall" w:date="2021-11-03T11:24:00Z">
        <w:r>
          <w:rPr/>
          <w:t xml:space="preserve"> is computed by the UE</w:t>
        </w:r>
      </w:ins>
      <w:ins w:id="66" w:author="Stefan Parkvall" w:date="2021-11-05T09:18:00Z">
        <w:r>
          <w:rPr/>
          <w:t xml:space="preserve"> based on satellite-ephemeris-related higher-layers parameters if configured, otherwise </w:t>
        </w:r>
      </w:ins>
      <w:r>
        <w:pict>
          <v:shape id="_x0000_i1053" o:spt="75" type="#_x0000_t75" style="height:14.5pt;width:4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path/>
            <v:fill on="f" focussize="0,0"/>
            <v:stroke on="f" joinstyle="miter"/>
            <v:imagedata r:id="rId43" o:title=""/>
            <o:lock v:ext="edit" aspectratio="f"/>
            <w10:wrap type="none"/>
            <w10:anchorlock/>
          </v:shape>
        </w:pict>
      </w:r>
      <w:ins w:id="67" w:author="Stefan Parkvall" w:date="2021-11-03T11:24:00Z">
        <w:r>
          <w:rPr/>
          <w:t>.</w:t>
        </w:r>
      </w:ins>
    </w:p>
    <w:p>
      <w:pPr>
        <w:widowControl w:val="0"/>
      </w:pPr>
    </w:p>
    <w:p>
      <w:pPr>
        <w:pStyle w:val="7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Pr>
          <w:rFonts w:hAnsi="Cambria Math" w:eastAsia="Calibri" w:cs="Calibri"/>
          <w:b/>
          <w:bCs/>
          <w:color w:val="0000FF"/>
          <w:lang w:val="en-US" w:eastAsia="ko-KR"/>
        </w:rPr>
        <w:pict>
          <v:shape id="_x0000_i1054" o:spt="75" type="#_x0000_t75" style="height:12.5pt;width:52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path/>
            <v:fill on="f" focussize="0,0"/>
            <v:stroke on="f" joinstyle="miter"/>
            <v:imagedata r:id="rId41" o:title=""/>
            <o:lock v:ext="edit" aspectratio="f"/>
            <w10:wrap type="none"/>
            <w10:anchorlock/>
          </v:shape>
        </w:pict>
      </w:r>
      <w:r>
        <w:rPr>
          <w:rFonts w:hAnsi="Cambria Math" w:eastAsia="Calibri" w:cs="Calibri"/>
          <w:b/>
          <w:bCs/>
          <w:color w:val="0000FF"/>
          <w:lang w:val="en-US" w:eastAsia="ko-KR"/>
        </w:rPr>
        <w:t>.</w:t>
      </w:r>
    </w:p>
    <w:p>
      <w:pPr>
        <w:pStyle w:val="31"/>
        <w:rPr>
          <w:rFonts w:eastAsia="宋体"/>
          <w:color w:val="FF0000"/>
          <w:lang w:val="en-US" w:eastAsia="zh-CN"/>
        </w:rPr>
      </w:pPr>
      <w:r>
        <w:rPr>
          <w:rFonts w:eastAsia="宋体"/>
          <w:color w:val="FF0000"/>
          <w:lang w:val="en-US" w:eastAsia="zh-CN"/>
        </w:rPr>
        <w:t>-------------------------------- end of TP#2-------------------------------------------------------------------</w:t>
      </w:r>
    </w:p>
    <w:p>
      <w:pPr>
        <w:rPr>
          <w:lang w:val="en-US" w:eastAsia="zh-TW"/>
        </w:rPr>
      </w:pPr>
    </w:p>
    <w:p>
      <w:pPr>
        <w:pStyle w:val="3"/>
        <w:rPr>
          <w:lang w:eastAsia="zh-CN"/>
        </w:rPr>
      </w:pPr>
      <w:r>
        <w:rPr>
          <w:lang w:eastAsia="zh-CN"/>
        </w:rPr>
        <w:t>Qualcomm TP#1 and TP#2 to TS 36.211 (R1-2201652)</w:t>
      </w:r>
    </w:p>
    <w:p>
      <w:pPr>
        <w:rPr>
          <w:lang w:val="en-US" w:eastAsia="zh-TW"/>
        </w:rPr>
      </w:pPr>
      <w:r>
        <w:rPr>
          <w:lang w:val="en-US" w:eastAsia="zh-TW"/>
        </w:rPr>
        <w:t xml:space="preserve">Proposal 3: </w:t>
      </w:r>
      <w:bookmarkStart w:id="10"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pPr>
        <w:rPr>
          <w:lang w:val="en-US" w:eastAsia="zh-TW"/>
        </w:rPr>
      </w:pPr>
      <w:r>
        <w:rPr>
          <w:lang w:val="en-US" w:eastAsia="zh-TW"/>
        </w:rPr>
        <w:t>-</w:t>
      </w:r>
      <w:r>
        <w:rPr>
          <w:lang w:val="en-US" w:eastAsia="zh-TW"/>
        </w:rPr>
        <w:tab/>
      </w:r>
      <w:r>
        <w:rPr>
          <w:lang w:val="en-US" w:eastAsia="zh-TW"/>
        </w:rPr>
        <w:t>These may be described in the “Mapping to physical resources” sections for PUSCH (Section 5.3.4) and NPUSCH (Section 10.1.3.6), analogous to the existing 40 ms gap after 256 ms of continuous uplink transmission.</w:t>
      </w:r>
    </w:p>
    <w:p>
      <w:pPr>
        <w:rPr>
          <w:lang w:val="en-US" w:eastAsia="zh-TW"/>
        </w:rPr>
      </w:pPr>
      <w:r>
        <w:rPr>
          <w:lang w:val="en-US" w:eastAsia="zh-TW"/>
        </w:rPr>
        <w:t>-</w:t>
      </w:r>
      <w:r>
        <w:rPr>
          <w:lang w:val="en-US" w:eastAsia="zh-TW"/>
        </w:rPr>
        <w:tab/>
      </w:r>
      <w:r>
        <w:rPr>
          <w:lang w:val="en-US" w:eastAsia="zh-TW"/>
        </w:rPr>
        <w:t>Candidate TPs capturing this—TP1 and TP2 in this contribution—may be endorsed.</w:t>
      </w:r>
    </w:p>
    <w:bookmarkEnd w:id="10"/>
    <w:p>
      <w:pPr>
        <w:rPr>
          <w:lang w:val="en-US" w:eastAsia="zh-TW"/>
        </w:rPr>
      </w:pPr>
    </w:p>
    <w:p>
      <w:pPr>
        <w:jc w:val="center"/>
        <w:rPr>
          <w:b/>
          <w:bCs/>
          <w:color w:val="C00000"/>
        </w:rPr>
      </w:pPr>
      <w:r>
        <w:rPr>
          <w:b/>
          <w:bCs/>
          <w:color w:val="C00000"/>
          <w:highlight w:val="yellow"/>
        </w:rPr>
        <w:t>&lt;TP1, Section 5.3.4, TS 36.211&gt;</w:t>
      </w:r>
    </w:p>
    <w:p>
      <w:ins w:id="68" w:author="Ayan Sengupta" w:date="2022-02-14T10:33:00Z">
        <w:r>
          <w:rPr/>
          <w:t xml:space="preserve">For BL/CE UEs communicating over NTN, for PUSCH transmission, for frame structure type 1, after a transmission duration of </w:t>
        </w:r>
      </w:ins>
      <m:oMath>
        <m:sSubSup>
          <m:sSubSupPr>
            <m:ctrlPr>
              <w:ins w:id="69" w:author="Ayan Sengupta" w:date="2022-02-14T10:34:00Z">
                <w:rPr>
                  <w:rFonts w:ascii="Cambria Math" w:hAnsi="Cambria Math"/>
                  <w:i/>
                </w:rPr>
              </w:ins>
            </m:ctrlPr>
          </m:sSubSupPr>
          <m:e>
            <w:ins w:id="70" w:author="Ayan Sengupta" w:date="2022-02-14T10:34:00Z">
              <m:r>
                <m:rPr/>
                <w:rPr>
                  <w:rFonts w:ascii="Cambria Math" w:hAnsi="Cambria Math"/>
                </w:rPr>
                <m:t>N</m:t>
              </m:r>
            </w:ins>
            <m:ctrlPr>
              <w:ins w:id="71" w:author="Ayan Sengupta" w:date="2022-02-14T10:34:00Z">
                <w:rPr>
                  <w:rFonts w:ascii="Cambria Math" w:hAnsi="Cambria Math"/>
                  <w:i/>
                </w:rPr>
              </w:ins>
            </m:ctrlPr>
          </m:e>
          <m:sub>
            <w:ins w:id="72" w:author="Ayan Sengupta" w:date="2022-02-14T10:34:00Z">
              <m:r>
                <m:rPr/>
                <w:rPr>
                  <w:rFonts w:ascii="Cambria Math" w:hAnsi="Cambria Math"/>
                </w:rPr>
                <m:t>segment</m:t>
              </m:r>
            </w:ins>
            <m:ctrlPr>
              <w:ins w:id="73" w:author="Ayan Sengupta" w:date="2022-02-14T10:34:00Z">
                <w:rPr>
                  <w:rFonts w:ascii="Cambria Math" w:hAnsi="Cambria Math"/>
                  <w:i/>
                </w:rPr>
              </w:ins>
            </m:ctrlPr>
          </m:sub>
          <m:sup>
            <w:ins w:id="74" w:author="Ayan Sengupta" w:date="2022-02-14T10:35:00Z">
              <m:r>
                <m:rPr/>
                <w:rPr>
                  <w:rFonts w:ascii="Cambria Math" w:hAnsi="Cambria Math"/>
                </w:rPr>
                <m:t>precompensation</m:t>
              </m:r>
            </w:ins>
            <m:ctrlPr>
              <w:ins w:id="75" w:author="Ayan Sengupta" w:date="2022-02-14T10:34:00Z">
                <w:rPr>
                  <w:rFonts w:ascii="Cambria Math" w:hAnsi="Cambria Math"/>
                  <w:i/>
                </w:rPr>
              </w:ins>
            </m:ctrlPr>
          </m:sup>
        </m:sSubSup>
      </m:oMath>
      <w:ins w:id="76" w:author="Ayan Sengupta" w:date="2022-02-14T10:33:00Z">
        <w:r>
          <w:rPr/>
          <w:t xml:space="preserve"> time units (which may include subframes that are not BL/CE UL subframes), a gap of </w:t>
        </w:r>
      </w:ins>
      <m:oMath>
        <m:sSubSup>
          <m:sSubSupPr>
            <m:ctrlPr>
              <w:ins w:id="77" w:author="Ayan Sengupta" w:date="2022-02-14T10:35:00Z">
                <w:rPr>
                  <w:rFonts w:ascii="Cambria Math" w:hAnsi="Cambria Math"/>
                  <w:i/>
                </w:rPr>
              </w:ins>
            </m:ctrlPr>
          </m:sSubSupPr>
          <m:e>
            <w:ins w:id="78" w:author="Ayan Sengupta" w:date="2022-02-14T10:35:00Z">
              <m:r>
                <m:rPr/>
                <w:rPr>
                  <w:rFonts w:ascii="Cambria Math" w:hAnsi="Cambria Math"/>
                </w:rPr>
                <m:t>N</m:t>
              </m:r>
            </w:ins>
            <m:ctrlPr>
              <w:ins w:id="79" w:author="Ayan Sengupta" w:date="2022-02-14T10:35:00Z">
                <w:rPr>
                  <w:rFonts w:ascii="Cambria Math" w:hAnsi="Cambria Math"/>
                  <w:i/>
                </w:rPr>
              </w:ins>
            </m:ctrlPr>
          </m:e>
          <m:sub>
            <w:ins w:id="80" w:author="Ayan Sengupta" w:date="2022-02-14T10:35:00Z">
              <m:r>
                <m:rPr/>
                <w:rPr>
                  <w:rFonts w:ascii="Cambria Math" w:hAnsi="Cambria Math"/>
                </w:rPr>
                <m:t>gap</m:t>
              </m:r>
            </w:ins>
            <m:ctrlPr>
              <w:ins w:id="81" w:author="Ayan Sengupta" w:date="2022-02-14T10:35:00Z">
                <w:rPr>
                  <w:rFonts w:ascii="Cambria Math" w:hAnsi="Cambria Math"/>
                  <w:i/>
                </w:rPr>
              </w:ins>
            </m:ctrlPr>
          </m:sub>
          <m:sup>
            <w:ins w:id="82" w:author="Ayan Sengupta" w:date="2022-02-14T10:35:00Z">
              <m:r>
                <m:rPr/>
                <w:rPr>
                  <w:rFonts w:ascii="Cambria Math" w:hAnsi="Cambria Math"/>
                </w:rPr>
                <m:t>precompensation</m:t>
              </m:r>
            </w:ins>
            <m:ctrlPr>
              <w:ins w:id="83" w:author="Ayan Sengupta" w:date="2022-02-14T10:35:00Z">
                <w:rPr>
                  <w:rFonts w:ascii="Cambria Math" w:hAnsi="Cambria Math"/>
                  <w:i/>
                </w:rPr>
              </w:ins>
            </m:ctrlPr>
          </m:sup>
        </m:sSubSup>
      </m:oMath>
      <w:ins w:id="84" w:author="Ayan Sengupta" w:date="2022-02-14T10:33:00Z">
        <w:r>
          <w:rPr/>
          <w:t xml:space="preserve"> time units shall be inserted, </w:t>
        </w:r>
      </w:ins>
      <w:ins w:id="85" w:author="Ayan Sengupta" w:date="2022-02-14T10:33:00Z">
        <w:r>
          <w:rPr>
            <w:lang w:eastAsia="en-GB"/>
          </w:rPr>
          <w:t xml:space="preserve">according to the UE capability </w:t>
        </w:r>
      </w:ins>
      <w:ins w:id="86" w:author="Ayan Sengupta" w:date="2022-02-14T10:33:00Z">
        <w:r>
          <w:rPr>
            <w:i/>
            <w:lang w:eastAsia="en-GB"/>
          </w:rPr>
          <w:t>ue-CE-Need</w:t>
        </w:r>
      </w:ins>
      <w:ins w:id="87" w:author="Ayan Sengupta" w:date="2022-02-14T10:35:00Z">
        <w:r>
          <w:rPr>
            <w:i/>
            <w:lang w:eastAsia="en-GB"/>
          </w:rPr>
          <w:t>Se</w:t>
        </w:r>
      </w:ins>
      <w:ins w:id="88" w:author="Ayan Sengupta" w:date="2022-02-14T10:36:00Z">
        <w:r>
          <w:rPr>
            <w:i/>
            <w:lang w:eastAsia="en-GB"/>
          </w:rPr>
          <w:t>gmentedPrecompensationGaps</w:t>
        </w:r>
      </w:ins>
      <w:ins w:id="89" w:author="Ayan Sengupta" w:date="2022-02-14T10:33:00Z">
        <w:r>
          <w:rPr>
            <w:lang w:eastAsia="en-GB"/>
          </w:rPr>
          <w:t xml:space="preserve">, </w:t>
        </w:r>
      </w:ins>
      <w:ins w:id="90" w:author="Ayan Sengupta" w:date="2022-02-14T10:33:00Z">
        <w:r>
          <w:rPr/>
          <w:t xml:space="preserve">as specified in 3GPP TS 36.331. BL/CE UL subframes within the gap of </w:t>
        </w:r>
      </w:ins>
      <m:oMath>
        <m:sSubSup>
          <m:sSubSupPr>
            <m:ctrlPr>
              <w:ins w:id="91" w:author="Ayan Sengupta" w:date="2022-02-14T10:36:00Z">
                <w:rPr>
                  <w:rFonts w:ascii="Cambria Math" w:hAnsi="Cambria Math"/>
                  <w:i/>
                </w:rPr>
              </w:ins>
            </m:ctrlPr>
          </m:sSubSupPr>
          <m:e>
            <w:ins w:id="92" w:author="Ayan Sengupta" w:date="2022-02-14T10:36:00Z">
              <m:r>
                <m:rPr/>
                <w:rPr>
                  <w:rFonts w:ascii="Cambria Math" w:hAnsi="Cambria Math"/>
                </w:rPr>
                <m:t>N</m:t>
              </m:r>
            </w:ins>
            <m:ctrlPr>
              <w:ins w:id="93" w:author="Ayan Sengupta" w:date="2022-02-14T10:36:00Z">
                <w:rPr>
                  <w:rFonts w:ascii="Cambria Math" w:hAnsi="Cambria Math"/>
                  <w:i/>
                </w:rPr>
              </w:ins>
            </m:ctrlPr>
          </m:e>
          <m:sub>
            <w:ins w:id="94" w:author="Ayan Sengupta" w:date="2022-02-14T10:36:00Z">
              <m:r>
                <m:rPr/>
                <w:rPr>
                  <w:rFonts w:ascii="Cambria Math" w:hAnsi="Cambria Math"/>
                </w:rPr>
                <m:t>gap</m:t>
              </m:r>
            </w:ins>
            <m:ctrlPr>
              <w:ins w:id="95" w:author="Ayan Sengupta" w:date="2022-02-14T10:36:00Z">
                <w:rPr>
                  <w:rFonts w:ascii="Cambria Math" w:hAnsi="Cambria Math"/>
                  <w:i/>
                </w:rPr>
              </w:ins>
            </m:ctrlPr>
          </m:sub>
          <m:sup>
            <w:ins w:id="96" w:author="Ayan Sengupta" w:date="2022-02-14T10:36:00Z">
              <m:r>
                <m:rPr/>
                <w:rPr>
                  <w:rFonts w:ascii="Cambria Math" w:hAnsi="Cambria Math"/>
                </w:rPr>
                <m:t>precompensation</m:t>
              </m:r>
            </w:ins>
            <m:ctrlPr>
              <w:ins w:id="97" w:author="Ayan Sengupta" w:date="2022-02-14T10:36:00Z">
                <w:rPr>
                  <w:rFonts w:ascii="Cambria Math" w:hAnsi="Cambria Math"/>
                  <w:i/>
                </w:rPr>
              </w:ins>
            </m:ctrlPr>
          </m:sup>
        </m:sSubSup>
      </m:oMath>
      <w:ins w:id="98" w:author="Ayan Sengupta" w:date="2022-02-14T10:36:00Z">
        <w:r>
          <w:rPr/>
          <w:t xml:space="preserve"> </w:t>
        </w:r>
      </w:ins>
      <w:ins w:id="99" w:author="Ayan Sengupta" w:date="2022-02-14T10:33:00Z">
        <w:r>
          <w:rPr/>
          <w:t>time units shall be counted for the PUSCH resource mapping but not used for transmission of the PUSCH.</w:t>
        </w:r>
      </w:ins>
      <w:ins w:id="100" w:author="Ayan Sengupta" w:date="2022-02-14T10:37:00Z">
        <w:r>
          <w:rPr/>
          <w:t xml:space="preserve"> The quantity </w:t>
        </w:r>
      </w:ins>
      <m:oMath>
        <m:sSubSup>
          <m:sSubSupPr>
            <m:ctrlPr>
              <w:ins w:id="101" w:author="Ayan Sengupta" w:date="2022-02-14T10:37:00Z">
                <w:rPr>
                  <w:rFonts w:ascii="Cambria Math" w:hAnsi="Cambria Math"/>
                  <w:i/>
                </w:rPr>
              </w:ins>
            </m:ctrlPr>
          </m:sSubSupPr>
          <m:e>
            <w:ins w:id="102" w:author="Ayan Sengupta" w:date="2022-02-14T10:37:00Z">
              <m:r>
                <m:rPr/>
                <w:rPr>
                  <w:rFonts w:ascii="Cambria Math" w:hAnsi="Cambria Math"/>
                </w:rPr>
                <m:t>N</m:t>
              </m:r>
            </w:ins>
            <m:ctrlPr>
              <w:ins w:id="103" w:author="Ayan Sengupta" w:date="2022-02-14T10:37:00Z">
                <w:rPr>
                  <w:rFonts w:ascii="Cambria Math" w:hAnsi="Cambria Math"/>
                  <w:i/>
                </w:rPr>
              </w:ins>
            </m:ctrlPr>
          </m:e>
          <m:sub>
            <w:ins w:id="104" w:author="Ayan Sengupta" w:date="2022-02-14T10:37:00Z">
              <m:r>
                <m:rPr/>
                <w:rPr>
                  <w:rFonts w:ascii="Cambria Math" w:hAnsi="Cambria Math"/>
                </w:rPr>
                <m:t>segment</m:t>
              </m:r>
            </w:ins>
            <m:ctrlPr>
              <w:ins w:id="105" w:author="Ayan Sengupta" w:date="2022-02-14T10:37:00Z">
                <w:rPr>
                  <w:rFonts w:ascii="Cambria Math" w:hAnsi="Cambria Math"/>
                  <w:i/>
                </w:rPr>
              </w:ins>
            </m:ctrlPr>
          </m:sub>
          <m:sup>
            <w:ins w:id="106" w:author="Ayan Sengupta" w:date="2022-02-14T10:37:00Z">
              <m:r>
                <m:rPr/>
                <w:rPr>
                  <w:rFonts w:ascii="Cambria Math" w:hAnsi="Cambria Math"/>
                </w:rPr>
                <m:t>precompensation</m:t>
              </m:r>
            </w:ins>
            <m:ctrlPr>
              <w:ins w:id="107" w:author="Ayan Sengupta" w:date="2022-02-14T10:37:00Z">
                <w:rPr>
                  <w:rFonts w:ascii="Cambria Math" w:hAnsi="Cambria Math"/>
                  <w:i/>
                </w:rPr>
              </w:ins>
            </m:ctrlPr>
          </m:sup>
        </m:sSubSup>
      </m:oMath>
      <w:ins w:id="108" w:author="Ayan Sengupta" w:date="2022-02-14T10:37:00Z">
        <w:r>
          <w:rPr/>
          <w:t xml:space="preserve"> is provided by higher layers</w:t>
        </w:r>
      </w:ins>
      <w:ins w:id="109" w:author="Ayan Sengupta" w:date="2022-02-14T10:38:00Z">
        <w:r>
          <w:rPr/>
          <w:t xml:space="preserve">, and the quantity </w:t>
        </w:r>
      </w:ins>
      <m:oMath>
        <m:sSubSup>
          <m:sSubSupPr>
            <m:ctrlPr>
              <w:ins w:id="110" w:author="Ayan Sengupta" w:date="2022-02-14T10:38:00Z">
                <w:rPr>
                  <w:rFonts w:ascii="Cambria Math" w:hAnsi="Cambria Math"/>
                  <w:i/>
                </w:rPr>
              </w:ins>
            </m:ctrlPr>
          </m:sSubSupPr>
          <m:e>
            <w:ins w:id="111" w:author="Ayan Sengupta" w:date="2022-02-14T10:38:00Z">
              <m:r>
                <m:rPr/>
                <w:rPr>
                  <w:rFonts w:ascii="Cambria Math" w:hAnsi="Cambria Math"/>
                </w:rPr>
                <m:t>N</m:t>
              </m:r>
            </w:ins>
            <m:ctrlPr>
              <w:ins w:id="112" w:author="Ayan Sengupta" w:date="2022-02-14T10:38:00Z">
                <w:rPr>
                  <w:rFonts w:ascii="Cambria Math" w:hAnsi="Cambria Math"/>
                  <w:i/>
                </w:rPr>
              </w:ins>
            </m:ctrlPr>
          </m:e>
          <m:sub>
            <w:ins w:id="113" w:author="Ayan Sengupta" w:date="2022-02-14T10:38:00Z">
              <m:r>
                <m:rPr/>
                <w:rPr>
                  <w:rFonts w:ascii="Cambria Math" w:hAnsi="Cambria Math"/>
                </w:rPr>
                <m:t>gap</m:t>
              </m:r>
            </w:ins>
            <m:ctrlPr>
              <w:ins w:id="114" w:author="Ayan Sengupta" w:date="2022-02-14T10:38:00Z">
                <w:rPr>
                  <w:rFonts w:ascii="Cambria Math" w:hAnsi="Cambria Math"/>
                  <w:i/>
                </w:rPr>
              </w:ins>
            </m:ctrlPr>
          </m:sub>
          <m:sup>
            <w:ins w:id="115" w:author="Ayan Sengupta" w:date="2022-02-14T10:38:00Z">
              <m:r>
                <m:rPr/>
                <w:rPr>
                  <w:rFonts w:ascii="Cambria Math" w:hAnsi="Cambria Math"/>
                </w:rPr>
                <m:t>precompensation</m:t>
              </m:r>
            </w:ins>
            <m:ctrlPr>
              <w:ins w:id="116" w:author="Ayan Sengupta" w:date="2022-02-14T10:38:00Z">
                <w:rPr>
                  <w:rFonts w:ascii="Cambria Math" w:hAnsi="Cambria Math"/>
                  <w:i/>
                </w:rPr>
              </w:ins>
            </m:ctrlPr>
          </m:sup>
        </m:sSubSup>
      </m:oMath>
      <w:ins w:id="117" w:author="Ayan Sengupta" w:date="2022-02-14T10:38:00Z">
        <w:r>
          <w:rPr/>
          <w:t xml:space="preserve"> </w:t>
        </w:r>
      </w:ins>
      <w:ins w:id="118" w:author="Ayan Sengupta" w:date="2022-02-14T10:39:00Z">
        <w:r>
          <w:rPr/>
          <w:t>is one subframe.</w:t>
        </w:r>
      </w:ins>
    </w:p>
    <w:p>
      <w:r>
        <w:t xml:space="preserve">For BL/CE UEs in CEModeB, for PUSCH transmission not associated with Temporary C-RNTI, for frame structure type 1, after a transmission duration of </w:t>
      </w:r>
      <w:r>
        <w:rPr>
          <w:position w:val="-10"/>
        </w:rPr>
        <w:object>
          <v:shape id="_x0000_i1055" o:spt="75" type="#_x0000_t75" style="height:15pt;width:57pt;" o:ole="t" filled="f" o:preferrelative="t" stroked="f" coordsize="21600,21600">
            <v:path/>
            <v:fill on="f" focussize="0,0"/>
            <v:stroke on="f" joinstyle="miter"/>
            <v:imagedata r:id="rId45" o:title=""/>
            <o:lock v:ext="edit" aspectratio="t"/>
            <w10:wrap type="none"/>
            <w10:anchorlock/>
          </v:shape>
          <o:OLEObject Type="Embed" ProgID="Equation.3" ShapeID="_x0000_i1055" DrawAspect="Content" ObjectID="_1468075730" r:id="rId44">
            <o:LockedField>false</o:LockedField>
          </o:OLEObject>
        </w:object>
      </w:r>
      <w:r>
        <w:t xml:space="preserve"> time units (which may include subframes that are not BL/CE UL subframes), a gap of </w:t>
      </w:r>
      <w:r>
        <w:rPr>
          <w:position w:val="-10"/>
        </w:rPr>
        <w:object>
          <v:shape id="_x0000_i1056" o:spt="75" type="#_x0000_t75" style="height:15pt;width:51.5pt;" o:ole="t" filled="f" o:preferrelative="t" stroked="f" coordsize="21600,21600">
            <v:path/>
            <v:fill on="f" focussize="0,0"/>
            <v:stroke on="f" joinstyle="miter"/>
            <v:imagedata r:id="rId47" o:title=""/>
            <o:lock v:ext="edit" aspectratio="t"/>
            <w10:wrap type="none"/>
            <w10:anchorlock/>
          </v:shape>
          <o:OLEObject Type="Embed" ProgID="Equation.3" ShapeID="_x0000_i1056" DrawAspect="Content" ObjectID="_1468075731" r:id="rId46">
            <o:LockedField>false</o:LockedField>
          </o:OLEObject>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v:shape id="_x0000_i1057" o:spt="75" type="#_x0000_t75" style="height:15pt;width:51.5pt;" o:ole="t" filled="f" o:preferrelative="t" stroked="f" coordsize="21600,21600">
            <v:path/>
            <v:fill on="f" focussize="0,0"/>
            <v:stroke on="f" joinstyle="miter"/>
            <v:imagedata r:id="rId47" o:title=""/>
            <o:lock v:ext="edit" aspectratio="t"/>
            <w10:wrap type="none"/>
            <w10:anchorlock/>
          </v:shape>
          <o:OLEObject Type="Embed" ProgID="Equation.3" ShapeID="_x0000_i1057" DrawAspect="Content" ObjectID="_1468075732" r:id="rId48">
            <o:LockedField>false</o:LockedField>
          </o:OLEObject>
        </w:object>
      </w:r>
      <w:r>
        <w:t xml:space="preserve"> time units shall be counted for the PUSCH resource mapping but not used for transmission of the PUSCH.</w:t>
      </w:r>
    </w:p>
    <w:p>
      <w:pPr>
        <w:jc w:val="center"/>
        <w:rPr>
          <w:b/>
          <w:bCs/>
          <w:color w:val="C00000"/>
        </w:rPr>
      </w:pPr>
      <w:r>
        <w:rPr>
          <w:b/>
          <w:bCs/>
          <w:color w:val="C00000"/>
          <w:highlight w:val="yellow"/>
        </w:rPr>
        <w:t>&lt;/TP1&gt;</w:t>
      </w:r>
    </w:p>
    <w:p>
      <w:pPr>
        <w:jc w:val="center"/>
        <w:rPr>
          <w:b/>
          <w:bCs/>
          <w:color w:val="C00000"/>
        </w:rPr>
      </w:pPr>
      <w:r>
        <w:rPr>
          <w:b/>
          <w:bCs/>
          <w:color w:val="C00000"/>
          <w:highlight w:val="yellow"/>
        </w:rPr>
        <w:t>&lt;TP2, Section 10.1.3.6, TS 36.211&gt;</w:t>
      </w:r>
    </w:p>
    <w:p>
      <w:pPr>
        <w:rPr>
          <w:ins w:id="119" w:author="Ayan Sengupta" w:date="2022-02-14T10:46:00Z"/>
        </w:rPr>
      </w:pPr>
      <w:ins w:id="120" w:author="Ayan Sengupta" w:date="2022-02-14T10:47:00Z">
        <w:r>
          <w:rPr/>
          <w:t>For a UE communicating over NTN, a</w:t>
        </w:r>
      </w:ins>
      <w:ins w:id="121" w:author="Ayan Sengupta" w:date="2022-02-14T10:46:00Z">
        <w:r>
          <w:rPr/>
          <w:t xml:space="preserve">fter transmissions </w:t>
        </w:r>
      </w:ins>
      <w:ins w:id="122" w:author="Ayan Sengupta" w:date="2022-02-14T10:46:00Z">
        <w:r>
          <w:rPr>
            <w:lang w:eastAsia="zh-CN"/>
          </w:rPr>
          <w:t xml:space="preserve">and/or postponements due to NPRACH </w:t>
        </w:r>
      </w:ins>
      <w:ins w:id="123" w:author="Ayan Sengupta" w:date="2022-02-14T10:46:00Z">
        <w:r>
          <w:rPr/>
          <w:t xml:space="preserve">of </w:t>
        </w:r>
      </w:ins>
      <m:oMath>
        <m:sSubSup>
          <m:sSubSupPr>
            <m:ctrlPr>
              <w:ins w:id="124" w:author="Ayan Sengupta" w:date="2022-02-14T10:47:00Z">
                <w:rPr>
                  <w:rFonts w:ascii="Cambria Math" w:hAnsi="Cambria Math"/>
                  <w:i/>
                </w:rPr>
              </w:ins>
            </m:ctrlPr>
          </m:sSubSupPr>
          <m:e>
            <w:ins w:id="125" w:author="Ayan Sengupta" w:date="2022-02-14T10:47:00Z">
              <m:r>
                <m:rPr/>
                <w:rPr>
                  <w:rFonts w:ascii="Cambria Math" w:hAnsi="Cambria Math"/>
                </w:rPr>
                <m:t>N</m:t>
              </m:r>
            </w:ins>
            <m:ctrlPr>
              <w:ins w:id="126" w:author="Ayan Sengupta" w:date="2022-02-14T10:47:00Z">
                <w:rPr>
                  <w:rFonts w:ascii="Cambria Math" w:hAnsi="Cambria Math"/>
                  <w:i/>
                </w:rPr>
              </w:ins>
            </m:ctrlPr>
          </m:e>
          <m:sub>
            <w:ins w:id="127" w:author="Ayan Sengupta" w:date="2022-02-14T10:47:00Z">
              <m:r>
                <m:rPr/>
                <w:rPr>
                  <w:rFonts w:ascii="Cambria Math" w:hAnsi="Cambria Math"/>
                </w:rPr>
                <m:t>segment</m:t>
              </m:r>
            </w:ins>
            <m:ctrlPr>
              <w:ins w:id="128" w:author="Ayan Sengupta" w:date="2022-02-14T10:47:00Z">
                <w:rPr>
                  <w:rFonts w:ascii="Cambria Math" w:hAnsi="Cambria Math"/>
                  <w:i/>
                </w:rPr>
              </w:ins>
            </m:ctrlPr>
          </m:sub>
          <m:sup>
            <w:ins w:id="129" w:author="Ayan Sengupta" w:date="2022-02-14T10:47:00Z">
              <m:r>
                <m:rPr/>
                <w:rPr>
                  <w:rFonts w:ascii="Cambria Math" w:hAnsi="Cambria Math"/>
                </w:rPr>
                <m:t>precompensation</m:t>
              </m:r>
            </w:ins>
            <m:ctrlPr>
              <w:ins w:id="130" w:author="Ayan Sengupta" w:date="2022-02-14T10:47:00Z">
                <w:rPr>
                  <w:rFonts w:ascii="Cambria Math" w:hAnsi="Cambria Math"/>
                  <w:i/>
                </w:rPr>
              </w:ins>
            </m:ctrlPr>
          </m:sup>
        </m:sSubSup>
      </m:oMath>
      <w:ins w:id="131" w:author="Ayan Sengupta" w:date="2022-02-14T10:46:00Z">
        <w:r>
          <w:rPr/>
          <w:t xml:space="preserve"> time units, for frame structure type 1, a gap of </w:t>
        </w:r>
      </w:ins>
      <m:oMath>
        <m:sSubSup>
          <m:sSubSupPr>
            <m:ctrlPr>
              <w:ins w:id="132" w:author="Ayan Sengupta" w:date="2022-02-14T10:53:00Z">
                <w:rPr>
                  <w:rFonts w:ascii="Cambria Math" w:hAnsi="Cambria Math"/>
                  <w:i/>
                </w:rPr>
              </w:ins>
            </m:ctrlPr>
          </m:sSubSupPr>
          <m:e>
            <w:ins w:id="133" w:author="Ayan Sengupta" w:date="2022-02-14T10:53:00Z">
              <m:r>
                <m:rPr/>
                <w:rPr>
                  <w:rFonts w:ascii="Cambria Math" w:hAnsi="Cambria Math"/>
                </w:rPr>
                <m:t>N</m:t>
              </m:r>
            </w:ins>
            <m:ctrlPr>
              <w:ins w:id="134" w:author="Ayan Sengupta" w:date="2022-02-14T10:53:00Z">
                <w:rPr>
                  <w:rFonts w:ascii="Cambria Math" w:hAnsi="Cambria Math"/>
                  <w:i/>
                </w:rPr>
              </w:ins>
            </m:ctrlPr>
          </m:e>
          <m:sub>
            <w:ins w:id="135" w:author="Ayan Sengupta" w:date="2022-02-14T10:53:00Z">
              <m:r>
                <m:rPr/>
                <w:rPr>
                  <w:rFonts w:ascii="Cambria Math" w:hAnsi="Cambria Math"/>
                </w:rPr>
                <m:t>gap</m:t>
              </m:r>
            </w:ins>
            <m:ctrlPr>
              <w:ins w:id="136" w:author="Ayan Sengupta" w:date="2022-02-14T10:53:00Z">
                <w:rPr>
                  <w:rFonts w:ascii="Cambria Math" w:hAnsi="Cambria Math"/>
                  <w:i/>
                </w:rPr>
              </w:ins>
            </m:ctrlPr>
          </m:sub>
          <m:sup>
            <w:ins w:id="137" w:author="Ayan Sengupta" w:date="2022-02-14T10:53:00Z">
              <m:r>
                <m:rPr/>
                <w:rPr>
                  <w:rFonts w:ascii="Cambria Math" w:hAnsi="Cambria Math"/>
                </w:rPr>
                <m:t>precompensation</m:t>
              </m:r>
            </w:ins>
            <m:ctrlPr>
              <w:ins w:id="138" w:author="Ayan Sengupta" w:date="2022-02-14T10:53:00Z">
                <w:rPr>
                  <w:rFonts w:ascii="Cambria Math" w:hAnsi="Cambria Math"/>
                  <w:i/>
                </w:rPr>
              </w:ins>
            </m:ctrlPr>
          </m:sup>
        </m:sSubSup>
      </m:oMath>
      <w:ins w:id="139" w:author="Ayan Sengupta" w:date="2022-02-14T10:53:00Z">
        <w:r>
          <w:rPr/>
          <w:t xml:space="preserve"> </w:t>
        </w:r>
      </w:ins>
      <w:ins w:id="140" w:author="Ayan Sengupta" w:date="2022-02-14T10:46:00Z">
        <w:r>
          <w:rPr/>
          <w:t xml:space="preserve">time units shall be inserted </w:t>
        </w:r>
      </w:ins>
      <w:ins w:id="141" w:author="Ayan Sengupta" w:date="2022-02-14T10:48:00Z">
        <w:r>
          <w:rPr/>
          <w:t xml:space="preserve">according to the UE capability </w:t>
        </w:r>
      </w:ins>
      <w:ins w:id="142" w:author="Ayan Sengupta" w:date="2022-02-14T10:48:00Z">
        <w:r>
          <w:rPr>
            <w:i/>
            <w:lang w:eastAsia="en-GB"/>
          </w:rPr>
          <w:t xml:space="preserve">ue-NBIOT-NeedSegmentedPrecompensationGaps </w:t>
        </w:r>
      </w:ins>
      <w:ins w:id="143" w:author="Ayan Sengupta" w:date="2022-02-14T10:49:00Z">
        <w:r>
          <w:rPr>
            <w:lang w:eastAsia="en-GB"/>
          </w:rPr>
          <w:t xml:space="preserve">, </w:t>
        </w:r>
      </w:ins>
      <w:ins w:id="144" w:author="Ayan Sengupta" w:date="2022-02-14T10:49:00Z">
        <w:r>
          <w:rPr/>
          <w:t>as specified in 3GPP TS 36.331. UL s</w:t>
        </w:r>
      </w:ins>
      <w:ins w:id="145" w:author="Ayan Sengupta" w:date="2022-02-14T10:50:00Z">
        <w:r>
          <w:rPr/>
          <w:t>lots</w:t>
        </w:r>
      </w:ins>
      <w:ins w:id="146" w:author="Ayan Sengupta" w:date="2022-02-14T10:49:00Z">
        <w:r>
          <w:rPr/>
          <w:t xml:space="preserve"> within the gap of </w:t>
        </w:r>
      </w:ins>
      <m:oMath>
        <m:sSubSup>
          <m:sSubSupPr>
            <m:ctrlPr>
              <w:ins w:id="147" w:author="Ayan Sengupta" w:date="2022-02-14T10:49:00Z">
                <w:rPr>
                  <w:rFonts w:ascii="Cambria Math" w:hAnsi="Cambria Math"/>
                  <w:i/>
                </w:rPr>
              </w:ins>
            </m:ctrlPr>
          </m:sSubSupPr>
          <m:e>
            <w:ins w:id="148" w:author="Ayan Sengupta" w:date="2022-02-14T10:49:00Z">
              <m:r>
                <m:rPr/>
                <w:rPr>
                  <w:rFonts w:ascii="Cambria Math" w:hAnsi="Cambria Math"/>
                </w:rPr>
                <m:t>N</m:t>
              </m:r>
            </w:ins>
            <m:ctrlPr>
              <w:ins w:id="149" w:author="Ayan Sengupta" w:date="2022-02-14T10:49:00Z">
                <w:rPr>
                  <w:rFonts w:ascii="Cambria Math" w:hAnsi="Cambria Math"/>
                  <w:i/>
                </w:rPr>
              </w:ins>
            </m:ctrlPr>
          </m:e>
          <m:sub>
            <w:ins w:id="150" w:author="Ayan Sengupta" w:date="2022-02-14T10:49:00Z">
              <m:r>
                <m:rPr/>
                <w:rPr>
                  <w:rFonts w:ascii="Cambria Math" w:hAnsi="Cambria Math"/>
                </w:rPr>
                <m:t>gap</m:t>
              </m:r>
            </w:ins>
            <m:ctrlPr>
              <w:ins w:id="151" w:author="Ayan Sengupta" w:date="2022-02-14T10:49:00Z">
                <w:rPr>
                  <w:rFonts w:ascii="Cambria Math" w:hAnsi="Cambria Math"/>
                  <w:i/>
                </w:rPr>
              </w:ins>
            </m:ctrlPr>
          </m:sub>
          <m:sup>
            <w:ins w:id="152" w:author="Ayan Sengupta" w:date="2022-02-14T10:49:00Z">
              <m:r>
                <m:rPr/>
                <w:rPr>
                  <w:rFonts w:ascii="Cambria Math" w:hAnsi="Cambria Math"/>
                </w:rPr>
                <m:t>precompensation</m:t>
              </m:r>
            </w:ins>
            <m:ctrlPr>
              <w:ins w:id="153" w:author="Ayan Sengupta" w:date="2022-02-14T10:49:00Z">
                <w:rPr>
                  <w:rFonts w:ascii="Cambria Math" w:hAnsi="Cambria Math"/>
                  <w:i/>
                </w:rPr>
              </w:ins>
            </m:ctrlPr>
          </m:sup>
        </m:sSubSup>
      </m:oMath>
      <w:ins w:id="154" w:author="Ayan Sengupta" w:date="2022-02-14T10:49:00Z">
        <w:r>
          <w:rPr/>
          <w:t xml:space="preserve"> time units shall be counted for the </w:t>
        </w:r>
      </w:ins>
      <w:ins w:id="155" w:author="Ayan Sengupta" w:date="2022-02-14T10:50:00Z">
        <w:r>
          <w:rPr/>
          <w:t>N</w:t>
        </w:r>
      </w:ins>
      <w:ins w:id="156" w:author="Ayan Sengupta" w:date="2022-02-14T10:49:00Z">
        <w:r>
          <w:rPr/>
          <w:t xml:space="preserve">PUSCH resource mapping but not used for transmission of the </w:t>
        </w:r>
      </w:ins>
      <w:ins w:id="157" w:author="Ayan Sengupta" w:date="2022-02-14T10:50:00Z">
        <w:r>
          <w:rPr/>
          <w:t>N</w:t>
        </w:r>
      </w:ins>
      <w:ins w:id="158" w:author="Ayan Sengupta" w:date="2022-02-14T10:49:00Z">
        <w:r>
          <w:rPr/>
          <w:t xml:space="preserve">PUSCH. The quantity </w:t>
        </w:r>
      </w:ins>
      <m:oMath>
        <m:sSubSup>
          <m:sSubSupPr>
            <m:ctrlPr>
              <w:ins w:id="159" w:author="Ayan Sengupta" w:date="2022-02-14T10:49:00Z">
                <w:rPr>
                  <w:rFonts w:ascii="Cambria Math" w:hAnsi="Cambria Math"/>
                  <w:i/>
                </w:rPr>
              </w:ins>
            </m:ctrlPr>
          </m:sSubSupPr>
          <m:e>
            <w:ins w:id="160" w:author="Ayan Sengupta" w:date="2022-02-14T10:49:00Z">
              <m:r>
                <m:rPr/>
                <w:rPr>
                  <w:rFonts w:ascii="Cambria Math" w:hAnsi="Cambria Math"/>
                </w:rPr>
                <m:t>N</m:t>
              </m:r>
            </w:ins>
            <m:ctrlPr>
              <w:ins w:id="161" w:author="Ayan Sengupta" w:date="2022-02-14T10:49:00Z">
                <w:rPr>
                  <w:rFonts w:ascii="Cambria Math" w:hAnsi="Cambria Math"/>
                  <w:i/>
                </w:rPr>
              </w:ins>
            </m:ctrlPr>
          </m:e>
          <m:sub>
            <w:ins w:id="162" w:author="Ayan Sengupta" w:date="2022-02-14T10:49:00Z">
              <m:r>
                <m:rPr/>
                <w:rPr>
                  <w:rFonts w:ascii="Cambria Math" w:hAnsi="Cambria Math"/>
                </w:rPr>
                <m:t>segment</m:t>
              </m:r>
            </w:ins>
            <m:ctrlPr>
              <w:ins w:id="163" w:author="Ayan Sengupta" w:date="2022-02-14T10:49:00Z">
                <w:rPr>
                  <w:rFonts w:ascii="Cambria Math" w:hAnsi="Cambria Math"/>
                  <w:i/>
                </w:rPr>
              </w:ins>
            </m:ctrlPr>
          </m:sub>
          <m:sup>
            <w:ins w:id="164" w:author="Ayan Sengupta" w:date="2022-02-14T10:49:00Z">
              <m:r>
                <m:rPr/>
                <w:rPr>
                  <w:rFonts w:ascii="Cambria Math" w:hAnsi="Cambria Math"/>
                </w:rPr>
                <m:t>precompensation</m:t>
              </m:r>
            </w:ins>
            <m:ctrlPr>
              <w:ins w:id="165" w:author="Ayan Sengupta" w:date="2022-02-14T10:49:00Z">
                <w:rPr>
                  <w:rFonts w:ascii="Cambria Math" w:hAnsi="Cambria Math"/>
                  <w:i/>
                </w:rPr>
              </w:ins>
            </m:ctrlPr>
          </m:sup>
        </m:sSubSup>
      </m:oMath>
      <w:ins w:id="166" w:author="Ayan Sengupta" w:date="2022-02-14T10:49:00Z">
        <w:r>
          <w:rPr/>
          <w:t xml:space="preserve"> is provided by higher layers, and the quantity </w:t>
        </w:r>
      </w:ins>
      <m:oMath>
        <m:sSubSup>
          <m:sSubSupPr>
            <m:ctrlPr>
              <w:ins w:id="167" w:author="Ayan Sengupta" w:date="2022-02-14T10:49:00Z">
                <w:rPr>
                  <w:rFonts w:ascii="Cambria Math" w:hAnsi="Cambria Math"/>
                  <w:i/>
                </w:rPr>
              </w:ins>
            </m:ctrlPr>
          </m:sSubSupPr>
          <m:e>
            <w:ins w:id="168" w:author="Ayan Sengupta" w:date="2022-02-14T10:49:00Z">
              <m:r>
                <m:rPr/>
                <w:rPr>
                  <w:rFonts w:ascii="Cambria Math" w:hAnsi="Cambria Math"/>
                </w:rPr>
                <m:t>N</m:t>
              </m:r>
            </w:ins>
            <m:ctrlPr>
              <w:ins w:id="169" w:author="Ayan Sengupta" w:date="2022-02-14T10:49:00Z">
                <w:rPr>
                  <w:rFonts w:ascii="Cambria Math" w:hAnsi="Cambria Math"/>
                  <w:i/>
                </w:rPr>
              </w:ins>
            </m:ctrlPr>
          </m:e>
          <m:sub>
            <w:ins w:id="170" w:author="Ayan Sengupta" w:date="2022-02-14T10:49:00Z">
              <m:r>
                <m:rPr/>
                <w:rPr>
                  <w:rFonts w:ascii="Cambria Math" w:hAnsi="Cambria Math"/>
                </w:rPr>
                <m:t>gap</m:t>
              </m:r>
            </w:ins>
            <m:ctrlPr>
              <w:ins w:id="171" w:author="Ayan Sengupta" w:date="2022-02-14T10:49:00Z">
                <w:rPr>
                  <w:rFonts w:ascii="Cambria Math" w:hAnsi="Cambria Math"/>
                  <w:i/>
                </w:rPr>
              </w:ins>
            </m:ctrlPr>
          </m:sub>
          <m:sup>
            <w:ins w:id="172" w:author="Ayan Sengupta" w:date="2022-02-14T10:49:00Z">
              <m:r>
                <m:rPr/>
                <w:rPr>
                  <w:rFonts w:ascii="Cambria Math" w:hAnsi="Cambria Math"/>
                </w:rPr>
                <m:t>precompensation</m:t>
              </m:r>
            </w:ins>
            <m:ctrlPr>
              <w:ins w:id="173" w:author="Ayan Sengupta" w:date="2022-02-14T10:49:00Z">
                <w:rPr>
                  <w:rFonts w:ascii="Cambria Math" w:hAnsi="Cambria Math"/>
                  <w:i/>
                </w:rPr>
              </w:ins>
            </m:ctrlPr>
          </m:sup>
        </m:sSubSup>
      </m:oMath>
      <w:ins w:id="174" w:author="Ayan Sengupta" w:date="2022-02-14T10:49:00Z">
        <w:r>
          <w:rPr/>
          <w:t xml:space="preserve"> is one </w:t>
        </w:r>
      </w:ins>
      <w:ins w:id="175" w:author="Ayan Sengupta" w:date="2022-02-14T10:52:00Z">
        <w:r>
          <w:rPr/>
          <w:t>slot</w:t>
        </w:r>
      </w:ins>
      <w:ins w:id="176" w:author="Ayan Sengupta" w:date="2022-02-14T10:46:00Z">
        <w:r>
          <w:rPr/>
          <w:t>. The portion of a</w:t>
        </w:r>
      </w:ins>
      <w:ins w:id="177" w:author="Ayan Sengupta" w:date="2022-02-14T10:46:00Z">
        <w:r>
          <w:rPr>
            <w:lang w:eastAsia="zh-CN"/>
          </w:rPr>
          <w:t xml:space="preserve"> postponement due to NPRACH which coincides with a gap is counted as part of the gap.</w:t>
        </w:r>
      </w:ins>
    </w:p>
    <w:p>
      <w:pPr>
        <w:rPr>
          <w:color w:val="C00000"/>
        </w:rPr>
      </w:pPr>
    </w:p>
    <w:p>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v:shape id="_x0000_i1058" o:spt="75" type="#_x0000_t75" style="height:22pt;width:86.5pt;" o:ole="t" filled="f" o:preferrelative="t" stroked="f" coordsize="21600,21600">
            <v:path/>
            <v:fill on="f" focussize="0,0"/>
            <v:stroke on="f" joinstyle="miter"/>
            <v:imagedata r:id="rId50" o:title=""/>
            <o:lock v:ext="edit" aspectratio="t"/>
            <w10:wrap type="none"/>
            <w10:anchorlock/>
          </v:shape>
          <o:OLEObject Type="Embed" ProgID="Equation.3" ShapeID="_x0000_i1058" DrawAspect="Content" ObjectID="_1468075733" r:id="rId49">
            <o:LockedField>false</o:LockedField>
          </o:OLEObject>
        </w:object>
      </w:r>
      <w:r>
        <w:t xml:space="preserve"> is then repeated until </w:t>
      </w:r>
      <w:r>
        <w:rPr>
          <w:position w:val="-14"/>
        </w:rPr>
        <w:object>
          <v:shape id="_x0000_i1059" o:spt="75" type="#_x0000_t75" style="height:22pt;width:79.5pt;" o:ole="t" filled="f" o:preferrelative="t" stroked="f" coordsize="21600,21600">
            <v:path/>
            <v:fill on="f" focussize="0,0"/>
            <v:stroke on="f" joinstyle="miter"/>
            <v:imagedata r:id="rId52" o:title=""/>
            <o:lock v:ext="edit" aspectratio="t"/>
            <w10:wrap type="none"/>
            <w10:anchorlock/>
          </v:shape>
          <o:OLEObject Type="Embed" ProgID="Equation.3" ShapeID="_x0000_i1059" DrawAspect="Content" ObjectID="_1468075734" r:id="rId51">
            <o:LockedField>false</o:LockedField>
          </o:OLEObject>
        </w:object>
      </w:r>
      <w:r>
        <w:t xml:space="preserve"> slots have been transmitted. After transmissions </w:t>
      </w:r>
      <w:r>
        <w:rPr>
          <w:lang w:eastAsia="zh-CN"/>
        </w:rPr>
        <w:t xml:space="preserve">and/or postponements due to NPRACH </w:t>
      </w:r>
      <w:r>
        <w:t xml:space="preserve">of </w:t>
      </w:r>
      <w:r>
        <w:rPr>
          <w:position w:val="-10"/>
        </w:rPr>
        <w:object>
          <v:shape id="_x0000_i1060" o:spt="75" type="#_x0000_t75" style="height:14.5pt;width:57.5pt;" o:ole="t" filled="f" o:preferrelative="t" stroked="f" coordsize="21600,21600">
            <v:path/>
            <v:fill on="f" focussize="0,0"/>
            <v:stroke on="f" joinstyle="miter"/>
            <v:imagedata r:id="rId45" o:title=""/>
            <o:lock v:ext="edit" aspectratio="t"/>
            <w10:wrap type="none"/>
            <w10:anchorlock/>
          </v:shape>
          <o:OLEObject Type="Embed" ProgID="Equation.3" ShapeID="_x0000_i1060" DrawAspect="Content" ObjectID="_1468075735" r:id="rId53">
            <o:LockedField>false</o:LockedField>
          </o:OLEObject>
        </w:object>
      </w:r>
      <w:r>
        <w:t xml:space="preserve"> time units, for frame structure type 1, a gap of </w:t>
      </w:r>
      <w:r>
        <w:rPr>
          <w:position w:val="-10"/>
        </w:rPr>
        <w:object>
          <v:shape id="_x0000_i1061" o:spt="75" type="#_x0000_t75" style="height:14.5pt;width:50pt;" o:ole="t" filled="f" o:preferrelative="t" stroked="f" coordsize="21600,21600">
            <v:path/>
            <v:fill on="f" focussize="0,0"/>
            <v:stroke on="f" joinstyle="miter"/>
            <v:imagedata r:id="rId47" o:title=""/>
            <o:lock v:ext="edit" aspectratio="t"/>
            <w10:wrap type="none"/>
            <w10:anchorlock/>
          </v:shape>
          <o:OLEObject Type="Embed" ProgID="Equation.3" ShapeID="_x0000_i1061" DrawAspect="Content" ObjectID="_1468075736" r:id="rId54">
            <o:LockedField>false</o:LockedField>
          </o:OLEObject>
        </w:object>
      </w:r>
      <w:r>
        <w:t xml:space="preserve"> time units shall be inserted where the NPUSCH transmission is postponed. The portion of a</w:t>
      </w:r>
      <w:r>
        <w:rPr>
          <w:lang w:eastAsia="zh-CN"/>
        </w:rPr>
        <w:t xml:space="preserve"> postponement due to NPRACH which coincides with a gap is counted as part of the gap.</w:t>
      </w:r>
    </w:p>
    <w:p>
      <w:pPr>
        <w:jc w:val="center"/>
        <w:rPr>
          <w:b/>
          <w:bCs/>
          <w:color w:val="C00000"/>
        </w:rPr>
      </w:pPr>
      <w:r>
        <w:rPr>
          <w:b/>
          <w:bCs/>
          <w:color w:val="C00000"/>
          <w:highlight w:val="yellow"/>
        </w:rPr>
        <w:t>&lt;/TP2&gt;</w:t>
      </w:r>
    </w:p>
    <w:p>
      <w:pPr>
        <w:rPr>
          <w:lang w:val="en-US" w:eastAsia="zh-TW"/>
        </w:rPr>
      </w:pPr>
    </w:p>
    <w:p>
      <w:pPr>
        <w:pStyle w:val="3"/>
        <w:rPr>
          <w:lang w:eastAsia="zh-CN"/>
        </w:rPr>
      </w:pPr>
      <w:r>
        <w:rPr>
          <w:lang w:eastAsia="zh-CN"/>
        </w:rPr>
        <w:t>Ericsson TPs to TS 36.213 (R1-2201808)</w:t>
      </w:r>
    </w:p>
    <w:p>
      <w:pPr>
        <w:rPr>
          <w:lang w:val="en-US" w:eastAsia="zh-TW"/>
        </w:rPr>
      </w:pPr>
    </w:p>
    <w:p>
      <w:pPr>
        <w:pStyle w:val="139"/>
        <w:keepNext/>
        <w:tabs>
          <w:tab w:val="left" w:pos="1701"/>
          <w:tab w:val="clear" w:pos="1304"/>
          <w:tab w:val="clear" w:pos="2725"/>
        </w:tabs>
        <w:overflowPunct/>
        <w:autoSpaceDE/>
        <w:autoSpaceDN/>
        <w:adjustRightInd/>
        <w:spacing w:line="259" w:lineRule="auto"/>
        <w:ind w:left="0" w:firstLine="0"/>
        <w:textAlignment w:val="auto"/>
      </w:pPr>
      <w:bookmarkStart w:id="11" w:name="_Toc95771201"/>
      <w:r>
        <w:t>Proposal 3: Adopt the following text proposal for 3GPP TS 36.211:</w:t>
      </w:r>
      <w:bookmarkEnd w:id="11"/>
    </w:p>
    <w:p>
      <w:pPr>
        <w:pStyle w:val="139"/>
        <w:keepNext/>
        <w:tabs>
          <w:tab w:val="left" w:pos="1701"/>
          <w:tab w:val="clear" w:pos="1304"/>
          <w:tab w:val="clear" w:pos="2725"/>
        </w:tabs>
        <w:overflowPunct/>
        <w:autoSpaceDE/>
        <w:autoSpaceDN/>
        <w:adjustRightInd/>
        <w:spacing w:line="259" w:lineRule="auto"/>
        <w:ind w:left="0" w:firstLine="0"/>
        <w:textAlignment w:val="auto"/>
      </w:pPr>
      <w:r>
        <mc:AlternateContent>
          <mc:Choice Requires="wps">
            <w:drawing>
              <wp:anchor distT="0" distB="0" distL="114300" distR="114300" simplePos="0" relativeHeight="251661312" behindDoc="0" locked="0" layoutInCell="1" allowOverlap="1">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pPr>
                              <w:rPr>
                                <w:color w:val="FF0000"/>
                              </w:rPr>
                            </w:pPr>
                            <w:r>
                              <w:rPr>
                                <w:rFonts w:asciiTheme="minorHAnsi" w:hAnsiTheme="minorHAnsi" w:eastAsiaTheme="minorEastAsia"/>
                                <w:color w:val="FF0000"/>
                              </w:rPr>
                              <w:t>(</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TA,offset</m:t>
                                  </m:r>
                                  <m:ctrlPr>
                                    <w:rPr>
                                      <w:rFonts w:ascii="Cambria Math" w:hAnsi="Cambria Math"/>
                                      <w:i/>
                                      <w:color w:val="FF0000"/>
                                    </w:rPr>
                                  </m:ctrlPr>
                                </m:sub>
                              </m:sSub>
                              <m:r>
                                <m:rPr/>
                                <w:rPr>
                                  <w:rFonts w:ascii="Cambria Math" w:hAnsi="Cambria Math"/>
                                  <w:color w:val="FF0000"/>
                                </w:rPr>
                                <m:t>+</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common</m:t>
                                  </m:r>
                                  <m:ctrlPr>
                                    <w:rPr>
                                      <w:rFonts w:ascii="Cambria Math" w:hAnsi="Cambria Math"/>
                                      <w:i/>
                                      <w:color w:val="FF0000"/>
                                    </w:rPr>
                                  </m:ctrlPr>
                                </m:sup>
                              </m:sSubSup>
                              <m:r>
                                <m:rPr/>
                                <w:rPr>
                                  <w:rFonts w:ascii="Cambria Math" w:hAnsi="Cambria Math"/>
                                  <w:color w:val="FF0000"/>
                                </w:rPr>
                                <m:t xml:space="preserve"> +</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UE</m:t>
                                  </m:r>
                                  <m:ctrlPr>
                                    <w:rPr>
                                      <w:rFonts w:ascii="Cambria Math" w:hAnsi="Cambria Math"/>
                                      <w:i/>
                                      <w:color w:val="FF0000"/>
                                    </w:rPr>
                                  </m:ctrlPr>
                                </m:sup>
                              </m:sSubSup>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s</m:t>
                                  </m:r>
                                  <m:ctrlPr>
                                    <w:rPr>
                                      <w:rFonts w:ascii="Cambria Math" w:hAnsi="Cambria Math"/>
                                      <w:i/>
                                      <w:color w:val="FF0000"/>
                                    </w:rPr>
                                  </m:ctrlPr>
                                </m:sub>
                              </m:sSub>
                            </m:oMath>
                            <w:r>
                              <w:rPr>
                                <w:rFonts w:asciiTheme="minorHAnsi" w:hAnsiTheme="minorHAnsi" w:eastAsiaTheme="minorEastAsia"/>
                                <w:color w:val="FF0000"/>
                              </w:rPr>
                              <w:t xml:space="preserve"> </w:t>
                            </w:r>
                            <w:r>
                              <w:rPr>
                                <w:rFonts w:asciiTheme="minorHAnsi" w:hAnsiTheme="minorHAnsi" w:eastAsiaTheme="minorEastAsia"/>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8" o:spid="_x0000_s1026" o:spt="202" type="#_x0000_t202" style="position:absolute;left:0pt;margin-left:140.75pt;margin-top:174.15pt;height:22.6pt;width:281.1pt;z-index:251661312;mso-width-relative:page;mso-height-relative:page;" filled="f" stroked="f" coordsize="21600,21600" o:gfxdata="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Vy5e9wAAAALAQAADwAAAAAAAAABACAAAAAiAAAAZHJzL2Rvd25yZXYueG1s&#10;UEsBAhQAFAAAAAgAh07iQGlSstktAgAAZwQAAA4AAAAAAAAAAQAgAAAAKwEAAGRycy9lMm9Eb2Mu&#10;eG1sUEsFBgAAAAAGAAYAWQEAAMoFAAAAAA==&#10;">
                <v:fill on="f" focussize="0,0"/>
                <v:stroke on="f" weight="0.5pt"/>
                <v:imagedata o:title=""/>
                <o:lock v:ext="edit" aspectratio="f"/>
                <v:textbox>
                  <w:txbxContent>
                    <w:p>
                      <w:pPr>
                        <w:rPr>
                          <w:color w:val="FF0000"/>
                        </w:rPr>
                      </w:pPr>
                      <w:r>
                        <w:rPr>
                          <w:rFonts w:asciiTheme="minorHAnsi" w:hAnsiTheme="minorHAnsi" w:eastAsiaTheme="minorEastAsia"/>
                          <w:color w:val="FF0000"/>
                        </w:rPr>
                        <w:t>(</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TA,offset</m:t>
                            </m:r>
                            <m:ctrlPr>
                              <w:rPr>
                                <w:rFonts w:ascii="Cambria Math" w:hAnsi="Cambria Math"/>
                                <w:i/>
                                <w:color w:val="FF0000"/>
                              </w:rPr>
                            </m:ctrlPr>
                          </m:sub>
                        </m:sSub>
                        <m:r>
                          <m:rPr/>
                          <w:rPr>
                            <w:rFonts w:ascii="Cambria Math" w:hAnsi="Cambria Math"/>
                            <w:color w:val="FF0000"/>
                          </w:rPr>
                          <m:t>+</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common</m:t>
                            </m:r>
                            <m:ctrlPr>
                              <w:rPr>
                                <w:rFonts w:ascii="Cambria Math" w:hAnsi="Cambria Math"/>
                                <w:i/>
                                <w:color w:val="FF0000"/>
                              </w:rPr>
                            </m:ctrlPr>
                          </m:sup>
                        </m:sSubSup>
                        <m:r>
                          <m:rPr/>
                          <w:rPr>
                            <w:rFonts w:ascii="Cambria Math" w:hAnsi="Cambria Math"/>
                            <w:color w:val="FF0000"/>
                          </w:rPr>
                          <m:t xml:space="preserve"> +</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UE</m:t>
                            </m:r>
                            <m:ctrlPr>
                              <w:rPr>
                                <w:rFonts w:ascii="Cambria Math" w:hAnsi="Cambria Math"/>
                                <w:i/>
                                <w:color w:val="FF0000"/>
                              </w:rPr>
                            </m:ctrlPr>
                          </m:sup>
                        </m:sSubSup>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s</m:t>
                            </m:r>
                            <m:ctrlPr>
                              <w:rPr>
                                <w:rFonts w:ascii="Cambria Math" w:hAnsi="Cambria Math"/>
                                <w:i/>
                                <w:color w:val="FF0000"/>
                              </w:rPr>
                            </m:ctrlPr>
                          </m:sub>
                        </m:sSub>
                      </m:oMath>
                      <w:r>
                        <w:rPr>
                          <w:rFonts w:asciiTheme="minorHAnsi" w:hAnsiTheme="minorHAnsi" w:eastAsiaTheme="minorEastAsia"/>
                          <w:color w:val="FF0000"/>
                        </w:rPr>
                        <w:t xml:space="preserve"> </w:t>
                      </w:r>
                      <w:r>
                        <w:rPr>
                          <w:rFonts w:asciiTheme="minorHAnsi" w:hAnsiTheme="minorHAnsi" w:eastAsiaTheme="minorEastAsia"/>
                        </w:rPr>
                        <w:t>seconds</w:t>
                      </w:r>
                    </w:p>
                  </w:txbxContent>
                </v:textbox>
              </v:shape>
            </w:pict>
          </mc:Fallback>
        </mc:AlternateContent>
      </w:r>
      <w:r>
        <w:br w:type="textWrapping"/>
      </w:r>
      <w:r>
        <mc:AlternateContent>
          <mc:Choice Requires="wps">
            <w:drawing>
              <wp:inline distT="0" distB="0" distL="0" distR="0">
                <wp:extent cx="6120765" cy="5340350"/>
                <wp:effectExtent l="0" t="0" r="13335" b="12700"/>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Start of TP for 3GPP TS 36.211 ----------------------------------------</w:t>
                            </w:r>
                          </w:p>
                          <w:p>
                            <w:pPr>
                              <w:pStyle w:val="3"/>
                              <w:numPr>
                                <w:ilvl w:val="0"/>
                                <w:numId w:val="0"/>
                              </w:numPr>
                              <w:ind w:left="576" w:hanging="576"/>
                            </w:pPr>
                            <w:bookmarkStart w:id="16" w:name="_Toc36498136"/>
                            <w:bookmarkStart w:id="17" w:name="_Toc92093803"/>
                            <w:bookmarkStart w:id="18" w:name="_Toc20311552"/>
                            <w:bookmarkStart w:id="19" w:name="_Toc29917262"/>
                            <w:bookmarkStart w:id="20" w:name="_Toc26719377"/>
                            <w:bookmarkStart w:id="21" w:name="_Toc29899107"/>
                            <w:bookmarkStart w:id="22" w:name="_Toc45699162"/>
                            <w:bookmarkStart w:id="23" w:name="_Toc29899525"/>
                            <w:bookmarkStart w:id="24" w:name="_Toc12021440"/>
                            <w:bookmarkStart w:id="25" w:name="_Toc29894808"/>
                            <w:r>
                              <w:t>8.1</w:t>
                            </w:r>
                            <w:r>
                              <w:tab/>
                            </w:r>
                            <w:r>
                              <w:t>Uplink-downlink frame timing</w:t>
                            </w:r>
                            <w:bookmarkEnd w:id="16"/>
                            <w:bookmarkEnd w:id="17"/>
                            <w:bookmarkEnd w:id="18"/>
                            <w:bookmarkEnd w:id="19"/>
                            <w:bookmarkEnd w:id="20"/>
                            <w:bookmarkEnd w:id="21"/>
                            <w:bookmarkEnd w:id="22"/>
                            <w:bookmarkEnd w:id="23"/>
                            <w:bookmarkEnd w:id="24"/>
                            <w:bookmarkEnd w:id="25"/>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Transmission of the uplink radio frame number </w:t>
                            </w:r>
                            <w:r>
                              <w:rPr>
                                <w:position w:val="-6"/>
                                <w:sz w:val="16"/>
                                <w:szCs w:val="16"/>
                              </w:rPr>
                              <w:object>
                                <v:shape id="_x0000_i1062" o:spt="75" type="#_x0000_t75" style="height:14.5pt;width:7.5pt;" o:ole="t" filled="f" o:preferrelative="t" stroked="f" coordsize="21600,21600">
                                  <v:path/>
                                  <v:fill on="f" focussize="0,0"/>
                                  <v:stroke on="f" joinstyle="miter"/>
                                  <v:imagedata r:id="rId8" o:title=""/>
                                  <o:lock v:ext="edit" aspectratio="t"/>
                                  <w10:wrap type="none"/>
                                  <w10:anchorlock/>
                                </v:shape>
                                <o:OLEObject Type="Embed" ProgID="Equation.3" ShapeID="_x0000_i1062" DrawAspect="Content" ObjectID="_1468075737" r:id="rId55">
                                  <o:LockedField>false</o:LockedField>
                                </o:OLEObject>
                              </w:object>
                            </w:r>
                            <w:r>
                              <w:rPr>
                                <w:sz w:val="16"/>
                                <w:szCs w:val="16"/>
                              </w:rPr>
                              <w:t xml:space="preserve"> from the UE shall start </w:t>
                            </w:r>
                            <m:oMath>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TA,offset</m:t>
                                      </m:r>
                                      <m:ctrlPr>
                                        <w:rPr>
                                          <w:rFonts w:ascii="Cambria Math" w:hAnsi="Cambria Math"/>
                                          <w:i/>
                                          <w:sz w:val="16"/>
                                          <w:szCs w:val="16"/>
                                        </w:rPr>
                                      </m:ctrlPr>
                                    </m:sub>
                                  </m:sSub>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ctrlPr>
                                    <w:rPr>
                                      <w:rFonts w:ascii="Cambria Math" w:hAnsi="Cambria Math"/>
                                      <w:i/>
                                      <w:sz w:val="16"/>
                                      <w:szCs w:val="16"/>
                                    </w:rPr>
                                  </m:ctrlPr>
                                </m:e>
                              </m:d>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s</m:t>
                                  </m:r>
                                  <m:ctrlPr>
                                    <w:rPr>
                                      <w:rFonts w:ascii="Cambria Math" w:hAnsi="Cambria Math"/>
                                      <w:i/>
                                      <w:sz w:val="16"/>
                                      <w:szCs w:val="16"/>
                                    </w:rPr>
                                  </m:ctrlPr>
                                </m:sub>
                              </m:sSub>
                            </m:oMath>
                            <w:r>
                              <w:rPr>
                                <w:sz w:val="16"/>
                                <w:szCs w:val="16"/>
                              </w:rPr>
                              <w:t xml:space="preserve"> seconds before the start of the corresponding downlink radio frame at the UE.</w:t>
                            </w:r>
                          </w:p>
                          <w:p>
                            <w:pPr>
                              <w:widowControl w:val="0"/>
                              <w:jc w:val="center"/>
                              <w:rPr>
                                <w:sz w:val="16"/>
                                <w:szCs w:val="16"/>
                              </w:rPr>
                            </w:pPr>
                            <w:r>
                              <w:rPr>
                                <w:b/>
                                <w:bCs/>
                                <w:sz w:val="16"/>
                                <w:szCs w:val="16"/>
                              </w:rPr>
                              <w:object>
                                <v:shape id="_x0000_i1063" o:spt="75" type="#_x0000_t75" style="height:86.5pt;width:272.5pt;" o:ole="t" filled="f" o:preferrelative="t" stroked="f" coordsize="21600,21600">
                                  <v:path/>
                                  <v:fill on="f" focussize="0,0"/>
                                  <v:stroke on="f" joinstyle="miter"/>
                                  <v:imagedata r:id="rId6" o:title=""/>
                                  <o:lock v:ext="edit" aspectratio="t"/>
                                  <w10:wrap type="none"/>
                                  <w10:anchorlock/>
                                </v:shape>
                                <o:OLEObject Type="Embed" ProgID="Visio.Drawing.11" ShapeID="_x0000_i1063" DrawAspect="Content" ObjectID="_1468075738" r:id="rId56">
                                  <o:LockedField>false</o:LockedField>
                                </o:OLEObject>
                              </w:object>
                            </w:r>
                          </w:p>
                          <w:p>
                            <w:pPr>
                              <w:pStyle w:val="80"/>
                              <w:keepLines w:val="0"/>
                              <w:widowControl w:val="0"/>
                              <w:rPr>
                                <w:sz w:val="16"/>
                                <w:szCs w:val="16"/>
                              </w:rPr>
                            </w:pPr>
                            <w:r>
                              <w:rPr>
                                <w:sz w:val="16"/>
                                <w:szCs w:val="16"/>
                              </w:rPr>
                              <w:t>Figure 8.1-1: Uplink-downlink timing relation</w:t>
                            </w:r>
                          </w:p>
                          <w:p>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v:shape id="_x0000_i1064" o:spt="75" type="#_x0000_t75" style="height:14.5pt;width:22.5pt;" o:ole="t" filled="f" o:preferrelative="t" stroked="f" coordsize="21600,21600">
                                  <v:path/>
                                  <v:fill on="f" focussize="0,0"/>
                                  <v:stroke on="f" joinstyle="miter"/>
                                  <v:imagedata r:id="rId58" o:title=""/>
                                  <o:lock v:ext="edit" aspectratio="t"/>
                                  <w10:wrap type="none"/>
                                  <w10:anchorlock/>
                                </v:shape>
                                <o:OLEObject Type="Embed" ProgID="Equation.3" ShapeID="_x0000_i1064" DrawAspect="Content" ObjectID="_1468075739" r:id="rId57">
                                  <o:LockedField>false</o:LockedField>
                                </o:OLEObject>
                              </w:object>
                            </w:r>
                            <w:r>
                              <w:rPr>
                                <w:sz w:val="16"/>
                                <w:szCs w:val="16"/>
                              </w:rPr>
                              <w:t xml:space="preserve"> is: </w:t>
                            </w:r>
                            <w:r>
                              <w:rPr>
                                <w:position w:val="-10"/>
                                <w:sz w:val="16"/>
                                <w:szCs w:val="16"/>
                                <w:lang w:eastAsia="ko-KR"/>
                              </w:rPr>
                              <w:object>
                                <v:shape id="_x0000_i1065" o:spt="75" type="#_x0000_t75" style="height:14.5pt;width:72pt;" o:ole="t" filled="f" o:preferrelative="t" stroked="f" coordsize="21600,21600">
                                  <v:path/>
                                  <v:fill on="f" focussize="0,0"/>
                                  <v:stroke on="f" joinstyle="miter"/>
                                  <v:imagedata r:id="rId60" o:title=""/>
                                  <o:lock v:ext="edit" aspectratio="t"/>
                                  <w10:wrap type="none"/>
                                  <w10:anchorlock/>
                                </v:shape>
                                <o:OLEObject Type="Embed" ProgID="Equation.3" ShapeID="_x0000_i1065" DrawAspect="Content" ObjectID="_1468075740" r:id="rId59">
                                  <o:LockedField>false</o:LockedField>
                                </o:OLEObject>
                              </w:object>
                            </w:r>
                            <w:r>
                              <w:rPr>
                                <w:sz w:val="16"/>
                                <w:szCs w:val="16"/>
                                <w:lang w:eastAsia="ko-KR"/>
                              </w:rPr>
                              <w:t>.</w:t>
                            </w:r>
                          </w:p>
                          <w:p>
                            <w:pPr>
                              <w:widowControl w:val="0"/>
                              <w:rPr>
                                <w:sz w:val="16"/>
                                <w:szCs w:val="16"/>
                              </w:rPr>
                            </w:pPr>
                            <w:r>
                              <w:rPr>
                                <w:sz w:val="16"/>
                                <w:szCs w:val="16"/>
                              </w:rPr>
                              <w:t xml:space="preserve">For frame structure type 1 </w:t>
                            </w:r>
                            <w:r>
                              <w:rPr>
                                <w:position w:val="-10"/>
                                <w:sz w:val="16"/>
                                <w:szCs w:val="16"/>
                              </w:rPr>
                              <w:object>
                                <v:shape id="_x0000_i1066" o:spt="75" type="#_x0000_t75" style="height:14.5pt;width:57.5pt;" o:ole="t" filled="f" o:preferrelative="t" stroked="f" coordsize="21600,21600">
                                  <v:path/>
                                  <v:fill on="f" focussize="0,0"/>
                                  <v:stroke on="f" joinstyle="miter"/>
                                  <v:imagedata r:id="rId62" o:title=""/>
                                  <o:lock v:ext="edit" aspectratio="t"/>
                                  <w10:wrap type="none"/>
                                  <w10:anchorlock/>
                                </v:shape>
                                <o:OLEObject Type="Embed" ProgID="Equation.3" ShapeID="_x0000_i1066" DrawAspect="Content" ObjectID="_1468075741" r:id="rId61">
                                  <o:LockedField>false</o:LockedField>
                                </o:OLEObject>
                              </w:object>
                            </w:r>
                            <w:r>
                              <w:rPr>
                                <w:sz w:val="16"/>
                                <w:szCs w:val="16"/>
                              </w:rPr>
                              <w:t xml:space="preserve"> and for frame structure type 2 </w:t>
                            </w:r>
                            <w:r>
                              <w:rPr>
                                <w:position w:val="-10"/>
                                <w:sz w:val="16"/>
                                <w:szCs w:val="16"/>
                              </w:rPr>
                              <w:object>
                                <v:shape id="_x0000_i1067" o:spt="75" type="#_x0000_t75" style="height:14.5pt;width:64.5pt;" o:ole="t" filled="f" o:preferrelative="t" stroked="f" coordsize="21600,21600">
                                  <v:path/>
                                  <v:fill on="f" focussize="0,0"/>
                                  <v:stroke on="f" joinstyle="miter"/>
                                  <v:imagedata r:id="rId64" o:title=""/>
                                  <o:lock v:ext="edit" aspectratio="t"/>
                                  <w10:wrap type="none"/>
                                  <w10:anchorlock/>
                                </v:shape>
                                <o:OLEObject Type="Embed" ProgID="Equation.3" ShapeID="_x0000_i1067" DrawAspect="Content" ObjectID="_1468075742" r:id="rId63">
                                  <o:LockedField>false</o:LockedField>
                                </o:OLEObject>
                              </w:object>
                            </w:r>
                            <w:r>
                              <w:rPr>
                                <w:sz w:val="16"/>
                                <w:szCs w:val="16"/>
                              </w:rPr>
                              <w:t xml:space="preserve"> unless stated otherwise in [4]. Note that not all slots in a radio frame may be transmitted. One example hereof is TDD, where only a subset of the slots in a radio frame is transmitted.</w:t>
                            </w:r>
                          </w:p>
                          <w:p>
                            <w:pPr>
                              <w:widowControl w:val="0"/>
                              <w:rPr>
                                <w:sz w:val="16"/>
                                <w:szCs w:val="16"/>
                              </w:rPr>
                            </w:pPr>
                            <w:r>
                              <w:rPr>
                                <w:position w:val="-8"/>
                                <w:sz w:val="16"/>
                                <w:szCs w:val="16"/>
                              </w:rPr>
                              <w:object>
                                <v:shape id="_x0000_i1068" o:spt="75" type="#_x0000_t75" style="height:14.5pt;width:22.5pt;" o:ole="t" filled="f" o:preferrelative="t" stroked="f" coordsize="21600,21600">
                                  <v:path/>
                                  <v:fill on="f" focussize="0,0"/>
                                  <v:stroke on="f" joinstyle="miter"/>
                                  <v:imagedata r:id="rId58" o:title=""/>
                                  <o:lock v:ext="edit" aspectratio="t"/>
                                  <w10:wrap type="none"/>
                                  <w10:anchorlock/>
                                </v:shape>
                                <o:OLEObject Type="Embed" ProgID="Equation.3" ShapeID="_x0000_i1068" DrawAspect="Content" ObjectID="_1468075743" r:id="rId65">
                                  <o:LockedField>false</o:LockedField>
                                </o:OLEObject>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spacing w:after="0"/>
                              <w:rPr>
                                <w:rFonts w:eastAsiaTheme="minorEastAsia"/>
                              </w:rPr>
                            </w:pPr>
                            <w:r>
                              <w:t>---------------------------------------- End of TP for 3GPP TS 36.211 ----------------------------------------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9" o:spid="_x0000_s1026" o:spt="202" type="#_x0000_t202" style="height:420.5pt;width:481.95pt;" fillcolor="#FFFFFF [3217]" filled="t" stroked="t" coordsize="21600,21600" o:gfxdata="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k4aoW0wAAAAUBAAAPAAAAAAAAAAEAIAAA&#10;ACIAAABkcnMvZG93bnJldi54bWxQSwECFAAUAAAACACHTuJAcW0gBkoCAAC/BAAADgAAAAAAAAAB&#10;ACAAAAAiAQAAZHJzL2Uyb0RvYy54bWxQSwUGAAAAAAYABgBZAQAA3gUAAAAA&#10;">
                <v:fill on="t" focussize="0,0"/>
                <v:stroke weight="0.5pt" color="#000000" miterlimit="8" joinstyle="miter"/>
                <v:imagedata o:title=""/>
                <o:lock v:ext="edit" aspectratio="f"/>
                <v:textbox>
                  <w:txbxContent>
                    <w:p>
                      <w:pPr>
                        <w:spacing w:after="0"/>
                        <w:rPr>
                          <w:rFonts w:eastAsiaTheme="minorEastAsia"/>
                        </w:rPr>
                      </w:pPr>
                      <w:r>
                        <w:t>---------------------------------------- Start of TP for 3GPP TS 36.211 ----------------------------------------</w:t>
                      </w:r>
                    </w:p>
                    <w:p>
                      <w:pPr>
                        <w:pStyle w:val="3"/>
                        <w:numPr>
                          <w:ilvl w:val="0"/>
                          <w:numId w:val="0"/>
                        </w:numPr>
                        <w:ind w:left="576" w:hanging="576"/>
                      </w:pPr>
                      <w:bookmarkStart w:id="16" w:name="_Toc36498136"/>
                      <w:bookmarkStart w:id="17" w:name="_Toc92093803"/>
                      <w:bookmarkStart w:id="18" w:name="_Toc20311552"/>
                      <w:bookmarkStart w:id="19" w:name="_Toc29917262"/>
                      <w:bookmarkStart w:id="20" w:name="_Toc26719377"/>
                      <w:bookmarkStart w:id="21" w:name="_Toc29899107"/>
                      <w:bookmarkStart w:id="22" w:name="_Toc45699162"/>
                      <w:bookmarkStart w:id="23" w:name="_Toc29899525"/>
                      <w:bookmarkStart w:id="24" w:name="_Toc12021440"/>
                      <w:bookmarkStart w:id="25" w:name="_Toc29894808"/>
                      <w:r>
                        <w:t>8.1</w:t>
                      </w:r>
                      <w:r>
                        <w:tab/>
                      </w:r>
                      <w:r>
                        <w:t>Uplink-downlink frame timing</w:t>
                      </w:r>
                      <w:bookmarkEnd w:id="16"/>
                      <w:bookmarkEnd w:id="17"/>
                      <w:bookmarkEnd w:id="18"/>
                      <w:bookmarkEnd w:id="19"/>
                      <w:bookmarkEnd w:id="20"/>
                      <w:bookmarkEnd w:id="21"/>
                      <w:bookmarkEnd w:id="22"/>
                      <w:bookmarkEnd w:id="23"/>
                      <w:bookmarkEnd w:id="24"/>
                      <w:bookmarkEnd w:id="25"/>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Transmission of the uplink radio frame number </w:t>
                      </w:r>
                      <w:r>
                        <w:rPr>
                          <w:position w:val="-6"/>
                          <w:sz w:val="16"/>
                          <w:szCs w:val="16"/>
                        </w:rPr>
                        <w:object>
                          <v:shape id="_x0000_i1062" o:spt="75" type="#_x0000_t75" style="height:14.5pt;width:7.5pt;" o:ole="t" filled="f" o:preferrelative="t" stroked="f" coordsize="21600,21600">
                            <v:path/>
                            <v:fill on="f" focussize="0,0"/>
                            <v:stroke on="f" joinstyle="miter"/>
                            <v:imagedata r:id="rId8" o:title=""/>
                            <o:lock v:ext="edit" aspectratio="t"/>
                            <w10:wrap type="none"/>
                            <w10:anchorlock/>
                          </v:shape>
                          <o:OLEObject Type="Embed" ProgID="Equation.3" ShapeID="_x0000_i1062" DrawAspect="Content" ObjectID="_1468075744" r:id="rId66">
                            <o:LockedField>false</o:LockedField>
                          </o:OLEObject>
                        </w:object>
                      </w:r>
                      <w:r>
                        <w:rPr>
                          <w:sz w:val="16"/>
                          <w:szCs w:val="16"/>
                        </w:rPr>
                        <w:t xml:space="preserve"> from the UE shall start </w:t>
                      </w:r>
                      <m:oMath>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TA,offset</m:t>
                                </m:r>
                                <m:ctrlPr>
                                  <w:rPr>
                                    <w:rFonts w:ascii="Cambria Math" w:hAnsi="Cambria Math"/>
                                    <w:i/>
                                    <w:sz w:val="16"/>
                                    <w:szCs w:val="16"/>
                                  </w:rPr>
                                </m:ctrlPr>
                              </m:sub>
                            </m:sSub>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ctrlPr>
                              <w:rPr>
                                <w:rFonts w:ascii="Cambria Math" w:hAnsi="Cambria Math"/>
                                <w:i/>
                                <w:sz w:val="16"/>
                                <w:szCs w:val="16"/>
                              </w:rPr>
                            </m:ctrlPr>
                          </m:e>
                        </m:d>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s</m:t>
                            </m:r>
                            <m:ctrlPr>
                              <w:rPr>
                                <w:rFonts w:ascii="Cambria Math" w:hAnsi="Cambria Math"/>
                                <w:i/>
                                <w:sz w:val="16"/>
                                <w:szCs w:val="16"/>
                              </w:rPr>
                            </m:ctrlPr>
                          </m:sub>
                        </m:sSub>
                      </m:oMath>
                      <w:r>
                        <w:rPr>
                          <w:sz w:val="16"/>
                          <w:szCs w:val="16"/>
                        </w:rPr>
                        <w:t xml:space="preserve"> seconds before the start of the corresponding downlink radio frame at the UE.</w:t>
                      </w:r>
                    </w:p>
                    <w:p>
                      <w:pPr>
                        <w:widowControl w:val="0"/>
                        <w:jc w:val="center"/>
                        <w:rPr>
                          <w:sz w:val="16"/>
                          <w:szCs w:val="16"/>
                        </w:rPr>
                      </w:pPr>
                      <w:r>
                        <w:rPr>
                          <w:b/>
                          <w:bCs/>
                          <w:sz w:val="16"/>
                          <w:szCs w:val="16"/>
                        </w:rPr>
                        <w:object>
                          <v:shape id="_x0000_i1063" o:spt="75" type="#_x0000_t75" style="height:86.5pt;width:272.5pt;" o:ole="t" filled="f" o:preferrelative="t" stroked="f" coordsize="21600,21600">
                            <v:path/>
                            <v:fill on="f" focussize="0,0"/>
                            <v:stroke on="f" joinstyle="miter"/>
                            <v:imagedata r:id="rId6" o:title=""/>
                            <o:lock v:ext="edit" aspectratio="t"/>
                            <w10:wrap type="none"/>
                            <w10:anchorlock/>
                          </v:shape>
                          <o:OLEObject Type="Embed" ProgID="Visio.Drawing.11" ShapeID="_x0000_i1063" DrawAspect="Content" ObjectID="_1468075745" r:id="rId67">
                            <o:LockedField>false</o:LockedField>
                          </o:OLEObject>
                        </w:object>
                      </w:r>
                    </w:p>
                    <w:p>
                      <w:pPr>
                        <w:pStyle w:val="80"/>
                        <w:keepLines w:val="0"/>
                        <w:widowControl w:val="0"/>
                        <w:rPr>
                          <w:sz w:val="16"/>
                          <w:szCs w:val="16"/>
                        </w:rPr>
                      </w:pPr>
                      <w:r>
                        <w:rPr>
                          <w:sz w:val="16"/>
                          <w:szCs w:val="16"/>
                        </w:rPr>
                        <w:t>Figure 8.1-1: Uplink-downlink timing relation</w:t>
                      </w:r>
                    </w:p>
                    <w:p>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v:shape id="_x0000_i1064" o:spt="75" type="#_x0000_t75" style="height:14.5pt;width:22.5pt;" o:ole="t" filled="f" o:preferrelative="t" stroked="f" coordsize="21600,21600">
                            <v:path/>
                            <v:fill on="f" focussize="0,0"/>
                            <v:stroke on="f" joinstyle="miter"/>
                            <v:imagedata r:id="rId58" o:title=""/>
                            <o:lock v:ext="edit" aspectratio="t"/>
                            <w10:wrap type="none"/>
                            <w10:anchorlock/>
                          </v:shape>
                          <o:OLEObject Type="Embed" ProgID="Equation.3" ShapeID="_x0000_i1064" DrawAspect="Content" ObjectID="_1468075746" r:id="rId68">
                            <o:LockedField>false</o:LockedField>
                          </o:OLEObject>
                        </w:object>
                      </w:r>
                      <w:r>
                        <w:rPr>
                          <w:sz w:val="16"/>
                          <w:szCs w:val="16"/>
                        </w:rPr>
                        <w:t xml:space="preserve"> is: </w:t>
                      </w:r>
                      <w:r>
                        <w:rPr>
                          <w:position w:val="-10"/>
                          <w:sz w:val="16"/>
                          <w:szCs w:val="16"/>
                          <w:lang w:eastAsia="ko-KR"/>
                        </w:rPr>
                        <w:object>
                          <v:shape id="_x0000_i1065" o:spt="75" type="#_x0000_t75" style="height:14.5pt;width:72pt;" o:ole="t" filled="f" o:preferrelative="t" stroked="f" coordsize="21600,21600">
                            <v:path/>
                            <v:fill on="f" focussize="0,0"/>
                            <v:stroke on="f" joinstyle="miter"/>
                            <v:imagedata r:id="rId60" o:title=""/>
                            <o:lock v:ext="edit" aspectratio="t"/>
                            <w10:wrap type="none"/>
                            <w10:anchorlock/>
                          </v:shape>
                          <o:OLEObject Type="Embed" ProgID="Equation.3" ShapeID="_x0000_i1065" DrawAspect="Content" ObjectID="_1468075747" r:id="rId69">
                            <o:LockedField>false</o:LockedField>
                          </o:OLEObject>
                        </w:object>
                      </w:r>
                      <w:r>
                        <w:rPr>
                          <w:sz w:val="16"/>
                          <w:szCs w:val="16"/>
                          <w:lang w:eastAsia="ko-KR"/>
                        </w:rPr>
                        <w:t>.</w:t>
                      </w:r>
                    </w:p>
                    <w:p>
                      <w:pPr>
                        <w:widowControl w:val="0"/>
                        <w:rPr>
                          <w:sz w:val="16"/>
                          <w:szCs w:val="16"/>
                        </w:rPr>
                      </w:pPr>
                      <w:r>
                        <w:rPr>
                          <w:sz w:val="16"/>
                          <w:szCs w:val="16"/>
                        </w:rPr>
                        <w:t xml:space="preserve">For frame structure type 1 </w:t>
                      </w:r>
                      <w:r>
                        <w:rPr>
                          <w:position w:val="-10"/>
                          <w:sz w:val="16"/>
                          <w:szCs w:val="16"/>
                        </w:rPr>
                        <w:object>
                          <v:shape id="_x0000_i1066" o:spt="75" type="#_x0000_t75" style="height:14.5pt;width:57.5pt;" o:ole="t" filled="f" o:preferrelative="t" stroked="f" coordsize="21600,21600">
                            <v:path/>
                            <v:fill on="f" focussize="0,0"/>
                            <v:stroke on="f" joinstyle="miter"/>
                            <v:imagedata r:id="rId62" o:title=""/>
                            <o:lock v:ext="edit" aspectratio="t"/>
                            <w10:wrap type="none"/>
                            <w10:anchorlock/>
                          </v:shape>
                          <o:OLEObject Type="Embed" ProgID="Equation.3" ShapeID="_x0000_i1066" DrawAspect="Content" ObjectID="_1468075748" r:id="rId70">
                            <o:LockedField>false</o:LockedField>
                          </o:OLEObject>
                        </w:object>
                      </w:r>
                      <w:r>
                        <w:rPr>
                          <w:sz w:val="16"/>
                          <w:szCs w:val="16"/>
                        </w:rPr>
                        <w:t xml:space="preserve"> and for frame structure type 2 </w:t>
                      </w:r>
                      <w:r>
                        <w:rPr>
                          <w:position w:val="-10"/>
                          <w:sz w:val="16"/>
                          <w:szCs w:val="16"/>
                        </w:rPr>
                        <w:object>
                          <v:shape id="_x0000_i1067" o:spt="75" type="#_x0000_t75" style="height:14.5pt;width:64.5pt;" o:ole="t" filled="f" o:preferrelative="t" stroked="f" coordsize="21600,21600">
                            <v:path/>
                            <v:fill on="f" focussize="0,0"/>
                            <v:stroke on="f" joinstyle="miter"/>
                            <v:imagedata r:id="rId64" o:title=""/>
                            <o:lock v:ext="edit" aspectratio="t"/>
                            <w10:wrap type="none"/>
                            <w10:anchorlock/>
                          </v:shape>
                          <o:OLEObject Type="Embed" ProgID="Equation.3" ShapeID="_x0000_i1067" DrawAspect="Content" ObjectID="_1468075749" r:id="rId71">
                            <o:LockedField>false</o:LockedField>
                          </o:OLEObject>
                        </w:object>
                      </w:r>
                      <w:r>
                        <w:rPr>
                          <w:sz w:val="16"/>
                          <w:szCs w:val="16"/>
                        </w:rPr>
                        <w:t xml:space="preserve"> unless stated otherwise in [4]. Note that not all slots in a radio frame may be transmitted. One example hereof is TDD, where only a subset of the slots in a radio frame is transmitted.</w:t>
                      </w:r>
                    </w:p>
                    <w:p>
                      <w:pPr>
                        <w:widowControl w:val="0"/>
                        <w:rPr>
                          <w:sz w:val="16"/>
                          <w:szCs w:val="16"/>
                        </w:rPr>
                      </w:pPr>
                      <w:r>
                        <w:rPr>
                          <w:position w:val="-8"/>
                          <w:sz w:val="16"/>
                          <w:szCs w:val="16"/>
                        </w:rPr>
                        <w:object>
                          <v:shape id="_x0000_i1068" o:spt="75" type="#_x0000_t75" style="height:14.5pt;width:22.5pt;" o:ole="t" filled="f" o:preferrelative="t" stroked="f" coordsize="21600,21600">
                            <v:path/>
                            <v:fill on="f" focussize="0,0"/>
                            <v:stroke on="f" joinstyle="miter"/>
                            <v:imagedata r:id="rId58" o:title=""/>
                            <o:lock v:ext="edit" aspectratio="t"/>
                            <w10:wrap type="none"/>
                            <w10:anchorlock/>
                          </v:shape>
                          <o:OLEObject Type="Embed" ProgID="Equation.3" ShapeID="_x0000_i1068" DrawAspect="Content" ObjectID="_1468075750" r:id="rId72">
                            <o:LockedField>false</o:LockedField>
                          </o:OLEObject>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spacing w:after="0"/>
                        <w:rPr>
                          <w:rFonts w:eastAsiaTheme="minorEastAsia"/>
                        </w:rPr>
                      </w:pPr>
                      <w:r>
                        <w:t>---------------------------------------- End of TP for 3GPP TS 36.211 ----------------------------------------</w:t>
                      </w:r>
                    </w:p>
                    <w:p>
                      <w:pPr>
                        <w:spacing w:after="0"/>
                        <w:rPr>
                          <w:rFonts w:eastAsiaTheme="minorEastAsia"/>
                        </w:rPr>
                      </w:pPr>
                    </w:p>
                  </w:txbxContent>
                </v:textbox>
                <w10:wrap type="none"/>
                <w10:anchorlock/>
              </v:shape>
            </w:pict>
          </mc:Fallback>
        </mc:AlternateContent>
      </w:r>
    </w:p>
    <w:p>
      <w:pPr>
        <w:rPr>
          <w:lang w:val="en-US" w:eastAsia="zh-TW"/>
        </w:rPr>
      </w:pPr>
    </w:p>
    <w:p>
      <w:pPr>
        <w:rPr>
          <w:lang w:val="en-US" w:eastAsia="zh-TW"/>
        </w:rPr>
      </w:pPr>
      <w:r>
        <w:rPr>
          <w:lang w:val="en-US" w:eastAsia="zh-TW"/>
        </w:rPr>
        <w:t>Proposal 4: Adopt the following text proposal for TS 36.213:</w:t>
      </w:r>
    </w:p>
    <w:p>
      <w:pPr>
        <w:rPr>
          <w:lang w:val="en-US" w:eastAsia="zh-TW"/>
        </w:rPr>
      </w:pPr>
      <w:bookmarkStart w:id="12" w:name="_Toc95737381"/>
      <w:r>
        <w:rPr>
          <w:lang w:val="en-US" w:eastAsia="zh-CN"/>
        </w:rPr>
        <mc:AlternateContent>
          <mc:Choice Requires="wps">
            <w:drawing>
              <wp:inline distT="0" distB="0" distL="0" distR="0">
                <wp:extent cx="6120765" cy="4064635"/>
                <wp:effectExtent l="0" t="0" r="13335" b="12065"/>
                <wp:docPr id="21" name="Text Box 21"/>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Start of TP for 3GPP TS 36.213 ----------------------------------------</w:t>
                            </w:r>
                          </w:p>
                          <w:p>
                            <w:pPr>
                              <w:pStyle w:val="3"/>
                              <w:numPr>
                                <w:ilvl w:val="0"/>
                                <w:numId w:val="0"/>
                              </w:numPr>
                              <w:ind w:left="576" w:hanging="576"/>
                            </w:pPr>
                            <w:r>
                              <w:t>4.2.3</w:t>
                            </w:r>
                            <w:r>
                              <w:tab/>
                            </w:r>
                            <w:r>
                              <w:t>Transmission timing adjustments</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m:rPr/>
                                    <w:rPr>
                                      <w:rFonts w:ascii="Cambria Math" w:hAnsi="Cambria Math"/>
                                      <w:color w:val="FF0000"/>
                                      <w:sz w:val="18"/>
                                      <w:szCs w:val="18"/>
                                    </w:rPr>
                                    <m:t>N</m:t>
                                  </m:r>
                                  <m:ctrlPr>
                                    <w:rPr>
                                      <w:rFonts w:ascii="Cambria Math" w:hAnsi="Cambria Math"/>
                                      <w:i/>
                                      <w:color w:val="FF0000"/>
                                      <w:sz w:val="18"/>
                                      <w:szCs w:val="18"/>
                                    </w:rPr>
                                  </m:ctrlPr>
                                </m:e>
                                <m:sub>
                                  <m:r>
                                    <m:rPr>
                                      <m:nor/>
                                      <m:sty m:val="p"/>
                                    </m:rPr>
                                    <w:rPr>
                                      <w:rFonts w:ascii="Cambria Math" w:hAnsi="Cambria Math"/>
                                      <w:color w:val="FF0000"/>
                                      <w:sz w:val="18"/>
                                      <w:szCs w:val="18"/>
                                    </w:rPr>
                                    <m:t>TA,adj</m:t>
                                  </m:r>
                                  <m:ctrlPr>
                                    <w:rPr>
                                      <w:rFonts w:ascii="Cambria Math" w:hAnsi="Cambria Math"/>
                                      <w:i/>
                                      <w:color w:val="FF0000"/>
                                      <w:sz w:val="18"/>
                                      <w:szCs w:val="18"/>
                                    </w:rPr>
                                  </m:ctrlPr>
                                </m:sub>
                                <m:sup>
                                  <m:r>
                                    <m:rPr>
                                      <m:nor/>
                                      <m:sty m:val="p"/>
                                    </m:rPr>
                                    <w:rPr>
                                      <w:rFonts w:ascii="Cambria Math" w:hAnsi="Cambria Math"/>
                                      <w:color w:val="FF0000"/>
                                      <w:sz w:val="18"/>
                                      <w:szCs w:val="18"/>
                                    </w:rPr>
                                    <m:t>common</m:t>
                                  </m:r>
                                  <m:ctrlPr>
                                    <w:rPr>
                                      <w:rFonts w:ascii="Cambria Math" w:hAnsi="Cambria Math"/>
                                      <w:i/>
                                      <w:color w:val="FF0000"/>
                                      <w:sz w:val="18"/>
                                      <w:szCs w:val="18"/>
                                    </w:rPr>
                                  </m:ctrlPr>
                                </m:sup>
                              </m:sSubSup>
                            </m:oMath>
                            <w:r>
                              <w:rPr>
                                <w:rFonts w:eastAsiaTheme="minorEastAsia"/>
                                <w:color w:val="FF0000"/>
                                <w:sz w:val="18"/>
                                <w:szCs w:val="18"/>
                              </w:rPr>
                              <w:t xml:space="preserve"> to pre-compensate the two-way transmission delay between the satellite and the uplink time synchronization reference point as follows.</w:t>
                            </w:r>
                          </w:p>
                          <w:p>
                            <w:pPr>
                              <w:rPr>
                                <w:color w:val="FF0000"/>
                                <w:sz w:val="18"/>
                                <w:szCs w:val="18"/>
                              </w:rPr>
                            </w:pPr>
                            <w:r>
                              <w:rPr>
                                <w:color w:val="FF0000"/>
                                <w:sz w:val="18"/>
                                <w:szCs w:val="18"/>
                              </w:rPr>
                              <w:t xml:space="preserve">The one-way transmission delay function </w:t>
                            </w:r>
                            <m:oMath>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r>
                                <m:rPr/>
                                <w:rPr>
                                  <w:rFonts w:ascii="Cambria Math" w:hAnsi="Cambria Math" w:eastAsia="Calibri"/>
                                  <w:color w:val="FF0000"/>
                                  <w:sz w:val="18"/>
                                  <w:szCs w:val="18"/>
                                </w:rPr>
                                <m:t>(t)</m:t>
                              </m:r>
                            </m:oMath>
                            <w:r>
                              <w:rPr>
                                <w:color w:val="FF0000"/>
                                <w:sz w:val="18"/>
                                <w:szCs w:val="18"/>
                              </w:rPr>
                              <w:t xml:space="preserve"> gives the distance at time </w:t>
                            </w:r>
                            <m:oMath>
                              <m:r>
                                <m:rPr/>
                                <w:rPr>
                                  <w:rFonts w:ascii="Cambria Math" w:hAnsi="Cambria Math" w:eastAsia="Calibri"/>
                                  <w:color w:val="FF0000"/>
                                  <w:sz w:val="18"/>
                                  <w:szCs w:val="18"/>
                                </w:rPr>
                                <m:t>t</m:t>
                              </m:r>
                            </m:oMath>
                            <w:r>
                              <w:rPr>
                                <w:color w:val="FF0000"/>
                                <w:sz w:val="18"/>
                                <w:szCs w:val="18"/>
                              </w:rPr>
                              <w:t xml:space="preserve"> between the satellite and the uplink time synchronization reference point divided by the speed of light and is defined as</w:t>
                            </w:r>
                          </w:p>
                          <w:p>
                            <w:pPr>
                              <w:jc w:val="center"/>
                              <w:rPr>
                                <w:color w:val="FF0000"/>
                                <w:sz w:val="18"/>
                                <w:szCs w:val="18"/>
                              </w:rPr>
                            </w:pPr>
                            <m:oMathPara>
                              <m:oMathParaPr>
                                <m:jc m:val="center"/>
                              </m:oMathParaPr>
                              <m:oMath>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r>
                                      <m:rPr/>
                                      <w:rPr>
                                        <w:rFonts w:ascii="Cambria Math" w:hAnsi="Cambria Math"/>
                                        <w:color w:val="FF0000"/>
                                        <w:sz w:val="18"/>
                                        <w:szCs w:val="18"/>
                                      </w:rPr>
                                      <m:t>t</m:t>
                                    </m:r>
                                    <m:ctrlPr>
                                      <w:rPr>
                                        <w:rFonts w:ascii="Cambria Math" w:hAnsi="Cambria Math" w:eastAsia="Calibri"/>
                                        <w:color w:val="FF0000"/>
                                        <w:sz w:val="18"/>
                                        <w:szCs w:val="18"/>
                                      </w:rPr>
                                    </m:ctrlPr>
                                  </m:e>
                                </m:d>
                                <m:r>
                                  <m:rPr>
                                    <m:sty m:val="p"/>
                                  </m:rPr>
                                  <w:rPr>
                                    <w:rFonts w:ascii="Cambria Math" w:hAnsi="Cambria Math"/>
                                    <w:color w:val="FF0000"/>
                                    <w:sz w:val="18"/>
                                    <w:szCs w:val="18"/>
                                  </w:rPr>
                                  <m:t>= </m:t>
                                </m:r>
                                <m:r>
                                  <m:rPr/>
                                  <w:rPr>
                                    <w:rFonts w:ascii="Cambria Math" w:hAnsi="Cambria Math"/>
                                    <w:color w:val="FF0000"/>
                                    <w:sz w:val="18"/>
                                    <w:szCs w:val="18"/>
                                  </w:rPr>
                                  <m:t>DCommon</m:t>
                                </m:r>
                                <m:r>
                                  <m:rPr>
                                    <m:sty m:val="p"/>
                                  </m:rPr>
                                  <w:rPr>
                                    <w:rFonts w:ascii="Cambria Math" w:hAnsi="Cambria Math"/>
                                    <w:color w:val="FF0000"/>
                                    <w:sz w:val="18"/>
                                    <w:szCs w:val="18"/>
                                  </w:rPr>
                                  <m:t>+</m:t>
                                </m:r>
                                <m:r>
                                  <m:rPr/>
                                  <w:rPr>
                                    <w:rFonts w:ascii="Cambria Math" w:hAnsi="Cambria Math"/>
                                    <w:color w:val="FF0000"/>
                                    <w:sz w:val="18"/>
                                    <w:szCs w:val="18"/>
                                  </w:rPr>
                                  <m:t xml:space="preserve"> DCommonDrift×</m:t>
                                </m:r>
                                <m:d>
                                  <m:dPr>
                                    <m:ctrlPr>
                                      <w:rPr>
                                        <w:rFonts w:ascii="Cambria Math" w:hAnsi="Cambria Math" w:eastAsia="Calibri"/>
                                        <w:color w:val="FF0000"/>
                                        <w:sz w:val="18"/>
                                        <w:szCs w:val="18"/>
                                      </w:rPr>
                                    </m:ctrlPr>
                                  </m:dPr>
                                  <m:e>
                                    <m:r>
                                      <m:rP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ctrlPr>
                                      <w:rPr>
                                        <w:rFonts w:ascii="Cambria Math" w:hAnsi="Cambria Math" w:eastAsia="Calibri"/>
                                        <w:color w:val="FF0000"/>
                                        <w:sz w:val="18"/>
                                        <w:szCs w:val="18"/>
                                      </w:rPr>
                                    </m:ctrlPr>
                                  </m:e>
                                </m:d>
                                <m:r>
                                  <m:rPr>
                                    <m:sty m:val="p"/>
                                  </m:rPr>
                                  <w:rPr>
                                    <w:rFonts w:ascii="Cambria Math" w:hAnsi="Cambria Math"/>
                                    <w:color w:val="FF0000"/>
                                    <w:sz w:val="18"/>
                                    <w:szCs w:val="18"/>
                                  </w:rPr>
                                  <m:t>+</m:t>
                                </m:r>
                                <m:r>
                                  <m:rPr/>
                                  <w:rPr>
                                    <w:rFonts w:ascii="Cambria Math" w:hAnsi="Cambria Math"/>
                                    <w:color w:val="FF0000"/>
                                    <w:sz w:val="18"/>
                                    <w:szCs w:val="18"/>
                                  </w:rPr>
                                  <m:t>DCommonDriftVariation×</m:t>
                                </m:r>
                                <m:sSup>
                                  <m:sSupPr>
                                    <m:ctrlPr>
                                      <w:rPr>
                                        <w:rFonts w:ascii="Cambria Math" w:hAnsi="Cambria Math" w:eastAsia="Calibri"/>
                                        <w:color w:val="FF0000"/>
                                        <w:sz w:val="18"/>
                                        <w:szCs w:val="18"/>
                                      </w:rPr>
                                    </m:ctrlPr>
                                  </m:sSupPr>
                                  <m:e>
                                    <m:d>
                                      <m:dPr>
                                        <m:ctrlPr>
                                          <w:rPr>
                                            <w:rFonts w:ascii="Cambria Math" w:hAnsi="Cambria Math" w:eastAsia="Calibri"/>
                                            <w:color w:val="FF0000"/>
                                            <w:sz w:val="18"/>
                                            <w:szCs w:val="18"/>
                                          </w:rPr>
                                        </m:ctrlPr>
                                      </m:dPr>
                                      <m:e>
                                        <m:r>
                                          <m:rP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ctrlPr>
                                          <w:rPr>
                                            <w:rFonts w:ascii="Cambria Math" w:hAnsi="Cambria Math" w:eastAsia="Calibri"/>
                                            <w:color w:val="FF0000"/>
                                            <w:sz w:val="18"/>
                                            <w:szCs w:val="18"/>
                                          </w:rPr>
                                        </m:ctrlPr>
                                      </m:e>
                                    </m:d>
                                    <m:ctrlPr>
                                      <w:rPr>
                                        <w:rFonts w:ascii="Cambria Math" w:hAnsi="Cambria Math" w:eastAsia="Calibri"/>
                                        <w:color w:val="FF0000"/>
                                        <w:sz w:val="18"/>
                                        <w:szCs w:val="18"/>
                                      </w:rPr>
                                    </m:ctrlPr>
                                  </m:e>
                                  <m:sup>
                                    <m:r>
                                      <m:rPr>
                                        <m:sty m:val="p"/>
                                      </m:rPr>
                                      <w:rPr>
                                        <w:rFonts w:ascii="Cambria Math" w:hAnsi="Cambria Math"/>
                                        <w:color w:val="FF0000"/>
                                        <w:sz w:val="18"/>
                                        <w:szCs w:val="18"/>
                                      </w:rPr>
                                      <m:t>2</m:t>
                                    </m:r>
                                    <m:ctrlPr>
                                      <w:rPr>
                                        <w:rFonts w:ascii="Cambria Math" w:hAnsi="Cambria Math" w:eastAsia="Calibri"/>
                                        <w:color w:val="FF0000"/>
                                        <w:sz w:val="18"/>
                                        <w:szCs w:val="18"/>
                                      </w:rPr>
                                    </m:ctrlPr>
                                  </m:sup>
                                </m:sSup>
                                <m:r>
                                  <m:rPr>
                                    <m:sty m:val="p"/>
                                  </m:rPr>
                                  <w:rPr>
                                    <w:rFonts w:ascii="Cambria Math" w:hAnsi="Cambria Math"/>
                                    <w:color w:val="FF0000"/>
                                    <w:sz w:val="18"/>
                                    <w:szCs w:val="18"/>
                                  </w:rPr>
                                  <m:t> </m:t>
                                </m:r>
                              </m:oMath>
                            </m:oMathPara>
                          </w:p>
                          <w:p>
                            <w:pPr>
                              <w:rPr>
                                <w:color w:val="FF0000"/>
                                <w:sz w:val="18"/>
                                <w:szCs w:val="18"/>
                              </w:rPr>
                            </w:pPr>
                            <w:r>
                              <w:rPr>
                                <w:color w:val="FF0000"/>
                                <w:sz w:val="18"/>
                                <w:szCs w:val="18"/>
                              </w:rPr>
                              <w:t xml:space="preserve">where </w:t>
                            </w:r>
                            <m:oMath>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m:rPr/>
                                <w:rPr>
                                  <w:rFonts w:ascii="Cambria Math" w:hAnsi="Cambria Math"/>
                                  <w:color w:val="FF0000"/>
                                  <w:sz w:val="18"/>
                                  <w:szCs w:val="18"/>
                                </w:rPr>
                                <m:t>DCommon</m:t>
                              </m:r>
                              <m:r>
                                <m:rPr/>
                                <w:rPr>
                                  <w:rFonts w:ascii="Cambria Math" w:hAnsi="Cambria Math" w:eastAsiaTheme="minorEastAsia"/>
                                  <w:color w:val="FF0000"/>
                                  <w:sz w:val="18"/>
                                  <w:szCs w:val="18"/>
                                </w:rPr>
                                <m:t>=TACommon/2</m:t>
                              </m:r>
                            </m:oMath>
                            <w:r>
                              <w:rPr>
                                <w:rFonts w:eastAsiaTheme="minorEastAsia"/>
                                <w:color w:val="FF0000"/>
                                <w:sz w:val="18"/>
                                <w:szCs w:val="18"/>
                              </w:rPr>
                              <w:t xml:space="preserve">, </w:t>
                            </w:r>
                            <m:oMath>
                              <m:r>
                                <m:rPr/>
                                <w:rPr>
                                  <w:rFonts w:ascii="Cambria Math" w:hAnsi="Cambria Math"/>
                                  <w:color w:val="FF0000"/>
                                  <w:sz w:val="18"/>
                                  <w:szCs w:val="18"/>
                                </w:rPr>
                                <m:t>DCommonDrift</m:t>
                              </m:r>
                              <m:r>
                                <m:rPr/>
                                <w:rPr>
                                  <w:rFonts w:ascii="Cambria Math" w:hAnsi="Cambria Math" w:eastAsiaTheme="minorEastAsia"/>
                                  <w:color w:val="FF0000"/>
                                  <w:sz w:val="18"/>
                                  <w:szCs w:val="18"/>
                                </w:rPr>
                                <m:t>=TACommonDrift/2</m:t>
                              </m:r>
                            </m:oMath>
                            <w:r>
                              <w:rPr>
                                <w:rFonts w:eastAsiaTheme="minorEastAsia"/>
                                <w:color w:val="FF0000"/>
                                <w:sz w:val="18"/>
                                <w:szCs w:val="18"/>
                              </w:rPr>
                              <w:t xml:space="preserve"> and </w:t>
                            </w:r>
                            <m:oMath>
                              <m:r>
                                <m:rPr/>
                                <w:rPr>
                                  <w:rFonts w:ascii="Cambria Math" w:hAnsi="Cambria Math"/>
                                  <w:color w:val="FF0000"/>
                                  <w:sz w:val="18"/>
                                  <w:szCs w:val="18"/>
                                </w:rPr>
                                <m:t>DCommonDriftVariation</m:t>
                              </m:r>
                              <m:r>
                                <m:rPr/>
                                <w:rPr>
                                  <w:rFonts w:ascii="Cambria Math" w:hAnsi="Cambria Math" w:eastAsiaTheme="minorEastAsia"/>
                                  <w:color w:val="FF0000"/>
                                  <w:sz w:val="18"/>
                                  <w:szCs w:val="18"/>
                                </w:rPr>
                                <m:t>=TACommonDriftVariation/2</m:t>
                              </m:r>
                            </m:oMath>
                            <w:r>
                              <w:rPr>
                                <w:rFonts w:eastAsiaTheme="minorEastAsia"/>
                                <w:color w:val="FF0000"/>
                                <w:sz w:val="18"/>
                                <w:szCs w:val="18"/>
                              </w:rPr>
                              <w:t>.</w:t>
                            </w:r>
                          </w:p>
                          <w:p>
                            <w:pPr>
                              <w:rPr>
                                <w:color w:val="FF0000"/>
                                <w:sz w:val="18"/>
                                <w:szCs w:val="18"/>
                                <w:lang w:eastAsia="sv-SE"/>
                              </w:rPr>
                            </w:pPr>
                            <w:r>
                              <w:rPr>
                                <w:color w:val="FF0000"/>
                                <w:sz w:val="18"/>
                                <w:szCs w:val="18"/>
                              </w:rPr>
                              <w:t xml:space="preserve">For transmission of UL slot </w:t>
                            </w:r>
                            <m:oMath>
                              <m:r>
                                <m:rP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m:rPr/>
                                    <w:rPr>
                                      <w:rFonts w:ascii="Cambria Math" w:hAnsi="Cambria Math"/>
                                      <w:color w:val="FF0000"/>
                                      <w:sz w:val="18"/>
                                      <w:szCs w:val="18"/>
                                    </w:rPr>
                                    <m:t>N</m:t>
                                  </m:r>
                                  <m:ctrlPr>
                                    <w:rPr>
                                      <w:rFonts w:ascii="Cambria Math" w:hAnsi="Cambria Math" w:cs="Calibri"/>
                                      <w:i/>
                                      <w:color w:val="FF0000"/>
                                      <w:sz w:val="18"/>
                                      <w:szCs w:val="18"/>
                                    </w:rPr>
                                  </m:ctrlPr>
                                </m:e>
                                <m:sub>
                                  <m:r>
                                    <m:rPr>
                                      <m:sty m:val="p"/>
                                    </m:rPr>
                                    <w:rPr>
                                      <w:rFonts w:ascii="Cambria Math" w:hAnsi="Cambria Math"/>
                                      <w:color w:val="FF0000"/>
                                      <w:sz w:val="18"/>
                                      <w:szCs w:val="18"/>
                                    </w:rPr>
                                    <m:t>TA,adj</m:t>
                                  </m:r>
                                  <m:ctrlPr>
                                    <w:rPr>
                                      <w:rFonts w:ascii="Cambria Math" w:hAnsi="Cambria Math" w:cs="Calibri"/>
                                      <w:i/>
                                      <w:color w:val="FF0000"/>
                                      <w:sz w:val="18"/>
                                      <w:szCs w:val="18"/>
                                    </w:rPr>
                                  </m:ctrlPr>
                                </m:sub>
                                <m:sup>
                                  <m:r>
                                    <m:rPr>
                                      <m:sty m:val="p"/>
                                    </m:rPr>
                                    <w:rPr>
                                      <w:rFonts w:ascii="Cambria Math" w:hAnsi="Cambria Math"/>
                                      <w:color w:val="FF0000"/>
                                      <w:sz w:val="18"/>
                                      <w:szCs w:val="18"/>
                                    </w:rPr>
                                    <m:t>common</m:t>
                                  </m:r>
                                  <m:ctrlPr>
                                    <w:rPr>
                                      <w:rFonts w:ascii="Cambria Math" w:hAnsi="Cambria Math" w:cs="Calibri"/>
                                      <w:i/>
                                      <w:color w:val="FF0000"/>
                                      <w:sz w:val="18"/>
                                      <w:szCs w:val="18"/>
                                    </w:rPr>
                                  </m:ctrlP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m:rPr/>
                                        <w:rPr>
                                          <w:rFonts w:ascii="Cambria Math" w:hAnsi="Cambria Math"/>
                                          <w:color w:val="FF0000"/>
                                          <w:sz w:val="18"/>
                                          <w:szCs w:val="18"/>
                                        </w:rPr>
                                        <m:t>(Delay</m:t>
                                      </m:r>
                                      <m:ctrlPr>
                                        <w:rPr>
                                          <w:rFonts w:ascii="Cambria Math" w:hAnsi="Cambria Math" w:cs="Calibri"/>
                                          <w:color w:val="FF0000"/>
                                          <w:sz w:val="18"/>
                                          <w:szCs w:val="18"/>
                                        </w:rPr>
                                      </m:ctrlPr>
                                    </m:e>
                                    <m:sub>
                                      <m:r>
                                        <m:rPr/>
                                        <w:rPr>
                                          <w:rFonts w:ascii="Cambria Math" w:hAnsi="Cambria Math"/>
                                          <w:color w:val="FF0000"/>
                                          <w:sz w:val="18"/>
                                          <w:szCs w:val="18"/>
                                        </w:rPr>
                                        <m:t>common</m:t>
                                      </m:r>
                                      <m:ctrlPr>
                                        <w:rPr>
                                          <w:rFonts w:ascii="Cambria Math" w:hAnsi="Cambria Math" w:cs="Calibri"/>
                                          <w:color w:val="FF0000"/>
                                          <w:sz w:val="18"/>
                                          <w:szCs w:val="18"/>
                                        </w:rPr>
                                      </m:ctrlP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m:rPr/>
                                            <w:rPr>
                                              <w:rFonts w:ascii="Cambria Math" w:hAnsi="Cambria Math"/>
                                              <w:color w:val="FF0000"/>
                                              <w:sz w:val="18"/>
                                              <w:szCs w:val="18"/>
                                            </w:rPr>
                                            <m:t>t</m:t>
                                          </m:r>
                                          <m:ctrlPr>
                                            <w:rPr>
                                              <w:rFonts w:ascii="Cambria Math" w:hAnsi="Cambria Math" w:cs="Calibri"/>
                                              <w:i/>
                                              <w:iCs/>
                                              <w:color w:val="FF0000"/>
                                              <w:sz w:val="18"/>
                                              <w:szCs w:val="18"/>
                                            </w:rPr>
                                          </m:ctrlPr>
                                        </m:e>
                                        <m:sub>
                                          <m:r>
                                            <m:rPr/>
                                            <w:rPr>
                                              <w:rFonts w:ascii="Cambria Math" w:hAnsi="Cambria Math"/>
                                              <w:color w:val="FF0000"/>
                                              <w:sz w:val="18"/>
                                              <w:szCs w:val="18"/>
                                            </w:rPr>
                                            <m:t>UL</m:t>
                                          </m:r>
                                          <m:ctrlPr>
                                            <w:rPr>
                                              <w:rFonts w:ascii="Cambria Math" w:hAnsi="Cambria Math" w:cs="Calibri"/>
                                              <w:i/>
                                              <w:iCs/>
                                              <w:color w:val="FF0000"/>
                                              <w:sz w:val="18"/>
                                              <w:szCs w:val="18"/>
                                            </w:rPr>
                                          </m:ctrlPr>
                                        </m:sub>
                                      </m:sSub>
                                      <m:ctrlPr>
                                        <w:rPr>
                                          <w:rFonts w:ascii="Cambria Math" w:hAnsi="Cambria Math" w:cs="Calibri"/>
                                          <w:color w:val="FF0000"/>
                                          <w:sz w:val="18"/>
                                          <w:szCs w:val="18"/>
                                        </w:rPr>
                                      </m:ctrlPr>
                                    </m:e>
                                  </m:d>
                                  <m:r>
                                    <m:rPr/>
                                    <w:rPr>
                                      <w:rFonts w:ascii="Cambria Math" w:hAnsi="Cambria Math"/>
                                      <w:color w:val="FF0000"/>
                                      <w:sz w:val="18"/>
                                      <w:szCs w:val="18"/>
                                    </w:rPr>
                                    <m:t>+</m:t>
                                  </m:r>
                                  <m:sSub>
                                    <m:sSubPr>
                                      <m:ctrlPr>
                                        <w:rPr>
                                          <w:rFonts w:ascii="Cambria Math" w:hAnsi="Cambria Math" w:cs="Calibri"/>
                                          <w:color w:val="FF0000"/>
                                          <w:sz w:val="18"/>
                                          <w:szCs w:val="18"/>
                                        </w:rPr>
                                      </m:ctrlPr>
                                    </m:sSubPr>
                                    <m:e>
                                      <m:r>
                                        <m:rPr/>
                                        <w:rPr>
                                          <w:rFonts w:ascii="Cambria Math" w:hAnsi="Cambria Math"/>
                                          <w:color w:val="FF0000"/>
                                          <w:sz w:val="18"/>
                                          <w:szCs w:val="18"/>
                                        </w:rPr>
                                        <m:t>Delay</m:t>
                                      </m:r>
                                      <m:ctrlPr>
                                        <w:rPr>
                                          <w:rFonts w:ascii="Cambria Math" w:hAnsi="Cambria Math" w:cs="Calibri"/>
                                          <w:color w:val="FF0000"/>
                                          <w:sz w:val="18"/>
                                          <w:szCs w:val="18"/>
                                        </w:rPr>
                                      </m:ctrlPr>
                                    </m:e>
                                    <m:sub>
                                      <m:r>
                                        <m:rPr/>
                                        <w:rPr>
                                          <w:rFonts w:ascii="Cambria Math" w:hAnsi="Cambria Math"/>
                                          <w:color w:val="FF0000"/>
                                          <w:sz w:val="18"/>
                                          <w:szCs w:val="18"/>
                                        </w:rPr>
                                        <m:t>common</m:t>
                                      </m:r>
                                      <m:ctrlPr>
                                        <w:rPr>
                                          <w:rFonts w:ascii="Cambria Math" w:hAnsi="Cambria Math" w:cs="Calibri"/>
                                          <w:color w:val="FF0000"/>
                                          <w:sz w:val="18"/>
                                          <w:szCs w:val="18"/>
                                        </w:rPr>
                                      </m:ctrlP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m:rPr/>
                                            <w:rPr>
                                              <w:rFonts w:ascii="Cambria Math" w:hAnsi="Cambria Math"/>
                                              <w:color w:val="FF0000"/>
                                              <w:sz w:val="18"/>
                                              <w:szCs w:val="18"/>
                                            </w:rPr>
                                            <m:t>t</m:t>
                                          </m:r>
                                          <m:ctrlPr>
                                            <w:rPr>
                                              <w:rFonts w:ascii="Cambria Math" w:hAnsi="Cambria Math" w:cs="Calibri"/>
                                              <w:i/>
                                              <w:iCs/>
                                              <w:color w:val="FF0000"/>
                                              <w:sz w:val="18"/>
                                              <w:szCs w:val="18"/>
                                            </w:rPr>
                                          </m:ctrlPr>
                                        </m:e>
                                        <m:sub>
                                          <m:r>
                                            <m:rPr/>
                                            <w:rPr>
                                              <w:rFonts w:ascii="Cambria Math" w:hAnsi="Cambria Math"/>
                                              <w:color w:val="FF0000"/>
                                              <w:sz w:val="18"/>
                                              <w:szCs w:val="18"/>
                                            </w:rPr>
                                            <m:t>DL</m:t>
                                          </m:r>
                                          <m:ctrlPr>
                                            <w:rPr>
                                              <w:rFonts w:ascii="Cambria Math" w:hAnsi="Cambria Math" w:cs="Calibri"/>
                                              <w:i/>
                                              <w:iCs/>
                                              <w:color w:val="FF0000"/>
                                              <w:sz w:val="18"/>
                                              <w:szCs w:val="18"/>
                                            </w:rPr>
                                          </m:ctrlPr>
                                        </m:sub>
                                      </m:sSub>
                                      <m:ctrlPr>
                                        <w:rPr>
                                          <w:rFonts w:ascii="Cambria Math" w:hAnsi="Cambria Math" w:cs="Calibri"/>
                                          <w:color w:val="FF0000"/>
                                          <w:sz w:val="18"/>
                                          <w:szCs w:val="18"/>
                                        </w:rPr>
                                      </m:ctrlPr>
                                    </m:e>
                                  </m:d>
                                  <m:r>
                                    <m:rPr/>
                                    <w:rPr>
                                      <w:rFonts w:ascii="Cambria Math" w:hAnsi="Cambria Math"/>
                                      <w:color w:val="FF0000"/>
                                      <w:sz w:val="18"/>
                                      <w:szCs w:val="18"/>
                                    </w:rPr>
                                    <m:t>)/</m:t>
                                  </m:r>
                                  <m:sSub>
                                    <m:sSubPr>
                                      <m:ctrlPr>
                                        <w:rPr>
                                          <w:rFonts w:ascii="Cambria Math" w:hAnsi="Cambria Math" w:cs="Calibri"/>
                                          <w:i/>
                                          <w:color w:val="FF0000"/>
                                          <w:sz w:val="18"/>
                                          <w:szCs w:val="18"/>
                                        </w:rPr>
                                      </m:ctrlPr>
                                    </m:sSubPr>
                                    <m:e>
                                      <m:r>
                                        <m:rPr/>
                                        <w:rPr>
                                          <w:rFonts w:ascii="Cambria Math" w:hAnsi="Cambria Math"/>
                                          <w:color w:val="FF0000"/>
                                          <w:sz w:val="18"/>
                                          <w:szCs w:val="18"/>
                                        </w:rPr>
                                        <m:t>T</m:t>
                                      </m:r>
                                      <m:ctrlPr>
                                        <w:rPr>
                                          <w:rFonts w:ascii="Cambria Math" w:hAnsi="Cambria Math" w:cs="Calibri"/>
                                          <w:i/>
                                          <w:color w:val="FF0000"/>
                                          <w:sz w:val="18"/>
                                          <w:szCs w:val="18"/>
                                        </w:rPr>
                                      </m:ctrlPr>
                                    </m:e>
                                    <m:sub>
                                      <m:r>
                                        <m:rPr/>
                                        <w:rPr>
                                          <w:rFonts w:ascii="Cambria Math" w:hAnsi="Cambria Math"/>
                                          <w:color w:val="FF0000"/>
                                          <w:sz w:val="18"/>
                                          <w:szCs w:val="18"/>
                                        </w:rPr>
                                        <m:t>S</m:t>
                                      </m:r>
                                      <m:ctrlPr>
                                        <w:rPr>
                                          <w:rFonts w:ascii="Cambria Math" w:hAnsi="Cambria Math" w:cs="Calibri"/>
                                          <w:i/>
                                          <w:color w:val="FF0000"/>
                                          <w:sz w:val="18"/>
                                          <w:szCs w:val="18"/>
                                        </w:rPr>
                                      </m:ctrlPr>
                                    </m:sub>
                                  </m:sSub>
                                  <m:ctrlPr>
                                    <w:rPr>
                                      <w:rFonts w:ascii="Cambria Math" w:hAnsi="Cambria Math" w:cs="Calibri"/>
                                      <w:color w:val="FF0000"/>
                                      <w:sz w:val="18"/>
                                      <w:szCs w:val="18"/>
                                    </w:rPr>
                                  </m:ctrlPr>
                                </m:e>
                              </m:d>
                            </m:oMath>
                            <w:r>
                              <w:rPr>
                                <w:color w:val="FF0000"/>
                                <w:sz w:val="18"/>
                                <w:szCs w:val="18"/>
                              </w:rPr>
                              <w:t>, where</w:t>
                            </w:r>
                          </w:p>
                          <w:p>
                            <w:pPr>
                              <w:pStyle w:val="7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DL</m:t>
                                  </m:r>
                                  <m:ctrlPr>
                                    <w:rPr>
                                      <w:rFonts w:ascii="Cambria Math" w:hAnsi="Cambria Math"/>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DL</m:t>
                                      </m:r>
                                      <m:ctrlPr>
                                        <w:rPr>
                                          <w:rFonts w:ascii="Cambria Math" w:hAnsi="Cambria Math"/>
                                          <w:i/>
                                          <w:color w:val="FF0000"/>
                                          <w:sz w:val="18"/>
                                          <w:szCs w:val="18"/>
                                        </w:rPr>
                                      </m:ctrlPr>
                                    </m:sub>
                                  </m:sSub>
                                  <m:ctrlPr>
                                    <w:rPr>
                                      <w:rFonts w:ascii="Cambria Math" w:hAnsi="Cambria Math" w:eastAsia="Calibri"/>
                                      <w:color w:val="FF0000"/>
                                      <w:sz w:val="18"/>
                                      <w:szCs w:val="18"/>
                                    </w:rPr>
                                  </m:ctrlPr>
                                </m:e>
                              </m:d>
                            </m:oMath>
                          </w:p>
                          <w:p>
                            <w:pPr>
                              <w:pStyle w:val="7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UL</m:t>
                                  </m:r>
                                  <m:ctrlPr>
                                    <w:rPr>
                                      <w:rFonts w:ascii="Cambria Math" w:hAnsi="Cambria Math"/>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d>
                                <m:dPr>
                                  <m:ctrlPr>
                                    <w:rPr>
                                      <w:rFonts w:ascii="Cambria Math" w:hAnsi="Cambria Math" w:eastAsiaTheme="minorEastAsia"/>
                                      <w:i/>
                                      <w:color w:val="FF0000"/>
                                      <w:sz w:val="18"/>
                                      <w:szCs w:val="18"/>
                                    </w:rPr>
                                  </m:ctrlPr>
                                </m:dPr>
                                <m:e>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N</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TA</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N</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TA,offset</m:t>
                                      </m:r>
                                      <m:ctrlPr>
                                        <w:rPr>
                                          <w:rFonts w:ascii="Cambria Math" w:hAnsi="Cambria Math" w:eastAsiaTheme="minorEastAsia"/>
                                          <w:i/>
                                          <w:color w:val="FF0000"/>
                                          <w:sz w:val="18"/>
                                          <w:szCs w:val="18"/>
                                        </w:rPr>
                                      </m:ctrlPr>
                                    </m:sub>
                                  </m:sSub>
                                  <m:ctrlPr>
                                    <w:rPr>
                                      <w:rFonts w:ascii="Cambria Math" w:hAnsi="Cambria Math" w:eastAsiaTheme="minorEastAsia"/>
                                      <w:i/>
                                      <w:color w:val="FF0000"/>
                                      <w:sz w:val="18"/>
                                      <w:szCs w:val="18"/>
                                    </w:rPr>
                                  </m:ctrlPr>
                                </m:e>
                              </m:d>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S</m:t>
                                  </m:r>
                                  <m:ctrlPr>
                                    <w:rPr>
                                      <w:rFonts w:ascii="Cambria Math" w:hAnsi="Cambria Math" w:eastAsiaTheme="minorEastAsia"/>
                                      <w:i/>
                                      <w:color w:val="FF0000"/>
                                      <w:sz w:val="18"/>
                                      <w:szCs w:val="18"/>
                                    </w:rPr>
                                  </m:ctrlPr>
                                </m:sub>
                              </m:sSub>
                              <m:r>
                                <m:rPr>
                                  <m:sty m:val="p"/>
                                </m:rPr>
                                <w:rPr>
                                  <w:rFonts w:ascii="Cambria Math" w:hAnsi="Cambria Math" w:cs="Arial"/>
                                  <w:color w:val="FF0000"/>
                                  <w:sz w:val="18"/>
                                  <w:szCs w:val="18"/>
                                  <w:vertAlign w:val="subscript"/>
                                  <w:lang w:eastAsia="ja-JP"/>
                                </w:rPr>
                                <m:t xml:space="preserve">− </m:t>
                              </m:r>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UL</m:t>
                                      </m:r>
                                      <m:ctrlPr>
                                        <w:rPr>
                                          <w:rFonts w:ascii="Cambria Math" w:hAnsi="Cambria Math"/>
                                          <w:i/>
                                          <w:color w:val="FF0000"/>
                                          <w:sz w:val="18"/>
                                          <w:szCs w:val="18"/>
                                        </w:rPr>
                                      </m:ctrlPr>
                                    </m:sub>
                                  </m:sSub>
                                  <m:ctrlPr>
                                    <w:rPr>
                                      <w:rFonts w:ascii="Cambria Math" w:hAnsi="Cambria Math" w:eastAsia="Calibri"/>
                                      <w:color w:val="FF0000"/>
                                      <w:sz w:val="18"/>
                                      <w:szCs w:val="18"/>
                                    </w:rPr>
                                  </m:ctrlPr>
                                </m:e>
                              </m:d>
                            </m:oMath>
                          </w:p>
                          <w:p>
                            <w:pPr>
                              <w:pStyle w:val="71"/>
                              <w:numPr>
                                <w:ilvl w:val="0"/>
                                <w:numId w:val="26"/>
                              </w:numPr>
                              <w:spacing w:after="120" w:line="259" w:lineRule="auto"/>
                              <w:jc w:val="both"/>
                              <w:rPr>
                                <w:color w:val="FF0000"/>
                                <w:sz w:val="18"/>
                                <w:szCs w:val="18"/>
                              </w:rPr>
                            </w:pPr>
                            <m:oMath>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oMath>
                            <w:r>
                              <w:rPr>
                                <w:rFonts w:eastAsiaTheme="minorEastAsia"/>
                                <w:color w:val="FF0000"/>
                                <w:sz w:val="18"/>
                                <w:szCs w:val="18"/>
                              </w:rPr>
                              <w:t xml:space="preserve"> is the transmission time of the corresponding DL slot </w:t>
                            </w:r>
                            <m:oMath>
                              <m:r>
                                <m:rP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pPr>
                              <w:spacing w:after="0"/>
                              <w:rPr>
                                <w:rFonts w:eastAsiaTheme="minorEastAsia"/>
                              </w:rPr>
                            </w:pPr>
                            <w:r>
                              <w:t>---------------------------------------- End of TP for 3GPP TS 36.213 ----------------------------------------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1" o:spid="_x0000_s1026" o:spt="202" type="#_x0000_t202" style="height:320.05pt;width:481.95pt;" fillcolor="#FFFFFF [3217]" filled="t" stroked="t" coordsize="21600,21600" o:gfxdata="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omnW/TAAAABQEAAA8AAAAAAAAAAQAg&#10;AAAAIgAAAGRycy9kb3ducmV2LnhtbFBLAQIUABQAAAAIAIdO4kAJCxf2TAIAAL8EAAAOAAAAAAAA&#10;AAEAIAAAACIBAABkcnMvZTJvRG9jLnhtbFBLBQYAAAAABgAGAFkBAADgBQAAAAA=&#10;">
                <v:fill on="t" focussize="0,0"/>
                <v:stroke weight="0.5pt" color="#000000" miterlimit="8" joinstyle="miter"/>
                <v:imagedata o:title=""/>
                <o:lock v:ext="edit" aspectratio="f"/>
                <v:textbox>
                  <w:txbxContent>
                    <w:p>
                      <w:pPr>
                        <w:spacing w:after="0"/>
                        <w:rPr>
                          <w:rFonts w:eastAsiaTheme="minorEastAsia"/>
                        </w:rPr>
                      </w:pPr>
                      <w:r>
                        <w:t>---------------------------------------- Start of TP for 3GPP TS 36.213 ----------------------------------------</w:t>
                      </w:r>
                    </w:p>
                    <w:p>
                      <w:pPr>
                        <w:pStyle w:val="3"/>
                        <w:numPr>
                          <w:ilvl w:val="0"/>
                          <w:numId w:val="0"/>
                        </w:numPr>
                        <w:ind w:left="576" w:hanging="576"/>
                      </w:pPr>
                      <w:r>
                        <w:t>4.2.3</w:t>
                      </w:r>
                      <w:r>
                        <w:tab/>
                      </w:r>
                      <w:r>
                        <w:t>Transmission timing adjustments</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m:rPr/>
                              <w:rPr>
                                <w:rFonts w:ascii="Cambria Math" w:hAnsi="Cambria Math"/>
                                <w:color w:val="FF0000"/>
                                <w:sz w:val="18"/>
                                <w:szCs w:val="18"/>
                              </w:rPr>
                              <m:t>N</m:t>
                            </m:r>
                            <m:ctrlPr>
                              <w:rPr>
                                <w:rFonts w:ascii="Cambria Math" w:hAnsi="Cambria Math"/>
                                <w:i/>
                                <w:color w:val="FF0000"/>
                                <w:sz w:val="18"/>
                                <w:szCs w:val="18"/>
                              </w:rPr>
                            </m:ctrlPr>
                          </m:e>
                          <m:sub>
                            <m:r>
                              <m:rPr>
                                <m:nor/>
                                <m:sty m:val="p"/>
                              </m:rPr>
                              <w:rPr>
                                <w:rFonts w:ascii="Cambria Math" w:hAnsi="Cambria Math"/>
                                <w:color w:val="FF0000"/>
                                <w:sz w:val="18"/>
                                <w:szCs w:val="18"/>
                              </w:rPr>
                              <m:t>TA,adj</m:t>
                            </m:r>
                            <m:ctrlPr>
                              <w:rPr>
                                <w:rFonts w:ascii="Cambria Math" w:hAnsi="Cambria Math"/>
                                <w:i/>
                                <w:color w:val="FF0000"/>
                                <w:sz w:val="18"/>
                                <w:szCs w:val="18"/>
                              </w:rPr>
                            </m:ctrlPr>
                          </m:sub>
                          <m:sup>
                            <m:r>
                              <m:rPr>
                                <m:nor/>
                                <m:sty m:val="p"/>
                              </m:rPr>
                              <w:rPr>
                                <w:rFonts w:ascii="Cambria Math" w:hAnsi="Cambria Math"/>
                                <w:color w:val="FF0000"/>
                                <w:sz w:val="18"/>
                                <w:szCs w:val="18"/>
                              </w:rPr>
                              <m:t>common</m:t>
                            </m:r>
                            <m:ctrlPr>
                              <w:rPr>
                                <w:rFonts w:ascii="Cambria Math" w:hAnsi="Cambria Math"/>
                                <w:i/>
                                <w:color w:val="FF0000"/>
                                <w:sz w:val="18"/>
                                <w:szCs w:val="18"/>
                              </w:rPr>
                            </m:ctrlPr>
                          </m:sup>
                        </m:sSubSup>
                      </m:oMath>
                      <w:r>
                        <w:rPr>
                          <w:rFonts w:eastAsiaTheme="minorEastAsia"/>
                          <w:color w:val="FF0000"/>
                          <w:sz w:val="18"/>
                          <w:szCs w:val="18"/>
                        </w:rPr>
                        <w:t xml:space="preserve"> to pre-compensate the two-way transmission delay between the satellite and the uplink time synchronization reference point as follows.</w:t>
                      </w:r>
                    </w:p>
                    <w:p>
                      <w:pPr>
                        <w:rPr>
                          <w:color w:val="FF0000"/>
                          <w:sz w:val="18"/>
                          <w:szCs w:val="18"/>
                        </w:rPr>
                      </w:pPr>
                      <w:r>
                        <w:rPr>
                          <w:color w:val="FF0000"/>
                          <w:sz w:val="18"/>
                          <w:szCs w:val="18"/>
                        </w:rPr>
                        <w:t xml:space="preserve">The one-way transmission delay function </w:t>
                      </w:r>
                      <m:oMath>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r>
                          <m:rPr/>
                          <w:rPr>
                            <w:rFonts w:ascii="Cambria Math" w:hAnsi="Cambria Math" w:eastAsia="Calibri"/>
                            <w:color w:val="FF0000"/>
                            <w:sz w:val="18"/>
                            <w:szCs w:val="18"/>
                          </w:rPr>
                          <m:t>(t)</m:t>
                        </m:r>
                      </m:oMath>
                      <w:r>
                        <w:rPr>
                          <w:color w:val="FF0000"/>
                          <w:sz w:val="18"/>
                          <w:szCs w:val="18"/>
                        </w:rPr>
                        <w:t xml:space="preserve"> gives the distance at time </w:t>
                      </w:r>
                      <m:oMath>
                        <m:r>
                          <m:rPr/>
                          <w:rPr>
                            <w:rFonts w:ascii="Cambria Math" w:hAnsi="Cambria Math" w:eastAsia="Calibri"/>
                            <w:color w:val="FF0000"/>
                            <w:sz w:val="18"/>
                            <w:szCs w:val="18"/>
                          </w:rPr>
                          <m:t>t</m:t>
                        </m:r>
                      </m:oMath>
                      <w:r>
                        <w:rPr>
                          <w:color w:val="FF0000"/>
                          <w:sz w:val="18"/>
                          <w:szCs w:val="18"/>
                        </w:rPr>
                        <w:t xml:space="preserve"> between the satellite and the uplink time synchronization reference point divided by the speed of light and is defined as</w:t>
                      </w:r>
                    </w:p>
                    <w:p>
                      <w:pPr>
                        <w:jc w:val="center"/>
                        <w:rPr>
                          <w:color w:val="FF0000"/>
                          <w:sz w:val="18"/>
                          <w:szCs w:val="18"/>
                        </w:rPr>
                      </w:pPr>
                      <m:oMathPara>
                        <m:oMathParaPr>
                          <m:jc m:val="center"/>
                        </m:oMathParaPr>
                        <m:oMath>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r>
                                <m:rPr/>
                                <w:rPr>
                                  <w:rFonts w:ascii="Cambria Math" w:hAnsi="Cambria Math"/>
                                  <w:color w:val="FF0000"/>
                                  <w:sz w:val="18"/>
                                  <w:szCs w:val="18"/>
                                </w:rPr>
                                <m:t>t</m:t>
                              </m:r>
                              <m:ctrlPr>
                                <w:rPr>
                                  <w:rFonts w:ascii="Cambria Math" w:hAnsi="Cambria Math" w:eastAsia="Calibri"/>
                                  <w:color w:val="FF0000"/>
                                  <w:sz w:val="18"/>
                                  <w:szCs w:val="18"/>
                                </w:rPr>
                              </m:ctrlPr>
                            </m:e>
                          </m:d>
                          <m:r>
                            <m:rPr>
                              <m:sty m:val="p"/>
                            </m:rPr>
                            <w:rPr>
                              <w:rFonts w:ascii="Cambria Math" w:hAnsi="Cambria Math"/>
                              <w:color w:val="FF0000"/>
                              <w:sz w:val="18"/>
                              <w:szCs w:val="18"/>
                            </w:rPr>
                            <m:t>= </m:t>
                          </m:r>
                          <m:r>
                            <m:rPr/>
                            <w:rPr>
                              <w:rFonts w:ascii="Cambria Math" w:hAnsi="Cambria Math"/>
                              <w:color w:val="FF0000"/>
                              <w:sz w:val="18"/>
                              <w:szCs w:val="18"/>
                            </w:rPr>
                            <m:t>DCommon</m:t>
                          </m:r>
                          <m:r>
                            <m:rPr>
                              <m:sty m:val="p"/>
                            </m:rPr>
                            <w:rPr>
                              <w:rFonts w:ascii="Cambria Math" w:hAnsi="Cambria Math"/>
                              <w:color w:val="FF0000"/>
                              <w:sz w:val="18"/>
                              <w:szCs w:val="18"/>
                            </w:rPr>
                            <m:t>+</m:t>
                          </m:r>
                          <m:r>
                            <m:rPr/>
                            <w:rPr>
                              <w:rFonts w:ascii="Cambria Math" w:hAnsi="Cambria Math"/>
                              <w:color w:val="FF0000"/>
                              <w:sz w:val="18"/>
                              <w:szCs w:val="18"/>
                            </w:rPr>
                            <m:t xml:space="preserve"> DCommonDrift×</m:t>
                          </m:r>
                          <m:d>
                            <m:dPr>
                              <m:ctrlPr>
                                <w:rPr>
                                  <w:rFonts w:ascii="Cambria Math" w:hAnsi="Cambria Math" w:eastAsia="Calibri"/>
                                  <w:color w:val="FF0000"/>
                                  <w:sz w:val="18"/>
                                  <w:szCs w:val="18"/>
                                </w:rPr>
                              </m:ctrlPr>
                            </m:dPr>
                            <m:e>
                              <m:r>
                                <m:rP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ctrlPr>
                                <w:rPr>
                                  <w:rFonts w:ascii="Cambria Math" w:hAnsi="Cambria Math" w:eastAsia="Calibri"/>
                                  <w:color w:val="FF0000"/>
                                  <w:sz w:val="18"/>
                                  <w:szCs w:val="18"/>
                                </w:rPr>
                              </m:ctrlPr>
                            </m:e>
                          </m:d>
                          <m:r>
                            <m:rPr>
                              <m:sty m:val="p"/>
                            </m:rPr>
                            <w:rPr>
                              <w:rFonts w:ascii="Cambria Math" w:hAnsi="Cambria Math"/>
                              <w:color w:val="FF0000"/>
                              <w:sz w:val="18"/>
                              <w:szCs w:val="18"/>
                            </w:rPr>
                            <m:t>+</m:t>
                          </m:r>
                          <m:r>
                            <m:rPr/>
                            <w:rPr>
                              <w:rFonts w:ascii="Cambria Math" w:hAnsi="Cambria Math"/>
                              <w:color w:val="FF0000"/>
                              <w:sz w:val="18"/>
                              <w:szCs w:val="18"/>
                            </w:rPr>
                            <m:t>DCommonDriftVariation×</m:t>
                          </m:r>
                          <m:sSup>
                            <m:sSupPr>
                              <m:ctrlPr>
                                <w:rPr>
                                  <w:rFonts w:ascii="Cambria Math" w:hAnsi="Cambria Math" w:eastAsia="Calibri"/>
                                  <w:color w:val="FF0000"/>
                                  <w:sz w:val="18"/>
                                  <w:szCs w:val="18"/>
                                </w:rPr>
                              </m:ctrlPr>
                            </m:sSupPr>
                            <m:e>
                              <m:d>
                                <m:dPr>
                                  <m:ctrlPr>
                                    <w:rPr>
                                      <w:rFonts w:ascii="Cambria Math" w:hAnsi="Cambria Math" w:eastAsia="Calibri"/>
                                      <w:color w:val="FF0000"/>
                                      <w:sz w:val="18"/>
                                      <w:szCs w:val="18"/>
                                    </w:rPr>
                                  </m:ctrlPr>
                                </m:dPr>
                                <m:e>
                                  <m:r>
                                    <m:rP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ctrlPr>
                                    <w:rPr>
                                      <w:rFonts w:ascii="Cambria Math" w:hAnsi="Cambria Math" w:eastAsia="Calibri"/>
                                      <w:color w:val="FF0000"/>
                                      <w:sz w:val="18"/>
                                      <w:szCs w:val="18"/>
                                    </w:rPr>
                                  </m:ctrlPr>
                                </m:e>
                              </m:d>
                              <m:ctrlPr>
                                <w:rPr>
                                  <w:rFonts w:ascii="Cambria Math" w:hAnsi="Cambria Math" w:eastAsia="Calibri"/>
                                  <w:color w:val="FF0000"/>
                                  <w:sz w:val="18"/>
                                  <w:szCs w:val="18"/>
                                </w:rPr>
                              </m:ctrlPr>
                            </m:e>
                            <m:sup>
                              <m:r>
                                <m:rPr>
                                  <m:sty m:val="p"/>
                                </m:rPr>
                                <w:rPr>
                                  <w:rFonts w:ascii="Cambria Math" w:hAnsi="Cambria Math"/>
                                  <w:color w:val="FF0000"/>
                                  <w:sz w:val="18"/>
                                  <w:szCs w:val="18"/>
                                </w:rPr>
                                <m:t>2</m:t>
                              </m:r>
                              <m:ctrlPr>
                                <w:rPr>
                                  <w:rFonts w:ascii="Cambria Math" w:hAnsi="Cambria Math" w:eastAsia="Calibri"/>
                                  <w:color w:val="FF0000"/>
                                  <w:sz w:val="18"/>
                                  <w:szCs w:val="18"/>
                                </w:rPr>
                              </m:ctrlPr>
                            </m:sup>
                          </m:sSup>
                          <m:r>
                            <m:rPr>
                              <m:sty m:val="p"/>
                            </m:rPr>
                            <w:rPr>
                              <w:rFonts w:ascii="Cambria Math" w:hAnsi="Cambria Math"/>
                              <w:color w:val="FF0000"/>
                              <w:sz w:val="18"/>
                              <w:szCs w:val="18"/>
                            </w:rPr>
                            <m:t> </m:t>
                          </m:r>
                        </m:oMath>
                      </m:oMathPara>
                    </w:p>
                    <w:p>
                      <w:pPr>
                        <w:rPr>
                          <w:color w:val="FF0000"/>
                          <w:sz w:val="18"/>
                          <w:szCs w:val="18"/>
                        </w:rPr>
                      </w:pPr>
                      <w:r>
                        <w:rPr>
                          <w:color w:val="FF0000"/>
                          <w:sz w:val="18"/>
                          <w:szCs w:val="18"/>
                        </w:rPr>
                        <w:t xml:space="preserve">where </w:t>
                      </w:r>
                      <m:oMath>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m:rPr/>
                          <w:rPr>
                            <w:rFonts w:ascii="Cambria Math" w:hAnsi="Cambria Math"/>
                            <w:color w:val="FF0000"/>
                            <w:sz w:val="18"/>
                            <w:szCs w:val="18"/>
                          </w:rPr>
                          <m:t>DCommon</m:t>
                        </m:r>
                        <m:r>
                          <m:rPr/>
                          <w:rPr>
                            <w:rFonts w:ascii="Cambria Math" w:hAnsi="Cambria Math" w:eastAsiaTheme="minorEastAsia"/>
                            <w:color w:val="FF0000"/>
                            <w:sz w:val="18"/>
                            <w:szCs w:val="18"/>
                          </w:rPr>
                          <m:t>=TACommon/2</m:t>
                        </m:r>
                      </m:oMath>
                      <w:r>
                        <w:rPr>
                          <w:rFonts w:eastAsiaTheme="minorEastAsia"/>
                          <w:color w:val="FF0000"/>
                          <w:sz w:val="18"/>
                          <w:szCs w:val="18"/>
                        </w:rPr>
                        <w:t xml:space="preserve">, </w:t>
                      </w:r>
                      <m:oMath>
                        <m:r>
                          <m:rPr/>
                          <w:rPr>
                            <w:rFonts w:ascii="Cambria Math" w:hAnsi="Cambria Math"/>
                            <w:color w:val="FF0000"/>
                            <w:sz w:val="18"/>
                            <w:szCs w:val="18"/>
                          </w:rPr>
                          <m:t>DCommonDrift</m:t>
                        </m:r>
                        <m:r>
                          <m:rPr/>
                          <w:rPr>
                            <w:rFonts w:ascii="Cambria Math" w:hAnsi="Cambria Math" w:eastAsiaTheme="minorEastAsia"/>
                            <w:color w:val="FF0000"/>
                            <w:sz w:val="18"/>
                            <w:szCs w:val="18"/>
                          </w:rPr>
                          <m:t>=TACommonDrift/2</m:t>
                        </m:r>
                      </m:oMath>
                      <w:r>
                        <w:rPr>
                          <w:rFonts w:eastAsiaTheme="minorEastAsia"/>
                          <w:color w:val="FF0000"/>
                          <w:sz w:val="18"/>
                          <w:szCs w:val="18"/>
                        </w:rPr>
                        <w:t xml:space="preserve"> and </w:t>
                      </w:r>
                      <m:oMath>
                        <m:r>
                          <m:rPr/>
                          <w:rPr>
                            <w:rFonts w:ascii="Cambria Math" w:hAnsi="Cambria Math"/>
                            <w:color w:val="FF0000"/>
                            <w:sz w:val="18"/>
                            <w:szCs w:val="18"/>
                          </w:rPr>
                          <m:t>DCommonDriftVariation</m:t>
                        </m:r>
                        <m:r>
                          <m:rPr/>
                          <w:rPr>
                            <w:rFonts w:ascii="Cambria Math" w:hAnsi="Cambria Math" w:eastAsiaTheme="minorEastAsia"/>
                            <w:color w:val="FF0000"/>
                            <w:sz w:val="18"/>
                            <w:szCs w:val="18"/>
                          </w:rPr>
                          <m:t>=TACommonDriftVariation/2</m:t>
                        </m:r>
                      </m:oMath>
                      <w:r>
                        <w:rPr>
                          <w:rFonts w:eastAsiaTheme="minorEastAsia"/>
                          <w:color w:val="FF0000"/>
                          <w:sz w:val="18"/>
                          <w:szCs w:val="18"/>
                        </w:rPr>
                        <w:t>.</w:t>
                      </w:r>
                    </w:p>
                    <w:p>
                      <w:pPr>
                        <w:rPr>
                          <w:color w:val="FF0000"/>
                          <w:sz w:val="18"/>
                          <w:szCs w:val="18"/>
                          <w:lang w:eastAsia="sv-SE"/>
                        </w:rPr>
                      </w:pPr>
                      <w:r>
                        <w:rPr>
                          <w:color w:val="FF0000"/>
                          <w:sz w:val="18"/>
                          <w:szCs w:val="18"/>
                        </w:rPr>
                        <w:t xml:space="preserve">For transmission of UL slot </w:t>
                      </w:r>
                      <m:oMath>
                        <m:r>
                          <m:rP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m:rPr/>
                              <w:rPr>
                                <w:rFonts w:ascii="Cambria Math" w:hAnsi="Cambria Math"/>
                                <w:color w:val="FF0000"/>
                                <w:sz w:val="18"/>
                                <w:szCs w:val="18"/>
                              </w:rPr>
                              <m:t>N</m:t>
                            </m:r>
                            <m:ctrlPr>
                              <w:rPr>
                                <w:rFonts w:ascii="Cambria Math" w:hAnsi="Cambria Math" w:cs="Calibri"/>
                                <w:i/>
                                <w:color w:val="FF0000"/>
                                <w:sz w:val="18"/>
                                <w:szCs w:val="18"/>
                              </w:rPr>
                            </m:ctrlPr>
                          </m:e>
                          <m:sub>
                            <m:r>
                              <m:rPr>
                                <m:sty m:val="p"/>
                              </m:rPr>
                              <w:rPr>
                                <w:rFonts w:ascii="Cambria Math" w:hAnsi="Cambria Math"/>
                                <w:color w:val="FF0000"/>
                                <w:sz w:val="18"/>
                                <w:szCs w:val="18"/>
                              </w:rPr>
                              <m:t>TA,adj</m:t>
                            </m:r>
                            <m:ctrlPr>
                              <w:rPr>
                                <w:rFonts w:ascii="Cambria Math" w:hAnsi="Cambria Math" w:cs="Calibri"/>
                                <w:i/>
                                <w:color w:val="FF0000"/>
                                <w:sz w:val="18"/>
                                <w:szCs w:val="18"/>
                              </w:rPr>
                            </m:ctrlPr>
                          </m:sub>
                          <m:sup>
                            <m:r>
                              <m:rPr>
                                <m:sty m:val="p"/>
                              </m:rPr>
                              <w:rPr>
                                <w:rFonts w:ascii="Cambria Math" w:hAnsi="Cambria Math"/>
                                <w:color w:val="FF0000"/>
                                <w:sz w:val="18"/>
                                <w:szCs w:val="18"/>
                              </w:rPr>
                              <m:t>common</m:t>
                            </m:r>
                            <m:ctrlPr>
                              <w:rPr>
                                <w:rFonts w:ascii="Cambria Math" w:hAnsi="Cambria Math" w:cs="Calibri"/>
                                <w:i/>
                                <w:color w:val="FF0000"/>
                                <w:sz w:val="18"/>
                                <w:szCs w:val="18"/>
                              </w:rPr>
                            </m:ctrlP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m:rPr/>
                                  <w:rPr>
                                    <w:rFonts w:ascii="Cambria Math" w:hAnsi="Cambria Math"/>
                                    <w:color w:val="FF0000"/>
                                    <w:sz w:val="18"/>
                                    <w:szCs w:val="18"/>
                                  </w:rPr>
                                  <m:t>(Delay</m:t>
                                </m:r>
                                <m:ctrlPr>
                                  <w:rPr>
                                    <w:rFonts w:ascii="Cambria Math" w:hAnsi="Cambria Math" w:cs="Calibri"/>
                                    <w:color w:val="FF0000"/>
                                    <w:sz w:val="18"/>
                                    <w:szCs w:val="18"/>
                                  </w:rPr>
                                </m:ctrlPr>
                              </m:e>
                              <m:sub>
                                <m:r>
                                  <m:rPr/>
                                  <w:rPr>
                                    <w:rFonts w:ascii="Cambria Math" w:hAnsi="Cambria Math"/>
                                    <w:color w:val="FF0000"/>
                                    <w:sz w:val="18"/>
                                    <w:szCs w:val="18"/>
                                  </w:rPr>
                                  <m:t>common</m:t>
                                </m:r>
                                <m:ctrlPr>
                                  <w:rPr>
                                    <w:rFonts w:ascii="Cambria Math" w:hAnsi="Cambria Math" w:cs="Calibri"/>
                                    <w:color w:val="FF0000"/>
                                    <w:sz w:val="18"/>
                                    <w:szCs w:val="18"/>
                                  </w:rPr>
                                </m:ctrlP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m:rPr/>
                                      <w:rPr>
                                        <w:rFonts w:ascii="Cambria Math" w:hAnsi="Cambria Math"/>
                                        <w:color w:val="FF0000"/>
                                        <w:sz w:val="18"/>
                                        <w:szCs w:val="18"/>
                                      </w:rPr>
                                      <m:t>t</m:t>
                                    </m:r>
                                    <m:ctrlPr>
                                      <w:rPr>
                                        <w:rFonts w:ascii="Cambria Math" w:hAnsi="Cambria Math" w:cs="Calibri"/>
                                        <w:i/>
                                        <w:iCs/>
                                        <w:color w:val="FF0000"/>
                                        <w:sz w:val="18"/>
                                        <w:szCs w:val="18"/>
                                      </w:rPr>
                                    </m:ctrlPr>
                                  </m:e>
                                  <m:sub>
                                    <m:r>
                                      <m:rPr/>
                                      <w:rPr>
                                        <w:rFonts w:ascii="Cambria Math" w:hAnsi="Cambria Math"/>
                                        <w:color w:val="FF0000"/>
                                        <w:sz w:val="18"/>
                                        <w:szCs w:val="18"/>
                                      </w:rPr>
                                      <m:t>UL</m:t>
                                    </m:r>
                                    <m:ctrlPr>
                                      <w:rPr>
                                        <w:rFonts w:ascii="Cambria Math" w:hAnsi="Cambria Math" w:cs="Calibri"/>
                                        <w:i/>
                                        <w:iCs/>
                                        <w:color w:val="FF0000"/>
                                        <w:sz w:val="18"/>
                                        <w:szCs w:val="18"/>
                                      </w:rPr>
                                    </m:ctrlPr>
                                  </m:sub>
                                </m:sSub>
                                <m:ctrlPr>
                                  <w:rPr>
                                    <w:rFonts w:ascii="Cambria Math" w:hAnsi="Cambria Math" w:cs="Calibri"/>
                                    <w:color w:val="FF0000"/>
                                    <w:sz w:val="18"/>
                                    <w:szCs w:val="18"/>
                                  </w:rPr>
                                </m:ctrlPr>
                              </m:e>
                            </m:d>
                            <m:r>
                              <m:rPr/>
                              <w:rPr>
                                <w:rFonts w:ascii="Cambria Math" w:hAnsi="Cambria Math"/>
                                <w:color w:val="FF0000"/>
                                <w:sz w:val="18"/>
                                <w:szCs w:val="18"/>
                              </w:rPr>
                              <m:t>+</m:t>
                            </m:r>
                            <m:sSub>
                              <m:sSubPr>
                                <m:ctrlPr>
                                  <w:rPr>
                                    <w:rFonts w:ascii="Cambria Math" w:hAnsi="Cambria Math" w:cs="Calibri"/>
                                    <w:color w:val="FF0000"/>
                                    <w:sz w:val="18"/>
                                    <w:szCs w:val="18"/>
                                  </w:rPr>
                                </m:ctrlPr>
                              </m:sSubPr>
                              <m:e>
                                <m:r>
                                  <m:rPr/>
                                  <w:rPr>
                                    <w:rFonts w:ascii="Cambria Math" w:hAnsi="Cambria Math"/>
                                    <w:color w:val="FF0000"/>
                                    <w:sz w:val="18"/>
                                    <w:szCs w:val="18"/>
                                  </w:rPr>
                                  <m:t>Delay</m:t>
                                </m:r>
                                <m:ctrlPr>
                                  <w:rPr>
                                    <w:rFonts w:ascii="Cambria Math" w:hAnsi="Cambria Math" w:cs="Calibri"/>
                                    <w:color w:val="FF0000"/>
                                    <w:sz w:val="18"/>
                                    <w:szCs w:val="18"/>
                                  </w:rPr>
                                </m:ctrlPr>
                              </m:e>
                              <m:sub>
                                <m:r>
                                  <m:rPr/>
                                  <w:rPr>
                                    <w:rFonts w:ascii="Cambria Math" w:hAnsi="Cambria Math"/>
                                    <w:color w:val="FF0000"/>
                                    <w:sz w:val="18"/>
                                    <w:szCs w:val="18"/>
                                  </w:rPr>
                                  <m:t>common</m:t>
                                </m:r>
                                <m:ctrlPr>
                                  <w:rPr>
                                    <w:rFonts w:ascii="Cambria Math" w:hAnsi="Cambria Math" w:cs="Calibri"/>
                                    <w:color w:val="FF0000"/>
                                    <w:sz w:val="18"/>
                                    <w:szCs w:val="18"/>
                                  </w:rPr>
                                </m:ctrlP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m:rPr/>
                                      <w:rPr>
                                        <w:rFonts w:ascii="Cambria Math" w:hAnsi="Cambria Math"/>
                                        <w:color w:val="FF0000"/>
                                        <w:sz w:val="18"/>
                                        <w:szCs w:val="18"/>
                                      </w:rPr>
                                      <m:t>t</m:t>
                                    </m:r>
                                    <m:ctrlPr>
                                      <w:rPr>
                                        <w:rFonts w:ascii="Cambria Math" w:hAnsi="Cambria Math" w:cs="Calibri"/>
                                        <w:i/>
                                        <w:iCs/>
                                        <w:color w:val="FF0000"/>
                                        <w:sz w:val="18"/>
                                        <w:szCs w:val="18"/>
                                      </w:rPr>
                                    </m:ctrlPr>
                                  </m:e>
                                  <m:sub>
                                    <m:r>
                                      <m:rPr/>
                                      <w:rPr>
                                        <w:rFonts w:ascii="Cambria Math" w:hAnsi="Cambria Math"/>
                                        <w:color w:val="FF0000"/>
                                        <w:sz w:val="18"/>
                                        <w:szCs w:val="18"/>
                                      </w:rPr>
                                      <m:t>DL</m:t>
                                    </m:r>
                                    <m:ctrlPr>
                                      <w:rPr>
                                        <w:rFonts w:ascii="Cambria Math" w:hAnsi="Cambria Math" w:cs="Calibri"/>
                                        <w:i/>
                                        <w:iCs/>
                                        <w:color w:val="FF0000"/>
                                        <w:sz w:val="18"/>
                                        <w:szCs w:val="18"/>
                                      </w:rPr>
                                    </m:ctrlPr>
                                  </m:sub>
                                </m:sSub>
                                <m:ctrlPr>
                                  <w:rPr>
                                    <w:rFonts w:ascii="Cambria Math" w:hAnsi="Cambria Math" w:cs="Calibri"/>
                                    <w:color w:val="FF0000"/>
                                    <w:sz w:val="18"/>
                                    <w:szCs w:val="18"/>
                                  </w:rPr>
                                </m:ctrlPr>
                              </m:e>
                            </m:d>
                            <m:r>
                              <m:rPr/>
                              <w:rPr>
                                <w:rFonts w:ascii="Cambria Math" w:hAnsi="Cambria Math"/>
                                <w:color w:val="FF0000"/>
                                <w:sz w:val="18"/>
                                <w:szCs w:val="18"/>
                              </w:rPr>
                              <m:t>)/</m:t>
                            </m:r>
                            <m:sSub>
                              <m:sSubPr>
                                <m:ctrlPr>
                                  <w:rPr>
                                    <w:rFonts w:ascii="Cambria Math" w:hAnsi="Cambria Math" w:cs="Calibri"/>
                                    <w:i/>
                                    <w:color w:val="FF0000"/>
                                    <w:sz w:val="18"/>
                                    <w:szCs w:val="18"/>
                                  </w:rPr>
                                </m:ctrlPr>
                              </m:sSubPr>
                              <m:e>
                                <m:r>
                                  <m:rPr/>
                                  <w:rPr>
                                    <w:rFonts w:ascii="Cambria Math" w:hAnsi="Cambria Math"/>
                                    <w:color w:val="FF0000"/>
                                    <w:sz w:val="18"/>
                                    <w:szCs w:val="18"/>
                                  </w:rPr>
                                  <m:t>T</m:t>
                                </m:r>
                                <m:ctrlPr>
                                  <w:rPr>
                                    <w:rFonts w:ascii="Cambria Math" w:hAnsi="Cambria Math" w:cs="Calibri"/>
                                    <w:i/>
                                    <w:color w:val="FF0000"/>
                                    <w:sz w:val="18"/>
                                    <w:szCs w:val="18"/>
                                  </w:rPr>
                                </m:ctrlPr>
                              </m:e>
                              <m:sub>
                                <m:r>
                                  <m:rPr/>
                                  <w:rPr>
                                    <w:rFonts w:ascii="Cambria Math" w:hAnsi="Cambria Math"/>
                                    <w:color w:val="FF0000"/>
                                    <w:sz w:val="18"/>
                                    <w:szCs w:val="18"/>
                                  </w:rPr>
                                  <m:t>S</m:t>
                                </m:r>
                                <m:ctrlPr>
                                  <w:rPr>
                                    <w:rFonts w:ascii="Cambria Math" w:hAnsi="Cambria Math" w:cs="Calibri"/>
                                    <w:i/>
                                    <w:color w:val="FF0000"/>
                                    <w:sz w:val="18"/>
                                    <w:szCs w:val="18"/>
                                  </w:rPr>
                                </m:ctrlPr>
                              </m:sub>
                            </m:sSub>
                            <m:ctrlPr>
                              <w:rPr>
                                <w:rFonts w:ascii="Cambria Math" w:hAnsi="Cambria Math" w:cs="Calibri"/>
                                <w:color w:val="FF0000"/>
                                <w:sz w:val="18"/>
                                <w:szCs w:val="18"/>
                              </w:rPr>
                            </m:ctrlPr>
                          </m:e>
                        </m:d>
                      </m:oMath>
                      <w:r>
                        <w:rPr>
                          <w:color w:val="FF0000"/>
                          <w:sz w:val="18"/>
                          <w:szCs w:val="18"/>
                        </w:rPr>
                        <w:t>, where</w:t>
                      </w:r>
                    </w:p>
                    <w:p>
                      <w:pPr>
                        <w:pStyle w:val="7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DL</m:t>
                            </m:r>
                            <m:ctrlPr>
                              <w:rPr>
                                <w:rFonts w:ascii="Cambria Math" w:hAnsi="Cambria Math"/>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DL</m:t>
                                </m:r>
                                <m:ctrlPr>
                                  <w:rPr>
                                    <w:rFonts w:ascii="Cambria Math" w:hAnsi="Cambria Math"/>
                                    <w:i/>
                                    <w:color w:val="FF0000"/>
                                    <w:sz w:val="18"/>
                                    <w:szCs w:val="18"/>
                                  </w:rPr>
                                </m:ctrlPr>
                              </m:sub>
                            </m:sSub>
                            <m:ctrlPr>
                              <w:rPr>
                                <w:rFonts w:ascii="Cambria Math" w:hAnsi="Cambria Math" w:eastAsia="Calibri"/>
                                <w:color w:val="FF0000"/>
                                <w:sz w:val="18"/>
                                <w:szCs w:val="18"/>
                              </w:rPr>
                            </m:ctrlPr>
                          </m:e>
                        </m:d>
                      </m:oMath>
                    </w:p>
                    <w:p>
                      <w:pPr>
                        <w:pStyle w:val="7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UL</m:t>
                            </m:r>
                            <m:ctrlPr>
                              <w:rPr>
                                <w:rFonts w:ascii="Cambria Math" w:hAnsi="Cambria Math"/>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d>
                          <m:dPr>
                            <m:ctrlPr>
                              <w:rPr>
                                <w:rFonts w:ascii="Cambria Math" w:hAnsi="Cambria Math" w:eastAsiaTheme="minorEastAsia"/>
                                <w:i/>
                                <w:color w:val="FF0000"/>
                                <w:sz w:val="18"/>
                                <w:szCs w:val="18"/>
                              </w:rPr>
                            </m:ctrlPr>
                          </m:dPr>
                          <m:e>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N</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TA</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N</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TA,offset</m:t>
                                </m:r>
                                <m:ctrlPr>
                                  <w:rPr>
                                    <w:rFonts w:ascii="Cambria Math" w:hAnsi="Cambria Math" w:eastAsiaTheme="minorEastAsia"/>
                                    <w:i/>
                                    <w:color w:val="FF0000"/>
                                    <w:sz w:val="18"/>
                                    <w:szCs w:val="18"/>
                                  </w:rPr>
                                </m:ctrlPr>
                              </m:sub>
                            </m:sSub>
                            <m:ctrlPr>
                              <w:rPr>
                                <w:rFonts w:ascii="Cambria Math" w:hAnsi="Cambria Math" w:eastAsiaTheme="minorEastAsia"/>
                                <w:i/>
                                <w:color w:val="FF0000"/>
                                <w:sz w:val="18"/>
                                <w:szCs w:val="18"/>
                              </w:rPr>
                            </m:ctrlPr>
                          </m:e>
                        </m:d>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S</m:t>
                            </m:r>
                            <m:ctrlPr>
                              <w:rPr>
                                <w:rFonts w:ascii="Cambria Math" w:hAnsi="Cambria Math" w:eastAsiaTheme="minorEastAsia"/>
                                <w:i/>
                                <w:color w:val="FF0000"/>
                                <w:sz w:val="18"/>
                                <w:szCs w:val="18"/>
                              </w:rPr>
                            </m:ctrlPr>
                          </m:sub>
                        </m:sSub>
                        <m:r>
                          <m:rPr>
                            <m:sty m:val="p"/>
                          </m:rPr>
                          <w:rPr>
                            <w:rFonts w:ascii="Cambria Math" w:hAnsi="Cambria Math" w:cs="Arial"/>
                            <w:color w:val="FF0000"/>
                            <w:sz w:val="18"/>
                            <w:szCs w:val="18"/>
                            <w:vertAlign w:val="subscript"/>
                            <w:lang w:eastAsia="ja-JP"/>
                          </w:rPr>
                          <m:t xml:space="preserve">− </m:t>
                        </m:r>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UL</m:t>
                                </m:r>
                                <m:ctrlPr>
                                  <w:rPr>
                                    <w:rFonts w:ascii="Cambria Math" w:hAnsi="Cambria Math"/>
                                    <w:i/>
                                    <w:color w:val="FF0000"/>
                                    <w:sz w:val="18"/>
                                    <w:szCs w:val="18"/>
                                  </w:rPr>
                                </m:ctrlPr>
                              </m:sub>
                            </m:sSub>
                            <m:ctrlPr>
                              <w:rPr>
                                <w:rFonts w:ascii="Cambria Math" w:hAnsi="Cambria Math" w:eastAsia="Calibri"/>
                                <w:color w:val="FF0000"/>
                                <w:sz w:val="18"/>
                                <w:szCs w:val="18"/>
                              </w:rPr>
                            </m:ctrlPr>
                          </m:e>
                        </m:d>
                      </m:oMath>
                    </w:p>
                    <w:p>
                      <w:pPr>
                        <w:pStyle w:val="71"/>
                        <w:numPr>
                          <w:ilvl w:val="0"/>
                          <w:numId w:val="26"/>
                        </w:numPr>
                        <w:spacing w:after="120" w:line="259" w:lineRule="auto"/>
                        <w:jc w:val="both"/>
                        <w:rPr>
                          <w:color w:val="FF0000"/>
                          <w:sz w:val="18"/>
                          <w:szCs w:val="18"/>
                        </w:rPr>
                      </w:pPr>
                      <m:oMath>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oMath>
                      <w:r>
                        <w:rPr>
                          <w:rFonts w:eastAsiaTheme="minorEastAsia"/>
                          <w:color w:val="FF0000"/>
                          <w:sz w:val="18"/>
                          <w:szCs w:val="18"/>
                        </w:rPr>
                        <w:t xml:space="preserve"> is the transmission time of the corresponding DL slot </w:t>
                      </w:r>
                      <m:oMath>
                        <m:r>
                          <m:rP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pPr>
                        <w:spacing w:after="0"/>
                        <w:rPr>
                          <w:rFonts w:eastAsiaTheme="minorEastAsia"/>
                        </w:rPr>
                      </w:pPr>
                      <w:r>
                        <w:t>---------------------------------------- End of TP for 3GPP TS 36.213 ----------------------------------------</w:t>
                      </w:r>
                    </w:p>
                    <w:p>
                      <w:pPr>
                        <w:spacing w:after="0"/>
                        <w:rPr>
                          <w:rFonts w:eastAsiaTheme="minorEastAsia"/>
                        </w:rPr>
                      </w:pPr>
                    </w:p>
                  </w:txbxContent>
                </v:textbox>
                <w10:wrap type="none"/>
                <w10:anchorlock/>
              </v:shape>
            </w:pict>
          </mc:Fallback>
        </mc:AlternateContent>
      </w:r>
      <w:bookmarkEnd w:id="12"/>
    </w:p>
    <w:p>
      <w:pPr>
        <w:rPr>
          <w:lang w:val="en-US" w:eastAsia="zh-TW"/>
        </w:rPr>
      </w:pPr>
    </w:p>
    <w:p>
      <w:pPr>
        <w:rPr>
          <w:lang w:val="sv-SE" w:eastAsia="zh-TW"/>
        </w:rPr>
      </w:pPr>
      <w:r>
        <w:rPr>
          <w:lang w:val="sv-SE" w:eastAsia="zh-TW"/>
        </w:rPr>
        <w:t xml:space="preserve">Proposal 5: </w:t>
      </w:r>
      <w:r>
        <w:rPr>
          <w:lang w:val="sv-SE" w:eastAsia="zh-TW"/>
        </w:rPr>
        <w:tab/>
      </w:r>
      <w:r>
        <w:rPr>
          <w:lang w:val="sv-SE" w:eastAsia="zh-TW"/>
        </w:rPr>
        <w:t>Adopt the following text proposal for TS 36.213:</w:t>
      </w:r>
    </w:p>
    <w:p>
      <w:pPr>
        <w:rPr>
          <w:lang w:val="sv-SE" w:eastAsia="zh-TW"/>
        </w:rPr>
      </w:pPr>
    </w:p>
    <w:p>
      <w:pPr>
        <w:rPr>
          <w:lang w:val="en-US" w:eastAsia="zh-TW"/>
        </w:rPr>
      </w:pPr>
      <w:bookmarkStart w:id="13" w:name="_Toc95737383"/>
      <w:r>
        <w:rPr>
          <w:lang w:val="en-US" w:eastAsia="zh-CN"/>
        </w:rPr>
        <mc:AlternateContent>
          <mc:Choice Requires="wps">
            <w:drawing>
              <wp:inline distT="0" distB="0" distL="0" distR="0">
                <wp:extent cx="6120765" cy="1620520"/>
                <wp:effectExtent l="0" t="0" r="13335" b="17780"/>
                <wp:docPr id="23"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Start of TP for 3GPP TS 36.213 ----------------------------------------</w:t>
                            </w:r>
                          </w:p>
                          <w:p>
                            <w:pPr>
                              <w:pStyle w:val="3"/>
                              <w:numPr>
                                <w:ilvl w:val="0"/>
                                <w:numId w:val="0"/>
                              </w:numPr>
                              <w:ind w:left="576" w:hanging="576"/>
                            </w:pPr>
                            <w:r>
                              <w:t>16.1.2</w:t>
                            </w:r>
                            <w:r>
                              <w:tab/>
                            </w:r>
                            <w:r>
                              <w:t>Timing synchronization</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m:rPr/>
                                    <w:rPr>
                                      <w:rFonts w:ascii="Cambria Math" w:hAnsi="Cambria Math"/>
                                      <w:color w:val="FF0000"/>
                                      <w:sz w:val="18"/>
                                      <w:szCs w:val="18"/>
                                    </w:rPr>
                                    <m:t>N</m:t>
                                  </m:r>
                                  <m:ctrlPr>
                                    <w:rPr>
                                      <w:rFonts w:ascii="Cambria Math" w:hAnsi="Cambria Math"/>
                                      <w:i/>
                                      <w:color w:val="FF0000"/>
                                      <w:sz w:val="18"/>
                                      <w:szCs w:val="18"/>
                                    </w:rPr>
                                  </m:ctrlPr>
                                </m:e>
                                <m:sub>
                                  <m:r>
                                    <m:rPr>
                                      <m:nor/>
                                      <m:sty m:val="p"/>
                                    </m:rPr>
                                    <w:rPr>
                                      <w:color w:val="FF0000"/>
                                      <w:sz w:val="18"/>
                                      <w:szCs w:val="18"/>
                                    </w:rPr>
                                    <m:t>TA,adj</m:t>
                                  </m:r>
                                  <m:ctrlPr>
                                    <w:rPr>
                                      <w:rFonts w:ascii="Cambria Math" w:hAnsi="Cambria Math"/>
                                      <w:i/>
                                      <w:color w:val="FF0000"/>
                                      <w:sz w:val="18"/>
                                      <w:szCs w:val="18"/>
                                    </w:rPr>
                                  </m:ctrlPr>
                                </m:sub>
                                <m:sup>
                                  <m:r>
                                    <m:rPr>
                                      <m:nor/>
                                      <m:sty m:val="p"/>
                                    </m:rPr>
                                    <w:rPr>
                                      <w:color w:val="FF0000"/>
                                      <w:sz w:val="18"/>
                                      <w:szCs w:val="18"/>
                                    </w:rPr>
                                    <m:t>common</m:t>
                                  </m:r>
                                  <m:ctrlPr>
                                    <w:rPr>
                                      <w:rFonts w:ascii="Cambria Math" w:hAnsi="Cambria Math"/>
                                      <w:i/>
                                      <w:color w:val="FF0000"/>
                                      <w:sz w:val="18"/>
                                      <w:szCs w:val="18"/>
                                    </w:rPr>
                                  </m:ctrlPr>
                                </m:sup>
                              </m:sSubSup>
                            </m:oMath>
                            <w:r>
                              <w:rPr>
                                <w:rFonts w:eastAsiaTheme="minorEastAsia"/>
                                <w:color w:val="FF0000"/>
                                <w:sz w:val="18"/>
                                <w:szCs w:val="18"/>
                              </w:rPr>
                              <w:t xml:space="preserve"> that corresponds to the two-way transmission delay expressed in </w:t>
                            </w:r>
                            <m:oMath>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s</m:t>
                                  </m:r>
                                  <m:ctrlPr>
                                    <w:rPr>
                                      <w:rFonts w:ascii="Cambria Math" w:hAnsi="Cambria Math" w:eastAsiaTheme="minorEastAsia"/>
                                      <w:i/>
                                      <w:color w:val="FF0000"/>
                                      <w:sz w:val="18"/>
                                      <w:szCs w:val="18"/>
                                    </w:rPr>
                                  </m:ctrlPr>
                                </m:sub>
                              </m:sSub>
                            </m:oMath>
                            <w:r>
                              <w:rPr>
                                <w:rFonts w:eastAsiaTheme="minorEastAsia"/>
                                <w:color w:val="FF0000"/>
                                <w:sz w:val="18"/>
                                <w:szCs w:val="18"/>
                              </w:rPr>
                              <w:t xml:space="preserve"> time units according to Clause 4.2.3</w:t>
                            </w:r>
                            <w:r>
                              <w:rPr>
                                <w:color w:val="FF0000"/>
                                <w:sz w:val="18"/>
                                <w:szCs w:val="18"/>
                              </w:rPr>
                              <w:t>.</w:t>
                            </w:r>
                          </w:p>
                          <w:p>
                            <w:pPr>
                              <w:spacing w:after="0"/>
                              <w:rPr>
                                <w:rFonts w:eastAsiaTheme="minorEastAsia"/>
                              </w:rPr>
                            </w:pPr>
                            <w:r>
                              <w:t>---------------------------------------- End of TP for 3GPP TS 36.213 ----------------------------------------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3" o:spid="_x0000_s1026" o:spt="202" type="#_x0000_t202" style="height:127.6pt;width:481.95pt;" fillcolor="#FFFFFF [3217]" filled="t" stroked="t" coordsize="21600,21600" o:gfxdata="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SYDok1AAAAAUBAAAPAAAAAAAAAAEA&#10;IAAAACIAAABkcnMvZG93bnJldi54bWxQSwECFAAUAAAACACHTuJARvWDDUwCAAC/BAAADgAAAAAA&#10;AAABACAAAAAjAQAAZHJzL2Uyb0RvYy54bWxQSwUGAAAAAAYABgBZAQAA4QUAAAAA&#10;">
                <v:fill on="t" focussize="0,0"/>
                <v:stroke weight="0.5pt" color="#000000" miterlimit="8" joinstyle="miter"/>
                <v:imagedata o:title=""/>
                <o:lock v:ext="edit" aspectratio="f"/>
                <v:textbox>
                  <w:txbxContent>
                    <w:p>
                      <w:pPr>
                        <w:spacing w:after="0"/>
                        <w:rPr>
                          <w:rFonts w:eastAsiaTheme="minorEastAsia"/>
                        </w:rPr>
                      </w:pPr>
                      <w:r>
                        <w:t>---------------------------------------- Start of TP for 3GPP TS 36.213 ----------------------------------------</w:t>
                      </w:r>
                    </w:p>
                    <w:p>
                      <w:pPr>
                        <w:pStyle w:val="3"/>
                        <w:numPr>
                          <w:ilvl w:val="0"/>
                          <w:numId w:val="0"/>
                        </w:numPr>
                        <w:ind w:left="576" w:hanging="576"/>
                      </w:pPr>
                      <w:r>
                        <w:t>16.1.2</w:t>
                      </w:r>
                      <w:r>
                        <w:tab/>
                      </w:r>
                      <w:r>
                        <w:t>Timing synchronization</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m:rPr/>
                              <w:rPr>
                                <w:rFonts w:ascii="Cambria Math" w:hAnsi="Cambria Math"/>
                                <w:color w:val="FF0000"/>
                                <w:sz w:val="18"/>
                                <w:szCs w:val="18"/>
                              </w:rPr>
                              <m:t>N</m:t>
                            </m:r>
                            <m:ctrlPr>
                              <w:rPr>
                                <w:rFonts w:ascii="Cambria Math" w:hAnsi="Cambria Math"/>
                                <w:i/>
                                <w:color w:val="FF0000"/>
                                <w:sz w:val="18"/>
                                <w:szCs w:val="18"/>
                              </w:rPr>
                            </m:ctrlPr>
                          </m:e>
                          <m:sub>
                            <m:r>
                              <m:rPr>
                                <m:nor/>
                                <m:sty m:val="p"/>
                              </m:rPr>
                              <w:rPr>
                                <w:color w:val="FF0000"/>
                                <w:sz w:val="18"/>
                                <w:szCs w:val="18"/>
                              </w:rPr>
                              <m:t>TA,adj</m:t>
                            </m:r>
                            <m:ctrlPr>
                              <w:rPr>
                                <w:rFonts w:ascii="Cambria Math" w:hAnsi="Cambria Math"/>
                                <w:i/>
                                <w:color w:val="FF0000"/>
                                <w:sz w:val="18"/>
                                <w:szCs w:val="18"/>
                              </w:rPr>
                            </m:ctrlPr>
                          </m:sub>
                          <m:sup>
                            <m:r>
                              <m:rPr>
                                <m:nor/>
                                <m:sty m:val="p"/>
                              </m:rPr>
                              <w:rPr>
                                <w:color w:val="FF0000"/>
                                <w:sz w:val="18"/>
                                <w:szCs w:val="18"/>
                              </w:rPr>
                              <m:t>common</m:t>
                            </m:r>
                            <m:ctrlPr>
                              <w:rPr>
                                <w:rFonts w:ascii="Cambria Math" w:hAnsi="Cambria Math"/>
                                <w:i/>
                                <w:color w:val="FF0000"/>
                                <w:sz w:val="18"/>
                                <w:szCs w:val="18"/>
                              </w:rPr>
                            </m:ctrlPr>
                          </m:sup>
                        </m:sSubSup>
                      </m:oMath>
                      <w:r>
                        <w:rPr>
                          <w:rFonts w:eastAsiaTheme="minorEastAsia"/>
                          <w:color w:val="FF0000"/>
                          <w:sz w:val="18"/>
                          <w:szCs w:val="18"/>
                        </w:rPr>
                        <w:t xml:space="preserve"> that corresponds to the two-way transmission delay expressed in </w:t>
                      </w:r>
                      <m:oMath>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s</m:t>
                            </m:r>
                            <m:ctrlPr>
                              <w:rPr>
                                <w:rFonts w:ascii="Cambria Math" w:hAnsi="Cambria Math" w:eastAsiaTheme="minorEastAsia"/>
                                <w:i/>
                                <w:color w:val="FF0000"/>
                                <w:sz w:val="18"/>
                                <w:szCs w:val="18"/>
                              </w:rPr>
                            </m:ctrlPr>
                          </m:sub>
                        </m:sSub>
                      </m:oMath>
                      <w:r>
                        <w:rPr>
                          <w:rFonts w:eastAsiaTheme="minorEastAsia"/>
                          <w:color w:val="FF0000"/>
                          <w:sz w:val="18"/>
                          <w:szCs w:val="18"/>
                        </w:rPr>
                        <w:t xml:space="preserve"> time units according to Clause 4.2.3</w:t>
                      </w:r>
                      <w:r>
                        <w:rPr>
                          <w:color w:val="FF0000"/>
                          <w:sz w:val="18"/>
                          <w:szCs w:val="18"/>
                        </w:rPr>
                        <w:t>.</w:t>
                      </w:r>
                    </w:p>
                    <w:p>
                      <w:pPr>
                        <w:spacing w:after="0"/>
                        <w:rPr>
                          <w:rFonts w:eastAsiaTheme="minorEastAsia"/>
                        </w:rPr>
                      </w:pPr>
                      <w:r>
                        <w:t>---------------------------------------- End of TP for 3GPP TS 36.213 ----------------------------------------</w:t>
                      </w:r>
                    </w:p>
                    <w:p>
                      <w:pPr>
                        <w:spacing w:after="0"/>
                        <w:rPr>
                          <w:rFonts w:eastAsiaTheme="minorEastAsia"/>
                        </w:rPr>
                      </w:pPr>
                    </w:p>
                  </w:txbxContent>
                </v:textbox>
                <w10:wrap type="none"/>
                <w10:anchorlock/>
              </v:shape>
            </w:pict>
          </mc:Fallback>
        </mc:AlternateContent>
      </w:r>
      <w:bookmarkEnd w:id="13"/>
    </w:p>
    <w:p>
      <w:pPr>
        <w:pStyle w:val="3"/>
        <w:rPr>
          <w:lang w:eastAsia="zh-CN"/>
        </w:rPr>
      </w:pPr>
      <w:r>
        <w:rPr>
          <w:lang w:eastAsia="zh-CN"/>
        </w:rPr>
        <w:t>THALES TP to 38.300</w:t>
      </w:r>
    </w:p>
    <w:p>
      <w:r>
        <w:t>Text proposal for RAN1 additions to the stg2 CR for TS 38.300</w:t>
      </w:r>
    </w:p>
    <w:p>
      <w:pPr>
        <w:keepNext/>
        <w:keepLines/>
        <w:spacing w:before="180"/>
        <w:ind w:left="1134" w:hanging="1134"/>
        <w:jc w:val="center"/>
        <w:outlineLvl w:val="1"/>
        <w:rPr>
          <w:color w:val="FF0000"/>
          <w:sz w:val="24"/>
          <w:lang w:eastAsia="zh-CN"/>
        </w:rPr>
      </w:pPr>
      <w:r>
        <w:rPr>
          <w:color w:val="FF0000"/>
          <w:sz w:val="24"/>
          <w:lang w:eastAsia="zh-CN"/>
        </w:rPr>
        <w:t>*** Unchanged text is omitted ***</w:t>
      </w:r>
    </w:p>
    <w:p/>
    <w:p>
      <w:r>
        <w:rPr>
          <w:highlight w:val="yellow"/>
        </w:rPr>
        <w:t>---------- TEXT PROPOSAL BEGIN ---------</w:t>
      </w:r>
    </w:p>
    <w:p>
      <w:pPr>
        <w:pStyle w:val="4"/>
        <w:numPr>
          <w:ilvl w:val="0"/>
          <w:numId w:val="0"/>
        </w:numPr>
        <w:ind w:left="720" w:hanging="720"/>
      </w:pPr>
      <w:r>
        <w:rPr>
          <w:rFonts w:hint="eastAsia"/>
        </w:rPr>
        <w:t>1</w:t>
      </w:r>
      <w:r>
        <w:t>6</w:t>
      </w:r>
      <w:r>
        <w:rPr>
          <w:rFonts w:hint="eastAsia"/>
        </w:rPr>
        <w:t>.</w:t>
      </w:r>
      <w:r>
        <w:t>x.2</w:t>
      </w:r>
      <w:r>
        <w:rPr>
          <w:rFonts w:hint="eastAsia"/>
        </w:rPr>
        <w:t xml:space="preserve"> User Plane aspects</w:t>
      </w:r>
    </w:p>
    <w:p/>
    <w:p>
      <w:pPr>
        <w:pStyle w:val="105"/>
        <w:numPr>
          <w:ilvl w:val="0"/>
          <w:numId w:val="27"/>
        </w:numPr>
        <w:spacing w:after="0"/>
        <w:jc w:val="both"/>
        <w:rPr>
          <w:b/>
        </w:rPr>
      </w:pPr>
      <w:r>
        <w:rPr>
          <w:b/>
        </w:rPr>
        <w:t>Impact on timing aspects:</w:t>
      </w:r>
    </w:p>
    <w:p>
      <w:pPr>
        <w:rPr>
          <w:b/>
        </w:rPr>
      </w:pPr>
    </w:p>
    <w:p>
      <w:r>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pPr>
        <w:pStyle w:val="105"/>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pPr>
        <w:pStyle w:val="105"/>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pPr>
        <w:pStyle w:val="105"/>
        <w:numPr>
          <w:ilvl w:val="0"/>
          <w:numId w:val="28"/>
        </w:numPr>
        <w:spacing w:after="200" w:line="276" w:lineRule="auto"/>
        <w:contextualSpacing/>
        <w:rPr>
          <w:lang w:eastAsia="zh-CN"/>
        </w:rPr>
      </w:pPr>
      <w:r>
        <w:rPr>
          <w:lang w:eastAsia="zh-CN"/>
        </w:rPr>
        <w:t>The timing of the first PUSCH transmission opportunity in type-2 configured grant.</w:t>
      </w:r>
    </w:p>
    <w:p>
      <w:pPr>
        <w:pStyle w:val="105"/>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pPr>
        <w:pStyle w:val="105"/>
        <w:numPr>
          <w:ilvl w:val="0"/>
          <w:numId w:val="28"/>
        </w:numPr>
        <w:spacing w:after="200" w:line="276" w:lineRule="auto"/>
        <w:contextualSpacing/>
        <w:rPr>
          <w:lang w:eastAsia="zh-CN"/>
        </w:rPr>
      </w:pPr>
      <w:r>
        <w:rPr>
          <w:lang w:eastAsia="zh-CN"/>
        </w:rPr>
        <w:t>The transmission timing of PDCCH ordered physical random access channel (PRACH).</w:t>
      </w:r>
    </w:p>
    <w:p>
      <w:pPr>
        <w:pStyle w:val="105"/>
        <w:numPr>
          <w:ilvl w:val="0"/>
          <w:numId w:val="28"/>
        </w:numPr>
        <w:spacing w:after="200" w:line="276" w:lineRule="auto"/>
        <w:contextualSpacing/>
        <w:rPr>
          <w:lang w:eastAsia="zh-CN"/>
        </w:rPr>
      </w:pPr>
      <w:r>
        <w:rPr>
          <w:lang w:eastAsia="zh-CN"/>
        </w:rPr>
        <w:t>The timing of the adjustment of uplink transmission timing upon reception of a corresponding timing advance command.</w:t>
      </w:r>
    </w:p>
    <w:p>
      <w:pPr>
        <w:pStyle w:val="105"/>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pPr>
        <w:pStyle w:val="105"/>
        <w:numPr>
          <w:ilvl w:val="0"/>
          <w:numId w:val="28"/>
        </w:numPr>
        <w:spacing w:after="200" w:line="276" w:lineRule="auto"/>
        <w:contextualSpacing/>
        <w:jc w:val="both"/>
      </w:pPr>
      <w:r>
        <w:t xml:space="preserve">The CSI reference resource timing. </w:t>
      </w:r>
    </w:p>
    <w:p>
      <w:pPr>
        <w:spacing w:after="200" w:line="276" w:lineRule="auto"/>
        <w:contextualSpacing/>
        <w:rPr>
          <w:color w:val="000000"/>
        </w:rPr>
      </w:pPr>
      <w:r>
        <w:t>Figure 1 is an illustration of the transmission timing of DCI scheduled PUSCH, the slot allocated for the PUSCH can be modified to be</w:t>
      </w:r>
      <m:oMath>
        <m:r>
          <m:rPr/>
          <w:rPr>
            <w:rFonts w:ascii="Cambria Math" w:hAnsi="Cambria Math" w:cs="Helv"/>
            <w:color w:val="000000"/>
          </w:rPr>
          <m:t xml:space="preserve"> n+</m:t>
        </m:r>
        <m:sSub>
          <m:sSubPr>
            <m:ctrlPr>
              <w:rPr>
                <w:rFonts w:ascii="Cambria Math" w:hAnsi="Cambria Math" w:cs="Helv"/>
                <w:i/>
                <w:color w:val="000000"/>
              </w:rPr>
            </m:ctrlPr>
          </m:sSubPr>
          <m:e>
            <m:r>
              <m:rPr/>
              <w:rPr>
                <w:rFonts w:ascii="Cambria Math" w:hAnsi="Cambria Math" w:cs="Helv"/>
                <w:color w:val="000000"/>
              </w:rPr>
              <m:t>K</m:t>
            </m:r>
            <m:ctrlPr>
              <w:rPr>
                <w:rFonts w:ascii="Cambria Math" w:hAnsi="Cambria Math" w:cs="Helv"/>
                <w:i/>
                <w:color w:val="000000"/>
              </w:rPr>
            </m:ctrlPr>
          </m:e>
          <m:sub>
            <m:r>
              <m:rPr/>
              <w:rPr>
                <w:rFonts w:ascii="Cambria Math" w:hAnsi="Cambria Math" w:cs="Helv"/>
                <w:color w:val="000000"/>
              </w:rPr>
              <m:t>2</m:t>
            </m:r>
            <m:ctrlPr>
              <w:rPr>
                <w:rFonts w:ascii="Cambria Math" w:hAnsi="Cambria Math" w:cs="Helv"/>
                <w:i/>
                <w:color w:val="000000"/>
              </w:rPr>
            </m:ctrlPr>
          </m:sub>
        </m:sSub>
        <m:r>
          <m:rPr/>
          <w:rPr>
            <w:rFonts w:ascii="Cambria Math" w:hAnsi="Cambria Math" w:cs="Helv"/>
            <w:color w:val="000000"/>
          </w:rPr>
          <m:t>+</m:t>
        </m:r>
        <m:sSub>
          <m:sSubPr>
            <m:ctrlPr>
              <w:rPr>
                <w:rFonts w:ascii="Cambria Math" w:hAnsi="Cambria Math" w:cs="Helv"/>
                <w:i/>
                <w:color w:val="000000"/>
              </w:rPr>
            </m:ctrlPr>
          </m:sSubPr>
          <m:e>
            <m:r>
              <m:rPr/>
              <w:rPr>
                <w:rFonts w:ascii="Cambria Math" w:hAnsi="Cambria Math" w:cs="Helv"/>
                <w:color w:val="000000"/>
              </w:rPr>
              <m:t>K</m:t>
            </m:r>
            <m:ctrlPr>
              <w:rPr>
                <w:rFonts w:ascii="Cambria Math" w:hAnsi="Cambria Math" w:cs="Helv"/>
                <w:i/>
                <w:color w:val="000000"/>
              </w:rPr>
            </m:ctrlPr>
          </m:e>
          <m:sub>
            <m:r>
              <m:rPr>
                <m:sty m:val="p"/>
              </m:rPr>
              <w:rPr>
                <w:rFonts w:ascii="Cambria Math" w:hAnsi="Cambria Math" w:cs="Helv"/>
                <w:color w:val="000000"/>
              </w:rPr>
              <m:t>offset</m:t>
            </m:r>
            <m:ctrlPr>
              <w:rPr>
                <w:rFonts w:ascii="Cambria Math" w:hAnsi="Cambria Math" w:cs="Helv"/>
                <w:i/>
                <w:color w:val="000000"/>
              </w:rPr>
            </m:ctrlPr>
          </m:sub>
        </m:sSub>
      </m:oMath>
      <w:r>
        <w:rPr>
          <w:color w:val="000000"/>
        </w:rPr>
        <w:t>. Note for this example the subcarrier spacing (SCS) value of the downlink is supposed to be the same as that of the uplink.</w:t>
      </w:r>
    </w:p>
    <w:p>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pPr>
        <w:spacing w:after="200" w:line="276" w:lineRule="auto"/>
        <w:contextualSpacing/>
        <w:rPr>
          <w:color w:val="000000"/>
        </w:rPr>
      </w:pPr>
    </w:p>
    <w:p>
      <w:pPr>
        <w:pStyle w:val="105"/>
        <w:keepNext/>
        <w:spacing w:after="200" w:line="276" w:lineRule="auto"/>
        <w:ind w:left="0"/>
        <w:contextualSpacing/>
        <w:jc w:val="center"/>
      </w:pPr>
      <w:r>
        <w:rPr>
          <w:lang w:val="en-US" w:eastAsia="zh-CN"/>
        </w:rPr>
        <w:drawing>
          <wp:inline distT="0" distB="0" distL="0" distR="0">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pPr>
        <w:pStyle w:val="28"/>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p>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m:rP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m:rPr/>
              <w:rPr>
                <w:rFonts w:ascii="Cambria Math" w:hAnsi="Cambria Math"/>
              </w:rPr>
              <m:t>N</m:t>
            </m:r>
            <m:ctrlPr>
              <w:rPr>
                <w:rFonts w:ascii="Cambria Math" w:hAnsi="Cambria Math"/>
                <w:i/>
                <w:iCs/>
                <w:lang w:val="fr-FR"/>
              </w:rPr>
            </m:ctrlPr>
          </m:e>
          <m:sub>
            <m:r>
              <m:rPr/>
              <w:rPr>
                <w:rFonts w:ascii="Cambria Math" w:hAnsi="Cambria Math"/>
              </w:rPr>
              <m:t>slot</m:t>
            </m:r>
            <m:ctrlPr>
              <w:rPr>
                <w:rFonts w:ascii="Cambria Math" w:hAnsi="Cambria Math"/>
                <w:i/>
                <w:iCs/>
                <w:lang w:val="fr-FR"/>
              </w:rPr>
            </m:ctrlPr>
          </m:sub>
          <m:sup>
            <m:r>
              <m:rPr/>
              <w:rPr>
                <w:rFonts w:ascii="Cambria Math" w:hAnsi="Cambria Math"/>
              </w:rPr>
              <m:t>subframe</m:t>
            </m:r>
            <m:r>
              <m:rPr>
                <m:sty m:val="p"/>
              </m:rPr>
              <w:rPr>
                <w:rFonts w:ascii="Cambria Math" w:hAnsi="Cambria Math"/>
              </w:rPr>
              <m:t>,µ</m:t>
            </m:r>
            <m:ctrlPr>
              <w:rPr>
                <w:rFonts w:ascii="Cambria Math" w:hAnsi="Cambria Math"/>
                <w:i/>
                <w:iCs/>
                <w:lang w:val="fr-FR"/>
              </w:rPr>
            </m:ctrlPr>
          </m:sup>
        </m:sSubSup>
        <m:r>
          <m:rPr>
            <m:sty m:val="p"/>
          </m:rPr>
          <w:rPr>
            <w:rFonts w:ascii="Cambria Math" w:hAnsi="Cambria Math"/>
          </w:rPr>
          <m:t>+</m:t>
        </m:r>
        <m:sSub>
          <m:sSubPr>
            <m:ctrlPr>
              <w:rPr>
                <w:rFonts w:ascii="Cambria Math" w:hAnsi="Cambria Math"/>
                <w:i/>
                <w:iCs/>
                <w:lang w:val="fr-FR"/>
              </w:rPr>
            </m:ctrlPr>
          </m:sSubPr>
          <m:e>
            <m:r>
              <m:rPr/>
              <w:rPr>
                <w:rFonts w:ascii="Cambria Math" w:hAnsi="Cambria Math"/>
              </w:rPr>
              <m:t>K</m:t>
            </m:r>
            <m:ctrlPr>
              <w:rPr>
                <w:rFonts w:ascii="Cambria Math" w:hAnsi="Cambria Math"/>
                <w:i/>
                <w:iCs/>
                <w:lang w:val="fr-FR"/>
              </w:rPr>
            </m:ctrlPr>
          </m:e>
          <m:sub>
            <m:r>
              <m:rPr/>
              <w:rPr>
                <w:rFonts w:ascii="Cambria Math" w:hAnsi="Cambria Math"/>
              </w:rPr>
              <m:t>mac</m:t>
            </m:r>
            <m:ctrlPr>
              <w:rPr>
                <w:rFonts w:ascii="Cambria Math" w:hAnsi="Cambria Math"/>
                <w:i/>
                <w:iCs/>
                <w:lang w:val="fr-FR"/>
              </w:rPr>
            </m:ctrlPr>
          </m:sub>
        </m:sSub>
      </m:oMath>
      <w:r>
        <w:t>, where µ is the SCS configuration for the PUCCH. MAC CE timing relationship enhancement with K_mac is illustrated in Figure 2.</w:t>
      </w:r>
    </w:p>
    <w:p/>
    <w:p>
      <w:pPr>
        <w:keepNext/>
        <w:jc w:val="center"/>
      </w:pPr>
      <w:r>
        <w:rPr>
          <w:lang w:val="en-US" w:eastAsia="zh-CN"/>
        </w:rPr>
        <w:drawing>
          <wp:inline distT="0" distB="0" distL="0" distR="0">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pPr>
        <w:pStyle w:val="28"/>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K_mac</w:t>
      </w:r>
    </w:p>
    <w:p/>
    <w:p>
      <w:pPr>
        <w:pStyle w:val="105"/>
        <w:numPr>
          <w:ilvl w:val="0"/>
          <w:numId w:val="27"/>
        </w:numPr>
        <w:spacing w:after="0"/>
        <w:jc w:val="both"/>
        <w:rPr>
          <w:rFonts w:eastAsia="宋体"/>
          <w:b/>
        </w:rPr>
      </w:pPr>
      <w:r>
        <w:rPr>
          <w:b/>
        </w:rPr>
        <w:t>Timing pre-compensation at the UE:</w:t>
      </w:r>
    </w:p>
    <w:p>
      <w:pPr>
        <w:rPr>
          <w:rFonts w:eastAsia="宋体"/>
          <w:lang w:eastAsia="zh-CN"/>
        </w:rPr>
      </w:pPr>
    </w:p>
    <w:p>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pPr>
        <w:spacing w:after="0"/>
        <w:rPr>
          <w:rFonts w:cs="Helv"/>
          <w:color w:val="000000"/>
        </w:rPr>
      </w:pPr>
    </w:p>
    <w:p>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pPr>
        <w:spacing w:after="0"/>
        <w:rPr>
          <w:rFonts w:cs="Helv"/>
          <w:color w:val="000000"/>
        </w:rPr>
      </w:pPr>
    </w:p>
    <w:p>
      <w:pPr>
        <w:rPr>
          <w:rFonts w:cs="Helv"/>
        </w:rPr>
      </w:pPr>
      <m:oMathPara>
        <m:oMath>
          <m:eqArr>
            <m:eqArrPr>
              <m:maxDist m:val="1"/>
              <m:ctrlPr>
                <w:rPr>
                  <w:rFonts w:ascii="Cambria Math" w:hAnsi="Cambria Math"/>
                  <w:i/>
                </w:rPr>
              </m:ctrlPr>
            </m:eqArrPr>
            <m:e>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r>
                <m:rPr/>
                <w:rPr>
                  <w:rFonts w:ascii="Cambria Math" w:hAnsi="Cambria Math"/>
                </w:rPr>
                <m:t xml:space="preserve"> #</m:t>
              </m:r>
              <m:ctrlPr>
                <w:rPr>
                  <w:rFonts w:ascii="Cambria Math" w:hAnsi="Cambria Math"/>
                  <w:i/>
                </w:rPr>
              </m:ctrlPr>
            </m:e>
          </m:eqArr>
        </m:oMath>
      </m:oMathPara>
    </w:p>
    <w:p>
      <w:pPr>
        <w:rPr>
          <w:rFonts w:cs="Helv"/>
          <w:color w:val="000000"/>
        </w:rPr>
      </w:pPr>
      <w:r>
        <w:rPr>
          <w:rFonts w:cs="Helv"/>
          <w:color w:val="000000"/>
        </w:rPr>
        <w:t xml:space="preserve">Where: </w:t>
      </w:r>
    </w:p>
    <w:p>
      <w:pPr>
        <w:pStyle w:val="71"/>
        <w:rPr>
          <w:rFonts w:eastAsiaTheme="minorHAnsi"/>
          <w:color w:val="000000"/>
          <w:sz w:val="22"/>
          <w:szCs w:val="22"/>
        </w:rPr>
      </w:pPr>
      <w:r>
        <w:rPr>
          <w:rFonts w:eastAsiaTheme="minorHAnsi"/>
          <w:color w:val="000000"/>
          <w:sz w:val="22"/>
          <w:szCs w:val="22"/>
        </w:rPr>
        <w:t xml:space="preserve">- </w:t>
      </w:r>
      <m:oMath>
        <m:sSub>
          <m:sSubPr>
            <m:ctrlPr>
              <w:rPr>
                <w:rFonts w:ascii="Cambria Math" w:hAnsi="Cambria Math" w:eastAsiaTheme="minorHAnsi"/>
                <w:color w:val="000000"/>
                <w:sz w:val="22"/>
                <w:szCs w:val="22"/>
              </w:rPr>
            </m:ctrlPr>
          </m:sSub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m:t>
            </m:r>
            <m:ctrlPr>
              <w:rPr>
                <w:rFonts w:ascii="Cambria Math" w:hAnsi="Cambria Math" w:eastAsiaTheme="minorHAnsi"/>
                <w:color w:val="000000"/>
                <w:sz w:val="22"/>
                <w:szCs w:val="22"/>
              </w:rPr>
            </m:ctrlPr>
          </m:sub>
        </m:sSub>
      </m:oMath>
      <w:r>
        <w:rPr>
          <w:rFonts w:eastAsiaTheme="minorHAnsi"/>
          <w:color w:val="000000"/>
          <w:sz w:val="22"/>
          <w:szCs w:val="22"/>
        </w:rPr>
        <w:t xml:space="preserve"> and </w:t>
      </w:r>
      <m:oMath>
        <m:sSub>
          <m:sSubPr>
            <m:ctrlPr>
              <w:rPr>
                <w:rFonts w:ascii="Cambria Math" w:hAnsi="Cambria Math" w:eastAsiaTheme="minorHAnsi"/>
                <w:color w:val="000000"/>
                <w:sz w:val="22"/>
                <w:szCs w:val="22"/>
              </w:rPr>
            </m:ctrlPr>
          </m:sSub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TA,offset</m:t>
            </m:r>
            <m:ctrlPr>
              <w:rPr>
                <w:rFonts w:ascii="Cambria Math" w:hAnsi="Cambria Math" w:eastAsiaTheme="minorHAnsi"/>
                <w:color w:val="000000"/>
                <w:sz w:val="22"/>
                <w:szCs w:val="22"/>
              </w:rPr>
            </m:ctrlPr>
          </m:sub>
        </m:sSub>
      </m:oMath>
      <w:r>
        <w:rPr>
          <w:rFonts w:eastAsiaTheme="minorHAnsi"/>
          <w:color w:val="000000"/>
          <w:sz w:val="22"/>
          <w:szCs w:val="22"/>
        </w:rPr>
        <w:t xml:space="preserve"> were already specified in [TS 38.213] [TS 38.211] as part of the existing TA Control;</w:t>
      </w:r>
    </w:p>
    <w:p>
      <w:pPr>
        <w:pStyle w:val="71"/>
        <w:rPr>
          <w:rFonts w:eastAsiaTheme="minorHAnsi"/>
          <w:color w:val="000000"/>
          <w:sz w:val="22"/>
          <w:szCs w:val="22"/>
        </w:rPr>
      </w:pPr>
      <w:r>
        <w:rPr>
          <w:rFonts w:eastAsiaTheme="minorHAnsi"/>
          <w:color w:val="000000"/>
          <w:sz w:val="22"/>
          <w:szCs w:val="22"/>
        </w:rPr>
        <w:t xml:space="preserve">- </w:t>
      </w:r>
      <m:oMath>
        <m:sSubSup>
          <m:sSubSupPr>
            <m:ctrlPr>
              <w:rPr>
                <w:rFonts w:ascii="Cambria Math" w:hAnsi="Cambria Math" w:eastAsiaTheme="minorHAnsi"/>
                <w:color w:val="000000"/>
                <w:sz w:val="22"/>
                <w:szCs w:val="22"/>
              </w:rPr>
            </m:ctrlPr>
          </m:sSubSup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TA,adj</m:t>
            </m:r>
            <m:ctrlPr>
              <w:rPr>
                <w:rFonts w:ascii="Cambria Math" w:hAnsi="Cambria Math" w:eastAsiaTheme="minorHAnsi"/>
                <w:color w:val="000000"/>
                <w:sz w:val="22"/>
                <w:szCs w:val="22"/>
              </w:rPr>
            </m:ctrlPr>
          </m:sub>
          <m:sup>
            <m:r>
              <m:rPr>
                <m:nor/>
                <m:sty m:val="p"/>
              </m:rPr>
              <w:rPr>
                <w:rFonts w:eastAsiaTheme="minorHAnsi"/>
                <w:color w:val="000000"/>
                <w:sz w:val="22"/>
                <w:szCs w:val="22"/>
              </w:rPr>
              <m:t>common</m:t>
            </m:r>
            <m:ctrlPr>
              <w:rPr>
                <w:rFonts w:ascii="Cambria Math" w:hAnsi="Cambria Math" w:eastAsiaTheme="minorHAnsi"/>
                <w:color w:val="000000"/>
                <w:sz w:val="22"/>
                <w:szCs w:val="22"/>
              </w:rPr>
            </m:ctrlP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hAnsi="Cambria Math" w:eastAsiaTheme="minorHAnsi"/>
                <w:color w:val="000000"/>
                <w:sz w:val="22"/>
                <w:szCs w:val="22"/>
              </w:rPr>
            </m:ctrlPr>
          </m:sSubSup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TA,adj</m:t>
            </m:r>
            <m:ctrlPr>
              <w:rPr>
                <w:rFonts w:ascii="Cambria Math" w:hAnsi="Cambria Math" w:eastAsiaTheme="minorHAnsi"/>
                <w:color w:val="000000"/>
                <w:sz w:val="22"/>
                <w:szCs w:val="22"/>
              </w:rPr>
            </m:ctrlPr>
          </m:sub>
          <m:sup>
            <m:r>
              <m:rPr>
                <m:nor/>
                <m:sty m:val="p"/>
              </m:rPr>
              <w:rPr>
                <w:rFonts w:eastAsiaTheme="minorHAnsi"/>
                <w:color w:val="000000"/>
                <w:sz w:val="22"/>
                <w:szCs w:val="22"/>
              </w:rPr>
              <m:t>common</m:t>
            </m:r>
            <m:ctrlPr>
              <w:rPr>
                <w:rFonts w:ascii="Cambria Math" w:hAnsi="Cambria Math" w:eastAsiaTheme="minorHAnsi"/>
                <w:color w:val="000000"/>
                <w:sz w:val="22"/>
                <w:szCs w:val="22"/>
              </w:rPr>
            </m:ctrlPr>
          </m:sup>
        </m:sSubSup>
        <m:r>
          <m:rPr>
            <m:sty m:val="p"/>
          </m:rPr>
          <w:rPr>
            <w:rFonts w:ascii="Cambria Math" w:hAnsi="Cambria Math" w:eastAsiaTheme="minorHAnsi"/>
            <w:color w:val="000000"/>
            <w:sz w:val="22"/>
            <w:szCs w:val="22"/>
          </w:rPr>
          <m:t>=0</m:t>
        </m:r>
      </m:oMath>
      <w:r>
        <w:rPr>
          <w:rFonts w:eastAsiaTheme="minorHAnsi"/>
          <w:color w:val="000000"/>
          <w:sz w:val="22"/>
          <w:szCs w:val="22"/>
        </w:rPr>
        <w:t>;</w:t>
      </w:r>
    </w:p>
    <w:p>
      <w:pPr>
        <w:pStyle w:val="7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hAnsi="Cambria Math" w:eastAsiaTheme="minorHAnsi"/>
                <w:color w:val="000000"/>
                <w:sz w:val="22"/>
                <w:szCs w:val="22"/>
              </w:rPr>
            </m:ctrlPr>
          </m:sSubSup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TA,adj</m:t>
            </m:r>
            <m:ctrlPr>
              <w:rPr>
                <w:rFonts w:ascii="Cambria Math" w:hAnsi="Cambria Math" w:eastAsiaTheme="minorHAnsi"/>
                <w:color w:val="000000"/>
                <w:sz w:val="22"/>
                <w:szCs w:val="22"/>
              </w:rPr>
            </m:ctrlPr>
          </m:sub>
          <m:sup>
            <m:r>
              <m:rPr>
                <m:nor/>
                <m:sty m:val="p"/>
              </m:rPr>
              <w:rPr>
                <w:rFonts w:eastAsiaTheme="minorHAnsi"/>
                <w:color w:val="000000"/>
                <w:sz w:val="22"/>
                <w:szCs w:val="22"/>
              </w:rPr>
              <m:t>UE</m:t>
            </m:r>
            <m:ctrlPr>
              <w:rPr>
                <w:rFonts w:ascii="Cambria Math" w:hAnsi="Cambria Math" w:eastAsiaTheme="minorHAnsi"/>
                <w:color w:val="000000"/>
                <w:sz w:val="22"/>
                <w:szCs w:val="22"/>
              </w:rPr>
            </m:ctrlPr>
          </m:sup>
        </m:sSubSup>
      </m:oMath>
      <w:r>
        <w:rPr>
          <w:rFonts w:eastAsiaTheme="minorHAnsi"/>
          <w:color w:val="000000"/>
          <w:sz w:val="22"/>
          <w:szCs w:val="22"/>
        </w:rPr>
        <w:t xml:space="preserve"> is computed by the UE </w:t>
      </w:r>
      <w:bookmarkStart w:id="14"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hAnsi="Cambria Math" w:eastAsiaTheme="minorHAnsi"/>
                <w:color w:val="000000"/>
                <w:sz w:val="22"/>
                <w:szCs w:val="22"/>
              </w:rPr>
            </m:ctrlPr>
          </m:sSubSup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TA,adj</m:t>
            </m:r>
            <m:ctrlPr>
              <w:rPr>
                <w:rFonts w:ascii="Cambria Math" w:hAnsi="Cambria Math" w:eastAsiaTheme="minorHAnsi"/>
                <w:color w:val="000000"/>
                <w:sz w:val="22"/>
                <w:szCs w:val="22"/>
              </w:rPr>
            </m:ctrlPr>
          </m:sub>
          <m:sup>
            <m:r>
              <m:rPr>
                <m:nor/>
                <m:sty m:val="p"/>
              </m:rPr>
              <w:rPr>
                <w:rFonts w:eastAsiaTheme="minorHAnsi"/>
                <w:color w:val="000000"/>
                <w:sz w:val="22"/>
                <w:szCs w:val="22"/>
              </w:rPr>
              <m:t>UE</m:t>
            </m:r>
            <m:ctrlPr>
              <w:rPr>
                <w:rFonts w:ascii="Cambria Math" w:hAnsi="Cambria Math" w:eastAsiaTheme="minorHAnsi"/>
                <w:color w:val="000000"/>
                <w:sz w:val="22"/>
                <w:szCs w:val="22"/>
              </w:rPr>
            </m:ctrlPr>
          </m:sup>
        </m:sSubSup>
        <m:r>
          <m:rPr>
            <m:sty m:val="p"/>
          </m:rPr>
          <w:rPr>
            <w:rFonts w:ascii="Cambria Math" w:hAnsi="Cambria Math" w:eastAsiaTheme="minorHAnsi"/>
            <w:color w:val="000000"/>
            <w:sz w:val="22"/>
            <w:szCs w:val="22"/>
          </w:rPr>
          <m:t>=0</m:t>
        </m:r>
        <w:bookmarkEnd w:id="14"/>
      </m:oMath>
      <w:r>
        <w:rPr>
          <w:rFonts w:eastAsiaTheme="minorHAnsi"/>
          <w:color w:val="000000"/>
          <w:sz w:val="22"/>
          <w:szCs w:val="22"/>
        </w:rPr>
        <w:t>;</w:t>
      </w:r>
    </w:p>
    <w:p>
      <w:pPr>
        <w:pStyle w:val="71"/>
        <w:rPr>
          <w:rFonts w:eastAsiaTheme="minorHAnsi"/>
          <w:color w:val="000000"/>
          <w:sz w:val="22"/>
          <w:szCs w:val="22"/>
        </w:rPr>
      </w:pPr>
      <w:r>
        <w:rPr>
          <w:rFonts w:eastAsiaTheme="minorHAnsi"/>
          <w:color w:val="000000"/>
          <w:sz w:val="22"/>
          <w:szCs w:val="22"/>
        </w:rPr>
        <w:t xml:space="preserve">- </w:t>
      </w:r>
      <m:oMath>
        <m:sSub>
          <m:sSubPr>
            <m:ctrlPr>
              <w:rPr>
                <w:rFonts w:ascii="Cambria Math" w:hAnsi="Cambria Math" w:eastAsiaTheme="minorHAnsi"/>
                <w:i/>
                <w:color w:val="000000"/>
                <w:sz w:val="22"/>
                <w:szCs w:val="22"/>
              </w:rPr>
            </m:ctrlPr>
          </m:sSubPr>
          <m:e>
            <m:r>
              <m:rPr/>
              <w:rPr>
                <w:rFonts w:ascii="Cambria Math" w:hAnsi="Cambria Math" w:eastAsiaTheme="minorHAnsi"/>
                <w:color w:val="000000"/>
                <w:sz w:val="22"/>
                <w:szCs w:val="22"/>
              </w:rPr>
              <m:t>T</m:t>
            </m:r>
            <m:ctrlPr>
              <w:rPr>
                <w:rFonts w:ascii="Cambria Math" w:hAnsi="Cambria Math" w:eastAsiaTheme="minorHAnsi"/>
                <w:i/>
                <w:color w:val="000000"/>
                <w:sz w:val="22"/>
                <w:szCs w:val="22"/>
              </w:rPr>
            </m:ctrlPr>
          </m:e>
          <m:sub>
            <m:r>
              <m:rPr/>
              <w:rPr>
                <w:rFonts w:ascii="Cambria Math" w:hAnsi="Cambria Math" w:eastAsiaTheme="minorHAnsi"/>
                <w:color w:val="000000"/>
                <w:sz w:val="22"/>
                <w:szCs w:val="22"/>
              </w:rPr>
              <m:t>c</m:t>
            </m:r>
            <m:ctrlPr>
              <w:rPr>
                <w:rFonts w:ascii="Cambria Math" w:hAnsi="Cambria Math" w:eastAsiaTheme="minorHAnsi"/>
                <w:i/>
                <w:color w:val="000000"/>
                <w:sz w:val="22"/>
                <w:szCs w:val="22"/>
              </w:rPr>
            </m:ctrlPr>
          </m:sub>
        </m:sSub>
      </m:oMath>
      <w:r>
        <w:rPr>
          <w:rFonts w:eastAsiaTheme="minorEastAsia"/>
          <w:color w:val="000000"/>
          <w:sz w:val="22"/>
          <w:szCs w:val="22"/>
        </w:rPr>
        <w:t xml:space="preserve"> is the NR basic time unit [TS 38.211].</w:t>
      </w:r>
    </w:p>
    <w:p>
      <w:pPr>
        <w:keepNext/>
        <w:jc w:val="center"/>
      </w:pPr>
      <w:r>
        <w:rPr>
          <w:lang w:val="en-US" w:eastAsia="zh-CN"/>
        </w:rPr>
        <w:drawing>
          <wp:inline distT="0" distB="0" distL="0" distR="0">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pPr>
        <w:pStyle w:val="28"/>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pPr>
        <w:pStyle w:val="105"/>
        <w:numPr>
          <w:ilvl w:val="0"/>
          <w:numId w:val="27"/>
        </w:numPr>
        <w:spacing w:after="0"/>
        <w:jc w:val="both"/>
        <w:rPr>
          <w:b/>
        </w:rPr>
      </w:pPr>
      <w:r>
        <w:rPr>
          <w:b/>
        </w:rPr>
        <w:t>Frequency pre-compensation at the UE:</w:t>
      </w:r>
    </w:p>
    <w:p/>
    <w:p>
      <w:pPr>
        <w:spacing w:after="0"/>
        <w:rPr>
          <w:rFonts w:cs="Helv"/>
          <w:color w:val="000000"/>
        </w:rPr>
      </w:pPr>
      <w:r>
        <w:rPr>
          <w:rFonts w:cs="Helv"/>
          <w:color w:val="000000"/>
        </w:rPr>
        <w:t>The UE shall be capable of using its acquired GNSS position and satellite ephemeris information (when configured by the network) to calculate frequency pre-compensation to counter shift the Doppler shifts experienced on the service links.</w:t>
      </w:r>
    </w:p>
    <w:p>
      <w:pPr>
        <w:spacing w:after="0"/>
        <w:rPr>
          <w:rFonts w:cs="Helv"/>
          <w:color w:val="000000"/>
        </w:rPr>
      </w:pPr>
    </w:p>
    <w:p>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pPr>
        <w:spacing w:after="0"/>
        <w:rPr>
          <w:rFonts w:cs="Helv"/>
          <w:color w:val="000000"/>
        </w:rPr>
      </w:pPr>
    </w:p>
    <w:p/>
    <w:p>
      <w:r>
        <w:rPr>
          <w:highlight w:val="yellow"/>
        </w:rPr>
        <w:t>---------- TEXT PROPOSAL END ---------</w:t>
      </w:r>
    </w:p>
    <w:p/>
    <w:p>
      <w:pPr>
        <w:rPr>
          <w:lang w:val="en-US" w:eastAsia="zh-TW"/>
        </w:rPr>
      </w:pPr>
    </w:p>
    <w:p>
      <w:pPr>
        <w:rPr>
          <w:lang w:val="en-US" w:eastAsia="zh-TW"/>
        </w:rPr>
      </w:pPr>
    </w:p>
    <w:p>
      <w:pPr>
        <w:pStyle w:val="2"/>
        <w:rPr>
          <w:lang w:val="en-US" w:eastAsia="zh-TW"/>
        </w:rPr>
      </w:pPr>
      <w:r>
        <w:rPr>
          <w:lang w:val="en-US" w:eastAsia="zh-TW"/>
        </w:rPr>
        <w:t xml:space="preserve">Appendix </w:t>
      </w:r>
    </w:p>
    <w:p>
      <w:pPr>
        <w:rPr>
          <w:lang w:val="en-US" w:eastAsia="zh-TW"/>
        </w:rPr>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jc w:val="center"/>
            </w:pPr>
            <w:r>
              <w:t>Contribution</w:t>
            </w:r>
          </w:p>
        </w:tc>
        <w:tc>
          <w:tcPr>
            <w:tcW w:w="8080" w:type="dxa"/>
            <w:shd w:val="clear" w:color="auto" w:fill="C6D9F0" w:themeFill="text2" w:themeFillTint="33"/>
            <w:vAlign w:val="center"/>
          </w:tcPr>
          <w:p>
            <w:pPr>
              <w:snapToGrid w:val="0"/>
              <w:spacing w:after="0"/>
              <w:jc w:val="center"/>
            </w:pPr>
            <w:r>
              <w:t>Observation/Proposals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rPr>
                <w:color w:val="000000" w:themeColor="text1"/>
                <w:lang w:eastAsia="zh-CN"/>
                <w14:textFill>
                  <w14:solidFill>
                    <w14:schemeClr w14:val="tx1"/>
                  </w14:solidFill>
                </w14:textFill>
              </w:rPr>
              <w:t>Huawei (R1-2200941)</w:t>
            </w:r>
          </w:p>
        </w:tc>
        <w:tc>
          <w:tcPr>
            <w:tcW w:w="8080" w:type="dxa"/>
            <w:vAlign w:val="center"/>
          </w:tcPr>
          <w:p>
            <w:pPr>
              <w:spacing w:after="120"/>
              <w:rPr>
                <w:rFonts w:eastAsia="宋体"/>
                <w:i/>
                <w:lang w:eastAsia="zh-CN"/>
              </w:rPr>
            </w:pPr>
            <w:r>
              <w:rPr>
                <w:rFonts w:eastAsia="宋体"/>
                <w:b/>
                <w:i/>
                <w:lang w:eastAsia="zh-CN"/>
              </w:rPr>
              <w:t>Observation 1</w:t>
            </w:r>
            <w:r>
              <w:rPr>
                <w:rFonts w:eastAsia="宋体"/>
                <w:i/>
                <w:lang w:eastAsia="zh-CN"/>
              </w:rPr>
              <w:t>: The velocity range (+/- 8000 m/s) is not correct for the current agreement.</w:t>
            </w:r>
          </w:p>
          <w:p>
            <w:pPr>
              <w:pStyle w:val="43"/>
              <w:shd w:val="clear" w:color="auto" w:fill="FFFFFF"/>
              <w:spacing w:before="0" w:beforeAutospacing="0" w:after="120" w:afterAutospacing="0"/>
              <w:rPr>
                <w:i/>
              </w:rPr>
            </w:pPr>
            <w:r>
              <w:rPr>
                <w:rFonts w:eastAsia="宋体"/>
                <w:b/>
                <w:i/>
                <w:sz w:val="20"/>
                <w:szCs w:val="20"/>
                <w:highlight w:val="yellow"/>
              </w:rPr>
              <w:t>Proposal 1</w:t>
            </w:r>
            <w:r>
              <w:rPr>
                <w:rFonts w:eastAsia="宋体"/>
                <w:i/>
                <w:sz w:val="20"/>
                <w:szCs w:val="20"/>
                <w:highlight w:val="yellow"/>
              </w:rPr>
              <w:t>: Capture TP#1 in clause 16.1.2 in TS 36.213.</w:t>
            </w:r>
          </w:p>
          <w:p>
            <w:pPr>
              <w:spacing w:after="120"/>
              <w:contextualSpacing/>
              <w:rPr>
                <w:i/>
              </w:rPr>
            </w:pPr>
            <w:r>
              <w:rPr>
                <w:rFonts w:eastAsia="宋体"/>
                <w:b/>
                <w:i/>
                <w:lang w:eastAsia="zh-CN"/>
              </w:rPr>
              <w:t>Proposal 2</w:t>
            </w:r>
            <w:r>
              <w:rPr>
                <w:rFonts w:eastAsia="宋体"/>
                <w:i/>
                <w:lang w:eastAsia="zh-CN"/>
              </w:rPr>
              <w:t xml:space="preserve">: The velocity range of +/- 8000 m/s should change to [-7864,7863] according to the bit allocation and granularity.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color w:val="000000" w:themeColor="text1"/>
                <w14:textFill>
                  <w14:solidFill>
                    <w14:schemeClr w14:val="tx1"/>
                  </w14:solidFill>
                </w14:textFill>
              </w:rPr>
            </w:pPr>
            <w:r>
              <w:t>MediaTek (R1-2201217)</w:t>
            </w:r>
          </w:p>
        </w:tc>
        <w:tc>
          <w:tcPr>
            <w:tcW w:w="8080" w:type="dxa"/>
            <w:vAlign w:val="center"/>
          </w:tcPr>
          <w:p>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pPr>
              <w:tabs>
                <w:tab w:val="left" w:pos="576"/>
              </w:tabs>
              <w:snapToGrid w:val="0"/>
              <w:spacing w:before="120" w:beforeLines="50" w:after="120" w:afterLines="50"/>
              <w:rPr>
                <w:rFonts w:eastAsia="宋体"/>
                <w:i/>
                <w:lang w:eastAsia="zh-CN"/>
              </w:rPr>
            </w:pPr>
            <w:r>
              <w:rPr>
                <w:rFonts w:eastAsiaTheme="minorEastAsia"/>
                <w:b/>
                <w:bCs/>
                <w:i/>
                <w:lang w:val="en-US" w:eastAsia="zh-CN"/>
              </w:rPr>
              <w:t>Proposal 1:</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NPUSCH UE pre-compensation per segment.</w:t>
            </w:r>
          </w:p>
          <w:p>
            <w:pPr>
              <w:tabs>
                <w:tab w:val="left" w:pos="576"/>
              </w:tabs>
              <w:snapToGrid w:val="0"/>
              <w:spacing w:before="120" w:beforeLines="50" w:after="120" w:afterLines="5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NPRACH UE pre-compensation per segment.</w:t>
            </w:r>
          </w:p>
          <w:p>
            <w:pPr>
              <w:tabs>
                <w:tab w:val="left" w:pos="576"/>
              </w:tabs>
              <w:snapToGrid w:val="0"/>
              <w:spacing w:before="120" w:beforeLines="50" w:after="120" w:afterLines="50"/>
              <w:rPr>
                <w:rFonts w:eastAsiaTheme="minorEastAsia"/>
                <w:i/>
                <w:color w:val="000000" w:themeColor="text1"/>
                <w:lang w:val="en-US" w:eastAsia="zh-CN"/>
                <w14:textFill>
                  <w14:solidFill>
                    <w14:schemeClr w14:val="tx1"/>
                  </w14:solidFill>
                </w14:textFill>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14:textFill>
                  <w14:solidFill>
                    <w14:schemeClr w14:val="tx1"/>
                  </w14:solidFill>
                </w14:textFill>
              </w:rPr>
              <w:t xml:space="preserve">the </w:t>
            </w:r>
            <w:r>
              <w:rPr>
                <w:rFonts w:eastAsia="Batang"/>
                <w:i/>
                <w:lang w:val="en-US" w:eastAsia="ko-KR"/>
              </w:rPr>
              <w:t xml:space="preserve">GEO </w:t>
            </w:r>
            <w:r>
              <w:rPr>
                <w:i/>
                <w:color w:val="000000" w:themeColor="text1"/>
                <w:lang w:val="en-US"/>
                <w14:textFill>
                  <w14:solidFill>
                    <w14:schemeClr w14:val="tx1"/>
                  </w14:solidFill>
                </w14:textFill>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14:textFill>
                  <w14:solidFill>
                    <w14:schemeClr w14:val="tx1"/>
                  </w14:solidFill>
                </w14:textFill>
              </w:rPr>
              <w:t xml:space="preserve">: </w:t>
            </w:r>
            <w:r>
              <w:rPr>
                <w:rFonts w:eastAsiaTheme="minorEastAsia"/>
                <w:i/>
                <w:color w:val="000000" w:themeColor="text1"/>
                <w:lang w:val="en-US" w:eastAsia="zh-CN"/>
                <w14:textFill>
                  <w14:solidFill>
                    <w14:schemeClr w14:val="tx1"/>
                  </w14:solidFill>
                </w14:textFill>
              </w:rPr>
              <w:t>{300 400 500 600 700 800 900 1000 1100 1200 1300 1400 1500 1600 1700 1800}.</w:t>
            </w:r>
          </w:p>
          <w:p>
            <w:pPr>
              <w:rPr>
                <w:i/>
                <w:lang w:eastAsia="zh-CN"/>
              </w:rPr>
            </w:pPr>
            <w:r>
              <w:rPr>
                <w:i/>
                <w:lang w:eastAsia="zh-CN"/>
              </w:rPr>
              <w:t>Validity timer duration is configured per cell and indicated to the UE in X=5 bits with:</w:t>
            </w:r>
          </w:p>
          <w:p>
            <w:pPr>
              <w:pStyle w:val="105"/>
              <w:numPr>
                <w:ilvl w:val="0"/>
                <w:numId w:val="29"/>
              </w:numPr>
              <w:spacing w:after="0"/>
              <w:rPr>
                <w:i/>
                <w:lang w:eastAsia="zh-CN"/>
              </w:rPr>
            </w:pPr>
            <w:r>
              <w:rPr>
                <w:i/>
                <w:lang w:eastAsia="zh-CN"/>
              </w:rPr>
              <w:t>Value range {5, 10, 15, 20, 25, 30, 35, 40, 45, 50, 55, 60, 120, 180, 240, 300 400 500 600 700 800 900 1000 1100 1200 1300 1400 1500 1600 1700 1800}</w:t>
            </w:r>
          </w:p>
          <w:p>
            <w:pPr>
              <w:pStyle w:val="105"/>
              <w:numPr>
                <w:ilvl w:val="0"/>
                <w:numId w:val="29"/>
              </w:numPr>
              <w:spacing w:after="0"/>
              <w:rPr>
                <w:i/>
                <w:lang w:eastAsia="zh-CN"/>
              </w:rPr>
            </w:pPr>
            <w:r>
              <w:rPr>
                <w:i/>
                <w:lang w:eastAsia="zh-CN"/>
              </w:rPr>
              <w:t>Unit is second</w:t>
            </w:r>
          </w:p>
          <w:p>
            <w:pPr>
              <w:pStyle w:val="31"/>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hAnsi="Cambria Math" w:eastAsiaTheme="minorEastAsia"/>
                      <w:i/>
                      <w:lang w:eastAsia="zh-CN"/>
                    </w:rPr>
                  </m:ctrlPr>
                </m:sSubSupPr>
                <m:e>
                  <m:r>
                    <m:rPr/>
                    <w:rPr>
                      <w:rFonts w:ascii="Cambria Math" w:hAnsi="Cambria Math" w:eastAsiaTheme="minorEastAsia"/>
                      <w:lang w:eastAsia="zh-CN"/>
                    </w:rPr>
                    <m:t>N</m:t>
                  </m:r>
                  <m:ctrlPr>
                    <w:rPr>
                      <w:rFonts w:ascii="Cambria Math" w:hAnsi="Cambria Math" w:eastAsiaTheme="minorEastAsia"/>
                      <w:i/>
                      <w:lang w:eastAsia="zh-CN"/>
                    </w:rPr>
                  </m:ctrlPr>
                </m:e>
                <m:sub>
                  <m:r>
                    <m:rPr>
                      <m:nor/>
                    </m:rPr>
                    <w:rPr>
                      <w:rFonts w:eastAsiaTheme="minorEastAsia"/>
                      <w:i/>
                      <w:lang w:val="en-US" w:eastAsia="zh-CN"/>
                    </w:rPr>
                    <m:t>TA,adj</m:t>
                  </m:r>
                  <m:ctrlPr>
                    <w:rPr>
                      <w:rFonts w:ascii="Cambria Math" w:hAnsi="Cambria Math" w:eastAsiaTheme="minorEastAsia"/>
                      <w:i/>
                      <w:lang w:eastAsia="zh-CN"/>
                    </w:rPr>
                  </m:ctrlPr>
                </m:sub>
                <m:sup>
                  <m:r>
                    <m:rPr>
                      <m:nor/>
                    </m:rPr>
                    <w:rPr>
                      <w:rFonts w:eastAsiaTheme="minorEastAsia"/>
                      <w:i/>
                      <w:lang w:val="en-US" w:eastAsia="zh-CN"/>
                    </w:rPr>
                    <m:t>common</m:t>
                  </m:r>
                  <m:ctrlPr>
                    <w:rPr>
                      <w:rFonts w:ascii="Cambria Math" w:hAnsi="Cambria Math" w:eastAsiaTheme="minorEastAsia"/>
                      <w:i/>
                      <w:lang w:eastAsia="zh-CN"/>
                    </w:rPr>
                  </m:ctrlPr>
                </m:sup>
              </m:sSubSup>
              <m:r>
                <m:rPr/>
                <w:rPr>
                  <w:rFonts w:ascii="Cambria Math" w:hAnsi="Cambria Math" w:eastAsiaTheme="minorEastAsia"/>
                  <w:lang w:val="en-US" w:eastAsia="zh-CN"/>
                </w:rPr>
                <m:t>+</m:t>
              </m:r>
              <m:sSubSup>
                <m:sSubSupPr>
                  <m:ctrlPr>
                    <w:rPr>
                      <w:rFonts w:ascii="Cambria Math" w:hAnsi="Cambria Math" w:eastAsiaTheme="minorEastAsia"/>
                      <w:i/>
                      <w:lang w:eastAsia="zh-CN"/>
                    </w:rPr>
                  </m:ctrlPr>
                </m:sSubSupPr>
                <m:e>
                  <m:r>
                    <m:rPr/>
                    <w:rPr>
                      <w:rFonts w:ascii="Cambria Math" w:hAnsi="Cambria Math" w:eastAsiaTheme="minorEastAsia"/>
                      <w:lang w:eastAsia="zh-CN"/>
                    </w:rPr>
                    <m:t>N</m:t>
                  </m:r>
                  <m:ctrlPr>
                    <w:rPr>
                      <w:rFonts w:ascii="Cambria Math" w:hAnsi="Cambria Math" w:eastAsiaTheme="minorEastAsia"/>
                      <w:i/>
                      <w:lang w:eastAsia="zh-CN"/>
                    </w:rPr>
                  </m:ctrlPr>
                </m:e>
                <m:sub>
                  <m:r>
                    <m:rPr>
                      <m:nor/>
                    </m:rPr>
                    <w:rPr>
                      <w:rFonts w:eastAsiaTheme="minorEastAsia"/>
                      <w:i/>
                      <w:lang w:val="en-US" w:eastAsia="zh-CN"/>
                    </w:rPr>
                    <m:t>TA,adj</m:t>
                  </m:r>
                  <m:ctrlPr>
                    <w:rPr>
                      <w:rFonts w:ascii="Cambria Math" w:hAnsi="Cambria Math" w:eastAsiaTheme="minorEastAsia"/>
                      <w:i/>
                      <w:lang w:eastAsia="zh-CN"/>
                    </w:rPr>
                  </m:ctrlPr>
                </m:sub>
                <m:sup>
                  <m:r>
                    <m:rPr>
                      <m:nor/>
                    </m:rPr>
                    <w:rPr>
                      <w:rFonts w:eastAsiaTheme="minorEastAsia"/>
                      <w:i/>
                      <w:lang w:val="en-US" w:eastAsia="zh-CN"/>
                    </w:rPr>
                    <m:t>UE</m:t>
                  </m:r>
                  <m:ctrlPr>
                    <w:rPr>
                      <w:rFonts w:ascii="Cambria Math" w:hAnsi="Cambria Math" w:eastAsiaTheme="minorEastAsia"/>
                      <w:i/>
                      <w:lang w:eastAsia="zh-CN"/>
                    </w:rPr>
                  </m:ctrlPr>
                </m:sup>
              </m:sSubSup>
            </m:oMath>
            <w:r>
              <w:rPr>
                <w:rFonts w:eastAsiaTheme="minorEastAsia"/>
                <w: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color w:val="000000" w:themeColor="text1"/>
                <w14:textFill>
                  <w14:solidFill>
                    <w14:schemeClr w14:val="tx1"/>
                  </w14:solidFill>
                </w14:textFill>
              </w:rPr>
            </w:pPr>
            <w:r>
              <w:rPr>
                <w:color w:val="000000" w:themeColor="text1"/>
                <w14:textFill>
                  <w14:solidFill>
                    <w14:schemeClr w14:val="tx1"/>
                  </w14:solidFill>
                </w14:textFill>
              </w:rPr>
              <w:t>OPPO (R1-2201275)</w:t>
            </w:r>
          </w:p>
        </w:tc>
        <w:tc>
          <w:tcPr>
            <w:tcW w:w="8080" w:type="dxa"/>
            <w:vAlign w:val="center"/>
          </w:tcPr>
          <w:p>
            <w:pPr>
              <w:pStyle w:val="31"/>
              <w:rPr>
                <w:rFonts w:eastAsia="宋体"/>
                <w:b/>
                <w:i/>
                <w:iCs/>
                <w:highlight w:val="yellow"/>
                <w:lang w:eastAsia="zh-CN"/>
              </w:rPr>
            </w:pPr>
            <w:r>
              <w:rPr>
                <w:rFonts w:hint="eastAsia" w:eastAsia="宋体"/>
                <w:b/>
                <w:i/>
                <w:iCs/>
                <w:highlight w:val="yellow"/>
                <w:lang w:eastAsia="zh-CN"/>
              </w:rPr>
              <w:t xml:space="preserve">Proposal </w:t>
            </w:r>
            <w:r>
              <w:rPr>
                <w:rFonts w:eastAsia="宋体"/>
                <w:b/>
                <w:i/>
                <w:iCs/>
                <w:highlight w:val="yellow"/>
                <w:lang w:val="en-US" w:eastAsia="zh-CN"/>
              </w:rPr>
              <w:t>1</w:t>
            </w:r>
            <w:r>
              <w:rPr>
                <w:rFonts w:eastAsia="宋体"/>
                <w:b/>
                <w:i/>
                <w:iCs/>
                <w:highlight w:val="yellow"/>
                <w:lang w:eastAsia="zh-CN"/>
              </w:rPr>
              <w:t xml:space="preserve">: </w:t>
            </w:r>
            <w:r>
              <w:rPr>
                <w:rFonts w:eastAsia="宋体"/>
                <w:bCs/>
                <w:i/>
                <w:iCs/>
                <w:highlight w:val="yellow"/>
                <w:lang w:val="en-US" w:eastAsia="zh-CN"/>
              </w:rPr>
              <w:t>Adopt TP#1.</w:t>
            </w:r>
            <w:r>
              <w:rPr>
                <w:rFonts w:eastAsia="宋体"/>
                <w:b/>
                <w:i/>
                <w:iCs/>
                <w:highlight w:val="yellow"/>
                <w:lang w:eastAsia="zh-CN"/>
              </w:rPr>
              <w:t xml:space="preserve"> </w:t>
            </w:r>
          </w:p>
          <w:p>
            <w:pPr>
              <w:pStyle w:val="31"/>
              <w:rPr>
                <w:rFonts w:eastAsiaTheme="minorEastAsia"/>
                <w:b/>
                <w:i/>
                <w:iCs/>
                <w:lang w:eastAsia="zh-CN"/>
              </w:rPr>
            </w:pPr>
            <w:r>
              <w:rPr>
                <w:rFonts w:hint="eastAsia" w:eastAsia="宋体"/>
                <w:b/>
                <w:i/>
                <w:iCs/>
                <w:highlight w:val="yellow"/>
                <w:lang w:eastAsia="zh-CN"/>
              </w:rPr>
              <w:t xml:space="preserve">Proposal </w:t>
            </w:r>
            <w:r>
              <w:rPr>
                <w:rFonts w:eastAsia="宋体"/>
                <w:b/>
                <w:i/>
                <w:iCs/>
                <w:highlight w:val="yellow"/>
                <w:lang w:val="en-US" w:eastAsia="zh-CN"/>
              </w:rPr>
              <w:t>2</w:t>
            </w:r>
            <w:r>
              <w:rPr>
                <w:rFonts w:eastAsia="宋体"/>
                <w:b/>
                <w:i/>
                <w:iCs/>
                <w:highlight w:val="yellow"/>
                <w:lang w:eastAsia="zh-CN"/>
              </w:rPr>
              <w:t xml:space="preserve">: </w:t>
            </w:r>
            <w:r>
              <w:rPr>
                <w:rFonts w:eastAsia="宋体"/>
                <w:bCs/>
                <w:i/>
                <w:iCs/>
                <w:highlight w:val="yellow"/>
                <w:lang w:val="en-US" w:eastAsia="zh-CN"/>
              </w:rPr>
              <w:t>Adopt the same epoch time derivation as NR-NTN and adopt TP#2.</w:t>
            </w:r>
            <w:r>
              <w:rPr>
                <w:rFonts w:eastAsia="宋体"/>
                <w:b/>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t>CATT (R1-2201342)</w:t>
            </w:r>
          </w:p>
        </w:tc>
        <w:tc>
          <w:tcPr>
            <w:tcW w:w="8080" w:type="dxa"/>
            <w:vAlign w:val="center"/>
          </w:tcPr>
          <w:p>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t>Nokia, Nokia Shanghai Bell (R1-2201587)</w:t>
            </w:r>
          </w:p>
        </w:tc>
        <w:tc>
          <w:tcPr>
            <w:tcW w:w="8080" w:type="dxa"/>
            <w:vAlign w:val="center"/>
          </w:tcPr>
          <w:p>
            <w:pPr>
              <w:rPr>
                <w:rFonts w:eastAsia="Times New Roman"/>
                <w:i/>
                <w:iCs/>
              </w:rPr>
            </w:pPr>
            <w:r>
              <w:rPr>
                <w:rFonts w:eastAsia="Times New Roman"/>
                <w:b/>
                <w:bCs/>
                <w:i/>
                <w:iCs/>
              </w:rPr>
              <w:t>Observation 1</w:t>
            </w:r>
            <w:r>
              <w:rPr>
                <w:rFonts w:eastAsia="Times New Roman"/>
                <w:i/>
                <w:iCs/>
              </w:rPr>
              <w:t>: If the network is not aware that a UE requires time to obtain valid GNSS information the network may trigger additional paging before the UE has a chance to initiate the pre-compensated random access procedure.</w:t>
            </w:r>
          </w:p>
          <w:p>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pPr>
              <w:rPr>
                <w:rFonts w:eastAsia="Times New Roman"/>
                <w:i/>
                <w:iCs/>
              </w:rPr>
            </w:pPr>
          </w:p>
          <w:p>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pPr>
              <w:rPr>
                <w:rFonts w:eastAsia="Times New Roman"/>
                <w:i/>
                <w:iCs/>
              </w:rPr>
            </w:pPr>
            <w:r>
              <w:rPr>
                <w:rFonts w:eastAsia="Times New Roman"/>
                <w:b/>
                <w:bCs/>
                <w:i/>
                <w:iCs/>
              </w:rPr>
              <w:t>Proposal 7</w:t>
            </w:r>
            <w:r>
              <w:rPr>
                <w:rFonts w:eastAsia="Times New Roman"/>
                <w:i/>
                <w:iCs/>
              </w:rPr>
              <w:t>: How to reduce the TA error for repetitions in the segment for good performance should be considered and discussed.</w:t>
            </w:r>
          </w:p>
          <w:p>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pPr>
            <w:r>
              <w:t>Qualcomm (R1-2201652)</w:t>
            </w:r>
          </w:p>
        </w:tc>
        <w:tc>
          <w:tcPr>
            <w:tcW w:w="8080" w:type="dxa"/>
            <w:vAlign w:val="center"/>
          </w:tcPr>
          <w:p>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pPr>
              <w:rPr>
                <w:i/>
              </w:rPr>
            </w:pPr>
            <w:r>
              <w:rPr>
                <w:i/>
              </w:rPr>
              <w:t>-</w:t>
            </w:r>
            <w:r>
              <w:rPr>
                <w:i/>
              </w:rPr>
              <w:tab/>
            </w:r>
            <w:r>
              <w:rPr>
                <w:i/>
              </w:rPr>
              <w:t>Option 1: Create a new section to describe frequency pre-compensation/adjustment for uplink transmission</w:t>
            </w:r>
          </w:p>
          <w:p>
            <w:pPr>
              <w:rPr>
                <w:i/>
              </w:rPr>
            </w:pPr>
            <w:r>
              <w:rPr>
                <w:i/>
              </w:rPr>
              <w:t>-</w:t>
            </w:r>
            <w:r>
              <w:rPr>
                <w:i/>
              </w:rPr>
              <w:tab/>
            </w:r>
            <w:r>
              <w:rPr>
                <w:i/>
              </w:rPr>
              <w:t xml:space="preserve">Option 2: Describe frequency pre-compensation in the sections on SC-FDMA signal generation (5.6 and 10.1.5) </w:t>
            </w:r>
          </w:p>
          <w:p>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pPr>
              <w:rPr>
                <w:i/>
                <w:highlight w:val="yellow"/>
              </w:rPr>
            </w:pPr>
            <w:r>
              <w:rPr>
                <w:i/>
                <w:highlight w:val="yellow"/>
              </w:rPr>
              <w:t>-</w:t>
            </w:r>
            <w:r>
              <w:rPr>
                <w:i/>
                <w:highlight w:val="yellow"/>
              </w:rPr>
              <w:tab/>
            </w:r>
            <w:r>
              <w:rPr>
                <w:i/>
                <w:highlight w:val="yellow"/>
              </w:rPr>
              <w:t>These may be described in the “Mapping to physical resources” sections for PUSCH (Section 5.3.4) and NPUSCH (Section 10.1.3.6), analogous to the existing 40 ms gap after 256 ms of continuous uplink transmission.</w:t>
            </w:r>
          </w:p>
          <w:p>
            <w:pPr>
              <w:rPr>
                <w:i/>
              </w:rPr>
            </w:pPr>
            <w:r>
              <w:rPr>
                <w:i/>
                <w:highlight w:val="yellow"/>
              </w:rPr>
              <w:t>-</w:t>
            </w:r>
            <w:r>
              <w:rPr>
                <w:i/>
                <w:highlight w:val="yellow"/>
              </w:rPr>
              <w:tab/>
            </w:r>
            <w:r>
              <w:rPr>
                <w:i/>
                <w:highlight w:val="yellow"/>
              </w:rPr>
              <w:t>Candidate TPs capturing this—TP1 and TP2 in this contribution—may be endorsed.</w:t>
            </w:r>
          </w:p>
          <w:p>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pPr>
              <w:rPr>
                <w:i/>
              </w:rPr>
            </w:pPr>
            <w:r>
              <w:rPr>
                <w:b/>
                <w:bCs/>
                <w:i/>
              </w:rPr>
              <w:t>Proposal 5</w:t>
            </w:r>
            <w:r>
              <w:rPr>
                <w:i/>
              </w:rPr>
              <w:t>: Add an RRC parameter to the RRC parameter list, corresponding to the 2 LSBs of the ARFCN in the MIB for NB-IoT, in accordance with the RAN1#107-e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pPr>
            <w:r>
              <w:t>Apple (R1-2201789)</w:t>
            </w:r>
          </w:p>
        </w:tc>
        <w:tc>
          <w:tcPr>
            <w:tcW w:w="8080" w:type="dxa"/>
            <w:vAlign w:val="center"/>
          </w:tcPr>
          <w:p>
            <w:pPr>
              <w:jc w:val="both"/>
              <w:rPr>
                <w:i/>
              </w:rPr>
            </w:pPr>
            <w:r>
              <w:rPr>
                <w:b/>
                <w:i/>
              </w:rPr>
              <w:t>Proposal 1</w:t>
            </w:r>
            <w:r>
              <w:rPr>
                <w:b/>
                <w:i/>
                <w:u w:val="single"/>
              </w:rPr>
              <w:t>:</w:t>
            </w:r>
            <w:r>
              <w:rPr>
                <w:i/>
              </w:rPr>
              <w:t xml:space="preserve"> An additional NTN validity duration value longer than 240 seconds is supported for GEO scenario.  </w:t>
            </w:r>
          </w:p>
          <w:p>
            <w:pPr>
              <w:jc w:val="both"/>
              <w:rPr>
                <w:i/>
              </w:rPr>
            </w:pPr>
            <w:r>
              <w:rPr>
                <w:b/>
                <w:i/>
              </w:rPr>
              <w:t>Proposal 2:</w:t>
            </w:r>
            <w:r>
              <w:rPr>
                <w:i/>
              </w:rPr>
              <w:t xml:space="preserve"> In IoT NTN, the reference point for epoch time of the serving satellite ephemeris and Common TA parameters is the uplink time synchronization reference point.</w:t>
            </w:r>
          </w:p>
          <w:p>
            <w:pPr>
              <w:jc w:val="both"/>
              <w:rPr>
                <w:i/>
              </w:rPr>
            </w:pPr>
            <w:r>
              <w:rPr>
                <w:b/>
                <w:i/>
              </w:rPr>
              <w:t>Proposal 3:</w:t>
            </w:r>
            <w:r>
              <w:rPr>
                <w:i/>
              </w:rPr>
              <w:t xml:space="preserve"> In IoT NTN, </w:t>
            </w:r>
          </w:p>
          <w:p>
            <w:pPr>
              <w:pStyle w:val="105"/>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pPr>
              <w:pStyle w:val="105"/>
              <w:numPr>
                <w:ilvl w:val="0"/>
                <w:numId w:val="3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pPr>
              <w:pStyle w:val="105"/>
              <w:numPr>
                <w:ilvl w:val="0"/>
                <w:numId w:val="3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pPr>
              <w:jc w:val="both"/>
            </w:pPr>
          </w:p>
          <w:p>
            <w:pPr>
              <w:jc w:val="both"/>
              <w:rPr>
                <w:iCs/>
              </w:rPr>
            </w:pPr>
            <w:r>
              <w:rPr>
                <w:b/>
                <w:i/>
              </w:rPr>
              <w:t>Proposal 4:</w:t>
            </w:r>
            <w:r>
              <w:rPr>
                <w:i/>
              </w:rPr>
              <w:t xml:space="preserve"> A single value X is indicated in SIB for the uplink transmission segment duration for NPRACH for NB-IoT and PRACH for eMTC. </w:t>
            </w:r>
          </w:p>
          <w:p>
            <w:pPr>
              <w:jc w:val="both"/>
              <w:rPr>
                <w:i/>
              </w:rPr>
            </w:pPr>
            <w:r>
              <w:rPr>
                <w:b/>
                <w:i/>
                <w:u w:val="single"/>
              </w:rPr>
              <w:t>Proposal 5:</w:t>
            </w:r>
            <w:r>
              <w:rPr>
                <w:i/>
              </w:rPr>
              <w:t xml:space="preserve"> In uplink transmissions, </w:t>
            </w:r>
          </w:p>
          <w:p>
            <w:pPr>
              <w:pStyle w:val="105"/>
              <w:numPr>
                <w:ilvl w:val="0"/>
                <w:numId w:val="3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pPr>
              <w:pStyle w:val="105"/>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pPr>
              <w:pStyle w:val="105"/>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pPr>
            <w:r>
              <w:rPr>
                <w:lang w:eastAsia="zh-CN"/>
              </w:rPr>
              <w:t>Ericsson (R1-2201808)</w:t>
            </w:r>
          </w:p>
        </w:tc>
        <w:tc>
          <w:tcPr>
            <w:tcW w:w="8080" w:type="dxa"/>
            <w:vAlign w:val="center"/>
          </w:tcPr>
          <w:p>
            <w:pPr>
              <w:overflowPunct w:val="0"/>
              <w:autoSpaceDE w:val="0"/>
              <w:autoSpaceDN w:val="0"/>
              <w:adjustRightInd w:val="0"/>
              <w:contextualSpacing/>
              <w:textAlignment w:val="baseline"/>
              <w:rPr>
                <w:i/>
                <w:iCs/>
                <w:color w:val="000000" w:themeColor="text1"/>
                <w14:textFill>
                  <w14:solidFill>
                    <w14:schemeClr w14:val="tx1"/>
                  </w14:solidFill>
                </w14:textFill>
              </w:rPr>
            </w:pPr>
            <w:r>
              <w:rPr>
                <w:b/>
                <w:bCs/>
                <w:i/>
                <w:iCs/>
                <w:color w:val="000000" w:themeColor="text1"/>
                <w14:textFill>
                  <w14:solidFill>
                    <w14:schemeClr w14:val="tx1"/>
                  </w14:solidFill>
                </w14:textFill>
              </w:rPr>
              <w:t>Proposal 1</w:t>
            </w:r>
            <w:r>
              <w:rPr>
                <w:i/>
                <w:iCs/>
                <w:color w:val="000000" w:themeColor="text1"/>
                <w14:textFill>
                  <w14:solidFill>
                    <w14:schemeClr w14:val="tx1"/>
                  </w14:solidFill>
                </w14:textFill>
              </w:rPr>
              <w:t>: Add NTN validity duration values suitable for GEO, e.g., {900 s, 1800 s, 3600 s, 7200 s}. To limit the field size to 4 bits, other values could be removed, e.g., {25 s, 35 s, 45 s, 55 s}.</w:t>
            </w:r>
          </w:p>
          <w:p>
            <w:pPr>
              <w:overflowPunct w:val="0"/>
              <w:autoSpaceDE w:val="0"/>
              <w:autoSpaceDN w:val="0"/>
              <w:adjustRightInd w:val="0"/>
              <w:contextualSpacing/>
              <w:textAlignment w:val="baseline"/>
              <w:rPr>
                <w:i/>
                <w:iCs/>
                <w:color w:val="000000" w:themeColor="text1"/>
                <w14:textFill>
                  <w14:solidFill>
                    <w14:schemeClr w14:val="tx1"/>
                  </w14:solidFill>
                </w14:textFill>
              </w:rPr>
            </w:pPr>
            <w:r>
              <w:rPr>
                <w:b/>
                <w:bCs/>
                <w:i/>
                <w:iCs/>
                <w:color w:val="000000" w:themeColor="text1"/>
                <w14:textFill>
                  <w14:solidFill>
                    <w14:schemeClr w14:val="tx1"/>
                  </w14:solidFill>
                </w14:textFill>
              </w:rPr>
              <w:t>Proposal 2</w:t>
            </w:r>
            <w:r>
              <w:rPr>
                <w:i/>
                <w:iCs/>
                <w:color w:val="000000" w:themeColor="text1"/>
                <w14:textFill>
                  <w14:solidFill>
                    <w14:schemeClr w14:val="tx1"/>
                  </w14:solidFill>
                </w14:textFill>
              </w:rPr>
              <w:t>: Send LS to RAN4 to specify the details of methods to drop/insert samples and blank subframe(s)/repetition unit(s) for segmented uplink transmission for IoT NTN.</w:t>
            </w:r>
          </w:p>
          <w:p>
            <w:pPr>
              <w:overflowPunct w:val="0"/>
              <w:autoSpaceDE w:val="0"/>
              <w:autoSpaceDN w:val="0"/>
              <w:adjustRightInd w:val="0"/>
              <w:contextualSpacing/>
              <w:textAlignment w:val="baseline"/>
              <w:rPr>
                <w:i/>
                <w:iCs/>
                <w:color w:val="000000" w:themeColor="text1"/>
                <w:highlight w:val="yellow"/>
                <w14:textFill>
                  <w14:solidFill>
                    <w14:schemeClr w14:val="tx1"/>
                  </w14:solidFill>
                </w14:textFill>
              </w:rPr>
            </w:pPr>
            <w:r>
              <w:rPr>
                <w:b/>
                <w:bCs/>
                <w:i/>
                <w:iCs/>
                <w:color w:val="000000" w:themeColor="text1"/>
                <w:highlight w:val="yellow"/>
                <w14:textFill>
                  <w14:solidFill>
                    <w14:schemeClr w14:val="tx1"/>
                  </w14:solidFill>
                </w14:textFill>
              </w:rPr>
              <w:t>Proposal 3</w:t>
            </w:r>
            <w:r>
              <w:rPr>
                <w:i/>
                <w:iCs/>
                <w:color w:val="000000" w:themeColor="text1"/>
                <w:highlight w:val="yellow"/>
                <w14:textFill>
                  <w14:solidFill>
                    <w14:schemeClr w14:val="tx1"/>
                  </w14:solidFill>
                </w14:textFill>
              </w:rPr>
              <w:t>: Adopt the following text proposal for 3GPP TS 36.211:</w:t>
            </w:r>
          </w:p>
          <w:p>
            <w:pPr>
              <w:overflowPunct w:val="0"/>
              <w:autoSpaceDE w:val="0"/>
              <w:autoSpaceDN w:val="0"/>
              <w:adjustRightInd w:val="0"/>
              <w:contextualSpacing/>
              <w:textAlignment w:val="baseline"/>
              <w:rPr>
                <w:i/>
                <w:iCs/>
                <w:color w:val="000000" w:themeColor="text1"/>
                <w14:textFill>
                  <w14:solidFill>
                    <w14:schemeClr w14:val="tx1"/>
                  </w14:solidFill>
                </w14:textFill>
              </w:rPr>
            </w:pPr>
            <w:r>
              <w:rPr>
                <w:b/>
                <w:bCs/>
                <w:i/>
                <w:iCs/>
                <w:color w:val="000000" w:themeColor="text1"/>
                <w:highlight w:val="yellow"/>
                <w14:textFill>
                  <w14:solidFill>
                    <w14:schemeClr w14:val="tx1"/>
                  </w14:solidFill>
                </w14:textFill>
              </w:rPr>
              <w:t xml:space="preserve">Proposal 4: </w:t>
            </w:r>
            <w:r>
              <w:rPr>
                <w:i/>
                <w:iCs/>
                <w:color w:val="000000" w:themeColor="text1"/>
                <w:highlight w:val="yellow"/>
                <w14:textFill>
                  <w14:solidFill>
                    <w14:schemeClr w14:val="tx1"/>
                  </w14:solidFill>
                </w14:textFill>
              </w:rPr>
              <w:t>Adopt the following text proposal for TS 36.213</w:t>
            </w:r>
            <w:r>
              <w:rPr>
                <w:i/>
                <w:i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rPr>
                <w:lang w:eastAsia="zh-CN"/>
              </w:rPr>
              <w:t>CMCC (R1-2201880)</w:t>
            </w:r>
          </w:p>
        </w:tc>
        <w:tc>
          <w:tcPr>
            <w:tcW w:w="8080" w:type="dxa"/>
            <w:vAlign w:val="center"/>
          </w:tcPr>
          <w:p>
            <w:pPr>
              <w:spacing w:before="120" w:beforeLines="50" w:after="120" w:afterLines="5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pPr>
              <w:spacing w:before="120" w:beforeLines="50" w:after="120" w:afterLines="50"/>
              <w:rPr>
                <w:bCs/>
                <w:i/>
              </w:rPr>
            </w:pPr>
            <w:r>
              <w:rPr>
                <w:b/>
                <w:i/>
              </w:rPr>
              <w:t>Proposal 1:</w:t>
            </w:r>
            <w:r>
              <w:rPr>
                <w:bCs/>
                <w:i/>
              </w:rPr>
              <w:t xml:space="preserve"> Support the following conclusion.</w:t>
            </w:r>
          </w:p>
          <w:p>
            <w:pPr>
              <w:pStyle w:val="105"/>
              <w:numPr>
                <w:ilvl w:val="0"/>
                <w:numId w:val="33"/>
              </w:numPr>
              <w:spacing w:before="120" w:beforeLines="50" w:after="120" w:afterLines="50"/>
              <w:rPr>
                <w:rFonts w:eastAsiaTheme="minorEastAsia"/>
                <w:bCs/>
                <w:i/>
              </w:rPr>
            </w:pPr>
            <w:r>
              <w:rPr>
                <w:rFonts w:hint="eastAsia" w:eastAsiaTheme="minor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pPr>
              <w:spacing w:before="120" w:beforeLines="50" w:after="120" w:afterLines="50"/>
              <w:rPr>
                <w:bCs/>
                <w:i/>
              </w:rPr>
            </w:pPr>
            <w:r>
              <w:rPr>
                <w:b/>
                <w:i/>
              </w:rPr>
              <w:t>Proposal 2:</w:t>
            </w:r>
            <w:r>
              <w:rPr>
                <w:bCs/>
                <w:i/>
              </w:rPr>
              <w:t xml:space="preserve"> UE reports GNSS position fix validity duration to be used by network to move UE to RRC_IDLE can be considered as an enhancement functionality.</w:t>
            </w:r>
          </w:p>
          <w:p>
            <w:pPr>
              <w:pStyle w:val="105"/>
              <w:numPr>
                <w:ilvl w:val="0"/>
                <w:numId w:val="33"/>
              </w:numPr>
              <w:spacing w:before="120" w:beforeLines="50" w:after="120" w:afterLines="50"/>
              <w:jc w:val="both"/>
              <w:rPr>
                <w:rFonts w:eastAsiaTheme="minorEastAsia"/>
                <w:bCs/>
                <w:i/>
              </w:rPr>
            </w:pPr>
            <w:r>
              <w:rPr>
                <w:rFonts w:hint="eastAsia" w:eastAsiaTheme="minorEastAsia"/>
                <w:bCs/>
                <w:i/>
              </w:rPr>
              <w:t>T</w:t>
            </w:r>
            <w:r>
              <w:rPr>
                <w:rFonts w:eastAsiaTheme="minorEastAsia"/>
                <w:bCs/>
                <w:i/>
              </w:rPr>
              <w:t>he rest GNSS position fix validity duration after the reporting may be reported.</w:t>
            </w:r>
          </w:p>
          <w:p>
            <w:pPr>
              <w:pStyle w:val="105"/>
              <w:numPr>
                <w:ilvl w:val="0"/>
                <w:numId w:val="33"/>
              </w:numPr>
              <w:spacing w:before="120" w:beforeLines="50" w:after="120" w:afterLines="50"/>
              <w:jc w:val="both"/>
              <w:rPr>
                <w:rFonts w:eastAsiaTheme="minorEastAsia"/>
                <w:bCs/>
                <w:i/>
              </w:rPr>
            </w:pPr>
            <w:r>
              <w:rPr>
                <w:rFonts w:eastAsiaTheme="minorEastAsia"/>
                <w:bCs/>
                <w:i/>
              </w:rPr>
              <w:t>The report may be triggered by the network before UL transmission is scheduled.</w:t>
            </w:r>
          </w:p>
          <w:p>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pPr>
              <w:pStyle w:val="105"/>
              <w:numPr>
                <w:ilvl w:val="0"/>
                <w:numId w:val="33"/>
              </w:numPr>
              <w:spacing w:before="120" w:beforeLines="50" w:after="120" w:afterLines="5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pPr>
              <w:spacing w:before="120" w:beforeLines="50" w:after="120" w:afterLines="5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pPr>
              <w:spacing w:before="120" w:beforeLines="50" w:after="120" w:afterLines="5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Style w:val="47"/>
              <w:tblW w:w="0" w:type="auto"/>
              <w:tblInd w:w="0" w:type="dxa"/>
              <w:tblLayout w:type="autofit"/>
              <w:tblCellMar>
                <w:top w:w="0" w:type="dxa"/>
                <w:left w:w="0" w:type="dxa"/>
                <w:bottom w:w="0" w:type="dxa"/>
                <w:right w:w="0" w:type="dxa"/>
              </w:tblCellMar>
            </w:tblPr>
            <w:tblGrid>
              <w:gridCol w:w="2899"/>
              <w:gridCol w:w="2225"/>
              <w:gridCol w:w="1521"/>
              <w:gridCol w:w="1199"/>
            </w:tblGrid>
            <w:tr>
              <w:tblPrEx>
                <w:tblCellMar>
                  <w:top w:w="0" w:type="dxa"/>
                  <w:left w:w="0" w:type="dxa"/>
                  <w:bottom w:w="0" w:type="dxa"/>
                  <w:right w:w="0" w:type="dxa"/>
                </w:tblCellMar>
              </w:tblPrEx>
              <w:tc>
                <w:tcPr>
                  <w:tcW w:w="2899" w:type="dxa"/>
                  <w:tcBorders>
                    <w:top w:val="single" w:color="A3A3A3" w:sz="8" w:space="0"/>
                    <w:left w:val="single" w:color="A3A3A3" w:sz="8" w:space="0"/>
                    <w:bottom w:val="single" w:color="A3A3A3" w:sz="8" w:space="0"/>
                    <w:right w:val="single" w:color="A3A3A3" w:sz="8" w:space="0"/>
                  </w:tcBorders>
                  <w:shd w:val="clear" w:color="auto" w:fill="00B0F0"/>
                  <w:tcMar>
                    <w:top w:w="80" w:type="dxa"/>
                    <w:left w:w="80" w:type="dxa"/>
                    <w:bottom w:w="80" w:type="dxa"/>
                    <w:right w:w="80" w:type="dxa"/>
                  </w:tcMar>
                </w:tcPr>
                <w:p>
                  <w:pPr>
                    <w:spacing w:after="160" w:line="252" w:lineRule="atLeast"/>
                  </w:pPr>
                  <w:r>
                    <w:rPr>
                      <w:b/>
                      <w:bCs/>
                      <w:color w:val="FFFFFF"/>
                    </w:rPr>
                    <w:t>Parameter name</w:t>
                  </w:r>
                </w:p>
              </w:tc>
              <w:tc>
                <w:tcPr>
                  <w:tcW w:w="2225" w:type="dxa"/>
                  <w:tcBorders>
                    <w:top w:val="single" w:color="A3A3A3" w:sz="8" w:space="0"/>
                    <w:left w:val="nil"/>
                    <w:bottom w:val="single" w:color="A3A3A3" w:sz="8" w:space="0"/>
                    <w:right w:val="single" w:color="A3A3A3" w:sz="8" w:space="0"/>
                  </w:tcBorders>
                  <w:shd w:val="clear" w:color="auto" w:fill="00B0F0"/>
                  <w:tcMar>
                    <w:top w:w="80" w:type="dxa"/>
                    <w:left w:w="80" w:type="dxa"/>
                    <w:bottom w:w="80" w:type="dxa"/>
                    <w:right w:w="80" w:type="dxa"/>
                  </w:tcMar>
                </w:tcPr>
                <w:p>
                  <w:pPr>
                    <w:spacing w:after="160" w:line="252" w:lineRule="atLeast"/>
                    <w:rPr>
                      <w:lang w:eastAsia="en-GB"/>
                    </w:rPr>
                  </w:pPr>
                  <w:r>
                    <w:rPr>
                      <w:b/>
                      <w:bCs/>
                      <w:color w:val="FFFFFF"/>
                    </w:rPr>
                    <w:t>Value range</w:t>
                  </w:r>
                </w:p>
              </w:tc>
              <w:tc>
                <w:tcPr>
                  <w:tcW w:w="1521" w:type="dxa"/>
                  <w:tcBorders>
                    <w:top w:val="single" w:color="A3A3A3" w:sz="8" w:space="0"/>
                    <w:left w:val="nil"/>
                    <w:bottom w:val="single" w:color="A3A3A3" w:sz="8" w:space="0"/>
                    <w:right w:val="single" w:color="A3A3A3" w:sz="8" w:space="0"/>
                  </w:tcBorders>
                  <w:shd w:val="clear" w:color="auto" w:fill="00B0F0"/>
                  <w:tcMar>
                    <w:top w:w="80" w:type="dxa"/>
                    <w:left w:w="80" w:type="dxa"/>
                    <w:bottom w:w="80" w:type="dxa"/>
                    <w:right w:w="80" w:type="dxa"/>
                  </w:tcMar>
                </w:tcPr>
                <w:p>
                  <w:pPr>
                    <w:spacing w:after="160" w:line="252" w:lineRule="atLeast"/>
                  </w:pPr>
                  <w:r>
                    <w:rPr>
                      <w:b/>
                      <w:bCs/>
                      <w:color w:val="FFFFFF"/>
                    </w:rPr>
                    <w:t>Granularity</w:t>
                  </w:r>
                </w:p>
              </w:tc>
              <w:tc>
                <w:tcPr>
                  <w:tcW w:w="1199" w:type="dxa"/>
                  <w:tcBorders>
                    <w:top w:val="single" w:color="A3A3A3" w:sz="8" w:space="0"/>
                    <w:left w:val="nil"/>
                    <w:bottom w:val="single" w:color="A3A3A3" w:sz="8" w:space="0"/>
                    <w:right w:val="single" w:color="A3A3A3" w:sz="8" w:space="0"/>
                  </w:tcBorders>
                  <w:shd w:val="clear" w:color="auto" w:fill="00B0F0"/>
                  <w:tcMar>
                    <w:top w:w="80" w:type="dxa"/>
                    <w:left w:w="80" w:type="dxa"/>
                    <w:bottom w:w="80" w:type="dxa"/>
                    <w:right w:w="80" w:type="dxa"/>
                  </w:tcMar>
                </w:tcPr>
                <w:p>
                  <w:pPr>
                    <w:spacing w:after="160" w:line="252" w:lineRule="atLeast"/>
                  </w:pPr>
                  <w:r>
                    <w:rPr>
                      <w:b/>
                      <w:bCs/>
                      <w:color w:val="FFFFFF"/>
                    </w:rPr>
                    <w:t>Bits allocation</w:t>
                  </w:r>
                </w:p>
              </w:tc>
            </w:tr>
            <w:tr>
              <w:tblPrEx>
                <w:tblCellMar>
                  <w:top w:w="0" w:type="dxa"/>
                  <w:left w:w="0" w:type="dxa"/>
                  <w:bottom w:w="0" w:type="dxa"/>
                  <w:right w:w="0" w:type="dxa"/>
                </w:tblCellMar>
              </w:tblPrEx>
              <w:tc>
                <w:tcPr>
                  <w:tcW w:w="2899" w:type="dxa"/>
                  <w:tcBorders>
                    <w:top w:val="nil"/>
                    <w:left w:val="single" w:color="A3A3A3" w:sz="8" w:space="0"/>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TACommon</w:t>
                  </w:r>
                </w:p>
              </w:tc>
              <w:tc>
                <w:tcPr>
                  <w:tcW w:w="2225" w:type="dxa"/>
                  <w:tcBorders>
                    <w:top w:val="nil"/>
                    <w:left w:val="nil"/>
                    <w:bottom w:val="single" w:color="A3A3A3" w:sz="8" w:space="0"/>
                    <w:right w:val="single" w:color="A3A3A3" w:sz="8" w:space="0"/>
                  </w:tcBorders>
                  <w:tcMar>
                    <w:top w:w="80" w:type="dxa"/>
                    <w:left w:w="80" w:type="dxa"/>
                    <w:bottom w:w="80" w:type="dxa"/>
                    <w:right w:w="80" w:type="dxa"/>
                  </w:tcMar>
                </w:tcPr>
                <w:p>
                  <w:r>
                    <w:rPr>
                      <w:b/>
                      <w:bCs/>
                    </w:rPr>
                    <w:t>0 ...8316827  </w:t>
                  </w:r>
                </w:p>
                <w:p>
                  <w:pPr>
                    <w:spacing w:after="160" w:line="252" w:lineRule="atLeast"/>
                  </w:pPr>
                  <w:r>
                    <w:rPr>
                      <w:b/>
                      <w:bCs/>
                    </w:rPr>
                    <w:t>(i.e: 0… 270.73 ms) </w:t>
                  </w:r>
                </w:p>
              </w:tc>
              <w:tc>
                <w:tcPr>
                  <w:tcW w:w="1521"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32.55208 ×10-3</w:t>
                  </w:r>
                  <w:r>
                    <w:rPr>
                      <w:b/>
                      <w:bCs/>
                      <w:i/>
                      <w:iCs/>
                    </w:rPr>
                    <w:t> </w:t>
                  </w:r>
                  <w:r>
                    <w:rPr>
                      <w:b/>
                      <w:bCs/>
                    </w:rPr>
                    <w:t>μs</w:t>
                  </w:r>
                </w:p>
              </w:tc>
              <w:tc>
                <w:tcPr>
                  <w:tcW w:w="1199"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rPr>
                      <w:lang w:eastAsia="en-GB"/>
                    </w:rPr>
                  </w:pPr>
                  <w:r>
                    <w:rPr>
                      <w:b/>
                      <w:bCs/>
                    </w:rPr>
                    <w:t>23 bits</w:t>
                  </w:r>
                </w:p>
              </w:tc>
            </w:tr>
            <w:tr>
              <w:tblPrEx>
                <w:tblCellMar>
                  <w:top w:w="0" w:type="dxa"/>
                  <w:left w:w="0" w:type="dxa"/>
                  <w:bottom w:w="0" w:type="dxa"/>
                  <w:right w:w="0" w:type="dxa"/>
                </w:tblCellMar>
              </w:tblPrEx>
              <w:tc>
                <w:tcPr>
                  <w:tcW w:w="2899" w:type="dxa"/>
                  <w:tcBorders>
                    <w:top w:val="nil"/>
                    <w:left w:val="single" w:color="A3A3A3" w:sz="8" w:space="0"/>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TACommonDrift</w:t>
                  </w:r>
                </w:p>
              </w:tc>
              <w:tc>
                <w:tcPr>
                  <w:tcW w:w="2225"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- 261935… + 261935</w:t>
                  </w:r>
                </w:p>
                <w:p>
                  <w:pPr>
                    <w:spacing w:after="160" w:line="252" w:lineRule="atLeast"/>
                  </w:pPr>
                  <w:r>
                    <w:rPr>
                      <w:b/>
                      <w:bCs/>
                    </w:rPr>
                    <w:t>(i.e: -53.33   μs/s… +53.33 μs/s)</w:t>
                  </w:r>
                </w:p>
              </w:tc>
              <w:tc>
                <w:tcPr>
                  <w:tcW w:w="1521"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0.2×10-3μs/s</w:t>
                  </w:r>
                </w:p>
              </w:tc>
              <w:tc>
                <w:tcPr>
                  <w:tcW w:w="1199"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19 bits</w:t>
                  </w:r>
                </w:p>
              </w:tc>
            </w:tr>
            <w:tr>
              <w:tblPrEx>
                <w:tblCellMar>
                  <w:top w:w="0" w:type="dxa"/>
                  <w:left w:w="0" w:type="dxa"/>
                  <w:bottom w:w="0" w:type="dxa"/>
                  <w:right w:w="0" w:type="dxa"/>
                </w:tblCellMar>
              </w:tblPrEx>
              <w:tc>
                <w:tcPr>
                  <w:tcW w:w="2899" w:type="dxa"/>
                  <w:tcBorders>
                    <w:top w:val="nil"/>
                    <w:left w:val="single" w:color="A3A3A3" w:sz="8" w:space="0"/>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TACommonDriftVariation</w:t>
                  </w:r>
                </w:p>
              </w:tc>
              <w:tc>
                <w:tcPr>
                  <w:tcW w:w="2225"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0…29470</w:t>
                  </w:r>
                </w:p>
                <w:p>
                  <w:pPr>
                    <w:spacing w:after="160" w:line="252" w:lineRule="atLeast"/>
                  </w:pPr>
                  <w:r>
                    <w:rPr>
                      <w:b/>
                      <w:bCs/>
                    </w:rPr>
                    <w:t>(0…0.60 μs/s</w:t>
                  </w:r>
                  <w:r>
                    <w:rPr>
                      <w:b/>
                      <w:bCs/>
                      <w:vertAlign w:val="superscript"/>
                    </w:rPr>
                    <w:t>2</w:t>
                  </w:r>
                  <w:r>
                    <w:rPr>
                      <w:b/>
                      <w:bCs/>
                    </w:rPr>
                    <w:t>)</w:t>
                  </w:r>
                </w:p>
              </w:tc>
              <w:tc>
                <w:tcPr>
                  <w:tcW w:w="1521"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0.2×10-4μs/s</w:t>
                  </w:r>
                  <w:r>
                    <w:rPr>
                      <w:b/>
                      <w:bCs/>
                      <w:vertAlign w:val="superscript"/>
                    </w:rPr>
                    <w:t>2</w:t>
                  </w:r>
                </w:p>
              </w:tc>
              <w:tc>
                <w:tcPr>
                  <w:tcW w:w="1199"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15 bits</w:t>
                  </w:r>
                </w:p>
              </w:tc>
            </w:tr>
            <w:tr>
              <w:tblPrEx>
                <w:tblCellMar>
                  <w:top w:w="0" w:type="dxa"/>
                  <w:left w:w="0" w:type="dxa"/>
                  <w:bottom w:w="0" w:type="dxa"/>
                  <w:right w:w="0" w:type="dxa"/>
                </w:tblCellMar>
              </w:tblPrEx>
              <w:tc>
                <w:tcPr>
                  <w:tcW w:w="2899" w:type="dxa"/>
                  <w:tcBorders>
                    <w:top w:val="nil"/>
                    <w:left w:val="single" w:color="A3A3A3" w:sz="8" w:space="0"/>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t> </w:t>
                  </w:r>
                </w:p>
              </w:tc>
              <w:tc>
                <w:tcPr>
                  <w:tcW w:w="1521"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t> </w:t>
                  </w:r>
                </w:p>
              </w:tc>
              <w:tc>
                <w:tcPr>
                  <w:tcW w:w="1199"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t> </w:t>
                  </w:r>
                </w:p>
              </w:tc>
            </w:tr>
          </w:tbl>
          <w:p>
            <w:pPr>
              <w:rPr>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pPr>
            <w:r>
              <w:rPr>
                <w:lang w:eastAsia="zh-CN"/>
              </w:rPr>
              <w:t>Xiaomi (R1-2201950)</w:t>
            </w:r>
          </w:p>
        </w:tc>
        <w:tc>
          <w:tcPr>
            <w:tcW w:w="8080" w:type="dxa"/>
            <w:vAlign w:val="center"/>
          </w:tcPr>
          <w:p>
            <w:pPr>
              <w:spacing w:before="120" w:beforeLines="50" w:after="120" w:afterLines="5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pPr>
              <w:spacing w:before="120" w:beforeLines="50" w:after="120" w:afterLines="50"/>
              <w:rPr>
                <w:i/>
                <w:iCs/>
              </w:rPr>
            </w:pPr>
            <w:r>
              <w:rPr>
                <w:b/>
                <w:bCs/>
                <w:i/>
                <w:iCs/>
              </w:rPr>
              <w:t>Proposal 2</w:t>
            </w:r>
            <w:r>
              <w:rPr>
                <w:i/>
                <w:iCs/>
              </w:rPr>
              <w:t>: An additional NTN validity duration value longer than 240 seconds is supported for GEO scenario.</w:t>
            </w:r>
          </w:p>
          <w:p>
            <w:pPr>
              <w:spacing w:before="120" w:beforeLines="50" w:after="120" w:afterLines="50"/>
            </w:pPr>
            <w:r>
              <w:rPr>
                <w:b/>
                <w:bCs/>
                <w:i/>
                <w:iCs/>
              </w:rPr>
              <w:t>Proposal 3</w:t>
            </w:r>
            <w:r>
              <w:rPr>
                <w:i/>
                <w:iCs/>
              </w:rPr>
              <w:t>: UL transmission segment duration with one single value X for NPRACH for NB-IoT and PRACH for eMTC is indicated on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rPr>
                <w:lang w:eastAsia="zh-CN"/>
              </w:rPr>
              <w:t>ZTE (R1-2202210)</w:t>
            </w:r>
          </w:p>
        </w:tc>
        <w:tc>
          <w:tcPr>
            <w:tcW w:w="8080" w:type="dxa"/>
            <w:vAlign w:val="center"/>
          </w:tcPr>
          <w:p>
            <w:pPr>
              <w:spacing w:before="120" w:beforeLines="50" w:after="120" w:afterLines="5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pPr>
              <w:numPr>
                <w:ilvl w:val="0"/>
                <w:numId w:val="34"/>
              </w:numPr>
              <w:spacing w:before="120" w:beforeLines="50" w:after="120" w:afterLines="50"/>
              <w:ind w:left="860"/>
              <w:jc w:val="both"/>
              <w:rPr>
                <w:i/>
              </w:rPr>
            </w:pPr>
            <w:r>
              <w:rPr>
                <w:i/>
                <w:iCs/>
              </w:rPr>
              <w:t xml:space="preserve">For NB-IoT/eMTC, X is one of K candidate values for the UL transmission segment duration of NPRACH/PRACH </w:t>
            </w:r>
          </w:p>
          <w:p>
            <w:pPr>
              <w:numPr>
                <w:ilvl w:val="0"/>
                <w:numId w:val="34"/>
              </w:numPr>
              <w:spacing w:before="120" w:beforeLines="50" w:after="120" w:afterLines="50"/>
              <w:ind w:left="860"/>
              <w:jc w:val="both"/>
              <w:rPr>
                <w:i/>
              </w:rPr>
            </w:pPr>
            <w:r>
              <w:rPr>
                <w:rFonts w:hint="eastAsia"/>
                <w:i/>
                <w:iCs/>
              </w:rPr>
              <w:t>Only one X is indicated for all UEs within the cell</w:t>
            </w:r>
          </w:p>
          <w:p>
            <w:pPr>
              <w:spacing w:before="120" w:beforeLines="50" w:after="120" w:afterLines="5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pPr>
              <w:spacing w:before="120" w:beforeLines="50" w:after="120" w:afterLines="50"/>
              <w:jc w:val="both"/>
              <w:rPr>
                <w:i/>
              </w:rPr>
            </w:pPr>
            <w:r>
              <w:rPr>
                <w:rFonts w:hint="eastAsia"/>
                <w:b/>
                <w:i/>
              </w:rPr>
              <w:t xml:space="preserve">Proposal 3: </w:t>
            </w:r>
            <w:r>
              <w:rPr>
                <w:rFonts w:hint="eastAsia"/>
                <w:i/>
                <w:iCs/>
              </w:rPr>
              <w:t>In case of segment pre-compensation, the TA value applied for the last segment should be used for reporting.</w:t>
            </w:r>
          </w:p>
          <w:p>
            <w:pPr>
              <w:spacing w:after="120"/>
              <w:rPr>
                <w:i/>
              </w:rPr>
            </w:pPr>
            <w:r>
              <w:rPr>
                <w:rFonts w:eastAsia="宋体"/>
                <w:b/>
                <w:i/>
              </w:rPr>
              <w:t>Proposal</w:t>
            </w:r>
            <w:r>
              <w:rPr>
                <w:rFonts w:hint="eastAsia" w:eastAsia="宋体"/>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rPr>
                <w:lang w:eastAsia="zh-CN"/>
              </w:rPr>
              <w:t>SONY (R1-2202408)</w:t>
            </w:r>
          </w:p>
        </w:tc>
        <w:tc>
          <w:tcPr>
            <w:tcW w:w="8080" w:type="dxa"/>
            <w:vAlign w:val="center"/>
          </w:tcPr>
          <w:p>
            <w:pPr>
              <w:spacing w:after="120" w:afterLines="5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hAnsi="Cambria Math" w:eastAsia="Calibri" w:cs="Calibri"/>
                      <w:i/>
                      <w:iCs/>
                    </w:rPr>
                  </m:ctrlPr>
                </m:sSubPr>
                <m:e>
                  <m:r>
                    <m:rPr/>
                    <w:rPr>
                      <w:rFonts w:ascii="Cambria Math" w:hAnsi="Cambria Math"/>
                    </w:rPr>
                    <m:t>Delay</m:t>
                  </m:r>
                  <m:ctrlPr>
                    <w:rPr>
                      <w:rFonts w:ascii="Cambria Math" w:hAnsi="Cambria Math" w:eastAsia="Calibri" w:cs="Calibri"/>
                      <w:i/>
                      <w:iCs/>
                    </w:rPr>
                  </m:ctrlPr>
                </m:e>
                <m:sub>
                  <m:r>
                    <m:rPr/>
                    <w:rPr>
                      <w:rFonts w:ascii="Cambria Math" w:hAnsi="Cambria Math"/>
                    </w:rPr>
                    <m:t>common</m:t>
                  </m:r>
                  <m:ctrlPr>
                    <w:rPr>
                      <w:rFonts w:ascii="Cambria Math" w:hAnsi="Cambria Math" w:eastAsia="Calibri" w:cs="Calibri"/>
                      <w:i/>
                      <w:iCs/>
                    </w:rPr>
                  </m:ctrlPr>
                </m:sub>
              </m:sSub>
              <m:d>
                <m:dPr>
                  <m:ctrlPr>
                    <w:rPr>
                      <w:rFonts w:ascii="Cambria Math" w:hAnsi="Cambria Math" w:eastAsia="Calibri" w:cs="Calibri"/>
                      <w:i/>
                      <w:iCs/>
                    </w:rPr>
                  </m:ctrlPr>
                </m:dPr>
                <m:e>
                  <m:r>
                    <m:rPr/>
                    <w:rPr>
                      <w:rFonts w:ascii="Cambria Math" w:hAnsi="Cambria Math"/>
                    </w:rPr>
                    <m:t>t</m:t>
                  </m:r>
                  <m:ctrlPr>
                    <w:rPr>
                      <w:rFonts w:ascii="Cambria Math" w:hAnsi="Cambria Math" w:eastAsia="Calibri" w:cs="Calibri"/>
                      <w:i/>
                      <w:iCs/>
                    </w:rPr>
                  </m:ctrlPr>
                </m:e>
              </m:d>
              <m:r>
                <m:rPr/>
                <w:rPr>
                  <w:rFonts w:ascii="Cambria Math" w:hAnsi="Cambria Math" w:eastAsia="Calibri" w:cs="Calibri"/>
                </w:rPr>
                <m:t xml:space="preserve"> </m:t>
              </m:r>
            </m:oMath>
            <w:r>
              <w:rPr>
                <w:rFonts w:hint="eastAsia"/>
                <w:i/>
                <w:iCs/>
                <w:lang w:eastAsia="ja-JP"/>
              </w:rPr>
              <w:t>a</w:t>
            </w:r>
            <w:r>
              <w:rPr>
                <w:i/>
                <w:iCs/>
                <w:lang w:eastAsia="ja-JP"/>
              </w:rPr>
              <w:t xml:space="preserve">nd epoch time </w:t>
            </w:r>
            <m:oMath>
              <m:sSub>
                <m:sSubPr>
                  <m:ctrlPr>
                    <w:rPr>
                      <w:rFonts w:ascii="Cambria Math" w:hAnsi="Cambria Math" w:eastAsia="Calibri" w:cs="Calibri"/>
                      <w:i/>
                      <w:iCs/>
                    </w:rPr>
                  </m:ctrlPr>
                </m:sSubPr>
                <m:e>
                  <m:r>
                    <m:rPr/>
                    <w:rPr>
                      <w:rFonts w:ascii="Cambria Math" w:hAnsi="Cambria Math"/>
                    </w:rPr>
                    <m:t>t</m:t>
                  </m:r>
                  <m:ctrlPr>
                    <w:rPr>
                      <w:rFonts w:ascii="Cambria Math" w:hAnsi="Cambria Math" w:eastAsia="Calibri" w:cs="Calibri"/>
                      <w:i/>
                      <w:iCs/>
                    </w:rPr>
                  </m:ctrlPr>
                </m:e>
                <m:sub>
                  <m:r>
                    <m:rPr/>
                    <w:rPr>
                      <w:rFonts w:ascii="Cambria Math" w:hAnsi="Cambria Math"/>
                    </w:rPr>
                    <m:t>epocℎ</m:t>
                  </m:r>
                  <m:ctrlPr>
                    <w:rPr>
                      <w:rFonts w:ascii="Cambria Math" w:hAnsi="Cambria Math" w:eastAsia="Calibri" w:cs="Calibri"/>
                      <w:i/>
                      <w:iCs/>
                    </w:rPr>
                  </m:ctrlP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t>Marvenir (R1-2202479)</w:t>
            </w:r>
          </w:p>
        </w:tc>
        <w:tc>
          <w:tcPr>
            <w:tcW w:w="8080" w:type="dxa"/>
            <w:vAlign w:val="center"/>
          </w:tcPr>
          <w:p>
            <w:pPr>
              <w:pStyle w:val="132"/>
              <w:spacing w:after="0"/>
              <w:ind w:left="0" w:firstLine="0"/>
              <w:jc w:val="both"/>
              <w:rPr>
                <w:rFonts w:ascii="Times New Roman" w:hAnsi="Times New Roman" w:eastAsia="+mn-ea" w:cs="Times New Roman"/>
                <w:bCs/>
                <w:i/>
                <w:color w:val="000000"/>
                <w:kern w:val="24"/>
                <w:lang w:val="en-US"/>
              </w:rPr>
            </w:pPr>
            <w:r>
              <w:rPr>
                <w:rFonts w:ascii="Times New Roman" w:hAnsi="Times New Roman" w:eastAsia="+mn-ea" w:cs="Times New Roman"/>
                <w:b/>
                <w:i/>
                <w:color w:val="000000"/>
                <w:kern w:val="24"/>
                <w:sz w:val="20"/>
                <w:szCs w:val="20"/>
                <w:lang w:val="en-GB"/>
              </w:rPr>
              <w:t>Proposal 1:</w:t>
            </w:r>
            <w:r>
              <w:rPr>
                <w:rFonts w:ascii="Times New Roman" w:hAnsi="Times New Roman" w:eastAsia="+mn-ea" w:cs="Times New Roman"/>
                <w:b/>
                <w:i/>
                <w:kern w:val="24"/>
                <w:sz w:val="20"/>
                <w:szCs w:val="20"/>
                <w:lang w:val="en-GB"/>
              </w:rPr>
              <w:t xml:space="preserve"> </w:t>
            </w:r>
            <w:r>
              <w:rPr>
                <w:rFonts w:ascii="Times New Roman" w:hAnsi="Times New Roman" w:eastAsia="+mn-ea" w:cs="Times New Roman"/>
                <w:bCs/>
                <w:i/>
                <w:kern w:val="24"/>
                <w:sz w:val="20"/>
                <w:szCs w:val="20"/>
                <w:lang w:val="en-GB"/>
              </w:rPr>
              <w:t>A</w:t>
            </w:r>
            <w:r>
              <w:rPr>
                <w:rFonts w:ascii="Times New Roman" w:hAnsi="Times New Roman" w:eastAsia="Malgun Gothic" w:cs="Times New Roman"/>
                <w:bCs/>
                <w:i/>
                <w:sz w:val="20"/>
                <w:szCs w:val="20"/>
                <w:lang w:val="en-US"/>
              </w:rPr>
              <w:t>dditional value of 2 hours shall be supported for the validity timer duration of GEO.</w:t>
            </w:r>
          </w:p>
        </w:tc>
      </w:tr>
    </w:tbl>
    <w:p>
      <w:pPr>
        <w:rPr>
          <w:lang w:val="en-US" w:eastAsia="zh-TW"/>
        </w:rPr>
      </w:pPr>
    </w:p>
    <w:p>
      <w:pPr>
        <w:rPr>
          <w:lang w:val="en-US" w:eastAsia="zh-TW"/>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Ericsson Hilda Light">
    <w:altName w:val="Times New Roman"/>
    <w:panose1 w:val="00000000000000000000"/>
    <w:charset w:val="00"/>
    <w:family w:val="auto"/>
    <w:pitch w:val="default"/>
    <w:sig w:usb0="00000000"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Helv">
    <w:altName w:val="Segoe Print"/>
    <w:panose1 w:val="020B0604020202030204"/>
    <w:charset w:val="00"/>
    <w:family w:val="swiss"/>
    <w:pitch w:val="default"/>
    <w:sig w:usb0="00000000" w:usb1="00000000" w:usb2="00000000" w:usb3="00000000" w:csb0="00000001" w:csb1="00000000"/>
  </w:font>
  <w:font w:name="+mn-ea">
    <w:altName w:val="Times New Roman"/>
    <w:panose1 w:val="00000000000000000000"/>
    <w:charset w:val="00"/>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B7773"/>
    <w:multiLevelType w:val="multilevel"/>
    <w:tmpl w:val="004B77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DE38C4"/>
    <w:multiLevelType w:val="multilevel"/>
    <w:tmpl w:val="10DE38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741FF9"/>
    <w:multiLevelType w:val="multilevel"/>
    <w:tmpl w:val="16741FF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8541603"/>
    <w:multiLevelType w:val="multilevel"/>
    <w:tmpl w:val="18541603"/>
    <w:lvl w:ilvl="0" w:tentative="0">
      <w:start w:val="515"/>
      <w:numFmt w:val="bullet"/>
      <w:lvlText w:val=""/>
      <w:lvlJc w:val="left"/>
      <w:pPr>
        <w:ind w:left="720" w:hanging="360"/>
      </w:pPr>
      <w:rPr>
        <w:rFonts w:hint="default" w:ascii="Wingdings" w:hAnsi="Wingdings"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6A2E6E"/>
    <w:multiLevelType w:val="multilevel"/>
    <w:tmpl w:val="196A2E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EE74D77"/>
    <w:multiLevelType w:val="multilevel"/>
    <w:tmpl w:val="1EE74D77"/>
    <w:lvl w:ilvl="0" w:tentative="0">
      <w:start w:val="1"/>
      <w:numFmt w:val="decimal"/>
      <w:lvlText w:val="%1."/>
      <w:lvlJc w:val="left"/>
      <w:pPr>
        <w:tabs>
          <w:tab w:val="left" w:pos="720"/>
        </w:tabs>
        <w:ind w:left="720" w:hanging="360"/>
      </w:pPr>
      <w:rPr>
        <w:rFonts w:ascii="Arial" w:hAnsi="Arial" w:eastAsiaTheme="minorHAnsi" w:cstheme="minorBidi"/>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6">
    <w:nsid w:val="1FE01434"/>
    <w:multiLevelType w:val="multilevel"/>
    <w:tmpl w:val="1FE01434"/>
    <w:lvl w:ilvl="0" w:tentative="0">
      <w:start w:val="1"/>
      <w:numFmt w:val="bullet"/>
      <w:lvlText w:val=""/>
      <w:lvlJc w:val="left"/>
      <w:pPr>
        <w:ind w:left="720" w:hanging="360"/>
      </w:pPr>
      <w:rPr>
        <w:rFonts w:hint="default" w:ascii="Symbol" w:hAnsi="Symbol"/>
        <w:lang w:val="en-U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452189C"/>
    <w:multiLevelType w:val="multilevel"/>
    <w:tmpl w:val="2452189C"/>
    <w:lvl w:ilvl="0" w:tentative="0">
      <w:start w:val="16"/>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4B86BE8"/>
    <w:multiLevelType w:val="multilevel"/>
    <w:tmpl w:val="24B86BE8"/>
    <w:lvl w:ilvl="0" w:tentative="0">
      <w:start w:val="1"/>
      <w:numFmt w:val="bullet"/>
      <w:lvlText w:val="—"/>
      <w:lvlJc w:val="left"/>
      <w:pPr>
        <w:tabs>
          <w:tab w:val="left" w:pos="720"/>
        </w:tabs>
        <w:ind w:left="720" w:hanging="360"/>
      </w:pPr>
      <w:rPr>
        <w:rFonts w:hint="default" w:ascii="Ericsson Hilda Light" w:hAnsi="Ericsson Hilda Light"/>
      </w:rPr>
    </w:lvl>
    <w:lvl w:ilvl="1" w:tentative="0">
      <w:start w:val="0"/>
      <w:numFmt w:val="bullet"/>
      <w:lvlText w:val="—"/>
      <w:lvlJc w:val="left"/>
      <w:pPr>
        <w:tabs>
          <w:tab w:val="left" w:pos="1440"/>
        </w:tabs>
        <w:ind w:left="1440" w:hanging="360"/>
      </w:pPr>
      <w:rPr>
        <w:rFonts w:hint="default" w:ascii="Ericsson Hilda Light" w:hAnsi="Ericsson Hilda Light"/>
      </w:r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9">
    <w:nsid w:val="27151012"/>
    <w:multiLevelType w:val="multilevel"/>
    <w:tmpl w:val="27151012"/>
    <w:lvl w:ilvl="0" w:tentative="0">
      <w:start w:val="1"/>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79403D8"/>
    <w:multiLevelType w:val="multilevel"/>
    <w:tmpl w:val="279403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2E82625"/>
    <w:multiLevelType w:val="multilevel"/>
    <w:tmpl w:val="32E826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129"/>
      <w:lvlText w:val="[%1]"/>
      <w:lvlJc w:val="left"/>
      <w:pPr>
        <w:tabs>
          <w:tab w:val="left" w:pos="360"/>
        </w:tabs>
        <w:ind w:left="360" w:hanging="360"/>
      </w:pPr>
      <w:rPr>
        <w:sz w:val="20"/>
        <w:szCs w:val="20"/>
      </w:rPr>
    </w:lvl>
  </w:abstractNum>
  <w:abstractNum w:abstractNumId="13">
    <w:nsid w:val="3AC72937"/>
    <w:multiLevelType w:val="multilevel"/>
    <w:tmpl w:val="3AC729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CCDB9C3"/>
    <w:multiLevelType w:val="singleLevel"/>
    <w:tmpl w:val="3CCDB9C3"/>
    <w:lvl w:ilvl="0" w:tentative="0">
      <w:start w:val="1"/>
      <w:numFmt w:val="bullet"/>
      <w:lvlText w:val=""/>
      <w:lvlJc w:val="left"/>
      <w:pPr>
        <w:ind w:left="420" w:hanging="420"/>
      </w:pPr>
      <w:rPr>
        <w:rFonts w:hint="default" w:ascii="Wingdings" w:hAnsi="Wingdings"/>
      </w:rPr>
    </w:lvl>
  </w:abstractNum>
  <w:abstractNum w:abstractNumId="15">
    <w:nsid w:val="450A584B"/>
    <w:multiLevelType w:val="multilevel"/>
    <w:tmpl w:val="450A58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66A1BC7"/>
    <w:multiLevelType w:val="multilevel"/>
    <w:tmpl w:val="466A1BC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2268"/>
        </w:tabs>
        <w:ind w:left="2268" w:hanging="1008"/>
      </w:pPr>
      <w:rPr>
        <w:rFonts w:hint="default"/>
      </w:r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7">
    <w:nsid w:val="46D1741E"/>
    <w:multiLevelType w:val="multilevel"/>
    <w:tmpl w:val="46D1741E"/>
    <w:lvl w:ilvl="0" w:tentative="0">
      <w:start w:val="515"/>
      <w:numFmt w:val="bullet"/>
      <w:lvlText w:val=""/>
      <w:lvlJc w:val="left"/>
      <w:pPr>
        <w:ind w:left="720" w:hanging="360"/>
      </w:pPr>
      <w:rPr>
        <w:rFonts w:hint="default" w:ascii="Wingdings" w:hAnsi="Wingdings"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85C3069"/>
    <w:multiLevelType w:val="multilevel"/>
    <w:tmpl w:val="485C30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08840AB"/>
    <w:multiLevelType w:val="multilevel"/>
    <w:tmpl w:val="508840AB"/>
    <w:lvl w:ilvl="0" w:tentative="0">
      <w:start w:val="1"/>
      <w:numFmt w:val="bullet"/>
      <w:lvlText w:val="—"/>
      <w:lvlJc w:val="left"/>
      <w:pPr>
        <w:tabs>
          <w:tab w:val="left" w:pos="720"/>
        </w:tabs>
        <w:ind w:left="720" w:hanging="360"/>
      </w:pPr>
      <w:rPr>
        <w:rFonts w:hint="default" w:ascii="Ericsson Hilda Light" w:hAnsi="Ericsson Hilda Light"/>
      </w:rPr>
    </w:lvl>
    <w:lvl w:ilvl="1" w:tentative="0">
      <w:start w:val="0"/>
      <w:numFmt w:val="bullet"/>
      <w:lvlText w:val="—"/>
      <w:lvlJc w:val="left"/>
      <w:pPr>
        <w:tabs>
          <w:tab w:val="left" w:pos="1440"/>
        </w:tabs>
        <w:ind w:left="1440" w:hanging="360"/>
      </w:pPr>
      <w:rPr>
        <w:rFonts w:hint="default" w:ascii="Ericsson Hilda Light" w:hAnsi="Ericsson Hilda Light"/>
      </w:r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20">
    <w:nsid w:val="531750CC"/>
    <w:multiLevelType w:val="multilevel"/>
    <w:tmpl w:val="531750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57006F94"/>
    <w:multiLevelType w:val="multilevel"/>
    <w:tmpl w:val="57006F94"/>
    <w:lvl w:ilvl="0" w:tentative="0">
      <w:start w:val="1"/>
      <w:numFmt w:val="bullet"/>
      <w:lvlText w:val=""/>
      <w:lvlJc w:val="left"/>
      <w:pPr>
        <w:ind w:left="780" w:hanging="42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2">
    <w:nsid w:val="5BCB4AEE"/>
    <w:multiLevelType w:val="multilevel"/>
    <w:tmpl w:val="5BCB4AEE"/>
    <w:lvl w:ilvl="0" w:tentative="0">
      <w:start w:val="515"/>
      <w:numFmt w:val="bullet"/>
      <w:lvlText w:val=""/>
      <w:lvlJc w:val="left"/>
      <w:pPr>
        <w:ind w:left="720" w:hanging="360"/>
      </w:pPr>
      <w:rPr>
        <w:rFonts w:hint="default" w:ascii="Wingdings" w:hAnsi="Wingdings"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DF25A1B"/>
    <w:multiLevelType w:val="multilevel"/>
    <w:tmpl w:val="5DF25A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E0E12F0"/>
    <w:multiLevelType w:val="multilevel"/>
    <w:tmpl w:val="5E0E12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FF45471"/>
    <w:multiLevelType w:val="multilevel"/>
    <w:tmpl w:val="5FF454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DB3472E"/>
    <w:multiLevelType w:val="multilevel"/>
    <w:tmpl w:val="6DB347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DB763D1"/>
    <w:multiLevelType w:val="multilevel"/>
    <w:tmpl w:val="6DB763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0146DC0"/>
    <w:multiLevelType w:val="multilevel"/>
    <w:tmpl w:val="70146DC0"/>
    <w:lvl w:ilvl="0" w:tentative="0">
      <w:start w:val="1"/>
      <w:numFmt w:val="bullet"/>
      <w:pStyle w:val="148"/>
      <w:lvlText w:val=""/>
      <w:lvlJc w:val="left"/>
      <w:pPr>
        <w:tabs>
          <w:tab w:val="left" w:pos="9867"/>
        </w:tabs>
        <w:ind w:left="9867" w:hanging="360"/>
      </w:pPr>
      <w:rPr>
        <w:rFonts w:hint="default" w:ascii="Symbol" w:hAnsi="Symbol"/>
        <w:b/>
        <w:i w:val="0"/>
        <w:color w:val="auto"/>
        <w:sz w:val="22"/>
      </w:rPr>
    </w:lvl>
    <w:lvl w:ilvl="1" w:tentative="0">
      <w:start w:val="1"/>
      <w:numFmt w:val="bullet"/>
      <w:lvlText w:val="o"/>
      <w:lvlJc w:val="left"/>
      <w:pPr>
        <w:tabs>
          <w:tab w:val="left" w:pos="1317"/>
        </w:tabs>
        <w:ind w:left="1317" w:hanging="360"/>
      </w:pPr>
      <w:rPr>
        <w:rFonts w:hint="default" w:ascii="Courier New" w:hAnsi="Courier New" w:cs="Courier New"/>
      </w:rPr>
    </w:lvl>
    <w:lvl w:ilvl="2" w:tentative="0">
      <w:start w:val="1"/>
      <w:numFmt w:val="bullet"/>
      <w:lvlText w:val=""/>
      <w:lvlJc w:val="left"/>
      <w:pPr>
        <w:tabs>
          <w:tab w:val="left" w:pos="2037"/>
        </w:tabs>
        <w:ind w:left="2037" w:hanging="360"/>
      </w:pPr>
      <w:rPr>
        <w:rFonts w:hint="default" w:ascii="Wingdings" w:hAnsi="Wingdings"/>
      </w:rPr>
    </w:lvl>
    <w:lvl w:ilvl="3" w:tentative="0">
      <w:start w:val="1"/>
      <w:numFmt w:val="bullet"/>
      <w:lvlText w:val=""/>
      <w:lvlJc w:val="left"/>
      <w:pPr>
        <w:tabs>
          <w:tab w:val="left" w:pos="2757"/>
        </w:tabs>
        <w:ind w:left="2757" w:hanging="360"/>
      </w:pPr>
      <w:rPr>
        <w:rFonts w:hint="default" w:ascii="Symbol" w:hAnsi="Symbol"/>
      </w:rPr>
    </w:lvl>
    <w:lvl w:ilvl="4" w:tentative="0">
      <w:start w:val="1"/>
      <w:numFmt w:val="bullet"/>
      <w:lvlText w:val="o"/>
      <w:lvlJc w:val="left"/>
      <w:pPr>
        <w:tabs>
          <w:tab w:val="left" w:pos="3477"/>
        </w:tabs>
        <w:ind w:left="3477" w:hanging="360"/>
      </w:pPr>
      <w:rPr>
        <w:rFonts w:hint="default" w:ascii="Courier New" w:hAnsi="Courier New" w:cs="Courier New"/>
      </w:rPr>
    </w:lvl>
    <w:lvl w:ilvl="5" w:tentative="0">
      <w:start w:val="1"/>
      <w:numFmt w:val="bullet"/>
      <w:lvlText w:val=""/>
      <w:lvlJc w:val="left"/>
      <w:pPr>
        <w:tabs>
          <w:tab w:val="left" w:pos="4197"/>
        </w:tabs>
        <w:ind w:left="4197" w:hanging="360"/>
      </w:pPr>
      <w:rPr>
        <w:rFonts w:hint="default" w:ascii="Wingdings" w:hAnsi="Wingdings"/>
      </w:rPr>
    </w:lvl>
    <w:lvl w:ilvl="6" w:tentative="0">
      <w:start w:val="1"/>
      <w:numFmt w:val="bullet"/>
      <w:lvlText w:val=""/>
      <w:lvlJc w:val="left"/>
      <w:pPr>
        <w:tabs>
          <w:tab w:val="left" w:pos="4917"/>
        </w:tabs>
        <w:ind w:left="4917" w:hanging="360"/>
      </w:pPr>
      <w:rPr>
        <w:rFonts w:hint="default" w:ascii="Symbol" w:hAnsi="Symbol"/>
      </w:rPr>
    </w:lvl>
    <w:lvl w:ilvl="7" w:tentative="0">
      <w:start w:val="1"/>
      <w:numFmt w:val="bullet"/>
      <w:lvlText w:val="o"/>
      <w:lvlJc w:val="left"/>
      <w:pPr>
        <w:tabs>
          <w:tab w:val="left" w:pos="5637"/>
        </w:tabs>
        <w:ind w:left="5637" w:hanging="360"/>
      </w:pPr>
      <w:rPr>
        <w:rFonts w:hint="default" w:ascii="Courier New" w:hAnsi="Courier New" w:cs="Courier New"/>
      </w:rPr>
    </w:lvl>
    <w:lvl w:ilvl="8" w:tentative="0">
      <w:start w:val="1"/>
      <w:numFmt w:val="bullet"/>
      <w:lvlText w:val=""/>
      <w:lvlJc w:val="left"/>
      <w:pPr>
        <w:tabs>
          <w:tab w:val="left" w:pos="6357"/>
        </w:tabs>
        <w:ind w:left="6357" w:hanging="360"/>
      </w:pPr>
      <w:rPr>
        <w:rFonts w:hint="default" w:ascii="Wingdings" w:hAnsi="Wingdings"/>
      </w:rPr>
    </w:lvl>
  </w:abstractNum>
  <w:abstractNum w:abstractNumId="29">
    <w:nsid w:val="70605E6D"/>
    <w:multiLevelType w:val="multilevel"/>
    <w:tmpl w:val="70605E6D"/>
    <w:lvl w:ilvl="0" w:tentative="0">
      <w:start w:val="1"/>
      <w:numFmt w:val="bullet"/>
      <w:lvlText w:val=""/>
      <w:lvlJc w:val="left"/>
      <w:pPr>
        <w:ind w:left="720" w:hanging="360"/>
      </w:pPr>
      <w:rPr>
        <w:rFonts w:hint="default" w:ascii="Symbol" w:hAnsi="Symbol"/>
        <w:lang w:val="en-US"/>
      </w:rPr>
    </w:lvl>
    <w:lvl w:ilvl="1" w:tentative="0">
      <w:start w:val="0"/>
      <w:numFmt w:val="bullet"/>
      <w:lvlText w:val="-"/>
      <w:lvlJc w:val="left"/>
      <w:pPr>
        <w:ind w:left="1440" w:hanging="360"/>
      </w:pPr>
      <w:rPr>
        <w:rFonts w:hint="default" w:ascii="Times New Roman" w:hAnsi="Times New Roman" w:eastAsia="PMingLiU"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B3D2BBC"/>
    <w:multiLevelType w:val="multilevel"/>
    <w:tmpl w:val="7B3D2BBC"/>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1">
    <w:nsid w:val="7CC01A01"/>
    <w:multiLevelType w:val="multilevel"/>
    <w:tmpl w:val="7CC01A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E3935ED"/>
    <w:multiLevelType w:val="multilevel"/>
    <w:tmpl w:val="7E3935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F011984"/>
    <w:multiLevelType w:val="multilevel"/>
    <w:tmpl w:val="7F011984"/>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6"/>
  </w:num>
  <w:num w:numId="2">
    <w:abstractNumId w:val="12"/>
  </w:num>
  <w:num w:numId="3">
    <w:abstractNumId w:val="28"/>
  </w:num>
  <w:num w:numId="4">
    <w:abstractNumId w:val="1"/>
  </w:num>
  <w:num w:numId="5">
    <w:abstractNumId w:val="15"/>
  </w:num>
  <w:num w:numId="6">
    <w:abstractNumId w:val="5"/>
  </w:num>
  <w:num w:numId="7">
    <w:abstractNumId w:val="9"/>
  </w:num>
  <w:num w:numId="8">
    <w:abstractNumId w:val="8"/>
  </w:num>
  <w:num w:numId="9">
    <w:abstractNumId w:val="19"/>
  </w:num>
  <w:num w:numId="10">
    <w:abstractNumId w:val="4"/>
  </w:num>
  <w:num w:numId="11">
    <w:abstractNumId w:val="31"/>
  </w:num>
  <w:num w:numId="12">
    <w:abstractNumId w:val="0"/>
  </w:num>
  <w:num w:numId="13">
    <w:abstractNumId w:val="24"/>
  </w:num>
  <w:num w:numId="14">
    <w:abstractNumId w:val="29"/>
  </w:num>
  <w:num w:numId="15">
    <w:abstractNumId w:val="21"/>
  </w:num>
  <w:num w:numId="16">
    <w:abstractNumId w:val="32"/>
  </w:num>
  <w:num w:numId="17">
    <w:abstractNumId w:val="10"/>
  </w:num>
  <w:num w:numId="18">
    <w:abstractNumId w:val="20"/>
  </w:num>
  <w:num w:numId="19">
    <w:abstractNumId w:val="13"/>
  </w:num>
  <w:num w:numId="20">
    <w:abstractNumId w:val="17"/>
  </w:num>
  <w:num w:numId="21">
    <w:abstractNumId w:val="27"/>
  </w:num>
  <w:num w:numId="22">
    <w:abstractNumId w:val="3"/>
  </w:num>
  <w:num w:numId="23">
    <w:abstractNumId w:val="22"/>
  </w:num>
  <w:num w:numId="24">
    <w:abstractNumId w:val="6"/>
  </w:num>
  <w:num w:numId="25">
    <w:abstractNumId w:val="2"/>
  </w:num>
  <w:num w:numId="26">
    <w:abstractNumId w:val="30"/>
  </w:num>
  <w:num w:numId="27">
    <w:abstractNumId w:val="7"/>
  </w:num>
  <w:num w:numId="28">
    <w:abstractNumId w:val="26"/>
  </w:num>
  <w:num w:numId="29">
    <w:abstractNumId w:val="11"/>
  </w:num>
  <w:num w:numId="30">
    <w:abstractNumId w:val="23"/>
  </w:num>
  <w:num w:numId="31">
    <w:abstractNumId w:val="25"/>
  </w:num>
  <w:num w:numId="32">
    <w:abstractNumId w:val="18"/>
  </w:num>
  <w:num w:numId="33">
    <w:abstractNumId w:val="33"/>
  </w:num>
  <w:num w:numId="3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GB" w:eastAsia="en-US" w:bidi="ar-SA"/>
    </w:rPr>
  </w:style>
  <w:style w:type="paragraph" w:styleId="2">
    <w:name w:val="heading 1"/>
    <w:next w:val="1"/>
    <w:link w:val="117"/>
    <w:qFormat/>
    <w:uiPriority w:val="0"/>
    <w:pPr>
      <w:keepNext/>
      <w:keepLines/>
      <w:numPr>
        <w:ilvl w:val="0"/>
        <w:numId w:val="1"/>
      </w:numPr>
      <w:pBdr>
        <w:top w:val="single" w:color="auto" w:sz="12" w:space="3"/>
      </w:pBdr>
      <w:spacing w:before="240" w:after="180"/>
      <w:outlineLvl w:val="0"/>
    </w:pPr>
    <w:rPr>
      <w:rFonts w:ascii="Arial" w:hAnsi="Arial" w:eastAsia="PMingLiU" w:cs="Times New Roman"/>
      <w:sz w:val="36"/>
      <w:lang w:val="en-GB" w:eastAsia="en-US" w:bidi="ar-SA"/>
    </w:rPr>
  </w:style>
  <w:style w:type="paragraph" w:styleId="3">
    <w:name w:val="heading 2"/>
    <w:basedOn w:val="2"/>
    <w:next w:val="1"/>
    <w:link w:val="98"/>
    <w:qFormat/>
    <w:uiPriority w:val="0"/>
    <w:pPr>
      <w:numPr>
        <w:ilvl w:val="1"/>
      </w:numPr>
      <w:pBdr>
        <w:top w:val="none" w:color="auto" w:sz="0" w:space="0"/>
      </w:pBdr>
      <w:tabs>
        <w:tab w:val="left" w:pos="576"/>
      </w:tabs>
      <w:spacing w:before="180"/>
      <w:outlineLvl w:val="1"/>
    </w:pPr>
    <w:rPr>
      <w:sz w:val="32"/>
    </w:rPr>
  </w:style>
  <w:style w:type="paragraph" w:styleId="4">
    <w:name w:val="heading 3"/>
    <w:basedOn w:val="3"/>
    <w:next w:val="1"/>
    <w:link w:val="135"/>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Id w:val="1"/>
      </w:numPr>
      <w:tabs>
        <w:tab w:val="left" w:pos="432"/>
        <w:tab w:val="left" w:pos="576"/>
      </w:tabs>
      <w:outlineLvl w:val="5"/>
    </w:pPr>
  </w:style>
  <w:style w:type="paragraph" w:styleId="9">
    <w:name w:val="heading 7"/>
    <w:basedOn w:val="8"/>
    <w:next w:val="1"/>
    <w:qFormat/>
    <w:uiPriority w:val="0"/>
    <w:pPr>
      <w:numPr>
        <w:ilvl w:val="6"/>
        <w:numId w:val="1"/>
      </w:numPr>
      <w:tabs>
        <w:tab w:val="left" w:pos="432"/>
        <w:tab w:val="left" w:pos="576"/>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numPr>
        <w:numId w:val="0"/>
      </w:num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semiHidden/>
    <w:qFormat/>
    <w:uiPriority w:val="0"/>
  </w:style>
  <w:style w:type="paragraph" w:styleId="31">
    <w:name w:val="Body Text"/>
    <w:basedOn w:val="1"/>
    <w:link w:val="109"/>
    <w:qFormat/>
    <w:uiPriority w:val="0"/>
  </w:style>
  <w:style w:type="paragraph" w:styleId="32">
    <w:name w:val="Plain Text"/>
    <w:basedOn w:val="1"/>
    <w:link w:val="142"/>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link w:val="97"/>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102"/>
    <w:qFormat/>
    <w:uiPriority w:val="0"/>
    <w:pPr>
      <w:widowControl w:val="0"/>
    </w:pPr>
    <w:rPr>
      <w:rFonts w:ascii="Arial" w:hAnsi="Arial" w:eastAsia="PMingLiU"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106"/>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11"/>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Emphasis"/>
    <w:basedOn w:val="49"/>
    <w:qFormat/>
    <w:uiPriority w:val="20"/>
    <w:rPr>
      <w:i/>
      <w:iCs/>
    </w:rPr>
  </w:style>
  <w:style w:type="character" w:styleId="52">
    <w:name w:val="Hyperlink"/>
    <w:qFormat/>
    <w:uiPriority w:val="99"/>
    <w:rPr>
      <w:color w:val="0000FF"/>
      <w:u w:val="single"/>
    </w:rPr>
  </w:style>
  <w:style w:type="character" w:styleId="53">
    <w:name w:val="annotation reference"/>
    <w:semiHidden/>
    <w:qFormat/>
    <w:uiPriority w:val="0"/>
    <w:rPr>
      <w:sz w:val="16"/>
    </w:rPr>
  </w:style>
  <w:style w:type="character" w:styleId="54">
    <w:name w:val="footnote reference"/>
    <w:semiHidden/>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qFormat/>
    <w:uiPriority w:val="0"/>
    <w:pPr>
      <w:keepLines/>
      <w:ind w:left="1135" w:hanging="851"/>
    </w:pPr>
  </w:style>
  <w:style w:type="paragraph" w:customStyle="1" w:styleId="6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62">
    <w:name w:val="TAR"/>
    <w:basedOn w:val="63"/>
    <w:qFormat/>
    <w:uiPriority w:val="0"/>
    <w:pPr>
      <w:jc w:val="right"/>
    </w:pPr>
  </w:style>
  <w:style w:type="paragraph" w:customStyle="1" w:styleId="63">
    <w:name w:val="TAL"/>
    <w:basedOn w:val="1"/>
    <w:link w:val="99"/>
    <w:qFormat/>
    <w:uiPriority w:val="0"/>
    <w:pPr>
      <w:keepNext/>
      <w:keepLines/>
      <w:spacing w:after="0"/>
    </w:pPr>
    <w:rPr>
      <w:rFonts w:ascii="Arial" w:hAnsi="Arial"/>
      <w:sz w:val="18"/>
    </w:rPr>
  </w:style>
  <w:style w:type="paragraph" w:customStyle="1" w:styleId="64">
    <w:name w:val="TAH"/>
    <w:basedOn w:val="65"/>
    <w:link w:val="119"/>
    <w:qFormat/>
    <w:uiPriority w:val="0"/>
    <w:rPr>
      <w:b/>
    </w:rPr>
  </w:style>
  <w:style w:type="paragraph" w:customStyle="1" w:styleId="65">
    <w:name w:val="TAC"/>
    <w:basedOn w:val="63"/>
    <w:link w:val="131"/>
    <w:qFormat/>
    <w:uiPriority w:val="0"/>
    <w:pPr>
      <w:jc w:val="center"/>
    </w:pPr>
  </w:style>
  <w:style w:type="paragraph" w:customStyle="1" w:styleId="66">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67">
    <w:name w:val="EX"/>
    <w:basedOn w:val="1"/>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101"/>
    <w:qFormat/>
    <w:uiPriority w:val="0"/>
  </w:style>
  <w:style w:type="paragraph" w:customStyle="1" w:styleId="72">
    <w:name w:val="Editor's Note"/>
    <w:basedOn w:val="60"/>
    <w:qFormat/>
    <w:uiPriority w:val="0"/>
    <w:rPr>
      <w:color w:val="FF0000"/>
    </w:rPr>
  </w:style>
  <w:style w:type="paragraph" w:customStyle="1" w:styleId="73">
    <w:name w:val="TH"/>
    <w:basedOn w:val="1"/>
    <w:link w:val="100"/>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76">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78">
    <w:name w:val="TAN"/>
    <w:basedOn w:val="63"/>
    <w:link w:val="134"/>
    <w:qFormat/>
    <w:uiPriority w:val="0"/>
    <w:pPr>
      <w:ind w:left="851" w:hanging="851"/>
    </w:pPr>
  </w:style>
  <w:style w:type="paragraph" w:customStyle="1" w:styleId="79">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0">
    <w:name w:val="TF"/>
    <w:basedOn w:val="73"/>
    <w:link w:val="118"/>
    <w:qFormat/>
    <w:uiPriority w:val="0"/>
    <w:pPr>
      <w:keepNext w:val="0"/>
      <w:spacing w:before="0" w:after="240"/>
    </w:pPr>
  </w:style>
  <w:style w:type="paragraph" w:customStyle="1" w:styleId="81">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82">
    <w:name w:val="B2"/>
    <w:basedOn w:val="13"/>
    <w:link w:val="115"/>
    <w:qFormat/>
    <w:uiPriority w:val="0"/>
  </w:style>
  <w:style w:type="paragraph" w:customStyle="1" w:styleId="83">
    <w:name w:val="B3"/>
    <w:basedOn w:val="12"/>
    <w:link w:val="137"/>
    <w:qFormat/>
    <w:uiPriority w:val="0"/>
  </w:style>
  <w:style w:type="paragraph" w:customStyle="1" w:styleId="84">
    <w:name w:val="B4"/>
    <w:basedOn w:val="41"/>
    <w:qFormat/>
    <w:uiPriority w:val="0"/>
  </w:style>
  <w:style w:type="paragraph" w:customStyle="1" w:styleId="85">
    <w:name w:val="B5"/>
    <w:basedOn w:val="4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paragraph" w:customStyle="1" w:styleId="88">
    <w:name w:val="INDENT1"/>
    <w:basedOn w:val="1"/>
    <w:qFormat/>
    <w:uiPriority w:val="0"/>
    <w:pPr>
      <w:ind w:left="851"/>
    </w:pPr>
  </w:style>
  <w:style w:type="paragraph" w:customStyle="1" w:styleId="89">
    <w:name w:val="INDENT2"/>
    <w:basedOn w:val="1"/>
    <w:qFormat/>
    <w:uiPriority w:val="0"/>
    <w:pPr>
      <w:ind w:left="1135" w:hanging="284"/>
    </w:pPr>
  </w:style>
  <w:style w:type="paragraph" w:customStyle="1" w:styleId="90">
    <w:name w:val="INDENT3"/>
    <w:basedOn w:val="1"/>
    <w:qFormat/>
    <w:uiPriority w:val="0"/>
    <w:pPr>
      <w:ind w:left="1701" w:hanging="567"/>
    </w:pPr>
  </w:style>
  <w:style w:type="paragraph" w:customStyle="1" w:styleId="91">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2">
    <w:name w:val="Rec_CCITT_#"/>
    <w:basedOn w:val="1"/>
    <w:qFormat/>
    <w:uiPriority w:val="0"/>
    <w:pPr>
      <w:keepNext/>
      <w:keepLines/>
    </w:pPr>
    <w:rPr>
      <w:b/>
    </w:rPr>
  </w:style>
  <w:style w:type="paragraph" w:customStyle="1" w:styleId="93">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4">
    <w:name w:val="Couv Rec Title"/>
    <w:basedOn w:val="1"/>
    <w:qFormat/>
    <w:uiPriority w:val="0"/>
    <w:pPr>
      <w:keepNext/>
      <w:keepLines/>
      <w:spacing w:before="240"/>
      <w:ind w:left="1418"/>
    </w:pPr>
    <w:rPr>
      <w:rFonts w:ascii="Arial" w:hAnsi="Arial"/>
      <w:b/>
      <w:sz w:val="36"/>
      <w:lang w:val="en-US"/>
    </w:rPr>
  </w:style>
  <w:style w:type="paragraph" w:customStyle="1" w:styleId="95">
    <w:name w:val="TAJ"/>
    <w:basedOn w:val="73"/>
    <w:qFormat/>
    <w:uiPriority w:val="0"/>
  </w:style>
  <w:style w:type="paragraph" w:customStyle="1" w:styleId="96">
    <w:name w:val="Guidance"/>
    <w:basedOn w:val="1"/>
    <w:qFormat/>
    <w:uiPriority w:val="99"/>
    <w:rPr>
      <w:i/>
      <w:color w:val="0000FF"/>
    </w:rPr>
  </w:style>
  <w:style w:type="character" w:customStyle="1" w:styleId="97">
    <w:name w:val="Balloon Text Char"/>
    <w:link w:val="35"/>
    <w:qFormat/>
    <w:uiPriority w:val="0"/>
    <w:rPr>
      <w:rFonts w:ascii="Tahoma" w:hAnsi="Tahoma" w:cs="Tahoma"/>
      <w:sz w:val="16"/>
      <w:szCs w:val="16"/>
      <w:lang w:val="en-GB" w:eastAsia="en-US"/>
    </w:rPr>
  </w:style>
  <w:style w:type="character" w:customStyle="1" w:styleId="98">
    <w:name w:val="Heading 2 Char"/>
    <w:link w:val="3"/>
    <w:qFormat/>
    <w:uiPriority w:val="0"/>
    <w:rPr>
      <w:rFonts w:ascii="Arial" w:hAnsi="Arial"/>
      <w:sz w:val="32"/>
      <w:lang w:val="en-GB" w:eastAsia="en-US"/>
    </w:rPr>
  </w:style>
  <w:style w:type="character" w:customStyle="1" w:styleId="99">
    <w:name w:val="TAL Char"/>
    <w:link w:val="63"/>
    <w:qFormat/>
    <w:uiPriority w:val="0"/>
    <w:rPr>
      <w:rFonts w:ascii="Arial" w:hAnsi="Arial"/>
      <w:sz w:val="18"/>
      <w:lang w:val="en-GB" w:eastAsia="en-US"/>
    </w:rPr>
  </w:style>
  <w:style w:type="character" w:customStyle="1" w:styleId="100">
    <w:name w:val="TH Char"/>
    <w:link w:val="73"/>
    <w:qFormat/>
    <w:uiPriority w:val="0"/>
    <w:rPr>
      <w:rFonts w:ascii="Arial" w:hAnsi="Arial"/>
      <w:b/>
      <w:lang w:val="en-GB" w:eastAsia="en-US"/>
    </w:rPr>
  </w:style>
  <w:style w:type="character" w:customStyle="1" w:styleId="101">
    <w:name w:val="B1 (文字)"/>
    <w:link w:val="71"/>
    <w:qFormat/>
    <w:locked/>
    <w:uiPriority w:val="99"/>
    <w:rPr>
      <w:lang w:val="en-GB" w:eastAsia="en-US"/>
    </w:rPr>
  </w:style>
  <w:style w:type="character" w:customStyle="1" w:styleId="102">
    <w:name w:val="Header Char"/>
    <w:link w:val="37"/>
    <w:qFormat/>
    <w:uiPriority w:val="0"/>
    <w:rPr>
      <w:rFonts w:ascii="Arial" w:hAnsi="Arial"/>
      <w:b/>
      <w:sz w:val="18"/>
      <w:lang w:val="en-GB" w:eastAsia="en-US" w:bidi="ar-SA"/>
    </w:rPr>
  </w:style>
  <w:style w:type="character" w:customStyle="1" w:styleId="103">
    <w:name w:val="Caption Char"/>
    <w:link w:val="28"/>
    <w:qFormat/>
    <w:uiPriority w:val="0"/>
    <w:rPr>
      <w:b/>
      <w:lang w:val="en-GB" w:eastAsia="en-US"/>
    </w:rPr>
  </w:style>
  <w:style w:type="character" w:customStyle="1" w:styleId="104">
    <w:name w:val="Heading 4 Char"/>
    <w:link w:val="5"/>
    <w:qFormat/>
    <w:uiPriority w:val="0"/>
    <w:rPr>
      <w:rFonts w:ascii="Arial" w:hAnsi="Arial"/>
      <w:sz w:val="24"/>
      <w:lang w:val="en-GB" w:eastAsia="en-US"/>
    </w:rPr>
  </w:style>
  <w:style w:type="paragraph" w:styleId="105">
    <w:name w:val="List Paragraph"/>
    <w:basedOn w:val="1"/>
    <w:link w:val="107"/>
    <w:qFormat/>
    <w:uiPriority w:val="34"/>
    <w:pPr>
      <w:ind w:left="720"/>
    </w:pPr>
  </w:style>
  <w:style w:type="character" w:customStyle="1" w:styleId="106">
    <w:name w:val="Footnote Text Char"/>
    <w:link w:val="39"/>
    <w:semiHidden/>
    <w:qFormat/>
    <w:uiPriority w:val="0"/>
    <w:rPr>
      <w:sz w:val="16"/>
      <w:lang w:val="en-GB" w:eastAsia="en-US"/>
    </w:rPr>
  </w:style>
  <w:style w:type="character" w:customStyle="1" w:styleId="107">
    <w:name w:val="List Paragraph Char"/>
    <w:link w:val="105"/>
    <w:qFormat/>
    <w:locked/>
    <w:uiPriority w:val="34"/>
    <w:rPr>
      <w:lang w:val="en-GB" w:eastAsia="en-US"/>
    </w:rPr>
  </w:style>
  <w:style w:type="character" w:customStyle="1" w:styleId="108">
    <w:name w:val="st1"/>
    <w:qFormat/>
    <w:uiPriority w:val="0"/>
  </w:style>
  <w:style w:type="character" w:customStyle="1" w:styleId="109">
    <w:name w:val="Body Text Char"/>
    <w:link w:val="31"/>
    <w:qFormat/>
    <w:uiPriority w:val="0"/>
    <w:rPr>
      <w:lang w:val="en-GB"/>
    </w:rPr>
  </w:style>
  <w:style w:type="character" w:customStyle="1" w:styleId="110">
    <w:name w:val="Comment Text Char"/>
    <w:link w:val="30"/>
    <w:semiHidden/>
    <w:qFormat/>
    <w:uiPriority w:val="0"/>
    <w:rPr>
      <w:lang w:val="en-GB"/>
    </w:rPr>
  </w:style>
  <w:style w:type="character" w:customStyle="1" w:styleId="111">
    <w:name w:val="Comment Subject Char"/>
    <w:link w:val="46"/>
    <w:qFormat/>
    <w:uiPriority w:val="0"/>
    <w:rPr>
      <w:b/>
      <w:bCs/>
      <w:lang w:val="en-GB"/>
    </w:rPr>
  </w:style>
  <w:style w:type="character" w:customStyle="1" w:styleId="112">
    <w:name w:val="B1 Zchn"/>
    <w:basedOn w:val="49"/>
    <w:qFormat/>
    <w:uiPriority w:val="0"/>
    <w:rPr>
      <w:rFonts w:eastAsia="Times New Roman"/>
    </w:rPr>
  </w:style>
  <w:style w:type="paragraph" w:customStyle="1" w:styleId="113">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table" w:customStyle="1" w:styleId="114">
    <w:name w:val="网格表 4 - 着色 41"/>
    <w:basedOn w:val="47"/>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15">
    <w:name w:val="B2 Char"/>
    <w:link w:val="82"/>
    <w:qFormat/>
    <w:uiPriority w:val="0"/>
    <w:rPr>
      <w:lang w:val="en-GB"/>
    </w:rPr>
  </w:style>
  <w:style w:type="character" w:customStyle="1" w:styleId="116">
    <w:name w:val="B1 Char"/>
    <w:qFormat/>
    <w:uiPriority w:val="0"/>
    <w:rPr>
      <w:rFonts w:eastAsia="MS Mincho"/>
      <w:lang w:val="en-GB" w:eastAsia="en-US" w:bidi="ar-SA"/>
    </w:rPr>
  </w:style>
  <w:style w:type="character" w:customStyle="1" w:styleId="117">
    <w:name w:val="Heading 1 Char"/>
    <w:basedOn w:val="49"/>
    <w:link w:val="2"/>
    <w:qFormat/>
    <w:uiPriority w:val="0"/>
    <w:rPr>
      <w:rFonts w:ascii="Arial" w:hAnsi="Arial"/>
      <w:sz w:val="36"/>
      <w:lang w:val="en-GB" w:eastAsia="en-US"/>
    </w:rPr>
  </w:style>
  <w:style w:type="character" w:customStyle="1" w:styleId="118">
    <w:name w:val="TF Char"/>
    <w:link w:val="80"/>
    <w:qFormat/>
    <w:locked/>
    <w:uiPriority w:val="0"/>
    <w:rPr>
      <w:rFonts w:ascii="Arial" w:hAnsi="Arial"/>
      <w:b/>
      <w:lang w:val="en-GB"/>
    </w:rPr>
  </w:style>
  <w:style w:type="character" w:customStyle="1" w:styleId="119">
    <w:name w:val="TAH Car"/>
    <w:link w:val="64"/>
    <w:qFormat/>
    <w:locked/>
    <w:uiPriority w:val="0"/>
    <w:rPr>
      <w:rFonts w:ascii="Arial" w:hAnsi="Arial"/>
      <w:b/>
      <w:sz w:val="18"/>
      <w:lang w:val="en-GB"/>
    </w:rPr>
  </w:style>
  <w:style w:type="table" w:customStyle="1" w:styleId="120">
    <w:name w:val="Table Grid1"/>
    <w:basedOn w:val="47"/>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B1 Char1"/>
    <w:qFormat/>
    <w:uiPriority w:val="0"/>
    <w:rPr>
      <w:rFonts w:ascii="Times New Roman" w:hAnsi="Times New Roman"/>
      <w:lang w:eastAsia="zh-CN"/>
    </w:rPr>
  </w:style>
  <w:style w:type="table" w:customStyle="1" w:styleId="122">
    <w:name w:val="清单表 3 - 着色 11"/>
    <w:basedOn w:val="47"/>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paragraph" w:customStyle="1" w:styleId="123">
    <w:name w:val="Eqn"/>
    <w:basedOn w:val="1"/>
    <w:qFormat/>
    <w:uiPriority w:val="0"/>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124">
    <w:name w:val="normaltextrun"/>
    <w:basedOn w:val="49"/>
    <w:qFormat/>
    <w:uiPriority w:val="0"/>
  </w:style>
  <w:style w:type="character" w:customStyle="1" w:styleId="125">
    <w:name w:val="eop"/>
    <w:basedOn w:val="49"/>
    <w:qFormat/>
    <w:uiPriority w:val="0"/>
  </w:style>
  <w:style w:type="paragraph" w:customStyle="1" w:styleId="126">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7">
    <w:name w:val="Style2"/>
    <w:basedOn w:val="1"/>
    <w:link w:val="128"/>
    <w:qFormat/>
    <w:uiPriority w:val="0"/>
    <w:pPr>
      <w:keepNext/>
      <w:keepLines/>
      <w:spacing w:before="40" w:after="0"/>
      <w:outlineLvl w:val="1"/>
    </w:pPr>
    <w:rPr>
      <w:rFonts w:ascii="Arial" w:hAnsi="Arial" w:eastAsiaTheme="majorEastAsia" w:cstheme="majorBidi"/>
      <w:sz w:val="26"/>
      <w:szCs w:val="26"/>
    </w:rPr>
  </w:style>
  <w:style w:type="character" w:customStyle="1" w:styleId="128">
    <w:name w:val="Style2 Char"/>
    <w:basedOn w:val="49"/>
    <w:link w:val="127"/>
    <w:qFormat/>
    <w:uiPriority w:val="0"/>
    <w:rPr>
      <w:rFonts w:ascii="Arial" w:hAnsi="Arial" w:eastAsiaTheme="majorEastAsia" w:cstheme="majorBidi"/>
      <w:sz w:val="26"/>
      <w:szCs w:val="26"/>
      <w:lang w:val="en-GB" w:eastAsia="en-US"/>
    </w:rPr>
  </w:style>
  <w:style w:type="paragraph" w:customStyle="1" w:styleId="129">
    <w:name w:val="References"/>
    <w:basedOn w:val="1"/>
    <w:qFormat/>
    <w:uiPriority w:val="0"/>
    <w:pPr>
      <w:numPr>
        <w:ilvl w:val="0"/>
        <w:numId w:val="2"/>
      </w:numPr>
      <w:autoSpaceDE w:val="0"/>
      <w:autoSpaceDN w:val="0"/>
      <w:snapToGrid w:val="0"/>
      <w:spacing w:after="60"/>
      <w:jc w:val="both"/>
    </w:pPr>
    <w:rPr>
      <w:rFonts w:eastAsia="宋体"/>
      <w:szCs w:val="16"/>
      <w:lang w:val="en-US"/>
    </w:rPr>
  </w:style>
  <w:style w:type="table" w:customStyle="1" w:styleId="130">
    <w:name w:val="Plain Table 11"/>
    <w:basedOn w:val="47"/>
    <w:qFormat/>
    <w:uiPriority w:val="41"/>
    <w:rPr>
      <w:rFonts w:ascii="CG Times (WN)" w:hAnsi="CG Times (WN)" w:eastAsia="Times New Roman"/>
      <w:lang w:val="en-GB" w:eastAsia="en-GB"/>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31">
    <w:name w:val="TAC Char"/>
    <w:link w:val="65"/>
    <w:qFormat/>
    <w:uiPriority w:val="0"/>
    <w:rPr>
      <w:rFonts w:ascii="Arial" w:hAnsi="Arial"/>
      <w:sz w:val="18"/>
      <w:lang w:val="en-GB" w:eastAsia="en-US"/>
    </w:rPr>
  </w:style>
  <w:style w:type="paragraph" w:customStyle="1" w:styleId="132">
    <w:name w:val="Doc-text2"/>
    <w:basedOn w:val="1"/>
    <w:link w:val="133"/>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33">
    <w:name w:val="Doc-text2 Char"/>
    <w:link w:val="132"/>
    <w:qFormat/>
    <w:locked/>
    <w:uiPriority w:val="0"/>
    <w:rPr>
      <w:rFonts w:ascii="Arial" w:hAnsi="Arial" w:eastAsia="MS Mincho" w:cstheme="minorBidi"/>
      <w:sz w:val="22"/>
      <w:szCs w:val="22"/>
      <w:lang w:val="zh-CN" w:eastAsia="zh-CN"/>
    </w:rPr>
  </w:style>
  <w:style w:type="character" w:customStyle="1" w:styleId="134">
    <w:name w:val="TAN Char"/>
    <w:link w:val="78"/>
    <w:qFormat/>
    <w:uiPriority w:val="0"/>
    <w:rPr>
      <w:rFonts w:ascii="Arial" w:hAnsi="Arial"/>
      <w:sz w:val="18"/>
      <w:lang w:val="en-GB" w:eastAsia="en-US"/>
    </w:rPr>
  </w:style>
  <w:style w:type="character" w:customStyle="1" w:styleId="135">
    <w:name w:val="Heading 3 Char"/>
    <w:basedOn w:val="49"/>
    <w:link w:val="4"/>
    <w:qFormat/>
    <w:uiPriority w:val="0"/>
    <w:rPr>
      <w:rFonts w:ascii="Arial" w:hAnsi="Arial"/>
      <w:sz w:val="28"/>
      <w:lang w:val="en-GB" w:eastAsia="en-US"/>
    </w:rPr>
  </w:style>
  <w:style w:type="character" w:customStyle="1" w:styleId="136">
    <w:name w:val="apple-converted-space"/>
    <w:qFormat/>
    <w:uiPriority w:val="0"/>
  </w:style>
  <w:style w:type="character" w:customStyle="1" w:styleId="137">
    <w:name w:val="B3 Char2"/>
    <w:link w:val="83"/>
    <w:qFormat/>
    <w:uiPriority w:val="0"/>
    <w:rPr>
      <w:lang w:val="en-GB" w:eastAsia="en-US"/>
    </w:rPr>
  </w:style>
  <w:style w:type="paragraph" w:customStyle="1" w:styleId="138">
    <w:name w:val="목록 단락1"/>
    <w:basedOn w:val="1"/>
    <w:qFormat/>
    <w:uiPriority w:val="34"/>
    <w:pPr>
      <w:snapToGrid w:val="0"/>
      <w:spacing w:beforeLines="50" w:after="0" w:afterLines="50" w:afterAutospacing="1" w:line="259" w:lineRule="auto"/>
      <w:ind w:left="840" w:leftChars="400"/>
      <w:jc w:val="both"/>
    </w:pPr>
    <w:rPr>
      <w:rFonts w:eastAsia="Times New Roman"/>
      <w:sz w:val="24"/>
      <w:lang w:eastAsia="ja-JP"/>
    </w:rPr>
  </w:style>
  <w:style w:type="paragraph" w:customStyle="1" w:styleId="139">
    <w:name w:val="Proposal"/>
    <w:basedOn w:val="1"/>
    <w:qFormat/>
    <w:uiPriority w:val="0"/>
    <w:pPr>
      <w:tabs>
        <w:tab w:val="left" w:pos="1304"/>
        <w:tab w:val="left" w:leader="underscore" w:pos="2725"/>
      </w:tabs>
      <w:overflowPunct w:val="0"/>
      <w:autoSpaceDE w:val="0"/>
      <w:autoSpaceDN w:val="0"/>
      <w:adjustRightInd w:val="0"/>
      <w:spacing w:after="120"/>
      <w:ind w:left="1304" w:hanging="1304"/>
      <w:jc w:val="both"/>
      <w:textAlignment w:val="baseline"/>
    </w:pPr>
    <w:rPr>
      <w:rFonts w:eastAsia="Times New Roman" w:asciiTheme="minorHAnsi" w:hAnsiTheme="minorHAnsi"/>
      <w:b/>
      <w:bCs/>
      <w:lang w:val="en-US" w:eastAsia="zh-CN"/>
    </w:rPr>
  </w:style>
  <w:style w:type="paragraph" w:customStyle="1" w:styleId="140">
    <w:name w:val="x_msonormal"/>
    <w:basedOn w:val="1"/>
    <w:qFormat/>
    <w:uiPriority w:val="0"/>
    <w:pPr>
      <w:spacing w:after="0"/>
    </w:pPr>
    <w:rPr>
      <w:rFonts w:ascii="宋体" w:hAnsi="宋体" w:eastAsia="宋体"/>
      <w:sz w:val="24"/>
      <w:szCs w:val="24"/>
      <w:lang w:eastAsia="zh-CN"/>
    </w:rPr>
  </w:style>
  <w:style w:type="paragraph" w:customStyle="1" w:styleId="141">
    <w:name w:val="x_msolistparagraph"/>
    <w:basedOn w:val="1"/>
    <w:qFormat/>
    <w:uiPriority w:val="0"/>
    <w:pPr>
      <w:spacing w:after="0"/>
    </w:pPr>
    <w:rPr>
      <w:rFonts w:ascii="宋体" w:hAnsi="宋体" w:eastAsia="宋体"/>
      <w:sz w:val="24"/>
      <w:szCs w:val="24"/>
      <w:lang w:eastAsia="zh-CN"/>
    </w:rPr>
  </w:style>
  <w:style w:type="character" w:customStyle="1" w:styleId="142">
    <w:name w:val="Plain Text Char"/>
    <w:basedOn w:val="49"/>
    <w:link w:val="32"/>
    <w:qFormat/>
    <w:uiPriority w:val="99"/>
    <w:rPr>
      <w:rFonts w:ascii="Courier New" w:hAnsi="Courier New"/>
      <w:lang w:val="nb-NO" w:eastAsia="en-US"/>
    </w:rPr>
  </w:style>
  <w:style w:type="paragraph" w:customStyle="1" w:styleId="143">
    <w:name w:val="paragraph"/>
    <w:basedOn w:val="1"/>
    <w:qFormat/>
    <w:uiPriority w:val="0"/>
    <w:pPr>
      <w:spacing w:before="100" w:beforeAutospacing="1" w:after="100" w:afterAutospacing="1"/>
    </w:pPr>
    <w:rPr>
      <w:rFonts w:eastAsia="Times New Roman"/>
      <w:sz w:val="24"/>
      <w:szCs w:val="24"/>
      <w:lang w:val="en-US"/>
    </w:rPr>
  </w:style>
  <w:style w:type="character" w:customStyle="1" w:styleId="144">
    <w:name w:val="x_apple-converted-space"/>
    <w:basedOn w:val="49"/>
    <w:qFormat/>
    <w:uiPriority w:val="0"/>
  </w:style>
  <w:style w:type="character" w:customStyle="1" w:styleId="145">
    <w:name w:val="0 Main text Char"/>
    <w:basedOn w:val="49"/>
    <w:link w:val="146"/>
    <w:qFormat/>
    <w:locked/>
    <w:uiPriority w:val="0"/>
    <w:rPr>
      <w:rFonts w:ascii="Malgun Gothic" w:hAnsi="Malgun Gothic" w:eastAsia="Malgun Gothic" w:cs="Batang"/>
      <w:lang w:eastAsia="en-US"/>
    </w:rPr>
  </w:style>
  <w:style w:type="paragraph" w:customStyle="1" w:styleId="146">
    <w:name w:val="0 Main text"/>
    <w:basedOn w:val="1"/>
    <w:link w:val="145"/>
    <w:qFormat/>
    <w:uiPriority w:val="0"/>
    <w:pPr>
      <w:spacing w:after="100" w:afterAutospacing="1" w:line="288" w:lineRule="auto"/>
      <w:ind w:firstLine="360"/>
      <w:jc w:val="both"/>
    </w:pPr>
    <w:rPr>
      <w:rFonts w:ascii="Malgun Gothic" w:hAnsi="Malgun Gothic" w:eastAsia="Malgun Gothic" w:cs="Batang"/>
      <w:lang w:val="en-US"/>
    </w:rPr>
  </w:style>
  <w:style w:type="character" w:customStyle="1" w:styleId="147">
    <w:name w:val="List Paragraph Char1"/>
    <w:qFormat/>
    <w:locked/>
    <w:uiPriority w:val="34"/>
    <w:rPr>
      <w:rFonts w:ascii="Times New Roman" w:hAnsi="Times New Roman" w:eastAsia="Times New Roman" w:cs="宋体"/>
      <w:kern w:val="0"/>
    </w:rPr>
  </w:style>
  <w:style w:type="paragraph" w:customStyle="1" w:styleId="148">
    <w:name w:val="Agreement"/>
    <w:basedOn w:val="1"/>
    <w:next w:val="1"/>
    <w:qFormat/>
    <w:uiPriority w:val="99"/>
    <w:pPr>
      <w:numPr>
        <w:ilvl w:val="0"/>
        <w:numId w:val="3"/>
      </w:numPr>
      <w:tabs>
        <w:tab w:val="left" w:pos="1619"/>
      </w:tabs>
      <w:overflowPunct w:val="0"/>
      <w:autoSpaceDE w:val="0"/>
      <w:autoSpaceDN w:val="0"/>
      <w:adjustRightInd w:val="0"/>
      <w:spacing w:before="60" w:after="0"/>
      <w:ind w:left="1616" w:hanging="357"/>
      <w:textAlignment w:val="baseline"/>
    </w:pPr>
    <w:rPr>
      <w:rFonts w:ascii="Arial" w:hAnsi="Arial" w:eastAsia="Times New Roman"/>
      <w:b/>
      <w:lang w:eastAsia="ja-JP"/>
    </w:rPr>
  </w:style>
  <w:style w:type="character" w:styleId="149">
    <w:name w:val="Placeholder Text"/>
    <w:basedOn w:val="49"/>
    <w:semiHidden/>
    <w:qFormat/>
    <w:uiPriority w:val="99"/>
    <w:rPr>
      <w:color w:val="80808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5" Type="http://schemas.microsoft.com/office/2011/relationships/people" Target="people.xml"/><Relationship Id="rId84" Type="http://schemas.openxmlformats.org/officeDocument/2006/relationships/fontTable" Target="fontTable.xml"/><Relationship Id="rId83" Type="http://schemas.microsoft.com/office/2006/relationships/keyMapCustomizations" Target="customizations.xml"/><Relationship Id="rId82" Type="http://schemas.openxmlformats.org/officeDocument/2006/relationships/customXml" Target="../customXml/item6.xml"/><Relationship Id="rId81" Type="http://schemas.openxmlformats.org/officeDocument/2006/relationships/customXml" Target="../customXml/item5.xml"/><Relationship Id="rId80" Type="http://schemas.openxmlformats.org/officeDocument/2006/relationships/customXml" Target="../customXml/item4.xml"/><Relationship Id="rId8" Type="http://schemas.openxmlformats.org/officeDocument/2006/relationships/image" Target="media/image2.wmf"/><Relationship Id="rId79" Type="http://schemas.openxmlformats.org/officeDocument/2006/relationships/customXml" Target="../customXml/item3.xml"/><Relationship Id="rId78" Type="http://schemas.openxmlformats.org/officeDocument/2006/relationships/customXml" Target="../customXml/item2.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36.png"/><Relationship Id="rId74" Type="http://schemas.openxmlformats.org/officeDocument/2006/relationships/image" Target="media/image35.png"/><Relationship Id="rId73" Type="http://schemas.openxmlformats.org/officeDocument/2006/relationships/image" Target="media/image34.png"/><Relationship Id="rId72" Type="http://schemas.openxmlformats.org/officeDocument/2006/relationships/oleObject" Target="embeddings/oleObject21.bin"/><Relationship Id="rId71" Type="http://schemas.openxmlformats.org/officeDocument/2006/relationships/oleObject" Target="embeddings/oleObject20.bin"/><Relationship Id="rId70" Type="http://schemas.openxmlformats.org/officeDocument/2006/relationships/oleObject" Target="embeddings/oleObject19.bin"/><Relationship Id="rId7" Type="http://schemas.openxmlformats.org/officeDocument/2006/relationships/oleObject" Target="embeddings/oleObject1.bin"/><Relationship Id="rId69" Type="http://schemas.openxmlformats.org/officeDocument/2006/relationships/oleObject" Target="embeddings/oleObject18.bin"/><Relationship Id="rId68" Type="http://schemas.openxmlformats.org/officeDocument/2006/relationships/oleObject" Target="embeddings/oleObject17.bin"/><Relationship Id="rId67" Type="http://schemas.openxmlformats.org/officeDocument/2006/relationships/oleObject" Target="embeddings/Microsoft_Visio_2003-2010___5.vsd"/><Relationship Id="rId66" Type="http://schemas.openxmlformats.org/officeDocument/2006/relationships/oleObject" Target="embeddings/oleObject16.bin"/><Relationship Id="rId65" Type="http://schemas.openxmlformats.org/officeDocument/2006/relationships/oleObject" Target="embeddings/oleObject15.bin"/><Relationship Id="rId64" Type="http://schemas.openxmlformats.org/officeDocument/2006/relationships/image" Target="media/image33.wmf"/><Relationship Id="rId63" Type="http://schemas.openxmlformats.org/officeDocument/2006/relationships/oleObject" Target="embeddings/oleObject14.bin"/><Relationship Id="rId62" Type="http://schemas.openxmlformats.org/officeDocument/2006/relationships/image" Target="media/image32.wmf"/><Relationship Id="rId61" Type="http://schemas.openxmlformats.org/officeDocument/2006/relationships/oleObject" Target="embeddings/oleObject13.bin"/><Relationship Id="rId60" Type="http://schemas.openxmlformats.org/officeDocument/2006/relationships/image" Target="media/image31.wmf"/><Relationship Id="rId6" Type="http://schemas.openxmlformats.org/officeDocument/2006/relationships/image" Target="media/image1.emf"/><Relationship Id="rId59" Type="http://schemas.openxmlformats.org/officeDocument/2006/relationships/oleObject" Target="embeddings/oleObject12.bin"/><Relationship Id="rId58" Type="http://schemas.openxmlformats.org/officeDocument/2006/relationships/image" Target="media/image30.wmf"/><Relationship Id="rId57" Type="http://schemas.openxmlformats.org/officeDocument/2006/relationships/oleObject" Target="embeddings/oleObject11.bin"/><Relationship Id="rId56" Type="http://schemas.openxmlformats.org/officeDocument/2006/relationships/oleObject" Target="embeddings/Microsoft_Visio_2003-2010___4.vsd"/><Relationship Id="rId55" Type="http://schemas.openxmlformats.org/officeDocument/2006/relationships/oleObject" Target="embeddings/oleObject10.bin"/><Relationship Id="rId54" Type="http://schemas.openxmlformats.org/officeDocument/2006/relationships/oleObject" Target="embeddings/oleObject9.bin"/><Relationship Id="rId53" Type="http://schemas.openxmlformats.org/officeDocument/2006/relationships/oleObject" Target="embeddings/oleObject8.bin"/><Relationship Id="rId52" Type="http://schemas.openxmlformats.org/officeDocument/2006/relationships/image" Target="media/image29.wmf"/><Relationship Id="rId51" Type="http://schemas.openxmlformats.org/officeDocument/2006/relationships/oleObject" Target="embeddings/oleObject7.bin"/><Relationship Id="rId50" Type="http://schemas.openxmlformats.org/officeDocument/2006/relationships/image" Target="media/image28.wmf"/><Relationship Id="rId5" Type="http://schemas.openxmlformats.org/officeDocument/2006/relationships/oleObject" Target="embeddings/Microsoft_Visio_2003-2010___1.vsd"/><Relationship Id="rId49" Type="http://schemas.openxmlformats.org/officeDocument/2006/relationships/oleObject" Target="embeddings/oleObject6.bin"/><Relationship Id="rId48" Type="http://schemas.openxmlformats.org/officeDocument/2006/relationships/oleObject" Target="embeddings/oleObject5.bin"/><Relationship Id="rId47" Type="http://schemas.openxmlformats.org/officeDocument/2006/relationships/image" Target="media/image27.wmf"/><Relationship Id="rId46" Type="http://schemas.openxmlformats.org/officeDocument/2006/relationships/oleObject" Target="embeddings/oleObject4.bin"/><Relationship Id="rId45" Type="http://schemas.openxmlformats.org/officeDocument/2006/relationships/image" Target="media/image26.wmf"/><Relationship Id="rId44" Type="http://schemas.openxmlformats.org/officeDocument/2006/relationships/oleObject" Target="embeddings/oleObject3.bin"/><Relationship Id="rId43" Type="http://schemas.openxmlformats.org/officeDocument/2006/relationships/image" Target="media/image25.png"/><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openxmlformats.org/officeDocument/2006/relationships/theme" Target="theme/theme1.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emf"/><Relationship Id="rId30" Type="http://schemas.openxmlformats.org/officeDocument/2006/relationships/image" Target="cid:image010.png@01D7DD2F.26F52380" TargetMode="External"/><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cid:image009.png@01D7DD2F.26F52380" TargetMode="External"/><Relationship Id="rId27" Type="http://schemas.openxmlformats.org/officeDocument/2006/relationships/image" Target="media/image11.png"/><Relationship Id="rId26" Type="http://schemas.openxmlformats.org/officeDocument/2006/relationships/image" Target="cid:image008.png@01D7DD2F.26F52380" TargetMode="External"/><Relationship Id="rId25" Type="http://schemas.openxmlformats.org/officeDocument/2006/relationships/image" Target="media/image10.png"/><Relationship Id="rId24" Type="http://schemas.openxmlformats.org/officeDocument/2006/relationships/image" Target="cid:image007.png@01D7DD2F.26F52380" TargetMode="External"/><Relationship Id="rId23" Type="http://schemas.openxmlformats.org/officeDocument/2006/relationships/image" Target="media/image9.png"/><Relationship Id="rId22" Type="http://schemas.openxmlformats.org/officeDocument/2006/relationships/image" Target="cid:image006.png@01D7DD2F.26F52380" TargetMode="External"/><Relationship Id="rId21" Type="http://schemas.openxmlformats.org/officeDocument/2006/relationships/image" Target="media/image8.png"/><Relationship Id="rId20" Type="http://schemas.openxmlformats.org/officeDocument/2006/relationships/image" Target="cid:image005.png@01D7DD2F.26F52380" TargetMode="Externa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cid:image004.png@01D7DD2F.26F52380" TargetMode="External"/><Relationship Id="rId17" Type="http://schemas.openxmlformats.org/officeDocument/2006/relationships/image" Target="media/image6.png"/><Relationship Id="rId16" Type="http://schemas.openxmlformats.org/officeDocument/2006/relationships/image" Target="cid:image002.png@01D7DD2F.26F52380" TargetMode="External"/><Relationship Id="rId15" Type="http://schemas.openxmlformats.org/officeDocument/2006/relationships/image" Target="media/image5.png"/><Relationship Id="rId14" Type="http://schemas.openxmlformats.org/officeDocument/2006/relationships/image" Target="cid:image001.png@01D7DD2F.26F52380" TargetMode="External"/><Relationship Id="rId13" Type="http://schemas.openxmlformats.org/officeDocument/2006/relationships/image" Target="media/image4.png"/><Relationship Id="rId12" Type="http://schemas.openxmlformats.org/officeDocument/2006/relationships/oleObject" Target="embeddings/Microsoft_Visio_2003-2010___3.vsd"/><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datastoreItem>
</file>

<file path=customXml/itemProps3.xml><?xml version="1.0" encoding="utf-8"?>
<ds:datastoreItem xmlns:ds="http://schemas.openxmlformats.org/officeDocument/2006/customXml" ds:itemID="{E6A76558-7602-4D6F-8B6D-EFAB2D8903EB}">
  <ds:schemaRefs/>
</ds:datastoreItem>
</file>

<file path=customXml/itemProps4.xml><?xml version="1.0" encoding="utf-8"?>
<ds:datastoreItem xmlns:ds="http://schemas.openxmlformats.org/officeDocument/2006/customXml" ds:itemID="{6AD4CA24-93DC-404E-B64E-A261D4C4EC4A}">
  <ds:schemaRefs/>
</ds:datastoreItem>
</file>

<file path=customXml/itemProps5.xml><?xml version="1.0" encoding="utf-8"?>
<ds:datastoreItem xmlns:ds="http://schemas.openxmlformats.org/officeDocument/2006/customXml" ds:itemID="{CC7A3333-26C7-4FFE-958A-AF63BE2CD147}">
  <ds:schemaRefs/>
</ds:datastoreItem>
</file>

<file path=customXml/itemProps6.xml><?xml version="1.0" encoding="utf-8"?>
<ds:datastoreItem xmlns:ds="http://schemas.openxmlformats.org/officeDocument/2006/customXml" ds:itemID="{29C21D94-D48D-48BE-BD71-DF370D2640C8}">
  <ds:schemaRefs/>
</ds:datastoreItem>
</file>

<file path=docProps/app.xml><?xml version="1.0" encoding="utf-8"?>
<Properties xmlns="http://schemas.openxmlformats.org/officeDocument/2006/extended-properties" xmlns:vt="http://schemas.openxmlformats.org/officeDocument/2006/docPropsVTypes">
  <Template>3gpp_70</Template>
  <Pages>33</Pages>
  <Words>10176</Words>
  <Characters>58006</Characters>
  <Lines>483</Lines>
  <Paragraphs>136</Paragraphs>
  <TotalTime>0</TotalTime>
  <ScaleCrop>false</ScaleCrop>
  <LinksUpToDate>false</LinksUpToDate>
  <CharactersWithSpaces>68046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2022-02-22T05:03:00Z</dcterms:created>
  <dc:creator>MCC Support</dc:creator>
  <cp:keywords>Unrestricted, &lt;keyword[, keyword]&gt;</cp:keywords>
  <cp:lastModifiedBy>ZTE</cp:lastModifiedBy>
  <cp:lastPrinted>2017-11-03T15:53:00Z</cp:lastPrinted>
  <dcterms:modified xsi:type="dcterms:W3CDTF">2022-02-22T11:21:05Z</dcterms:modified>
  <dc:subject>&lt;Title 1; Title 2&gt; (Release 15 |14 | 13 |12)</dc:subject>
  <dc:title>3GPP TR ab.cde</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