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zh-CN"/>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af6"/>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af6"/>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af6"/>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af6"/>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af6"/>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af6"/>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af6"/>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af6"/>
        <w:numPr>
          <w:ilvl w:val="0"/>
          <w:numId w:val="11"/>
        </w:numPr>
        <w:rPr>
          <w:b/>
          <w:szCs w:val="22"/>
          <w:lang w:eastAsia="zh-CN"/>
        </w:rPr>
      </w:pPr>
      <w:r>
        <w:rPr>
          <w:b/>
          <w:szCs w:val="22"/>
          <w:lang w:eastAsia="zh-CN"/>
        </w:rPr>
        <w:t>Issue-2: TPs for [TS 38.214].</w:t>
      </w:r>
    </w:p>
    <w:p w14:paraId="1F4ADEC1" w14:textId="77777777" w:rsidR="00FD493F" w:rsidRDefault="00CA0E14">
      <w:pPr>
        <w:pStyle w:val="af6"/>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af6"/>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af6"/>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af6"/>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af6"/>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1"/>
      </w:pPr>
      <w:r>
        <w:t xml:space="preserve">Discussions </w:t>
      </w:r>
    </w:p>
    <w:p w14:paraId="1C5D8A96" w14:textId="349396AF" w:rsidR="00FD493F" w:rsidRDefault="00CA0E14">
      <w:pPr>
        <w:pStyle w:val="2"/>
        <w:rPr>
          <w:lang w:eastAsia="ja-JP"/>
        </w:rPr>
      </w:pPr>
      <w:bookmarkStart w:id="9" w:name="OLE_LINK22"/>
      <w:r>
        <w:rPr>
          <w:lang w:eastAsia="ja-JP"/>
        </w:rPr>
        <w:t>Issue-1</w:t>
      </w:r>
      <w:r w:rsidR="00E30867">
        <w:rPr>
          <w:lang w:eastAsia="ja-JP"/>
        </w:rPr>
        <w:t xml:space="preserve"> [Closed]</w:t>
      </w:r>
      <w:r>
        <w:rPr>
          <w:lang w:eastAsia="ja-JP"/>
        </w:rPr>
        <w:t>: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Pr="00E30867" w:rsidRDefault="00CA0E14" w:rsidP="00E30867">
      <w:pPr>
        <w:rPr>
          <w:b/>
          <w:lang w:eastAsia="ja-JP"/>
        </w:rPr>
      </w:pPr>
      <w:r w:rsidRPr="00E30867">
        <w:rPr>
          <w:b/>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af5"/>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440C7A">
            <w:pPr>
              <w:spacing w:beforeLines="50" w:before="120"/>
              <w:rPr>
                <w:rFonts w:eastAsia="MS Mincho"/>
                <w:lang w:eastAsia="ja-JP"/>
              </w:rPr>
            </w:pPr>
            <w:r>
              <w:rPr>
                <w:rFonts w:eastAsia="MS Mincho"/>
                <w:lang w:eastAsia="ja-JP"/>
              </w:rPr>
              <w:t>OK</w:t>
            </w:r>
          </w:p>
        </w:tc>
      </w:tr>
      <w:tr w:rsidR="000D6E3F" w14:paraId="41E37521" w14:textId="77777777" w:rsidTr="001253B2">
        <w:tc>
          <w:tcPr>
            <w:tcW w:w="2113" w:type="dxa"/>
          </w:tcPr>
          <w:p w14:paraId="57B2FADA" w14:textId="7ACD01DF" w:rsidR="000D6E3F" w:rsidRDefault="000D6E3F" w:rsidP="00440C7A">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084E60C7" w14:textId="60984DF8" w:rsidR="000D6E3F" w:rsidRDefault="000D6E3F" w:rsidP="00440C7A">
            <w:pPr>
              <w:spacing w:beforeLines="50" w:before="120"/>
              <w:rPr>
                <w:rFonts w:eastAsia="MS Mincho"/>
                <w:lang w:eastAsia="ja-JP"/>
              </w:rPr>
            </w:pPr>
            <w:r>
              <w:rPr>
                <w:rFonts w:eastAsia="MS Mincho" w:hint="eastAsia"/>
                <w:lang w:eastAsia="ja-JP"/>
              </w:rPr>
              <w:t>O</w:t>
            </w:r>
            <w:r>
              <w:rPr>
                <w:rFonts w:eastAsia="MS Mincho"/>
                <w:lang w:eastAsia="ja-JP"/>
              </w:rPr>
              <w:t>K</w:t>
            </w:r>
          </w:p>
        </w:tc>
      </w:tr>
      <w:tr w:rsidR="00583DA9" w14:paraId="6040B55A" w14:textId="77777777" w:rsidTr="001253B2">
        <w:tc>
          <w:tcPr>
            <w:tcW w:w="2113" w:type="dxa"/>
          </w:tcPr>
          <w:p w14:paraId="3AD310CC" w14:textId="2CE7254D" w:rsidR="00583DA9" w:rsidRDefault="00583DA9" w:rsidP="00583DA9">
            <w:pPr>
              <w:spacing w:beforeLines="50" w:before="120"/>
              <w:rPr>
                <w:rFonts w:eastAsia="MS Mincho"/>
                <w:lang w:eastAsia="ja-JP"/>
              </w:rPr>
            </w:pPr>
            <w:r>
              <w:rPr>
                <w:rFonts w:eastAsia="BatangChe"/>
                <w:lang w:eastAsia="ko-KR"/>
              </w:rPr>
              <w:t>Moderator</w:t>
            </w:r>
          </w:p>
        </w:tc>
        <w:tc>
          <w:tcPr>
            <w:tcW w:w="7194" w:type="dxa"/>
          </w:tcPr>
          <w:p w14:paraId="3A8ED7F6" w14:textId="6BB59D38" w:rsidR="00583DA9" w:rsidRDefault="00583DA9" w:rsidP="00583DA9">
            <w:pPr>
              <w:spacing w:beforeLines="50" w:before="120"/>
              <w:rPr>
                <w:rFonts w:eastAsia="Malgun Gothic"/>
                <w:lang w:eastAsia="ko-KR"/>
              </w:rPr>
            </w:pPr>
            <w:r>
              <w:rPr>
                <w:rFonts w:eastAsia="Malgun Gothic"/>
                <w:lang w:eastAsia="ko-KR"/>
              </w:rPr>
              <w:t>Thank you all.</w:t>
            </w:r>
          </w:p>
          <w:p w14:paraId="4E384876" w14:textId="14FFBBCE" w:rsidR="00583DA9" w:rsidRDefault="00583DA9" w:rsidP="00583DA9">
            <w:pPr>
              <w:spacing w:beforeLines="50" w:before="120"/>
              <w:rPr>
                <w:rFonts w:eastAsia="MS Mincho"/>
                <w:lang w:eastAsia="ja-JP"/>
              </w:rPr>
            </w:pPr>
            <w:r>
              <w:rPr>
                <w:rFonts w:eastAsia="Malgun Gothic"/>
                <w:lang w:eastAsia="ko-KR"/>
              </w:rPr>
              <w:t>The proposal is unchanged and will be provided to GTW session.</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w:t>
            </w:r>
            <w:r>
              <w:rPr>
                <w:rFonts w:eastAsia="MS Mincho"/>
                <w:iCs/>
                <w:sz w:val="21"/>
                <w:szCs w:val="21"/>
                <w:lang w:eastAsia="ja-JP"/>
              </w:rPr>
              <w:lastRenderedPageBreak/>
              <w:t>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af6"/>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Pr="00E30867" w:rsidRDefault="00CA0E14" w:rsidP="00E30867">
      <w:pPr>
        <w:rPr>
          <w:b/>
          <w:lang w:eastAsia="ja-JP"/>
        </w:rPr>
      </w:pPr>
      <w:r w:rsidRPr="00E30867">
        <w:rPr>
          <w:b/>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draft CR R2-2201714)</w:t>
      </w:r>
    </w:p>
    <w:p w14:paraId="2E99CF8B" w14:textId="77777777" w:rsidR="00FD493F" w:rsidRDefault="00CA0E14">
      <w:pPr>
        <w:pStyle w:val="af6"/>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440C7A">
            <w:pPr>
              <w:spacing w:beforeLines="50" w:before="120"/>
              <w:rPr>
                <w:rFonts w:eastAsia="MS Mincho"/>
                <w:lang w:eastAsia="ja-JP"/>
              </w:rPr>
            </w:pPr>
            <w:r>
              <w:rPr>
                <w:rFonts w:eastAsia="MS Mincho"/>
                <w:lang w:eastAsia="ja-JP"/>
              </w:rPr>
              <w:t>OK</w:t>
            </w:r>
          </w:p>
        </w:tc>
      </w:tr>
      <w:tr w:rsidR="000A4F57" w14:paraId="13902C42" w14:textId="77777777" w:rsidTr="001253B2">
        <w:tc>
          <w:tcPr>
            <w:tcW w:w="2113" w:type="dxa"/>
          </w:tcPr>
          <w:p w14:paraId="7111A25C" w14:textId="7B49145A" w:rsidR="000A4F57" w:rsidRDefault="000A4F57" w:rsidP="000A4F57">
            <w:pPr>
              <w:spacing w:beforeLines="50" w:before="120"/>
              <w:rPr>
                <w:rFonts w:eastAsia="MS Mincho"/>
                <w:lang w:eastAsia="ja-JP"/>
              </w:rPr>
            </w:pPr>
            <w:r>
              <w:rPr>
                <w:rFonts w:eastAsia="BatangChe"/>
                <w:lang w:eastAsia="ko-KR"/>
              </w:rPr>
              <w:t>Moderator</w:t>
            </w:r>
          </w:p>
        </w:tc>
        <w:tc>
          <w:tcPr>
            <w:tcW w:w="7194" w:type="dxa"/>
          </w:tcPr>
          <w:p w14:paraId="3D9EA94C" w14:textId="3A044E0E" w:rsidR="000A4F57" w:rsidRDefault="000A4F57" w:rsidP="000A4F57">
            <w:pPr>
              <w:spacing w:beforeLines="50" w:before="120"/>
              <w:rPr>
                <w:rFonts w:eastAsia="Malgun Gothic"/>
                <w:lang w:eastAsia="ko-KR"/>
              </w:rPr>
            </w:pPr>
            <w:r>
              <w:rPr>
                <w:rFonts w:eastAsia="Malgun Gothic"/>
                <w:lang w:eastAsia="ko-KR"/>
              </w:rPr>
              <w:t>@ZTE thank you very much for your flexibility.</w:t>
            </w:r>
          </w:p>
          <w:p w14:paraId="4C8E8BA6" w14:textId="0AD191F8" w:rsidR="000A4F57" w:rsidRDefault="000A4F57" w:rsidP="000A4F57">
            <w:pPr>
              <w:spacing w:beforeLines="50" w:before="120"/>
              <w:rPr>
                <w:rFonts w:eastAsia="MS Mincho"/>
                <w:lang w:eastAsia="ja-JP"/>
              </w:rPr>
            </w:pPr>
            <w:r>
              <w:rPr>
                <w:rFonts w:eastAsia="Malgun Gothic"/>
                <w:lang w:eastAsia="ko-KR"/>
              </w:rPr>
              <w:t>The proposal is unchanged and will be provided to GTW session.</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af6"/>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lastRenderedPageBreak/>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Pr="00E30867" w:rsidRDefault="00CA0E14" w:rsidP="00E30867">
      <w:pPr>
        <w:rPr>
          <w:b/>
          <w:lang w:eastAsia="ja-JP"/>
        </w:rPr>
      </w:pPr>
      <w:r w:rsidRPr="00E30867">
        <w:rPr>
          <w:b/>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5"/>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r w:rsidR="00FD2446" w14:paraId="173FA560" w14:textId="77777777">
        <w:tc>
          <w:tcPr>
            <w:tcW w:w="2113" w:type="dxa"/>
            <w:tcBorders>
              <w:top w:val="single" w:sz="4" w:space="0" w:color="auto"/>
              <w:left w:val="single" w:sz="4" w:space="0" w:color="auto"/>
              <w:bottom w:val="single" w:sz="4" w:space="0" w:color="auto"/>
              <w:right w:val="single" w:sz="4" w:space="0" w:color="auto"/>
            </w:tcBorders>
          </w:tcPr>
          <w:p w14:paraId="340A74FB" w14:textId="0A6984DA" w:rsidR="00FD2446" w:rsidRPr="00561623" w:rsidRDefault="00FD2446" w:rsidP="000B2FD9">
            <w:pPr>
              <w:spacing w:beforeLines="50" w:before="120"/>
              <w:rPr>
                <w:rFonts w:eastAsia="BatangChe"/>
                <w:lang w:eastAsia="ko-KR"/>
              </w:rPr>
            </w:pPr>
            <w:r>
              <w:rPr>
                <w:rFonts w:eastAsia="BatangChe"/>
                <w:lang w:eastAsia="ko-KR"/>
              </w:rPr>
              <w:t>Moderator</w:t>
            </w:r>
          </w:p>
        </w:tc>
        <w:tc>
          <w:tcPr>
            <w:tcW w:w="7194" w:type="dxa"/>
            <w:tcBorders>
              <w:top w:val="single" w:sz="4" w:space="0" w:color="auto"/>
              <w:left w:val="single" w:sz="4" w:space="0" w:color="auto"/>
              <w:bottom w:val="single" w:sz="4" w:space="0" w:color="auto"/>
              <w:right w:val="single" w:sz="4" w:space="0" w:color="auto"/>
            </w:tcBorders>
          </w:tcPr>
          <w:p w14:paraId="532D2031" w14:textId="6DB8DE4A" w:rsidR="00FD2446" w:rsidRDefault="00FD2446" w:rsidP="000B2FD9">
            <w:pPr>
              <w:spacing w:beforeLines="50" w:before="120"/>
              <w:rPr>
                <w:rFonts w:eastAsia="Malgun Gothic"/>
                <w:lang w:eastAsia="ko-KR"/>
              </w:rPr>
            </w:pPr>
            <w:r>
              <w:rPr>
                <w:rFonts w:eastAsia="Malgun Gothic"/>
                <w:lang w:eastAsia="ko-KR"/>
              </w:rPr>
              <w:t xml:space="preserve">@OPPO thank you very much for your comments and </w:t>
            </w:r>
            <w:r w:rsidR="007738C1">
              <w:rPr>
                <w:rFonts w:eastAsia="Malgun Gothic"/>
                <w:lang w:eastAsia="ko-KR"/>
              </w:rPr>
              <w:t>being</w:t>
            </w:r>
            <w:r>
              <w:rPr>
                <w:rFonts w:eastAsia="Malgun Gothic"/>
                <w:lang w:eastAsia="ko-KR"/>
              </w:rPr>
              <w:t xml:space="preserve"> flexib</w:t>
            </w:r>
            <w:r w:rsidR="007738C1">
              <w:rPr>
                <w:rFonts w:eastAsia="Malgun Gothic"/>
                <w:lang w:eastAsia="ko-KR"/>
              </w:rPr>
              <w:t>le</w:t>
            </w:r>
            <w:r>
              <w:rPr>
                <w:rFonts w:eastAsia="Malgun Gothic"/>
                <w:lang w:eastAsia="ko-KR"/>
              </w:rPr>
              <w:t>.</w:t>
            </w:r>
          </w:p>
          <w:p w14:paraId="10368958" w14:textId="32B905F7" w:rsidR="00FD2446" w:rsidRPr="00561623" w:rsidRDefault="00FD2446" w:rsidP="000B2FD9">
            <w:pPr>
              <w:spacing w:beforeLines="50" w:before="120"/>
              <w:rPr>
                <w:rFonts w:eastAsia="Malgun Gothic"/>
                <w:lang w:eastAsia="ko-KR"/>
              </w:rPr>
            </w:pPr>
            <w:r>
              <w:rPr>
                <w:rFonts w:eastAsia="Malgun Gothic"/>
                <w:lang w:eastAsia="ko-KR"/>
              </w:rPr>
              <w:t xml:space="preserve">The proposal is unchanged and </w:t>
            </w:r>
            <w:r w:rsidR="000A4F57">
              <w:rPr>
                <w:rFonts w:eastAsia="Malgun Gothic"/>
                <w:lang w:eastAsia="ko-KR"/>
              </w:rPr>
              <w:t>will be provided to GTW session.</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5"/>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5"/>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 xml:space="preserve">is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r>
              <w:rPr>
                <w:rFonts w:eastAsia="MS Mincho"/>
                <w:lang w:eastAsia="ja-JP"/>
              </w:rPr>
              <w:t>Futurewei</w:t>
            </w:r>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zh-CN"/>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NZP-CSI-RS-ResourceSetId.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 xml:space="preserve">(used for L1 based triggering) configured for the NZP-CSI-RS-ResourceSet with same NZP-CSI-RS-ResourceSetId. </w:t>
            </w:r>
          </w:p>
          <w:p w14:paraId="6C44EDC9" w14:textId="43166270" w:rsidR="00060603" w:rsidRDefault="00060603" w:rsidP="000B2FD9">
            <w:pPr>
              <w:spacing w:beforeLines="50" w:before="120"/>
              <w:rPr>
                <w:rFonts w:eastAsia="MS Mincho"/>
                <w:lang w:eastAsia="ja-JP"/>
              </w:rPr>
            </w:pPr>
            <w:r>
              <w:rPr>
                <w:noProof/>
                <w:lang w:eastAsia="zh-CN"/>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r w:rsidRPr="00561623">
              <w:rPr>
                <w:rFonts w:eastAsia="Malgun Gothic"/>
                <w:color w:val="FF0000"/>
              </w:rPr>
              <w:t>aperiodicTriggeringOffset</w:t>
            </w:r>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440C7A">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440C7A">
            <w:pPr>
              <w:spacing w:beforeLines="50" w:before="120"/>
              <w:rPr>
                <w:rFonts w:eastAsia="MS Mincho"/>
                <w:lang w:eastAsia="ja-JP"/>
              </w:rPr>
            </w:pPr>
            <w:r>
              <w:rPr>
                <w:rFonts w:eastAsia="MS Mincho"/>
                <w:lang w:eastAsia="ja-JP"/>
              </w:rPr>
              <w:t>OK with the proposal.</w:t>
            </w:r>
          </w:p>
        </w:tc>
      </w:tr>
      <w:tr w:rsidR="008522FC" w14:paraId="004E203B" w14:textId="77777777" w:rsidTr="001253B2">
        <w:tc>
          <w:tcPr>
            <w:tcW w:w="1523" w:type="dxa"/>
          </w:tcPr>
          <w:p w14:paraId="6A8DC4CC" w14:textId="71D34C23" w:rsidR="008522FC" w:rsidRDefault="008522FC" w:rsidP="00440C7A">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784" w:type="dxa"/>
          </w:tcPr>
          <w:p w14:paraId="1882C51D" w14:textId="786A0E8B" w:rsidR="000D6E3F" w:rsidRDefault="008522FC" w:rsidP="00440C7A">
            <w:pPr>
              <w:spacing w:beforeLines="50" w:before="120"/>
              <w:rPr>
                <w:rFonts w:eastAsia="MS Mincho"/>
                <w:lang w:eastAsia="ja-JP"/>
              </w:rPr>
            </w:pPr>
            <w:r>
              <w:rPr>
                <w:rFonts w:eastAsia="MS Mincho" w:hint="eastAsia"/>
                <w:lang w:eastAsia="ja-JP"/>
              </w:rPr>
              <w:t>W</w:t>
            </w:r>
            <w:r>
              <w:rPr>
                <w:rFonts w:eastAsia="MS Mincho"/>
                <w:lang w:eastAsia="ja-JP"/>
              </w:rPr>
              <w:t>e suggest to include following RAN1 agreement as well</w:t>
            </w:r>
            <w:r w:rsidR="000D6E3F">
              <w:rPr>
                <w:rFonts w:eastAsia="MS Mincho"/>
                <w:lang w:eastAsia="ja-JP"/>
              </w:rPr>
              <w:t>, so that in any case RAN2 can see the whole picture of the RAN1’s decisions.</w:t>
            </w:r>
          </w:p>
          <w:p w14:paraId="65726F52" w14:textId="77777777" w:rsidR="000D6E3F" w:rsidRPr="005832EE" w:rsidRDefault="000D6E3F" w:rsidP="000D6E3F">
            <w:pPr>
              <w:spacing w:beforeLines="50" w:before="120" w:after="0" w:line="240" w:lineRule="auto"/>
              <w:rPr>
                <w:rFonts w:eastAsia="Batang"/>
                <w:sz w:val="20"/>
                <w:szCs w:val="24"/>
                <w:highlight w:val="green"/>
                <w:lang w:val="en-GB"/>
              </w:rPr>
            </w:pPr>
            <w:r w:rsidRPr="005832EE">
              <w:rPr>
                <w:rFonts w:eastAsia="Batang"/>
                <w:sz w:val="20"/>
                <w:szCs w:val="24"/>
                <w:highlight w:val="green"/>
                <w:lang w:val="en-GB"/>
              </w:rPr>
              <w:t xml:space="preserve">Agreement </w:t>
            </w:r>
          </w:p>
          <w:p w14:paraId="722593FF" w14:textId="77777777" w:rsidR="000D6E3F" w:rsidRPr="005832EE" w:rsidRDefault="000D6E3F" w:rsidP="000D6E3F">
            <w:pPr>
              <w:spacing w:beforeLines="50" w:before="120" w:after="0" w:line="240" w:lineRule="auto"/>
              <w:rPr>
                <w:rFonts w:eastAsia="Batang"/>
                <w:sz w:val="20"/>
                <w:szCs w:val="24"/>
                <w:lang w:val="en-GB"/>
              </w:rPr>
            </w:pPr>
            <w:r w:rsidRPr="005832EE">
              <w:rPr>
                <w:rFonts w:eastAsia="Batang"/>
                <w:sz w:val="20"/>
                <w:szCs w:val="24"/>
                <w:lang w:val="en-GB"/>
              </w:rPr>
              <w:t>For efficient SCell activation, the earliest slot for a UE to receive a triggered temporary RS is the reference slot (i.e., the last DL slot of the to-be-activated Scell overlapping with slot n+k as defined in 38.213 sub-clause 4.3).</w:t>
            </w:r>
          </w:p>
          <w:p w14:paraId="5BC3C44A" w14:textId="07DB5A01" w:rsidR="008522FC" w:rsidRPr="000D6E3F" w:rsidRDefault="008522FC" w:rsidP="00440C7A">
            <w:pPr>
              <w:spacing w:beforeLines="50" w:before="120"/>
              <w:rPr>
                <w:rFonts w:eastAsia="MS Mincho"/>
                <w:lang w:val="en-GB" w:eastAsia="ja-JP"/>
              </w:rPr>
            </w:pPr>
          </w:p>
        </w:tc>
      </w:tr>
    </w:tbl>
    <w:p w14:paraId="59E8E25C" w14:textId="74BC70A7" w:rsidR="00FD493F" w:rsidRDefault="00FD493F"/>
    <w:p w14:paraId="7C3AB3F2" w14:textId="2F53C0F9" w:rsidR="00ED72EB" w:rsidRPr="00E30867" w:rsidRDefault="00ED72EB" w:rsidP="00E30867">
      <w:pPr>
        <w:rPr>
          <w:b/>
          <w:lang w:eastAsia="ja-JP"/>
        </w:rPr>
      </w:pPr>
      <w:r w:rsidRPr="00E30867">
        <w:rPr>
          <w:b/>
          <w:lang w:eastAsia="ja-JP"/>
        </w:rPr>
        <w:t>FL proposal</w:t>
      </w:r>
    </w:p>
    <w:p w14:paraId="3DB71F15" w14:textId="33729835" w:rsidR="00ED72EB" w:rsidRDefault="00ED72EB">
      <w:r w:rsidRPr="00ED72EB">
        <w:rPr>
          <w:b/>
        </w:rPr>
        <w:t>Brief summary</w:t>
      </w:r>
      <w:r>
        <w:t>:</w:t>
      </w:r>
    </w:p>
    <w:p w14:paraId="4C8DCFB1" w14:textId="01507338" w:rsidR="00ED72EB" w:rsidRDefault="00ED72EB">
      <w:r>
        <w:t>The proposal is supported by almost all companies with some suggested revisions. Only one company raised a concern on new parameter.</w:t>
      </w:r>
    </w:p>
    <w:p w14:paraId="4E45E87E" w14:textId="2F4D8902" w:rsidR="00ED72EB" w:rsidRDefault="00ED72EB">
      <w:r>
        <w:t xml:space="preserve"> </w:t>
      </w:r>
    </w:p>
    <w:p w14:paraId="1F2712E8" w14:textId="6B6A7E75" w:rsidR="00E673A2" w:rsidRDefault="00E673A2">
      <w:r>
        <w:t xml:space="preserve">@Ericsson, </w:t>
      </w:r>
      <w:r w:rsidR="00F96632">
        <w:t xml:space="preserve">the new parameter has </w:t>
      </w:r>
      <w:r>
        <w:t>“</w:t>
      </w:r>
      <w:r>
        <w:rPr>
          <w:rFonts w:eastAsiaTheme="minorEastAsia"/>
          <w:bCs/>
          <w:lang w:eastAsia="zh-CN"/>
        </w:rPr>
        <w:t>with a link to TS 38.214</w:t>
      </w:r>
      <w:r>
        <w:t>” in the proposal</w:t>
      </w:r>
      <w:r w:rsidR="00F96632">
        <w:t>, which</w:t>
      </w:r>
      <w:r>
        <w:t xml:space="preserve"> seems to have resolved your concern.</w:t>
      </w:r>
      <w:r w:rsidR="00B7418E">
        <w:t xml:space="preserve"> The relationship between the offset parameter and the burst (NZP-CSIRS-ResourceSet) has been specified in S</w:t>
      </w:r>
      <w:r w:rsidR="00B7418E" w:rsidRPr="0048482F">
        <w:rPr>
          <w:color w:val="000000"/>
        </w:rPr>
        <w:t>5.</w:t>
      </w:r>
      <w:r w:rsidR="00B7418E">
        <w:rPr>
          <w:color w:val="000000"/>
        </w:rPr>
        <w:t>2</w:t>
      </w:r>
      <w:r w:rsidR="00B7418E" w:rsidRPr="0048482F">
        <w:rPr>
          <w:color w:val="000000"/>
        </w:rPr>
        <w:t>.</w:t>
      </w:r>
      <w:r w:rsidR="00B7418E">
        <w:rPr>
          <w:color w:val="000000"/>
        </w:rPr>
        <w:t>1</w:t>
      </w:r>
      <w:r w:rsidR="00B7418E" w:rsidRPr="0048482F">
        <w:rPr>
          <w:color w:val="000000"/>
        </w:rPr>
        <w:t>.</w:t>
      </w:r>
      <w:r w:rsidR="00B7418E">
        <w:rPr>
          <w:color w:val="000000"/>
        </w:rPr>
        <w:t>5</w:t>
      </w:r>
      <w:r w:rsidR="00B7418E" w:rsidRPr="0048482F">
        <w:rPr>
          <w:color w:val="000000"/>
        </w:rPr>
        <w:t>.</w:t>
      </w:r>
      <w:r w:rsidR="00B7418E">
        <w:rPr>
          <w:color w:val="000000"/>
        </w:rPr>
        <w:t>3.</w:t>
      </w:r>
      <w:r w:rsidR="00B7418E">
        <w:t xml:space="preserve"> Could you clarify a bit in which scenario the new parameter will be triggered by L1 DCI?</w:t>
      </w:r>
    </w:p>
    <w:p w14:paraId="10D097E0" w14:textId="77777777" w:rsidR="0058618D" w:rsidRDefault="0058618D"/>
    <w:p w14:paraId="4B2A8BAE" w14:textId="77777777" w:rsidR="00BD0E90" w:rsidRDefault="00BD0E90" w:rsidP="00BD0E90">
      <w:pPr>
        <w:spacing w:beforeLines="50" w:before="120"/>
        <w:rPr>
          <w:rFonts w:eastAsiaTheme="minorEastAsia"/>
          <w:bCs/>
          <w:lang w:eastAsia="zh-CN"/>
        </w:rPr>
      </w:pPr>
      <w:r>
        <w:rPr>
          <w:rFonts w:eastAsiaTheme="minorEastAsia"/>
          <w:b/>
          <w:i/>
          <w:highlight w:val="yellow"/>
          <w:lang w:eastAsia="zh-CN"/>
        </w:rPr>
        <w:t>Proposal 1-4-3-rev</w:t>
      </w:r>
      <w:r>
        <w:rPr>
          <w:rFonts w:eastAsiaTheme="minorEastAsia"/>
          <w:bCs/>
          <w:lang w:eastAsia="zh-CN"/>
        </w:rPr>
        <w:t xml:space="preserve">: </w:t>
      </w:r>
    </w:p>
    <w:p w14:paraId="3A3D7172" w14:textId="77777777" w:rsidR="00BD0E90" w:rsidRDefault="00BD0E90" w:rsidP="00BD0E90">
      <w:pPr>
        <w:pStyle w:val="af6"/>
        <w:numPr>
          <w:ilvl w:val="0"/>
          <w:numId w:val="14"/>
        </w:numPr>
        <w:spacing w:beforeLines="50" w:before="120"/>
        <w:rPr>
          <w:rFonts w:eastAsiaTheme="minorEastAsia"/>
          <w:bCs/>
          <w:lang w:eastAsia="zh-CN"/>
        </w:rPr>
      </w:pPr>
      <w:r>
        <w:rPr>
          <w:rFonts w:eastAsiaTheme="minorEastAsia"/>
          <w:bCs/>
          <w:lang w:eastAsia="zh-CN"/>
        </w:rPr>
        <w:t>Inform RAN2 that</w:t>
      </w:r>
    </w:p>
    <w:p w14:paraId="6235F715" w14:textId="77777777" w:rsidR="00BD0E90" w:rsidRDefault="00BD0E90" w:rsidP="00BD0E90">
      <w:pPr>
        <w:pStyle w:val="af6"/>
        <w:numPr>
          <w:ilvl w:val="1"/>
          <w:numId w:val="14"/>
        </w:numPr>
        <w:spacing w:beforeLines="50" w:before="120"/>
        <w:ind w:left="1080"/>
        <w:rPr>
          <w:rFonts w:eastAsiaTheme="minorEastAsia"/>
          <w:bCs/>
          <w:lang w:eastAsia="zh-CN"/>
        </w:rPr>
      </w:pPr>
      <w:r>
        <w:rPr>
          <w:rFonts w:eastAsiaTheme="minorEastAsia"/>
          <w:bCs/>
          <w:lang w:eastAsia="zh-CN"/>
        </w:rPr>
        <w:t>Regarding TRS for SCell activation, the reference slot in the following excerpt of TS 38.331 is not in line with the RAN1 agreement below, which has been captured in S</w:t>
      </w:r>
      <w:r>
        <w:rPr>
          <w:color w:val="000000"/>
        </w:rPr>
        <w:t>5.2.1.5.3 of TS 38.214</w:t>
      </w:r>
      <w:r>
        <w:rPr>
          <w:rFonts w:eastAsiaTheme="minorEastAsia"/>
          <w:bCs/>
          <w:lang w:eastAsia="zh-CN"/>
        </w:rPr>
        <w:t>.</w:t>
      </w:r>
    </w:p>
    <w:p w14:paraId="4B54C435" w14:textId="77777777" w:rsidR="00BD0E90" w:rsidRPr="00AA30B8" w:rsidRDefault="00BD0E90" w:rsidP="00BD0E90">
      <w:pPr>
        <w:pStyle w:val="af6"/>
        <w:numPr>
          <w:ilvl w:val="1"/>
          <w:numId w:val="14"/>
        </w:numPr>
        <w:spacing w:beforeLines="50" w:before="120"/>
        <w:ind w:left="1080"/>
        <w:rPr>
          <w:rFonts w:eastAsiaTheme="minorEastAsia"/>
          <w:bCs/>
          <w:lang w:eastAsia="zh-CN"/>
        </w:rPr>
      </w:pPr>
      <w:r>
        <w:rPr>
          <w:rFonts w:eastAsiaTheme="minorEastAsia"/>
          <w:bCs/>
          <w:lang w:eastAsia="zh-CN"/>
        </w:rPr>
        <w:t xml:space="preserve">A correction </w:t>
      </w:r>
      <w:r>
        <w:rPr>
          <w:rFonts w:eastAsiaTheme="minorEastAsia"/>
          <w:bCs/>
          <w:strike/>
          <w:color w:val="FF0000"/>
          <w:lang w:eastAsia="zh-CN"/>
        </w:rPr>
        <w:t>on the excerpt is suggested</w:t>
      </w:r>
      <w:r w:rsidRPr="00EE77E5">
        <w:rPr>
          <w:rFonts w:eastAsiaTheme="minorEastAsia"/>
          <w:bCs/>
          <w:color w:val="FF0000"/>
          <w:lang w:eastAsia="zh-CN"/>
        </w:rPr>
        <w:t xml:space="preserve">is needed in RAN2 </w:t>
      </w:r>
      <w:r>
        <w:rPr>
          <w:rFonts w:eastAsiaTheme="minorEastAsia"/>
          <w:bCs/>
          <w:color w:val="FF0000"/>
          <w:lang w:eastAsia="zh-CN"/>
        </w:rPr>
        <w:t xml:space="preserve">TS 38.331 </w:t>
      </w:r>
      <w:r w:rsidRPr="00EE77E5">
        <w:rPr>
          <w:rFonts w:eastAsiaTheme="minorEastAsia"/>
          <w:bCs/>
          <w:color w:val="FF0000"/>
          <w:lang w:eastAsia="zh-CN"/>
        </w:rPr>
        <w:t>specification, as highlighted below</w:t>
      </w:r>
      <w:r>
        <w:rPr>
          <w:rFonts w:eastAsiaTheme="minorEastAsia"/>
          <w:bCs/>
          <w:lang w:eastAsia="zh-CN"/>
        </w:rPr>
        <w:t>. Whether updating the description or introducing a new RRC parameter name with a link to TS 38.214 is up to RAN2.</w:t>
      </w:r>
    </w:p>
    <w:tbl>
      <w:tblPr>
        <w:tblStyle w:val="af5"/>
        <w:tblW w:w="0" w:type="auto"/>
        <w:tblLook w:val="04A0" w:firstRow="1" w:lastRow="0" w:firstColumn="1" w:lastColumn="0" w:noHBand="0" w:noVBand="1"/>
      </w:tblPr>
      <w:tblGrid>
        <w:gridCol w:w="9307"/>
      </w:tblGrid>
      <w:tr w:rsidR="00BD0E90" w14:paraId="603430A3" w14:textId="77777777" w:rsidTr="00E02E8E">
        <w:tc>
          <w:tcPr>
            <w:tcW w:w="9307" w:type="dxa"/>
          </w:tcPr>
          <w:p w14:paraId="0DF80E75" w14:textId="77777777" w:rsidR="00BD0E90" w:rsidRDefault="00BD0E90" w:rsidP="00E02E8E">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004F52E2" w14:textId="77777777" w:rsidR="00BD0E90" w:rsidRDefault="00BD0E90" w:rsidP="00E02E8E">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7E2B5A4D" w14:textId="77777777" w:rsidR="00BD0E90" w:rsidRDefault="00BD0E90" w:rsidP="00E02E8E">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4D3ABE65" w14:textId="77777777" w:rsidR="00BD0E90" w:rsidRDefault="00BD0E90" w:rsidP="00BD0E90">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BD0E90" w14:paraId="724AA8D9" w14:textId="77777777" w:rsidTr="00E02E8E">
        <w:tc>
          <w:tcPr>
            <w:tcW w:w="9307" w:type="dxa"/>
          </w:tcPr>
          <w:p w14:paraId="61A71915" w14:textId="77777777" w:rsidR="00BD0E90" w:rsidRDefault="00BD0E90" w:rsidP="00E02E8E">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627A2626" w14:textId="77777777" w:rsidR="00BD0E90" w:rsidRDefault="00BD0E90" w:rsidP="00E02E8E">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31672C0"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F3CD54B"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p w14:paraId="2BCF51CD" w14:textId="77777777" w:rsidR="00BD0E90" w:rsidRDefault="00BD0E90" w:rsidP="00E02E8E">
            <w:pPr>
              <w:overflowPunct w:val="0"/>
              <w:snapToGrid/>
              <w:spacing w:after="180" w:line="240" w:lineRule="auto"/>
              <w:contextualSpacing/>
              <w:jc w:val="left"/>
              <w:textAlignment w:val="baseline"/>
              <w:rPr>
                <w:sz w:val="20"/>
                <w:szCs w:val="20"/>
                <w:lang w:val="en-GB" w:eastAsia="ja-JP"/>
              </w:rPr>
            </w:pPr>
          </w:p>
          <w:p w14:paraId="4B81EEC1" w14:textId="77777777" w:rsidR="00BD0E90" w:rsidRPr="00E673A2" w:rsidRDefault="00BD0E90" w:rsidP="00E02E8E">
            <w:pPr>
              <w:spacing w:beforeLines="50" w:before="120" w:after="0" w:line="240" w:lineRule="auto"/>
              <w:rPr>
                <w:rFonts w:eastAsia="Batang"/>
                <w:color w:val="C00000"/>
                <w:sz w:val="20"/>
                <w:szCs w:val="24"/>
                <w:highlight w:val="green"/>
                <w:lang w:val="en-GB"/>
              </w:rPr>
            </w:pPr>
            <w:r w:rsidRPr="00E673A2">
              <w:rPr>
                <w:rFonts w:eastAsia="Batang"/>
                <w:color w:val="C00000"/>
                <w:sz w:val="20"/>
                <w:szCs w:val="24"/>
                <w:highlight w:val="green"/>
                <w:lang w:val="en-GB"/>
              </w:rPr>
              <w:t xml:space="preserve">Agreement </w:t>
            </w:r>
          </w:p>
          <w:p w14:paraId="52B12E51" w14:textId="77777777" w:rsidR="00BD0E90" w:rsidRPr="00E673A2" w:rsidRDefault="00BD0E90" w:rsidP="00E02E8E">
            <w:pPr>
              <w:spacing w:beforeLines="50" w:before="120" w:after="0" w:line="240" w:lineRule="auto"/>
              <w:rPr>
                <w:rFonts w:eastAsia="Batang"/>
                <w:sz w:val="20"/>
                <w:szCs w:val="24"/>
                <w:lang w:val="en-GB"/>
              </w:rPr>
            </w:pPr>
            <w:r w:rsidRPr="00E673A2">
              <w:rPr>
                <w:rFonts w:eastAsia="Batang"/>
                <w:color w:val="C00000"/>
                <w:sz w:val="20"/>
                <w:szCs w:val="24"/>
                <w:lang w:val="en-GB"/>
              </w:rPr>
              <w:t>For efficient SCell activation, the earliest slot for a UE to receive a triggered temporary RS is the reference slot (i.e., the last DL slot of the to-be-activated Scell overlapping with slot n+k as defined in 38.213 sub-clause 4.3).</w:t>
            </w:r>
          </w:p>
        </w:tc>
      </w:tr>
    </w:tbl>
    <w:p w14:paraId="353C7B5A" w14:textId="77777777" w:rsidR="00BD0E90" w:rsidRPr="00AA30B8" w:rsidRDefault="00BD0E90" w:rsidP="00BD0E90">
      <w:pPr>
        <w:pStyle w:val="af6"/>
        <w:numPr>
          <w:ilvl w:val="0"/>
          <w:numId w:val="34"/>
        </w:numPr>
        <w:rPr>
          <w:rFonts w:eastAsiaTheme="minorEastAsia"/>
          <w:sz w:val="20"/>
          <w:szCs w:val="20"/>
          <w:lang w:eastAsia="zh-CN"/>
        </w:rPr>
      </w:pPr>
      <w:r w:rsidRPr="00AA30B8">
        <w:rPr>
          <w:rFonts w:eastAsiaTheme="minorEastAsia"/>
          <w:bCs/>
          <w:lang w:eastAsia="zh-CN"/>
        </w:rPr>
        <w:t>Once RAN2 confirms the RRC parameter name for the offset, RAN1 may update TS 38.214 to align the RRC parameter name accordingly.</w:t>
      </w:r>
    </w:p>
    <w:p w14:paraId="144F2F9E" w14:textId="77777777" w:rsidR="00BD0E90" w:rsidRDefault="00BD0E90" w:rsidP="00ED72EB">
      <w:pPr>
        <w:rPr>
          <w:rFonts w:eastAsiaTheme="minorEastAsia"/>
          <w:lang w:eastAsia="zh-CN"/>
        </w:rPr>
      </w:pPr>
    </w:p>
    <w:p w14:paraId="0CBC33F4" w14:textId="6C550289" w:rsidR="00ED72EB" w:rsidRDefault="00ED72EB" w:rsidP="00ED72EB">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ED72EB" w14:paraId="359D4000"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21D9CE" w14:textId="77777777" w:rsidR="00ED72EB" w:rsidRDefault="00ED72EB"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AD7639" w14:textId="77777777" w:rsidR="00ED72EB" w:rsidRDefault="00ED72EB" w:rsidP="00E02E8E">
            <w:pPr>
              <w:spacing w:beforeLines="50" w:before="120"/>
              <w:rPr>
                <w:i/>
                <w:lang w:eastAsia="zh-CN"/>
              </w:rPr>
            </w:pPr>
            <w:r>
              <w:rPr>
                <w:i/>
                <w:lang w:eastAsia="zh-CN"/>
              </w:rPr>
              <w:t>View</w:t>
            </w:r>
          </w:p>
        </w:tc>
      </w:tr>
      <w:tr w:rsidR="00ED72EB" w14:paraId="377E4184" w14:textId="77777777" w:rsidTr="00E02E8E">
        <w:tc>
          <w:tcPr>
            <w:tcW w:w="2113" w:type="dxa"/>
            <w:tcBorders>
              <w:top w:val="single" w:sz="4" w:space="0" w:color="auto"/>
              <w:left w:val="single" w:sz="4" w:space="0" w:color="auto"/>
              <w:bottom w:val="single" w:sz="4" w:space="0" w:color="auto"/>
              <w:right w:val="single" w:sz="4" w:space="0" w:color="auto"/>
            </w:tcBorders>
          </w:tcPr>
          <w:p w14:paraId="6CAD0AED" w14:textId="33D899DC" w:rsidR="00ED72EB"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5891883" w14:textId="0A4C8009" w:rsidR="00ED72EB" w:rsidRDefault="00ED72EB" w:rsidP="00E02E8E">
            <w:pPr>
              <w:spacing w:beforeLines="50" w:before="120"/>
              <w:rPr>
                <w:rFonts w:eastAsiaTheme="minorEastAsia"/>
                <w:iCs/>
                <w:sz w:val="21"/>
                <w:szCs w:val="21"/>
                <w:lang w:eastAsia="zh-CN"/>
              </w:rPr>
            </w:pPr>
          </w:p>
        </w:tc>
      </w:tr>
      <w:tr w:rsidR="00ED72EB" w14:paraId="7B8712DE" w14:textId="77777777" w:rsidTr="00E02E8E">
        <w:tc>
          <w:tcPr>
            <w:tcW w:w="2113" w:type="dxa"/>
            <w:tcBorders>
              <w:top w:val="single" w:sz="4" w:space="0" w:color="auto"/>
              <w:left w:val="single" w:sz="4" w:space="0" w:color="auto"/>
              <w:bottom w:val="single" w:sz="4" w:space="0" w:color="auto"/>
              <w:right w:val="single" w:sz="4" w:space="0" w:color="auto"/>
            </w:tcBorders>
          </w:tcPr>
          <w:p w14:paraId="01A43C53" w14:textId="0A6774B5" w:rsidR="00ED72EB" w:rsidRPr="00CA0E14" w:rsidRDefault="00ED72EB"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AE7B0" w14:textId="1793566E" w:rsidR="00ED72EB" w:rsidRPr="00CA0E14" w:rsidRDefault="00ED72EB" w:rsidP="00E02E8E">
            <w:pPr>
              <w:spacing w:beforeLines="50" w:before="120"/>
              <w:rPr>
                <w:rFonts w:eastAsiaTheme="minorEastAsia"/>
                <w:lang w:eastAsia="zh-CN"/>
              </w:rPr>
            </w:pPr>
          </w:p>
        </w:tc>
      </w:tr>
      <w:tr w:rsidR="00ED72EB" w14:paraId="038F590D" w14:textId="77777777" w:rsidTr="00E02E8E">
        <w:tc>
          <w:tcPr>
            <w:tcW w:w="2113" w:type="dxa"/>
            <w:tcBorders>
              <w:top w:val="single" w:sz="4" w:space="0" w:color="auto"/>
              <w:left w:val="single" w:sz="4" w:space="0" w:color="auto"/>
              <w:bottom w:val="single" w:sz="4" w:space="0" w:color="auto"/>
              <w:right w:val="single" w:sz="4" w:space="0" w:color="auto"/>
            </w:tcBorders>
          </w:tcPr>
          <w:p w14:paraId="07EBC261" w14:textId="7C134934" w:rsidR="00ED72EB" w:rsidRDefault="00ED72EB"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A8CB882" w14:textId="3DF506D1" w:rsidR="00ED72EB" w:rsidRDefault="00ED72EB" w:rsidP="00E02E8E">
            <w:pPr>
              <w:spacing w:beforeLines="50" w:before="120"/>
              <w:rPr>
                <w:rFonts w:eastAsia="MS Mincho"/>
                <w:iCs/>
                <w:sz w:val="21"/>
                <w:szCs w:val="21"/>
                <w:lang w:eastAsia="ja-JP"/>
              </w:rPr>
            </w:pPr>
          </w:p>
        </w:tc>
      </w:tr>
      <w:tr w:rsidR="00ED72EB" w14:paraId="20BA1FBD" w14:textId="77777777" w:rsidTr="00E02E8E">
        <w:tc>
          <w:tcPr>
            <w:tcW w:w="2113" w:type="dxa"/>
            <w:tcBorders>
              <w:top w:val="single" w:sz="4" w:space="0" w:color="auto"/>
              <w:left w:val="single" w:sz="4" w:space="0" w:color="auto"/>
              <w:bottom w:val="single" w:sz="4" w:space="0" w:color="auto"/>
              <w:right w:val="single" w:sz="4" w:space="0" w:color="auto"/>
            </w:tcBorders>
          </w:tcPr>
          <w:p w14:paraId="2D580B16" w14:textId="24BE5201" w:rsidR="00ED72EB" w:rsidRPr="009050C4"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5AE09C9" w14:textId="0AEC4276" w:rsidR="00ED72EB" w:rsidRPr="009050C4" w:rsidRDefault="00ED72EB" w:rsidP="00E02E8E">
            <w:pPr>
              <w:spacing w:beforeLines="50" w:before="120"/>
              <w:rPr>
                <w:rFonts w:eastAsiaTheme="minorEastAsia"/>
                <w:iCs/>
                <w:sz w:val="21"/>
                <w:szCs w:val="21"/>
                <w:lang w:eastAsia="zh-CN"/>
              </w:rPr>
            </w:pPr>
          </w:p>
        </w:tc>
      </w:tr>
    </w:tbl>
    <w:p w14:paraId="60FAA302" w14:textId="77777777" w:rsidR="00ED72EB" w:rsidRDefault="00ED72EB" w:rsidP="00ED72EB"/>
    <w:p w14:paraId="32F04694" w14:textId="77777777" w:rsidR="00EE77E5" w:rsidRPr="00EE77E5" w:rsidRDefault="00EE77E5">
      <w:pPr>
        <w:rPr>
          <w:lang w:val="en-GB"/>
        </w:rPr>
      </w:pPr>
    </w:p>
    <w:p w14:paraId="0BF74D09" w14:textId="77777777" w:rsidR="00FD493F" w:rsidRDefault="00FD493F"/>
    <w:p w14:paraId="2952F843" w14:textId="77777777" w:rsidR="00FD493F" w:rsidRDefault="00CA0E14">
      <w:pPr>
        <w:pStyle w:val="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Pr="00E30867" w:rsidRDefault="00CA0E14" w:rsidP="00E30867">
      <w:pPr>
        <w:rPr>
          <w:b/>
          <w:lang w:eastAsia="ja-JP"/>
        </w:rPr>
      </w:pPr>
      <w:r w:rsidRPr="00E30867">
        <w:rPr>
          <w:b/>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5"/>
              <w:numPr>
                <w:ilvl w:val="0"/>
                <w:numId w:val="0"/>
              </w:numPr>
              <w:tabs>
                <w:tab w:val="clear" w:pos="1008"/>
              </w:tabs>
              <w:outlineLvl w:val="4"/>
              <w:rPr>
                <w:color w:val="000000"/>
              </w:rPr>
            </w:pPr>
            <w:r>
              <w:rPr>
                <w:color w:val="000000"/>
              </w:rPr>
              <w:lastRenderedPageBreak/>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440C7A">
            <w:pPr>
              <w:spacing w:beforeLines="50" w:before="120"/>
              <w:rPr>
                <w:rFonts w:eastAsia="MS Mincho"/>
                <w:lang w:eastAsia="ja-JP"/>
              </w:rPr>
            </w:pPr>
            <w:r>
              <w:rPr>
                <w:rFonts w:eastAsia="MS Mincho"/>
                <w:lang w:eastAsia="ja-JP"/>
              </w:rPr>
              <w:t xml:space="preserve">OK </w:t>
            </w:r>
          </w:p>
        </w:tc>
      </w:tr>
      <w:tr w:rsidR="00D9087B" w14:paraId="481148CF" w14:textId="77777777" w:rsidTr="001253B2">
        <w:tc>
          <w:tcPr>
            <w:tcW w:w="2113" w:type="dxa"/>
          </w:tcPr>
          <w:p w14:paraId="672D06A5" w14:textId="3EA22422" w:rsidR="00D9087B" w:rsidRDefault="00D9087B" w:rsidP="00D9087B">
            <w:pPr>
              <w:spacing w:beforeLines="50" w:before="120"/>
              <w:rPr>
                <w:rFonts w:eastAsia="MS Mincho"/>
                <w:lang w:eastAsia="ja-JP"/>
              </w:rPr>
            </w:pPr>
            <w:r>
              <w:rPr>
                <w:rFonts w:eastAsia="BatangChe"/>
                <w:lang w:eastAsia="ko-KR"/>
              </w:rPr>
              <w:t>Moderator</w:t>
            </w:r>
          </w:p>
        </w:tc>
        <w:tc>
          <w:tcPr>
            <w:tcW w:w="7194" w:type="dxa"/>
          </w:tcPr>
          <w:p w14:paraId="6D5100CB" w14:textId="77777777" w:rsidR="00D9087B" w:rsidRDefault="00D9087B" w:rsidP="00D9087B">
            <w:pPr>
              <w:spacing w:beforeLines="50" w:before="120"/>
              <w:rPr>
                <w:rFonts w:eastAsia="Malgun Gothic"/>
                <w:lang w:eastAsia="ko-KR"/>
              </w:rPr>
            </w:pPr>
            <w:r>
              <w:rPr>
                <w:rFonts w:eastAsia="Malgun Gothic"/>
                <w:lang w:eastAsia="ko-KR"/>
              </w:rPr>
              <w:t>Thank you all.</w:t>
            </w:r>
          </w:p>
          <w:p w14:paraId="4564D377" w14:textId="579860C8" w:rsidR="00D9087B" w:rsidRDefault="00D9087B" w:rsidP="00D9087B">
            <w:pPr>
              <w:spacing w:beforeLines="50" w:before="120"/>
              <w:rPr>
                <w:rFonts w:eastAsia="MS Mincho"/>
                <w:lang w:eastAsia="ja-JP"/>
              </w:rPr>
            </w:pPr>
            <w:r>
              <w:rPr>
                <w:rFonts w:eastAsia="Malgun Gothic"/>
                <w:lang w:eastAsia="ko-KR"/>
              </w:rPr>
              <w:t>The proposal is unchanged and will be provided to GTW session.</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r w:rsidR="00E02E8E" w14:paraId="761C22FE" w14:textId="77777777">
        <w:tc>
          <w:tcPr>
            <w:tcW w:w="2113" w:type="dxa"/>
          </w:tcPr>
          <w:p w14:paraId="60365B71" w14:textId="6EB086E0" w:rsidR="00E02E8E" w:rsidRDefault="00E02E8E">
            <w:pPr>
              <w:spacing w:beforeLines="50" w:before="120"/>
              <w:rPr>
                <w:rFonts w:eastAsiaTheme="minorEastAsia"/>
                <w:lang w:eastAsia="zh-CN"/>
              </w:rPr>
            </w:pPr>
          </w:p>
        </w:tc>
        <w:tc>
          <w:tcPr>
            <w:tcW w:w="7194" w:type="dxa"/>
          </w:tcPr>
          <w:p w14:paraId="205EF650" w14:textId="431FC8CE" w:rsidR="00B56552" w:rsidRDefault="00B56552">
            <w:pPr>
              <w:spacing w:beforeLines="50" w:before="120"/>
              <w:rPr>
                <w:rFonts w:eastAsiaTheme="minorEastAsia"/>
                <w:lang w:eastAsia="zh-CN"/>
              </w:rPr>
            </w:pPr>
          </w:p>
        </w:tc>
      </w:tr>
    </w:tbl>
    <w:p w14:paraId="796A53F4" w14:textId="410103F3" w:rsidR="00FD493F" w:rsidRDefault="00FD493F">
      <w:pPr>
        <w:autoSpaceDE/>
        <w:autoSpaceDN/>
        <w:adjustRightInd/>
        <w:snapToGrid/>
        <w:spacing w:after="0" w:line="240" w:lineRule="auto"/>
        <w:jc w:val="left"/>
        <w:rPr>
          <w:rFonts w:eastAsiaTheme="minorEastAsia"/>
          <w:lang w:eastAsia="zh-CN"/>
        </w:rPr>
      </w:pPr>
    </w:p>
    <w:p w14:paraId="4FAD1B1E" w14:textId="77777777" w:rsidR="00B97FD3" w:rsidRDefault="00B97FD3" w:rsidP="00B97FD3">
      <w:pPr>
        <w:pStyle w:val="4"/>
        <w:tabs>
          <w:tab w:val="left" w:pos="432"/>
        </w:tabs>
        <w:ind w:left="864" w:hanging="864"/>
        <w:rPr>
          <w:lang w:eastAsia="ja-JP"/>
        </w:rPr>
      </w:pPr>
      <w:r>
        <w:rPr>
          <w:lang w:eastAsia="ja-JP"/>
        </w:rPr>
        <w:t>FL proposal</w:t>
      </w:r>
    </w:p>
    <w:p w14:paraId="7C16D156" w14:textId="77777777" w:rsidR="00B97FD3" w:rsidRDefault="00B97FD3" w:rsidP="00B97FD3">
      <w:pPr>
        <w:spacing w:beforeLines="50" w:before="120"/>
        <w:rPr>
          <w:rFonts w:eastAsiaTheme="minorEastAsia"/>
          <w:lang w:eastAsia="zh-CN"/>
        </w:rPr>
      </w:pPr>
      <w:r>
        <w:rPr>
          <w:rFonts w:eastAsiaTheme="minorEastAsia"/>
          <w:lang w:eastAsia="zh-CN"/>
        </w:rPr>
        <w:t>This proposal seems not controversial and may be acceptable to all within the remaining meeting time.</w:t>
      </w:r>
    </w:p>
    <w:p w14:paraId="1269CD13" w14:textId="77777777" w:rsidR="00B97FD3" w:rsidRDefault="00B97FD3" w:rsidP="00B97FD3">
      <w:pPr>
        <w:spacing w:beforeLines="50" w:before="120"/>
        <w:rPr>
          <w:rFonts w:eastAsiaTheme="minorEastAsia"/>
          <w:lang w:eastAsia="zh-CN"/>
        </w:rPr>
      </w:pPr>
      <w:r>
        <w:rPr>
          <w:rFonts w:eastAsiaTheme="minorEastAsia"/>
          <w:lang w:eastAsia="zh-CN"/>
        </w:rPr>
        <w:t>In the previous round of discussions, only two RRC candidates are considered.</w:t>
      </w:r>
    </w:p>
    <w:p w14:paraId="7FED1D0D" w14:textId="77777777" w:rsidR="00B97FD3" w:rsidRDefault="00B97FD3" w:rsidP="00B97FD3">
      <w:pPr>
        <w:spacing w:beforeLines="50" w:before="120"/>
        <w:rPr>
          <w:rFonts w:eastAsiaTheme="minorEastAsia"/>
          <w:lang w:eastAsia="zh-CN"/>
        </w:rPr>
      </w:pPr>
      <w:r>
        <w:rPr>
          <w:rFonts w:eastAsiaTheme="minorEastAsia"/>
          <w:lang w:eastAsia="zh-CN"/>
        </w:rPr>
        <w:t xml:space="preserve">In RAN2 CR R2-2201713, RRC </w:t>
      </w:r>
      <w:r w:rsidRPr="00B56552">
        <w:rPr>
          <w:rFonts w:eastAsiaTheme="minorEastAsia"/>
          <w:i/>
          <w:lang w:eastAsia="zh-CN"/>
        </w:rPr>
        <w:t>scellActivationRS-ConfigToAddModList</w:t>
      </w:r>
      <w:r>
        <w:rPr>
          <w:rFonts w:eastAsiaTheme="minorEastAsia"/>
          <w:lang w:eastAsia="zh-CN"/>
        </w:rPr>
        <w:t xml:space="preserve"> is the one configured for corresponding SCell</w:t>
      </w:r>
    </w:p>
    <w:tbl>
      <w:tblPr>
        <w:tblStyle w:val="af5"/>
        <w:tblW w:w="0" w:type="auto"/>
        <w:tblLook w:val="04A0" w:firstRow="1" w:lastRow="0" w:firstColumn="1" w:lastColumn="0" w:noHBand="0" w:noVBand="1"/>
      </w:tblPr>
      <w:tblGrid>
        <w:gridCol w:w="9067"/>
      </w:tblGrid>
      <w:tr w:rsidR="00B97FD3" w14:paraId="4B3018A2" w14:textId="77777777" w:rsidTr="00AC0566">
        <w:tc>
          <w:tcPr>
            <w:tcW w:w="9067" w:type="dxa"/>
          </w:tcPr>
          <w:p w14:paraId="4680830B" w14:textId="77777777" w:rsidR="00B97FD3" w:rsidRDefault="00B97FD3" w:rsidP="006C25F6">
            <w:pPr>
              <w:spacing w:beforeLines="50" w:before="120"/>
              <w:rPr>
                <w:rFonts w:eastAsiaTheme="minorEastAsia"/>
                <w:lang w:eastAsia="zh-CN"/>
              </w:rPr>
            </w:pPr>
            <w:r w:rsidRPr="0079272F">
              <w:rPr>
                <w:rFonts w:eastAsia="Malgun Gothic"/>
                <w:lang w:eastAsia="ja-JP"/>
              </w:rPr>
              <w:tab/>
              <w:t>TRS ID</w:t>
            </w:r>
            <w:r>
              <w:rPr>
                <w:rFonts w:eastAsia="Malgun Gothic"/>
                <w:vertAlign w:val="subscript"/>
                <w:lang w:eastAsia="ja-JP"/>
              </w:rPr>
              <w:t>j</w:t>
            </w:r>
            <w:r w:rsidRPr="0079272F">
              <w:rPr>
                <w:rFonts w:eastAsia="Malgun Gothic"/>
                <w:lang w:eastAsia="ja-JP"/>
              </w:rPr>
              <w:t>:</w:t>
            </w:r>
            <w:r>
              <w:rPr>
                <w:rFonts w:eastAsia="Malgun Gothic"/>
                <w:lang w:eastAsia="ja-JP"/>
              </w:rPr>
              <w:t xml:space="preserve"> TRS ID</w:t>
            </w:r>
            <w:r w:rsidRPr="00510AF2">
              <w:rPr>
                <w:rFonts w:eastAsia="Malgun Gothic"/>
                <w:vertAlign w:val="subscript"/>
                <w:lang w:eastAsia="ja-JP"/>
              </w:rPr>
              <w:t>j</w:t>
            </w:r>
            <w:r>
              <w:rPr>
                <w:rFonts w:eastAsia="Malgun Gothic"/>
                <w:lang w:eastAsia="ja-JP"/>
              </w:rPr>
              <w:t xml:space="preserve"> corresponds to the </w:t>
            </w:r>
            <w:r w:rsidRPr="00D633DA">
              <w:rPr>
                <w:rFonts w:eastAsia="Malgun Gothic"/>
                <w:i/>
                <w:iCs/>
                <w:lang w:eastAsia="ja-JP"/>
              </w:rPr>
              <w:t>j</w:t>
            </w:r>
            <w:r>
              <w:rPr>
                <w:rFonts w:eastAsia="Malgun Gothic"/>
                <w:lang w:eastAsia="ja-JP"/>
              </w:rPr>
              <w:t>-th SCell that shall be activated according to C</w:t>
            </w:r>
            <w:r w:rsidRPr="00510AF2">
              <w:rPr>
                <w:rFonts w:eastAsia="Malgun Gothic"/>
                <w:vertAlign w:val="subscript"/>
                <w:lang w:eastAsia="ja-JP"/>
              </w:rPr>
              <w:t>i</w:t>
            </w:r>
            <w:r>
              <w:rPr>
                <w:rFonts w:eastAsia="Malgun Gothic"/>
                <w:lang w:eastAsia="ja-JP"/>
              </w:rPr>
              <w:t xml:space="preserve">, i.e., </w:t>
            </w:r>
            <w:r>
              <w:rPr>
                <w:lang w:eastAsia="ja-JP"/>
              </w:rPr>
              <w:t>TRS ID</w:t>
            </w:r>
            <w:r w:rsidRPr="009627C0">
              <w:rPr>
                <w:vertAlign w:val="subscript"/>
                <w:lang w:eastAsia="ja-JP"/>
              </w:rPr>
              <w:t>1</w:t>
            </w:r>
            <w:r>
              <w:rPr>
                <w:lang w:eastAsia="ja-JP"/>
              </w:rPr>
              <w:t xml:space="preserve"> corresponds to the activated SCell with the lowest </w:t>
            </w:r>
            <w:r w:rsidRPr="009627C0">
              <w:rPr>
                <w:i/>
                <w:lang w:eastAsia="ja-JP"/>
              </w:rPr>
              <w:t>sCellIndex</w:t>
            </w:r>
            <w:r>
              <w:rPr>
                <w:lang w:eastAsia="ja-JP"/>
              </w:rPr>
              <w:t xml:space="preserve"> value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1</w:t>
            </w:r>
            <w:r>
              <w:rPr>
                <w:lang w:eastAsia="ja-JP"/>
              </w:rPr>
              <w:t xml:space="preserve"> is set to 1, TRS ID</w:t>
            </w:r>
            <w:r w:rsidRPr="009627C0">
              <w:rPr>
                <w:vertAlign w:val="subscript"/>
                <w:lang w:eastAsia="ja-JP"/>
              </w:rPr>
              <w:t>2</w:t>
            </w:r>
            <w:r>
              <w:rPr>
                <w:lang w:eastAsia="ja-JP"/>
              </w:rPr>
              <w:t xml:space="preserve"> corresponds to the activated SCell with the lowest </w:t>
            </w:r>
            <w:r>
              <w:rPr>
                <w:i/>
                <w:lang w:eastAsia="ja-JP"/>
              </w:rPr>
              <w:t>S</w:t>
            </w:r>
            <w:r w:rsidRPr="009627C0">
              <w:rPr>
                <w:i/>
                <w:lang w:eastAsia="ja-JP"/>
              </w:rPr>
              <w:t>ellIndex</w:t>
            </w:r>
            <w:r>
              <w:rPr>
                <w:lang w:eastAsia="ja-JP"/>
              </w:rPr>
              <w:t xml:space="preserve"> value </w:t>
            </w:r>
            <w:r>
              <w:rPr>
                <w:i/>
                <w:lang w:eastAsia="ja-JP"/>
              </w:rPr>
              <w:t>i</w:t>
            </w:r>
            <w:r w:rsidRPr="004E6006">
              <w:rPr>
                <w:i/>
                <w:vertAlign w:val="subscript"/>
                <w:lang w:eastAsia="ja-JP"/>
              </w:rPr>
              <w:t>2</w:t>
            </w:r>
            <w:r>
              <w:rPr>
                <w:lang w:eastAsia="ja-JP"/>
              </w:rPr>
              <w:t xml:space="preserve"> &gt;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2</w:t>
            </w:r>
            <w:r>
              <w:rPr>
                <w:lang w:eastAsia="ja-JP"/>
              </w:rPr>
              <w:t xml:space="preserve"> is set to 1, and so on until the activated SCell with the highest </w:t>
            </w:r>
            <w:r w:rsidRPr="004E6006">
              <w:rPr>
                <w:i/>
                <w:lang w:eastAsia="ja-JP"/>
              </w:rPr>
              <w:t>sCellIndex</w:t>
            </w:r>
            <w:r>
              <w:rPr>
                <w:lang w:eastAsia="ja-JP"/>
              </w:rPr>
              <w:t xml:space="preserve"> value </w:t>
            </w:r>
            <w:r w:rsidRPr="004E6006">
              <w:rPr>
                <w:i/>
                <w:lang w:eastAsia="ja-JP"/>
              </w:rPr>
              <w:t>i</w:t>
            </w:r>
            <w:r w:rsidRPr="004E6006">
              <w:rPr>
                <w:i/>
                <w:vertAlign w:val="subscript"/>
                <w:lang w:eastAsia="ja-JP"/>
              </w:rPr>
              <w:t>N</w:t>
            </w:r>
            <w:r>
              <w:rPr>
                <w:lang w:eastAsia="ja-JP"/>
              </w:rPr>
              <w:t xml:space="preserve">  for which C</w:t>
            </w:r>
            <w:r w:rsidRPr="005B5E4B">
              <w:rPr>
                <w:vertAlign w:val="subscript"/>
                <w:lang w:eastAsia="ja-JP"/>
              </w:rPr>
              <w:t>i</w:t>
            </w:r>
            <w:r w:rsidRPr="00262D44">
              <w:rPr>
                <w:i/>
                <w:vertAlign w:val="subscript"/>
                <w:lang w:eastAsia="ja-JP"/>
              </w:rPr>
              <w:t>N</w:t>
            </w:r>
            <w:r>
              <w:rPr>
                <w:lang w:eastAsia="ja-JP"/>
              </w:rPr>
              <w:t xml:space="preserve"> is set to 1. If TRS ID</w:t>
            </w:r>
            <w:r w:rsidRPr="00603F12">
              <w:rPr>
                <w:vertAlign w:val="subscript"/>
                <w:lang w:eastAsia="ja-JP"/>
              </w:rPr>
              <w:t>j</w:t>
            </w:r>
            <w:r>
              <w:rPr>
                <w:lang w:eastAsia="ja-JP"/>
              </w:rPr>
              <w:t xml:space="preserve"> is set to a non-zero value, </w:t>
            </w:r>
            <w:r>
              <w:rPr>
                <w:rFonts w:eastAsia="Malgun Gothic"/>
                <w:lang w:eastAsia="ja-JP"/>
              </w:rPr>
              <w:t>t</w:t>
            </w:r>
            <w:r>
              <w:rPr>
                <w:lang w:eastAsia="ja-JP"/>
              </w:rPr>
              <w:t>his field provides</w:t>
            </w:r>
            <w:r w:rsidRPr="00D413E4">
              <w:rPr>
                <w:lang w:eastAsia="ja-JP"/>
              </w:rPr>
              <w:t xml:space="preserve"> the </w:t>
            </w:r>
            <w:r>
              <w:rPr>
                <w:i/>
                <w:lang w:eastAsia="ja-JP"/>
              </w:rPr>
              <w:t>scellActivation</w:t>
            </w:r>
            <w:r w:rsidRPr="005F10D9">
              <w:rPr>
                <w:i/>
                <w:lang w:eastAsia="ja-JP"/>
              </w:rPr>
              <w:t>RS-</w:t>
            </w:r>
            <w:r>
              <w:rPr>
                <w:i/>
                <w:lang w:eastAsia="ja-JP"/>
              </w:rPr>
              <w:t>Config</w:t>
            </w:r>
            <w:r w:rsidRPr="005F10D9">
              <w:rPr>
                <w:i/>
                <w:lang w:eastAsia="ja-JP"/>
              </w:rPr>
              <w:t>Id</w:t>
            </w:r>
            <w:r w:rsidRPr="005F10D9">
              <w:rPr>
                <w:lang w:eastAsia="ja-JP"/>
              </w:rPr>
              <w:t xml:space="preserve"> </w:t>
            </w:r>
            <w:r>
              <w:rPr>
                <w:lang w:eastAsia="ja-JP"/>
              </w:rPr>
              <w:t xml:space="preserve">identifying a </w:t>
            </w:r>
            <w:r>
              <w:rPr>
                <w:i/>
                <w:lang w:eastAsia="ja-JP"/>
              </w:rPr>
              <w:t>SCellActivation</w:t>
            </w:r>
            <w:r w:rsidRPr="00A523D2">
              <w:rPr>
                <w:i/>
                <w:lang w:eastAsia="ja-JP"/>
              </w:rPr>
              <w:t>RS-Config</w:t>
            </w:r>
            <w:r>
              <w:rPr>
                <w:lang w:eastAsia="ja-JP"/>
              </w:rPr>
              <w:t xml:space="preserve">, as </w:t>
            </w:r>
            <w:r w:rsidRPr="00B56552">
              <w:rPr>
                <w:highlight w:val="yellow"/>
                <w:lang w:eastAsia="ja-JP"/>
              </w:rPr>
              <w:t>configured in</w:t>
            </w:r>
            <w:r w:rsidRPr="00B56552">
              <w:rPr>
                <w:highlight w:val="yellow"/>
              </w:rPr>
              <w:t xml:space="preserve"> </w:t>
            </w:r>
            <w:r w:rsidRPr="00B56552">
              <w:rPr>
                <w:i/>
                <w:highlight w:val="yellow"/>
                <w:lang w:eastAsia="ja-JP"/>
              </w:rPr>
              <w:t>scellActivationRS-ConfigToAddModList</w:t>
            </w:r>
            <w:r>
              <w:rPr>
                <w:lang w:eastAsia="ja-JP"/>
              </w:rPr>
              <w:t xml:space="preserve"> for the corresponding SCell. </w:t>
            </w:r>
            <w:r w:rsidRPr="00D633DA">
              <w:rPr>
                <w:lang w:eastAsia="ja-JP"/>
              </w:rPr>
              <w:t>If TRS ID</w:t>
            </w:r>
            <w:r w:rsidRPr="00D633DA">
              <w:rPr>
                <w:vertAlign w:val="subscript"/>
                <w:lang w:eastAsia="ja-JP"/>
              </w:rPr>
              <w:t>j</w:t>
            </w:r>
            <w:r w:rsidRPr="00D633DA">
              <w:rPr>
                <w:lang w:eastAsia="ja-JP"/>
              </w:rPr>
              <w:t xml:space="preserve"> is set to zero, no TRS is used for the corresponding SCell;</w:t>
            </w:r>
          </w:p>
        </w:tc>
      </w:tr>
    </w:tbl>
    <w:p w14:paraId="0F2DDE50" w14:textId="77777777" w:rsidR="00B97FD3" w:rsidRDefault="00B97FD3" w:rsidP="00B97FD3">
      <w:pPr>
        <w:spacing w:beforeLines="50" w:before="120"/>
        <w:rPr>
          <w:rFonts w:eastAsiaTheme="minorEastAsia"/>
          <w:lang w:eastAsia="zh-CN"/>
        </w:rPr>
      </w:pPr>
    </w:p>
    <w:p w14:paraId="6DB66645" w14:textId="77777777" w:rsidR="00B97FD3" w:rsidRDefault="00B97FD3" w:rsidP="00B97FD3">
      <w:pPr>
        <w:spacing w:beforeLines="50" w:before="120"/>
        <w:rPr>
          <w:rFonts w:eastAsiaTheme="minorEastAsia"/>
          <w:lang w:eastAsia="zh-CN"/>
        </w:rPr>
      </w:pPr>
      <w:r>
        <w:rPr>
          <w:rFonts w:eastAsiaTheme="minorEastAsia"/>
          <w:lang w:eastAsia="zh-CN"/>
        </w:rPr>
        <w:t>Better to take the same RRC parameter in RAN1 spec.</w:t>
      </w:r>
    </w:p>
    <w:p w14:paraId="5F014B28" w14:textId="57505765" w:rsidR="00B97FD3" w:rsidRDefault="00B97FD3">
      <w:pPr>
        <w:autoSpaceDE/>
        <w:autoSpaceDN/>
        <w:adjustRightInd/>
        <w:snapToGrid/>
        <w:spacing w:after="0" w:line="240" w:lineRule="auto"/>
        <w:jc w:val="left"/>
        <w:rPr>
          <w:rFonts w:eastAsiaTheme="minorEastAsia"/>
          <w:lang w:eastAsia="zh-CN"/>
        </w:rPr>
      </w:pPr>
    </w:p>
    <w:p w14:paraId="649B3BB6" w14:textId="31694840" w:rsidR="00B97FD3" w:rsidRDefault="00B97FD3" w:rsidP="00B97FD3">
      <w:pPr>
        <w:spacing w:beforeLines="50" w:before="120"/>
        <w:rPr>
          <w:rFonts w:eastAsiaTheme="minorEastAsia"/>
          <w:bCs/>
          <w:lang w:eastAsia="zh-CN"/>
        </w:rPr>
      </w:pPr>
      <w:r>
        <w:rPr>
          <w:rFonts w:eastAsiaTheme="minorEastAsia"/>
          <w:b/>
          <w:i/>
          <w:highlight w:val="yellow"/>
          <w:lang w:eastAsia="zh-CN"/>
        </w:rPr>
        <w:t>Proposal 2-3</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B97FD3" w14:paraId="186B7574" w14:textId="77777777" w:rsidTr="006C25F6">
        <w:tc>
          <w:tcPr>
            <w:tcW w:w="9307" w:type="dxa"/>
          </w:tcPr>
          <w:p w14:paraId="196D28D6" w14:textId="77777777" w:rsidR="00B97FD3" w:rsidRDefault="00B97FD3" w:rsidP="006C25F6">
            <w:pPr>
              <w:pStyle w:val="5"/>
              <w:numPr>
                <w:ilvl w:val="0"/>
                <w:numId w:val="0"/>
              </w:numPr>
              <w:tabs>
                <w:tab w:val="clear" w:pos="1008"/>
              </w:tabs>
              <w:outlineLvl w:val="4"/>
              <w:rPr>
                <w:color w:val="000000"/>
              </w:rPr>
            </w:pPr>
            <w:r>
              <w:rPr>
                <w:color w:val="000000"/>
              </w:rPr>
              <w:t>5.1.6.1.1.1 Aperiodic CSI-RS for fast SCell activation</w:t>
            </w:r>
          </w:p>
          <w:p w14:paraId="0BC46BA4" w14:textId="77777777" w:rsidR="00B97FD3" w:rsidRDefault="00B97FD3" w:rsidP="006C25F6">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09623A83" w14:textId="77777777" w:rsidR="00B97FD3" w:rsidRDefault="00B97FD3" w:rsidP="006C25F6">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4035A22C" w14:textId="77777777" w:rsidR="00B97FD3" w:rsidRDefault="00B97FD3">
      <w:pPr>
        <w:autoSpaceDE/>
        <w:autoSpaceDN/>
        <w:adjustRightInd/>
        <w:snapToGrid/>
        <w:spacing w:after="0" w:line="240" w:lineRule="auto"/>
        <w:jc w:val="left"/>
        <w:rPr>
          <w:rFonts w:eastAsiaTheme="minorEastAsia"/>
          <w:lang w:eastAsia="zh-CN"/>
        </w:rPr>
      </w:pPr>
    </w:p>
    <w:p w14:paraId="26B69F74" w14:textId="77777777" w:rsidR="004938BB" w:rsidRDefault="004938BB" w:rsidP="004938BB">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938BB" w14:paraId="05B0EE71" w14:textId="77777777" w:rsidTr="006C25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FE966" w14:textId="77777777" w:rsidR="004938BB" w:rsidRDefault="004938BB" w:rsidP="006C25F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9DA1A" w14:textId="77777777" w:rsidR="004938BB" w:rsidRDefault="004938BB" w:rsidP="006C25F6">
            <w:pPr>
              <w:spacing w:beforeLines="50" w:before="120"/>
              <w:rPr>
                <w:i/>
                <w:lang w:eastAsia="zh-CN"/>
              </w:rPr>
            </w:pPr>
            <w:r>
              <w:rPr>
                <w:i/>
                <w:lang w:eastAsia="zh-CN"/>
              </w:rPr>
              <w:t>View</w:t>
            </w:r>
          </w:p>
        </w:tc>
      </w:tr>
      <w:tr w:rsidR="004938BB" w14:paraId="7CFA1264" w14:textId="77777777" w:rsidTr="006C25F6">
        <w:tc>
          <w:tcPr>
            <w:tcW w:w="2113" w:type="dxa"/>
            <w:tcBorders>
              <w:top w:val="single" w:sz="4" w:space="0" w:color="auto"/>
              <w:left w:val="single" w:sz="4" w:space="0" w:color="auto"/>
              <w:bottom w:val="single" w:sz="4" w:space="0" w:color="auto"/>
              <w:right w:val="single" w:sz="4" w:space="0" w:color="auto"/>
            </w:tcBorders>
          </w:tcPr>
          <w:p w14:paraId="6FB8141A" w14:textId="284622F3" w:rsidR="004938BB" w:rsidRDefault="00C96E66" w:rsidP="006C25F6">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3E82C59" w14:textId="6AD17A3F" w:rsidR="004938BB" w:rsidRDefault="00C96E66" w:rsidP="006C25F6">
            <w:pPr>
              <w:spacing w:beforeLines="50" w:before="120"/>
              <w:rPr>
                <w:rFonts w:eastAsiaTheme="minorEastAsia"/>
                <w:iCs/>
                <w:sz w:val="21"/>
                <w:szCs w:val="21"/>
                <w:lang w:eastAsia="zh-CN"/>
              </w:rPr>
            </w:pPr>
            <w:r>
              <w:rPr>
                <w:rFonts w:eastAsiaTheme="minorEastAsia"/>
                <w:iCs/>
                <w:sz w:val="21"/>
                <w:szCs w:val="21"/>
                <w:lang w:eastAsia="zh-CN"/>
              </w:rPr>
              <w:t>Support Proposal 2-3</w:t>
            </w:r>
          </w:p>
        </w:tc>
      </w:tr>
      <w:tr w:rsidR="008B5AA4" w14:paraId="43507273" w14:textId="77777777" w:rsidTr="006C25F6">
        <w:tc>
          <w:tcPr>
            <w:tcW w:w="2113" w:type="dxa"/>
            <w:tcBorders>
              <w:top w:val="single" w:sz="4" w:space="0" w:color="auto"/>
              <w:left w:val="single" w:sz="4" w:space="0" w:color="auto"/>
              <w:bottom w:val="single" w:sz="4" w:space="0" w:color="auto"/>
              <w:right w:val="single" w:sz="4" w:space="0" w:color="auto"/>
            </w:tcBorders>
          </w:tcPr>
          <w:p w14:paraId="20A09226" w14:textId="253359BD" w:rsidR="008B5AA4" w:rsidRDefault="008B5AA4" w:rsidP="008B5AA4">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B136D2F" w14:textId="272A8313" w:rsidR="008B5AA4" w:rsidRDefault="008B5AA4" w:rsidP="008B5AA4">
            <w:pPr>
              <w:spacing w:beforeLines="50" w:before="120"/>
              <w:rPr>
                <w:rFonts w:eastAsia="MS Mincho"/>
                <w:lang w:eastAsia="ja-JP"/>
              </w:rPr>
            </w:pPr>
            <w:r>
              <w:rPr>
                <w:rFonts w:eastAsiaTheme="minorEastAsia"/>
                <w:iCs/>
                <w:sz w:val="21"/>
                <w:szCs w:val="21"/>
                <w:lang w:eastAsia="zh-CN"/>
              </w:rPr>
              <w:t>Support Proposal 2-3</w:t>
            </w:r>
          </w:p>
        </w:tc>
      </w:tr>
      <w:tr w:rsidR="008B5AA4" w14:paraId="50609226" w14:textId="77777777" w:rsidTr="006C25F6">
        <w:tc>
          <w:tcPr>
            <w:tcW w:w="2113" w:type="dxa"/>
            <w:tcBorders>
              <w:top w:val="single" w:sz="4" w:space="0" w:color="auto"/>
              <w:left w:val="single" w:sz="4" w:space="0" w:color="auto"/>
              <w:bottom w:val="single" w:sz="4" w:space="0" w:color="auto"/>
              <w:right w:val="single" w:sz="4" w:space="0" w:color="auto"/>
            </w:tcBorders>
          </w:tcPr>
          <w:p w14:paraId="00437F79" w14:textId="4B3146B3" w:rsidR="008B5AA4" w:rsidRPr="00F77249" w:rsidRDefault="00F77249" w:rsidP="008B5AA4">
            <w:pPr>
              <w:spacing w:beforeLines="50" w:before="120"/>
              <w:rPr>
                <w:rFonts w:eastAsia="Malgun Gothic"/>
                <w:iCs/>
                <w:sz w:val="21"/>
                <w:szCs w:val="21"/>
                <w:lang w:eastAsia="ko-KR"/>
              </w:rPr>
            </w:pPr>
            <w:r>
              <w:rPr>
                <w:rFonts w:eastAsia="Malgun Gothic" w:hint="eastAsia"/>
                <w:iCs/>
                <w:sz w:val="21"/>
                <w:szCs w:val="21"/>
                <w:lang w:eastAsia="ko-KR"/>
              </w:rPr>
              <w:t>L</w:t>
            </w:r>
            <w:r>
              <w:rPr>
                <w:rFonts w:eastAsia="Malgun Gothic"/>
                <w:iCs/>
                <w:sz w:val="21"/>
                <w:szCs w:val="21"/>
                <w:lang w:eastAsia="ko-KR"/>
              </w:rPr>
              <w:t>GE</w:t>
            </w:r>
          </w:p>
        </w:tc>
        <w:tc>
          <w:tcPr>
            <w:tcW w:w="7194" w:type="dxa"/>
            <w:tcBorders>
              <w:top w:val="single" w:sz="4" w:space="0" w:color="auto"/>
              <w:left w:val="single" w:sz="4" w:space="0" w:color="auto"/>
              <w:bottom w:val="single" w:sz="4" w:space="0" w:color="auto"/>
              <w:right w:val="single" w:sz="4" w:space="0" w:color="auto"/>
            </w:tcBorders>
          </w:tcPr>
          <w:p w14:paraId="387DE254" w14:textId="2D1A793D" w:rsidR="008B5AA4" w:rsidRPr="00F77249" w:rsidRDefault="00F77249" w:rsidP="008B5AA4">
            <w:pPr>
              <w:spacing w:beforeLines="50" w:before="120"/>
              <w:rPr>
                <w:rFonts w:eastAsia="Malgun Gothic"/>
                <w:iCs/>
                <w:sz w:val="21"/>
                <w:szCs w:val="21"/>
                <w:lang w:eastAsia="ko-KR"/>
              </w:rPr>
            </w:pPr>
            <w:r>
              <w:rPr>
                <w:rFonts w:eastAsia="Malgun Gothic"/>
                <w:iCs/>
                <w:sz w:val="21"/>
                <w:szCs w:val="21"/>
                <w:lang w:eastAsia="ko-KR"/>
              </w:rPr>
              <w:t>It is OK</w:t>
            </w:r>
          </w:p>
        </w:tc>
      </w:tr>
      <w:tr w:rsidR="008B5AA4" w14:paraId="2CF80779" w14:textId="77777777" w:rsidTr="006C25F6">
        <w:tc>
          <w:tcPr>
            <w:tcW w:w="2113" w:type="dxa"/>
            <w:tcBorders>
              <w:top w:val="single" w:sz="4" w:space="0" w:color="auto"/>
              <w:left w:val="single" w:sz="4" w:space="0" w:color="auto"/>
              <w:bottom w:val="single" w:sz="4" w:space="0" w:color="auto"/>
              <w:right w:val="single" w:sz="4" w:space="0" w:color="auto"/>
            </w:tcBorders>
          </w:tcPr>
          <w:p w14:paraId="23D397AB" w14:textId="6A0E537D" w:rsidR="008B5AA4" w:rsidRPr="004D2DE3" w:rsidRDefault="004D2DE3" w:rsidP="008B5AA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6E4920" w14:textId="1C5E1900" w:rsidR="008B5AA4" w:rsidRPr="004D2DE3" w:rsidRDefault="004D2DE3" w:rsidP="008B5AA4">
            <w:pPr>
              <w:spacing w:beforeLines="50" w:before="120"/>
              <w:rPr>
                <w:rFonts w:eastAsia="MS Mincho"/>
                <w:lang w:eastAsia="ja-JP"/>
              </w:rPr>
            </w:pPr>
            <w:r>
              <w:rPr>
                <w:rFonts w:eastAsia="MS Mincho" w:hint="eastAsia"/>
                <w:lang w:eastAsia="ja-JP"/>
              </w:rPr>
              <w:t>W</w:t>
            </w:r>
            <w:r>
              <w:rPr>
                <w:rFonts w:eastAsia="MS Mincho"/>
                <w:lang w:eastAsia="ja-JP"/>
              </w:rPr>
              <w:t>e are OK with the proposal.</w:t>
            </w:r>
          </w:p>
        </w:tc>
      </w:tr>
      <w:tr w:rsidR="008B5AA4" w14:paraId="2811B93C" w14:textId="77777777" w:rsidTr="006C25F6">
        <w:tc>
          <w:tcPr>
            <w:tcW w:w="2113" w:type="dxa"/>
            <w:tcBorders>
              <w:top w:val="single" w:sz="4" w:space="0" w:color="auto"/>
              <w:left w:val="single" w:sz="4" w:space="0" w:color="auto"/>
              <w:bottom w:val="single" w:sz="4" w:space="0" w:color="auto"/>
              <w:right w:val="single" w:sz="4" w:space="0" w:color="auto"/>
            </w:tcBorders>
          </w:tcPr>
          <w:p w14:paraId="4243854C" w14:textId="5DB9D704" w:rsidR="008B5AA4" w:rsidRDefault="00CB602D" w:rsidP="008B5AA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5D945E" w14:textId="5934AE68" w:rsidR="008B5AA4" w:rsidRDefault="00CB602D" w:rsidP="008B5AA4">
            <w:pPr>
              <w:spacing w:beforeLines="50" w:before="120"/>
              <w:rPr>
                <w:rFonts w:eastAsiaTheme="minorEastAsia"/>
                <w:lang w:eastAsia="zh-CN"/>
              </w:rPr>
            </w:pPr>
            <w:r>
              <w:rPr>
                <w:rFonts w:eastAsiaTheme="minorEastAsia"/>
                <w:lang w:eastAsia="zh-CN"/>
              </w:rPr>
              <w:t>Support</w:t>
            </w:r>
          </w:p>
        </w:tc>
      </w:tr>
      <w:tr w:rsidR="006C25F6" w14:paraId="3BB2D499" w14:textId="77777777" w:rsidTr="006C25F6">
        <w:tc>
          <w:tcPr>
            <w:tcW w:w="2113" w:type="dxa"/>
            <w:tcBorders>
              <w:top w:val="single" w:sz="4" w:space="0" w:color="auto"/>
              <w:left w:val="single" w:sz="4" w:space="0" w:color="auto"/>
              <w:bottom w:val="single" w:sz="4" w:space="0" w:color="auto"/>
              <w:right w:val="single" w:sz="4" w:space="0" w:color="auto"/>
            </w:tcBorders>
          </w:tcPr>
          <w:p w14:paraId="28F812A3" w14:textId="12DF01D8" w:rsidR="006C25F6" w:rsidRDefault="006C25F6" w:rsidP="008B5AA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EFC058" w14:textId="614C702B" w:rsidR="006C25F6" w:rsidRDefault="006C25F6" w:rsidP="008B5AA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bl>
    <w:p w14:paraId="4AFBF987" w14:textId="77777777" w:rsidR="004938BB" w:rsidRDefault="004938BB" w:rsidP="004938BB">
      <w:pPr>
        <w:autoSpaceDE/>
        <w:autoSpaceDN/>
        <w:adjustRightInd/>
        <w:snapToGrid/>
        <w:spacing w:after="0" w:line="240" w:lineRule="auto"/>
        <w:jc w:val="left"/>
        <w:rPr>
          <w:rFonts w:eastAsiaTheme="minorEastAsia"/>
          <w:lang w:eastAsia="zh-CN"/>
        </w:rPr>
      </w:pPr>
    </w:p>
    <w:p w14:paraId="509B3E44" w14:textId="77777777" w:rsidR="00B97FD3" w:rsidRDefault="00B97FD3">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af6"/>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58A3C7A2" w14:textId="372567EB" w:rsidR="00B97E2A" w:rsidRPr="00873F54" w:rsidRDefault="00B97E2A" w:rsidP="00873F54">
      <w:pPr>
        <w:rPr>
          <w:b/>
          <w:lang w:eastAsia="ja-JP"/>
        </w:rPr>
      </w:pPr>
      <w:r w:rsidRPr="00873F54">
        <w:rPr>
          <w:b/>
          <w:lang w:eastAsia="ja-JP"/>
        </w:rPr>
        <w:t>More discussions are suggested</w:t>
      </w:r>
    </w:p>
    <w:p w14:paraId="4E1BD493" w14:textId="7C25FE90"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additionalBandwidth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r w:rsidRPr="00A733FD">
              <w:rPr>
                <w:i/>
                <w:kern w:val="0"/>
                <w:sz w:val="20"/>
                <w:szCs w:val="20"/>
                <w:lang w:val="x-none"/>
              </w:rPr>
              <w:t>resourceMapping</w:t>
            </w:r>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15pt" o:ole="">
                  <v:imagedata r:id="rId11" o:title=""/>
                </v:shape>
                <o:OLEObject Type="Embed" ProgID="Equation.3" ShapeID="_x0000_i1025" DrawAspect="Content" ObjectID="_1707727454"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25pt;height:15pt" o:ole="">
                  <v:imagedata r:id="rId13" o:title=""/>
                </v:shape>
                <o:OLEObject Type="Embed" ProgID="Equation.3" ShapeID="_x0000_i1026" DrawAspect="Content" ObjectID="_1707727455"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4.55pt;height:15pt" o:ole="">
                  <v:imagedata r:id="rId15" o:title=""/>
                </v:shape>
                <o:OLEObject Type="Embed" ProgID="Equation.3" ShapeID="_x0000_i1027" DrawAspect="Content" ObjectID="_1707727456"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25pt;height:15pt" o:ole="">
                  <v:imagedata r:id="rId17" o:title=""/>
                </v:shape>
                <o:OLEObject Type="Embed" ProgID="Equation.3" ShapeID="_x0000_i1028" DrawAspect="Content" ObjectID="_1707727457"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7.95pt;height:15pt" o:ole="">
                  <v:imagedata r:id="rId19" o:title=""/>
                </v:shape>
                <o:OLEObject Type="Embed" ProgID="Equation.3" ShapeID="_x0000_i1029" DrawAspect="Content" ObjectID="_1707727458"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25pt;height:15pt" o:ole="">
                  <v:imagedata r:id="rId21" o:title=""/>
                </v:shape>
                <o:OLEObject Type="Embed" ProgID="Equation.3" ShapeID="_x0000_i1030" DrawAspect="Content" ObjectID="_1707727459"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25pt;height:15pt" o:ole="">
                  <v:imagedata r:id="rId23" o:title=""/>
                </v:shape>
                <o:OLEObject Type="Embed" ProgID="Equation.3" ShapeID="_x0000_i1031" DrawAspect="Content" ObjectID="_1707727460"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75pt;height:15pt" o:ole="">
                  <v:imagedata r:id="rId25" o:title=""/>
                </v:shape>
                <o:OLEObject Type="Embed" ProgID="Equation.3" ShapeID="_x0000_i1032" DrawAspect="Content" ObjectID="_1707727461"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75pt;height:15pt" o:ole="">
                  <v:imagedata r:id="rId27" o:title=""/>
                </v:shape>
                <o:OLEObject Type="Embed" ProgID="Equation.3" ShapeID="_x0000_i1033" DrawAspect="Content" ObjectID="_1707727462"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75pt;height:15pt" o:ole="">
                  <v:imagedata r:id="rId29" o:title=""/>
                </v:shape>
                <o:OLEObject Type="Embed" ProgID="Equation.3" ShapeID="_x0000_i1034" DrawAspect="Content" ObjectID="_1707727463"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25pt;height:15pt" o:ole="">
                  <v:imagedata r:id="rId31" o:title=""/>
                </v:shape>
                <o:OLEObject Type="Embed" ProgID="Equation.3" ShapeID="_x0000_i1035" DrawAspect="Content" ObjectID="_1707727464"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w:t>
            </w:r>
            <w:r w:rsidRPr="00A733FD">
              <w:rPr>
                <w:kern w:val="0"/>
                <w:sz w:val="20"/>
                <w:szCs w:val="20"/>
                <w:lang w:val="x-none"/>
              </w:rPr>
              <w:lastRenderedPageBreak/>
              <w:t xml:space="preserve">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722C22" w14:paraId="623D3187" w14:textId="77777777">
        <w:tc>
          <w:tcPr>
            <w:tcW w:w="2113" w:type="dxa"/>
          </w:tcPr>
          <w:p w14:paraId="065F78F7" w14:textId="77B059AB" w:rsidR="00722C22" w:rsidRDefault="00722C22" w:rsidP="00722C22">
            <w:pPr>
              <w:spacing w:beforeLines="50" w:before="120"/>
              <w:rPr>
                <w:rFonts w:eastAsiaTheme="minorEastAsia"/>
                <w:lang w:eastAsia="zh-CN"/>
              </w:rPr>
            </w:pPr>
            <w:r>
              <w:rPr>
                <w:rFonts w:eastAsiaTheme="minorEastAsia"/>
                <w:iCs/>
                <w:sz w:val="21"/>
                <w:szCs w:val="21"/>
                <w:lang w:eastAsia="zh-CN"/>
              </w:rPr>
              <w:lastRenderedPageBreak/>
              <w:t>Futurewei</w:t>
            </w:r>
          </w:p>
        </w:tc>
        <w:tc>
          <w:tcPr>
            <w:tcW w:w="7194" w:type="dxa"/>
          </w:tcPr>
          <w:p w14:paraId="17B051C2" w14:textId="436CFF24" w:rsidR="00722C22" w:rsidRDefault="00722C22" w:rsidP="00722C22">
            <w:pPr>
              <w:spacing w:beforeLines="50" w:before="120"/>
              <w:rPr>
                <w:rFonts w:eastAsiaTheme="minorEastAsia"/>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722C22" w14:paraId="584A95A4" w14:textId="77777777">
        <w:tc>
          <w:tcPr>
            <w:tcW w:w="2113" w:type="dxa"/>
          </w:tcPr>
          <w:p w14:paraId="501AA630" w14:textId="1651353F" w:rsidR="00722C22" w:rsidRPr="00CB0E71" w:rsidRDefault="00722C22" w:rsidP="00722C22">
            <w:pPr>
              <w:spacing w:beforeLines="50" w:before="120"/>
              <w:rPr>
                <w:rFonts w:eastAsiaTheme="minorEastAsia"/>
                <w:lang w:eastAsia="zh-CN"/>
              </w:rPr>
            </w:pPr>
            <w:r>
              <w:rPr>
                <w:rFonts w:eastAsiaTheme="minorEastAsia"/>
                <w:lang w:eastAsia="zh-CN"/>
              </w:rPr>
              <w:t>Moderator</w:t>
            </w:r>
          </w:p>
        </w:tc>
        <w:tc>
          <w:tcPr>
            <w:tcW w:w="7194" w:type="dxa"/>
          </w:tcPr>
          <w:p w14:paraId="29666557" w14:textId="2FA5B375" w:rsidR="00722C22" w:rsidRDefault="00722C22" w:rsidP="00722C22">
            <w:pPr>
              <w:spacing w:beforeLines="50" w:before="120"/>
              <w:rPr>
                <w:rFonts w:eastAsiaTheme="minorEastAsia"/>
                <w:lang w:eastAsia="zh-CN"/>
              </w:rPr>
            </w:pPr>
            <w:r>
              <w:rPr>
                <w:rFonts w:eastAsiaTheme="minorEastAsia"/>
                <w:lang w:eastAsia="zh-CN"/>
              </w:rPr>
              <w:t>Companies are encouraged to check Qualcomm’s proposal above.</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68121700"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154C7E" w14:textId="243A350E" w:rsidR="00FD493F" w:rsidRDefault="00FD493F">
            <w:pPr>
              <w:spacing w:beforeLines="50" w:before="120"/>
              <w:rPr>
                <w:rFonts w:eastAsiaTheme="minorEastAsia"/>
                <w:iCs/>
                <w:sz w:val="21"/>
                <w:szCs w:val="21"/>
                <w:lang w:eastAsia="zh-CN"/>
              </w:rPr>
            </w:pP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1FB7AF32" w:rsidR="00FD493F" w:rsidRDefault="00CA0E14">
      <w:pPr>
        <w:pStyle w:val="2"/>
        <w:rPr>
          <w:lang w:eastAsia="ja-JP"/>
        </w:rPr>
      </w:pPr>
      <w:r>
        <w:rPr>
          <w:lang w:eastAsia="ja-JP"/>
        </w:rPr>
        <w:t>Issue-3</w:t>
      </w:r>
      <w:r w:rsidR="00B97FD3">
        <w:rPr>
          <w:lang w:eastAsia="ja-JP"/>
        </w:rPr>
        <w:t xml:space="preserve"> [Closed]</w:t>
      </w:r>
      <w:r>
        <w:rPr>
          <w:lang w:eastAsia="ja-JP"/>
        </w:rPr>
        <w:t xml:space="preserve">: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lastRenderedPageBreak/>
        <w:t>For the TP above, companies’ views are very welcome.</w:t>
      </w:r>
    </w:p>
    <w:tbl>
      <w:tblPr>
        <w:tblStyle w:val="af5"/>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lastRenderedPageBreak/>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lastRenderedPageBreak/>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440C7A">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440C7A">
            <w:r>
              <w:t>OK with the TP</w:t>
            </w:r>
          </w:p>
        </w:tc>
      </w:tr>
    </w:tbl>
    <w:p w14:paraId="0FF2D406" w14:textId="5EBA6712" w:rsidR="00FD493F" w:rsidRDefault="00FD493F"/>
    <w:p w14:paraId="18FFD29B" w14:textId="77777777" w:rsidR="005758BE" w:rsidRPr="00B97FD3" w:rsidRDefault="005758BE" w:rsidP="00B97FD3">
      <w:pPr>
        <w:rPr>
          <w:b/>
          <w:lang w:eastAsia="ja-JP"/>
        </w:rPr>
      </w:pPr>
      <w:r w:rsidRPr="00B97FD3">
        <w:rPr>
          <w:b/>
          <w:lang w:eastAsia="ja-JP"/>
        </w:rPr>
        <w:t>FL proposal</w:t>
      </w:r>
    </w:p>
    <w:p w14:paraId="30110BD6" w14:textId="40FA8DA3" w:rsidR="005758BE" w:rsidRDefault="005758BE">
      <w:r w:rsidRPr="00A936D0">
        <w:rPr>
          <w:b/>
        </w:rPr>
        <w:t>Summary</w:t>
      </w:r>
      <w:r>
        <w:t>: With some changes for clarification, all companies are OK with the TP. One company suggested to remove “to-be-activated”.</w:t>
      </w:r>
    </w:p>
    <w:p w14:paraId="0E8BF897" w14:textId="5D9CE6CA" w:rsidR="005758BE" w:rsidRDefault="005758BE">
      <w:r>
        <w:t>@OPPO, thank you very much for being flexible.</w:t>
      </w:r>
    </w:p>
    <w:p w14:paraId="619CD1E0" w14:textId="544D971A" w:rsidR="00D9087B" w:rsidRDefault="00D9087B">
      <w:r>
        <w:t xml:space="preserve">@Ericsson, In FL understanding, it should be “to-be-activated” SCell. Otherwise, </w:t>
      </w:r>
      <w:r w:rsidR="005758BE">
        <w:t xml:space="preserve">it means that </w:t>
      </w:r>
      <w:r>
        <w:t>the A</w:t>
      </w:r>
      <w:r w:rsidR="005758BE">
        <w:t>P CSI-RS for tracking can be triggered by the MAC-CE on a SCell that is active or not going to be activated.</w:t>
      </w:r>
    </w:p>
    <w:p w14:paraId="648A037D" w14:textId="77777777" w:rsidR="005758BE" w:rsidRDefault="005758BE"/>
    <w:p w14:paraId="1E7C84D9" w14:textId="0FD3EEC2" w:rsidR="00D9087B" w:rsidRDefault="00D9087B" w:rsidP="00D9087B">
      <w:pPr>
        <w:spacing w:beforeLines="50" w:before="120"/>
        <w:rPr>
          <w:rFonts w:eastAsiaTheme="minorEastAsia"/>
          <w:lang w:val="en-GB" w:eastAsia="zh-CN"/>
        </w:rPr>
      </w:pPr>
      <w:r>
        <w:rPr>
          <w:rFonts w:eastAsiaTheme="minorEastAsia"/>
          <w:b/>
          <w:i/>
          <w:highlight w:val="yellow"/>
          <w:lang w:eastAsia="zh-CN"/>
        </w:rPr>
        <w:t>Proposal 3-1-rev</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D9087B" w14:paraId="345EA515" w14:textId="77777777" w:rsidTr="00E02E8E">
        <w:tc>
          <w:tcPr>
            <w:tcW w:w="9307" w:type="dxa"/>
            <w:tcBorders>
              <w:top w:val="single" w:sz="4" w:space="0" w:color="auto"/>
              <w:left w:val="single" w:sz="4" w:space="0" w:color="auto"/>
              <w:bottom w:val="single" w:sz="4" w:space="0" w:color="auto"/>
              <w:right w:val="single" w:sz="4" w:space="0" w:color="auto"/>
            </w:tcBorders>
          </w:tcPr>
          <w:p w14:paraId="2A01341A"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0B3896ED" w14:textId="77777777" w:rsidR="00D9087B" w:rsidRDefault="00D9087B" w:rsidP="00E02E8E">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1502AE88" w14:textId="77777777" w:rsidR="00D9087B" w:rsidRDefault="00D9087B" w:rsidP="00E02E8E">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22EE663C" w14:textId="77777777" w:rsidR="00D9087B" w:rsidRDefault="00D9087B" w:rsidP="00E02E8E">
            <w:pPr>
              <w:autoSpaceDE/>
              <w:adjustRightInd/>
              <w:snapToGrid/>
              <w:spacing w:after="180"/>
              <w:jc w:val="left"/>
              <w:rPr>
                <w:sz w:val="20"/>
                <w:szCs w:val="20"/>
                <w:lang w:val="en-GB"/>
              </w:rPr>
            </w:pPr>
            <w:r>
              <w:t xml:space="preserve">To enable fast SCell activation when CA is configured, one dormant BWP can be configured for an SCell. If the active BWP of the activated SCell is a dormant BWP, the UE stops monitoring PDCCH and transmitting SRS/PUSCH/PUCCH on the SCell but continues performing CSI measurements, </w:t>
            </w:r>
            <w:r>
              <w:lastRenderedPageBreak/>
              <w:t>AGC and beam management, if configured. A DCI is used to control entering/leaving the dormant BWP for one or more SCell(s) or one or more SCell group(s).</w:t>
            </w:r>
          </w:p>
          <w:p w14:paraId="2ED4C292" w14:textId="77777777" w:rsidR="00D9087B" w:rsidRDefault="00D9087B" w:rsidP="00E02E8E">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33392C6A" w14:textId="54B547BC" w:rsidR="00D9087B" w:rsidRDefault="00D9087B" w:rsidP="00E02E8E">
            <w:pPr>
              <w:rPr>
                <w:sz w:val="20"/>
                <w:szCs w:val="20"/>
              </w:rPr>
            </w:pPr>
            <w:ins w:id="122" w:author="Huawei" w:date="2022-02-09T15:33:00Z">
              <w:r>
                <w:t>To enable fast S</w:t>
              </w:r>
            </w:ins>
            <w:ins w:id="123" w:author="Huawei" w:date="2022-02-25T00:05:00Z">
              <w:r>
                <w:t>C</w:t>
              </w:r>
            </w:ins>
            <w:ins w:id="124" w:author="Huawei" w:date="2022-02-09T15:33:00Z">
              <w:r>
                <w:t>ell activation when CA is configured</w:t>
              </w:r>
              <w:r>
                <w:rPr>
                  <w:rFonts w:hint="eastAsia"/>
                </w:rPr>
                <w:t>,</w:t>
              </w:r>
              <w:r>
                <w:t xml:space="preserve"> </w:t>
              </w:r>
            </w:ins>
            <w:ins w:id="125" w:author="Huawei" w:date="2022-02-23T10:43:00Z">
              <w:r w:rsidRPr="00D9087B">
                <w:rPr>
                  <w:color w:val="000000"/>
                  <w:rPrChange w:id="126" w:author="Huawei" w:date="2022-02-25T00:04:00Z">
                    <w:rPr>
                      <w:color w:val="000000"/>
                      <w:highlight w:val="cyan"/>
                    </w:rPr>
                  </w:rPrChange>
                </w:rPr>
                <w:t>a</w:t>
              </w:r>
            </w:ins>
            <w:ins w:id="127" w:author="Huawei" w:date="2022-02-23T10:40:00Z">
              <w:r w:rsidRPr="00D9087B">
                <w:rPr>
                  <w:color w:val="000000"/>
                </w:rPr>
                <w:t xml:space="preserve">periodic CSI-RS </w:t>
              </w:r>
            </w:ins>
            <w:ins w:id="128" w:author="Huawei" w:date="2022-02-25T00:03:00Z">
              <w:r w:rsidRPr="00D9087B">
                <w:rPr>
                  <w:color w:val="000000"/>
                  <w:highlight w:val="cyan"/>
                  <w:rPrChange w:id="129" w:author="Huawei" w:date="2022-02-25T00:03:00Z">
                    <w:rPr>
                      <w:color w:val="000000"/>
                    </w:rPr>
                  </w:rPrChange>
                </w:rPr>
                <w:t>for tracking</w:t>
              </w:r>
              <w:r>
                <w:rPr>
                  <w:color w:val="000000"/>
                </w:rPr>
                <w:t xml:space="preserve"> </w:t>
              </w:r>
            </w:ins>
            <w:ins w:id="130" w:author="Huawei" w:date="2022-02-09T15:33:00Z">
              <w:r>
                <w:t xml:space="preserve">for </w:t>
              </w:r>
            </w:ins>
            <w:ins w:id="131" w:author="Huawei" w:date="2022-02-23T10:40:00Z">
              <w:r w:rsidRPr="00D9087B">
                <w:rPr>
                  <w:lang w:eastAsia="zh-CN"/>
                </w:rPr>
                <w:t>fast</w:t>
              </w:r>
              <w:r>
                <w:t xml:space="preserve"> </w:t>
              </w:r>
            </w:ins>
            <w:ins w:id="132" w:author="Huawei" w:date="2022-02-09T15:33:00Z">
              <w:r>
                <w:t>Scell activation can be configured for an S</w:t>
              </w:r>
            </w:ins>
            <w:ins w:id="133" w:author="Huawei" w:date="2022-02-25T00:05:00Z">
              <w:r>
                <w:t>C</w:t>
              </w:r>
            </w:ins>
            <w:ins w:id="134" w:author="Huawei" w:date="2022-02-09T15:33:00Z">
              <w:r>
                <w:t>ell</w:t>
              </w:r>
            </w:ins>
            <w:ins w:id="135" w:author="Huawei" w:date="2022-02-11T17:47:00Z">
              <w:r>
                <w:t xml:space="preserve"> to assist</w:t>
              </w:r>
            </w:ins>
            <w:ins w:id="136" w:author="Huawei" w:date="2022-02-09T15:33:00Z">
              <w:r>
                <w:t xml:space="preserve"> AGC and time</w:t>
              </w:r>
            </w:ins>
            <w:ins w:id="137" w:author="Huawei" w:date="2022-02-11T17:50:00Z">
              <w:r>
                <w:rPr>
                  <w:rFonts w:hint="eastAsia"/>
                  <w:lang w:eastAsia="zh-CN"/>
                </w:rPr>
                <w:t>/</w:t>
              </w:r>
            </w:ins>
            <w:ins w:id="138" w:author="Huawei" w:date="2022-02-09T15:33:00Z">
              <w:r>
                <w:t xml:space="preserve">frequency synchronization. </w:t>
              </w:r>
            </w:ins>
            <w:ins w:id="139" w:author="Huawei" w:date="2022-02-11T17:56:00Z">
              <w:r>
                <w:t xml:space="preserve">A MAC CE </w:t>
              </w:r>
            </w:ins>
            <w:ins w:id="140" w:author="Huawei" w:date="2022-02-09T15:33:00Z">
              <w:r>
                <w:t>is used to trigger activation of one or more S</w:t>
              </w:r>
            </w:ins>
            <w:ins w:id="141" w:author="Huawei" w:date="2022-02-25T00:05:00Z">
              <w:r>
                <w:t>C</w:t>
              </w:r>
            </w:ins>
            <w:ins w:id="142" w:author="Huawei" w:date="2022-02-09T15:33:00Z">
              <w:r>
                <w:t>ell(s</w:t>
              </w:r>
            </w:ins>
            <w:ins w:id="143" w:author="Huawei" w:date="2022-02-11T17:56:00Z">
              <w:r>
                <w:t>) and</w:t>
              </w:r>
            </w:ins>
            <w:ins w:id="144" w:author="Huawei" w:date="2022-02-09T15:33:00Z">
              <w:r>
                <w:t xml:space="preserve"> </w:t>
              </w:r>
            </w:ins>
            <w:ins w:id="145" w:author="Huawei" w:date="2022-02-11T17:59:00Z">
              <w:r>
                <w:t xml:space="preserve">trigger </w:t>
              </w:r>
            </w:ins>
            <w:ins w:id="146" w:author="Huawei" w:date="2022-02-11T17:50:00Z">
              <w:r>
                <w:t xml:space="preserve">the </w:t>
              </w:r>
            </w:ins>
            <w:ins w:id="147" w:author="Huawei" w:date="2022-02-25T00:04:00Z">
              <w:r w:rsidRPr="00CC5522">
                <w:rPr>
                  <w:color w:val="000000"/>
                </w:rPr>
                <w:t>a</w:t>
              </w:r>
              <w:r w:rsidRPr="00D9087B">
                <w:rPr>
                  <w:color w:val="000000"/>
                </w:rPr>
                <w:t xml:space="preserve">periodic CSI-RS </w:t>
              </w:r>
              <w:r w:rsidRPr="00CC5522">
                <w:rPr>
                  <w:color w:val="000000"/>
                  <w:highlight w:val="cyan"/>
                </w:rPr>
                <w:t>for tracking</w:t>
              </w:r>
            </w:ins>
            <w:ins w:id="148" w:author="Huawei" w:date="2022-02-09T15:33:00Z">
              <w:r>
                <w:t xml:space="preserve"> </w:t>
              </w:r>
            </w:ins>
            <w:ins w:id="149" w:author="Huawei" w:date="2022-02-11T17:59:00Z">
              <w:r>
                <w:t xml:space="preserve">on </w:t>
              </w:r>
            </w:ins>
            <w:ins w:id="150" w:author="Huawei" w:date="2022-02-23T10:25:00Z">
              <w:r>
                <w:rPr>
                  <w:highlight w:val="cyan"/>
                  <w:rPrChange w:id="151" w:author="Huawei" w:date="2022-02-23T10:26:00Z">
                    <w:rPr/>
                  </w:rPrChange>
                </w:rPr>
                <w:t>one or more to</w:t>
              </w:r>
            </w:ins>
            <w:ins w:id="152" w:author="Huawei" w:date="2022-02-23T10:26:00Z">
              <w:r>
                <w:rPr>
                  <w:highlight w:val="cyan"/>
                  <w:rPrChange w:id="153" w:author="Huawei" w:date="2022-02-23T10:26:00Z">
                    <w:rPr/>
                  </w:rPrChange>
                </w:rPr>
                <w:t xml:space="preserve">-be-activated </w:t>
              </w:r>
            </w:ins>
            <w:ins w:id="154" w:author="Huawei" w:date="2022-02-23T10:25:00Z">
              <w:r>
                <w:rPr>
                  <w:highlight w:val="cyan"/>
                  <w:rPrChange w:id="155" w:author="Huawei" w:date="2022-02-23T10:26:00Z">
                    <w:rPr/>
                  </w:rPrChange>
                </w:rPr>
                <w:t>S</w:t>
              </w:r>
            </w:ins>
            <w:ins w:id="156" w:author="Huawei" w:date="2022-02-25T00:05:00Z">
              <w:r>
                <w:rPr>
                  <w:highlight w:val="cyan"/>
                </w:rPr>
                <w:t>C</w:t>
              </w:r>
            </w:ins>
            <w:ins w:id="157" w:author="Huawei" w:date="2022-02-23T10:25:00Z">
              <w:r>
                <w:rPr>
                  <w:highlight w:val="cyan"/>
                  <w:rPrChange w:id="158" w:author="Huawei" w:date="2022-02-23T10:26:00Z">
                    <w:rPr/>
                  </w:rPrChange>
                </w:rPr>
                <w:t>ell(s)</w:t>
              </w:r>
            </w:ins>
            <w:ins w:id="159" w:author="Huawei" w:date="2022-02-09T15:33:00Z">
              <w:r>
                <w:rPr>
                  <w:highlight w:val="cyan"/>
                  <w:rPrChange w:id="160" w:author="Huawei" w:date="2022-02-23T10:26:00Z">
                    <w:rPr/>
                  </w:rPrChange>
                </w:rPr>
                <w:t>.</w:t>
              </w:r>
            </w:ins>
          </w:p>
          <w:p w14:paraId="33699C06" w14:textId="77777777" w:rsidR="00D9087B" w:rsidRDefault="00D9087B" w:rsidP="00E02E8E">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9370E3"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71BC9F9A" w14:textId="1671023A" w:rsidR="00FD493F" w:rsidRDefault="00FD493F">
      <w:pPr>
        <w:autoSpaceDE/>
        <w:autoSpaceDN/>
        <w:adjustRightInd/>
        <w:snapToGrid/>
        <w:spacing w:after="0" w:line="240" w:lineRule="auto"/>
        <w:jc w:val="left"/>
        <w:rPr>
          <w:rFonts w:eastAsiaTheme="minorEastAsia"/>
          <w:lang w:eastAsia="zh-CN"/>
        </w:rPr>
      </w:pPr>
    </w:p>
    <w:p w14:paraId="2C27192F" w14:textId="77777777" w:rsidR="00A936D0" w:rsidRDefault="00A936D0" w:rsidP="00A936D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A936D0" w14:paraId="02FB7752"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DF75D" w14:textId="77777777" w:rsidR="00A936D0" w:rsidRDefault="00A936D0"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079C14" w14:textId="77777777" w:rsidR="00A936D0" w:rsidRDefault="00A936D0" w:rsidP="00E02E8E">
            <w:pPr>
              <w:spacing w:beforeLines="50" w:before="120"/>
              <w:rPr>
                <w:i/>
                <w:lang w:eastAsia="zh-CN"/>
              </w:rPr>
            </w:pPr>
            <w:r>
              <w:rPr>
                <w:i/>
                <w:lang w:eastAsia="zh-CN"/>
              </w:rPr>
              <w:t>View</w:t>
            </w:r>
          </w:p>
        </w:tc>
      </w:tr>
      <w:tr w:rsidR="00A936D0" w14:paraId="7F7B5ECF" w14:textId="77777777" w:rsidTr="00E02E8E">
        <w:tc>
          <w:tcPr>
            <w:tcW w:w="2113" w:type="dxa"/>
            <w:tcBorders>
              <w:top w:val="single" w:sz="4" w:space="0" w:color="auto"/>
              <w:left w:val="single" w:sz="4" w:space="0" w:color="auto"/>
              <w:bottom w:val="single" w:sz="4" w:space="0" w:color="auto"/>
              <w:right w:val="single" w:sz="4" w:space="0" w:color="auto"/>
            </w:tcBorders>
          </w:tcPr>
          <w:p w14:paraId="041D4648" w14:textId="77777777" w:rsidR="00A936D0"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21DE231" w14:textId="77777777" w:rsidR="00A936D0" w:rsidRDefault="00A936D0" w:rsidP="00E02E8E">
            <w:pPr>
              <w:spacing w:beforeLines="50" w:before="120"/>
              <w:rPr>
                <w:rFonts w:eastAsiaTheme="minorEastAsia"/>
                <w:iCs/>
                <w:sz w:val="21"/>
                <w:szCs w:val="21"/>
                <w:lang w:eastAsia="zh-CN"/>
              </w:rPr>
            </w:pPr>
          </w:p>
        </w:tc>
      </w:tr>
      <w:tr w:rsidR="00A936D0" w14:paraId="6FAF61BC" w14:textId="77777777" w:rsidTr="00E02E8E">
        <w:tc>
          <w:tcPr>
            <w:tcW w:w="2113" w:type="dxa"/>
            <w:tcBorders>
              <w:top w:val="single" w:sz="4" w:space="0" w:color="auto"/>
              <w:left w:val="single" w:sz="4" w:space="0" w:color="auto"/>
              <w:bottom w:val="single" w:sz="4" w:space="0" w:color="auto"/>
              <w:right w:val="single" w:sz="4" w:space="0" w:color="auto"/>
            </w:tcBorders>
          </w:tcPr>
          <w:p w14:paraId="3AF12735" w14:textId="77777777" w:rsidR="00A936D0" w:rsidRPr="00CA0E14" w:rsidRDefault="00A936D0"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79E768" w14:textId="77777777" w:rsidR="00A936D0" w:rsidRPr="00CA0E14" w:rsidRDefault="00A936D0" w:rsidP="00E02E8E">
            <w:pPr>
              <w:spacing w:beforeLines="50" w:before="120"/>
              <w:rPr>
                <w:rFonts w:eastAsiaTheme="minorEastAsia"/>
                <w:lang w:eastAsia="zh-CN"/>
              </w:rPr>
            </w:pPr>
          </w:p>
        </w:tc>
      </w:tr>
      <w:tr w:rsidR="00A936D0" w14:paraId="61C7DBD6" w14:textId="77777777" w:rsidTr="00E02E8E">
        <w:tc>
          <w:tcPr>
            <w:tcW w:w="2113" w:type="dxa"/>
            <w:tcBorders>
              <w:top w:val="single" w:sz="4" w:space="0" w:color="auto"/>
              <w:left w:val="single" w:sz="4" w:space="0" w:color="auto"/>
              <w:bottom w:val="single" w:sz="4" w:space="0" w:color="auto"/>
              <w:right w:val="single" w:sz="4" w:space="0" w:color="auto"/>
            </w:tcBorders>
          </w:tcPr>
          <w:p w14:paraId="36456B26" w14:textId="77777777" w:rsidR="00A936D0" w:rsidRDefault="00A936D0"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02C6267" w14:textId="77777777" w:rsidR="00A936D0" w:rsidRDefault="00A936D0" w:rsidP="00E02E8E">
            <w:pPr>
              <w:spacing w:beforeLines="50" w:before="120"/>
              <w:rPr>
                <w:rFonts w:eastAsia="MS Mincho"/>
                <w:iCs/>
                <w:sz w:val="21"/>
                <w:szCs w:val="21"/>
                <w:lang w:eastAsia="ja-JP"/>
              </w:rPr>
            </w:pPr>
          </w:p>
        </w:tc>
      </w:tr>
      <w:tr w:rsidR="00A936D0" w14:paraId="098337D2" w14:textId="77777777" w:rsidTr="00E02E8E">
        <w:tc>
          <w:tcPr>
            <w:tcW w:w="2113" w:type="dxa"/>
            <w:tcBorders>
              <w:top w:val="single" w:sz="4" w:space="0" w:color="auto"/>
              <w:left w:val="single" w:sz="4" w:space="0" w:color="auto"/>
              <w:bottom w:val="single" w:sz="4" w:space="0" w:color="auto"/>
              <w:right w:val="single" w:sz="4" w:space="0" w:color="auto"/>
            </w:tcBorders>
          </w:tcPr>
          <w:p w14:paraId="4B499974" w14:textId="77777777" w:rsidR="00A936D0" w:rsidRPr="009050C4"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190C284" w14:textId="77777777" w:rsidR="00A936D0" w:rsidRPr="009050C4" w:rsidRDefault="00A936D0" w:rsidP="00E02E8E">
            <w:pPr>
              <w:spacing w:beforeLines="50" w:before="120"/>
              <w:rPr>
                <w:rFonts w:eastAsiaTheme="minorEastAsia"/>
                <w:iCs/>
                <w:sz w:val="21"/>
                <w:szCs w:val="21"/>
                <w:lang w:eastAsia="zh-CN"/>
              </w:rPr>
            </w:pPr>
          </w:p>
        </w:tc>
      </w:tr>
    </w:tbl>
    <w:p w14:paraId="0A011C0E" w14:textId="77777777" w:rsidR="00A936D0" w:rsidRDefault="00A936D0" w:rsidP="00A936D0"/>
    <w:p w14:paraId="086F2D3C" w14:textId="77777777" w:rsidR="00A936D0" w:rsidRDefault="00A936D0">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r>
              <w:rPr>
                <w:rFonts w:eastAsia="BatangChe"/>
                <w:lang w:eastAsia="ko-KR"/>
              </w:rPr>
              <w:t xml:space="preserve">Opt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Regarding Opt 4.1, we have same understanding with other companies that it is already supported by the legacy spec.</w:t>
            </w:r>
          </w:p>
        </w:tc>
      </w:tr>
    </w:tbl>
    <w:p w14:paraId="44C18B63" w14:textId="0277F0CA" w:rsidR="00FD493F" w:rsidRDefault="00FD493F">
      <w:pPr>
        <w:autoSpaceDE/>
        <w:autoSpaceDN/>
        <w:adjustRightInd/>
        <w:snapToGrid/>
        <w:spacing w:after="0" w:line="240" w:lineRule="auto"/>
        <w:jc w:val="left"/>
        <w:rPr>
          <w:rFonts w:eastAsiaTheme="minorEastAsia"/>
          <w:lang w:eastAsia="zh-CN"/>
        </w:rPr>
      </w:pPr>
    </w:p>
    <w:p w14:paraId="2E8E27AA" w14:textId="76703774" w:rsidR="007907B7" w:rsidRDefault="007907B7">
      <w:pPr>
        <w:autoSpaceDE/>
        <w:autoSpaceDN/>
        <w:adjustRightInd/>
        <w:snapToGrid/>
        <w:spacing w:after="0" w:line="240" w:lineRule="auto"/>
        <w:jc w:val="left"/>
        <w:rPr>
          <w:rFonts w:eastAsiaTheme="minorEastAsia"/>
          <w:b/>
          <w:lang w:eastAsia="zh-CN"/>
        </w:rPr>
      </w:pPr>
    </w:p>
    <w:p w14:paraId="5F9E969E" w14:textId="77777777" w:rsidR="00BB2E5C" w:rsidRDefault="00BB2E5C" w:rsidP="00BB2E5C">
      <w:pPr>
        <w:pStyle w:val="4"/>
        <w:tabs>
          <w:tab w:val="left" w:pos="432"/>
        </w:tabs>
        <w:ind w:left="864" w:hanging="864"/>
        <w:rPr>
          <w:lang w:eastAsia="ja-JP"/>
        </w:rPr>
      </w:pPr>
      <w:r>
        <w:rPr>
          <w:lang w:eastAsia="ja-JP"/>
        </w:rPr>
        <w:t>FL proposal</w:t>
      </w:r>
    </w:p>
    <w:p w14:paraId="4A0C59F9" w14:textId="77777777" w:rsidR="007907B7" w:rsidRDefault="007907B7">
      <w:pPr>
        <w:autoSpaceDE/>
        <w:autoSpaceDN/>
        <w:adjustRightInd/>
        <w:snapToGrid/>
        <w:spacing w:after="0" w:line="240" w:lineRule="auto"/>
        <w:jc w:val="left"/>
        <w:rPr>
          <w:rFonts w:eastAsiaTheme="minorEastAsia"/>
          <w:b/>
          <w:lang w:eastAsia="zh-CN"/>
        </w:rPr>
      </w:pPr>
    </w:p>
    <w:p w14:paraId="4E5D3393" w14:textId="06C42A0F" w:rsidR="00E02A46" w:rsidRDefault="00E02A46">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5ABE6FCA" w14:textId="1D1FBB55" w:rsidR="00E02A46" w:rsidRDefault="00E02A46">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Opt 4.1, </w:t>
      </w:r>
      <w:r w:rsidR="001A49F8">
        <w:rPr>
          <w:rFonts w:eastAsiaTheme="minorEastAsia"/>
          <w:lang w:eastAsia="zh-CN"/>
        </w:rPr>
        <w:t>4 companies consider that it had been discussed and supported by the agreement below and current specification</w:t>
      </w:r>
      <w:r w:rsidR="00BB2E5C">
        <w:rPr>
          <w:rFonts w:eastAsiaTheme="minorEastAsia"/>
          <w:lang w:eastAsia="zh-CN"/>
        </w:rPr>
        <w:t xml:space="preserve"> (S5.1.5 of TS 38.214)</w:t>
      </w:r>
      <w:r w:rsidR="001A49F8">
        <w:rPr>
          <w:rFonts w:eastAsiaTheme="minorEastAsia"/>
          <w:lang w:eastAsia="zh-CN"/>
        </w:rPr>
        <w:t>. 3 companies support. 5 companies consider Opt 4.3.</w:t>
      </w:r>
    </w:p>
    <w:p w14:paraId="79BB3502" w14:textId="7140657E" w:rsidR="001A49F8" w:rsidRDefault="001A49F8">
      <w:pPr>
        <w:autoSpaceDE/>
        <w:autoSpaceDN/>
        <w:adjustRightInd/>
        <w:snapToGrid/>
        <w:spacing w:after="0" w:line="240" w:lineRule="auto"/>
        <w:jc w:val="left"/>
        <w:rPr>
          <w:rFonts w:eastAsiaTheme="minorEastAsia"/>
          <w:lang w:eastAsia="zh-CN"/>
        </w:rPr>
      </w:pPr>
    </w:p>
    <w:p w14:paraId="19B33F2C" w14:textId="77777777" w:rsidR="001A49F8" w:rsidRDefault="001A49F8" w:rsidP="001A49F8">
      <w:pPr>
        <w:rPr>
          <w:rFonts w:eastAsia="MS Mincho"/>
          <w:iCs/>
          <w:szCs w:val="20"/>
          <w:highlight w:val="green"/>
          <w:lang w:eastAsia="ja-JP"/>
        </w:rPr>
      </w:pPr>
      <w:r>
        <w:rPr>
          <w:rFonts w:eastAsia="MS Mincho"/>
          <w:b/>
          <w:iCs/>
          <w:szCs w:val="20"/>
          <w:highlight w:val="green"/>
          <w:lang w:eastAsia="ja-JP"/>
        </w:rPr>
        <w:t>Agreement</w:t>
      </w:r>
    </w:p>
    <w:p w14:paraId="0C8B3DF9" w14:textId="77777777" w:rsidR="001A49F8" w:rsidRDefault="001A49F8" w:rsidP="001A49F8">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54D53BC5" w14:textId="77777777" w:rsidR="001A49F8" w:rsidRDefault="001A49F8" w:rsidP="001A49F8">
      <w:pPr>
        <w:numPr>
          <w:ilvl w:val="0"/>
          <w:numId w:val="15"/>
        </w:numPr>
        <w:rPr>
          <w:i/>
          <w:color w:val="FF0000"/>
          <w:u w:val="single"/>
          <w:lang w:eastAsia="ja-JP"/>
        </w:rPr>
      </w:pPr>
      <w:r>
        <w:rPr>
          <w:i/>
          <w:color w:val="FF0000"/>
          <w:u w:val="single"/>
          <w:lang w:eastAsia="ja-JP"/>
        </w:rPr>
        <w:lastRenderedPageBreak/>
        <w:t>Note: a SSB of the to-be-activated SCell is a QCL source for the P-TRS per existing specification</w:t>
      </w:r>
    </w:p>
    <w:p w14:paraId="1362C4E5" w14:textId="77777777" w:rsidR="001A49F8" w:rsidRDefault="001A49F8" w:rsidP="001A49F8">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4E828184" w14:textId="08A2AB56" w:rsidR="001A49F8" w:rsidRDefault="00BB2E5C">
      <w:pPr>
        <w:autoSpaceDE/>
        <w:autoSpaceDN/>
        <w:adjustRightInd/>
        <w:snapToGrid/>
        <w:spacing w:after="0" w:line="240" w:lineRule="auto"/>
        <w:jc w:val="left"/>
        <w:rPr>
          <w:rFonts w:eastAsiaTheme="minorEastAsia"/>
          <w:lang w:eastAsia="zh-CN"/>
        </w:rPr>
      </w:pPr>
      <w:r>
        <w:rPr>
          <w:rFonts w:eastAsiaTheme="minorEastAsia"/>
          <w:lang w:eastAsia="zh-CN"/>
        </w:rPr>
        <w:t>S5.1.5, TS 38.214</w:t>
      </w:r>
    </w:p>
    <w:tbl>
      <w:tblPr>
        <w:tblStyle w:val="af5"/>
        <w:tblW w:w="0" w:type="auto"/>
        <w:tblLook w:val="04A0" w:firstRow="1" w:lastRow="0" w:firstColumn="1" w:lastColumn="0" w:noHBand="0" w:noVBand="1"/>
      </w:tblPr>
      <w:tblGrid>
        <w:gridCol w:w="9307"/>
      </w:tblGrid>
      <w:tr w:rsidR="00BB2E5C" w14:paraId="6D7049BC" w14:textId="77777777" w:rsidTr="00BB2E5C">
        <w:tc>
          <w:tcPr>
            <w:tcW w:w="9307" w:type="dxa"/>
          </w:tcPr>
          <w:p w14:paraId="07C9B1F4"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w:t>
            </w:r>
            <w:r>
              <w:rPr>
                <w:kern w:val="0"/>
                <w:sz w:val="20"/>
                <w:szCs w:val="20"/>
                <w:highlight w:val="yellow"/>
                <w:lang w:val="en-GB"/>
              </w:rPr>
              <w:t>CSI-RS resource</w:t>
            </w:r>
            <w:r>
              <w:rPr>
                <w:kern w:val="0"/>
                <w:sz w:val="20"/>
                <w:szCs w:val="20"/>
                <w:lang w:val="en-GB"/>
              </w:rPr>
              <w:t xml:space="preserve"> in an </w:t>
            </w:r>
            <w:r>
              <w:rPr>
                <w:i/>
                <w:color w:val="000000"/>
                <w:kern w:val="0"/>
                <w:sz w:val="20"/>
                <w:szCs w:val="20"/>
                <w:lang w:val="en-GB"/>
              </w:rPr>
              <w:t>NZP-CSI-RS-ResourceSet</w:t>
            </w:r>
            <w:r>
              <w:rPr>
                <w:kern w:val="0"/>
                <w:sz w:val="20"/>
                <w:szCs w:val="20"/>
                <w:lang w:val="en-GB"/>
              </w:rPr>
              <w:t xml:space="preserve"> configured </w:t>
            </w:r>
            <w:r>
              <w:rPr>
                <w:kern w:val="0"/>
                <w:sz w:val="20"/>
                <w:szCs w:val="20"/>
                <w:highlight w:val="yellow"/>
                <w:lang w:val="en-GB"/>
              </w:rPr>
              <w:t xml:space="preserve">without higher layer parameter </w:t>
            </w:r>
            <w:r>
              <w:rPr>
                <w:i/>
                <w:kern w:val="0"/>
                <w:sz w:val="20"/>
                <w:szCs w:val="20"/>
                <w:highlight w:val="yellow"/>
                <w:lang w:val="en-GB"/>
              </w:rPr>
              <w:t>trs-Info</w:t>
            </w:r>
            <w:r>
              <w:rPr>
                <w:kern w:val="0"/>
                <w:sz w:val="20"/>
                <w:szCs w:val="20"/>
                <w:lang w:val="en-GB"/>
              </w:rPr>
              <w:t xml:space="preserve"> and without the higher layer parameter </w:t>
            </w:r>
            <w:r>
              <w:rPr>
                <w:i/>
                <w:color w:val="000000"/>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 </w:t>
            </w:r>
          </w:p>
          <w:p w14:paraId="5FBC8C78"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ypeA' with a CSI-RS resource in a </w:t>
            </w:r>
            <w:r>
              <w:rPr>
                <w:i/>
                <w:kern w:val="0"/>
                <w:sz w:val="20"/>
                <w:szCs w:val="20"/>
              </w:rPr>
              <w:t>NZP-CSI-RS-ResourceSet</w:t>
            </w:r>
            <w:r>
              <w:rPr>
                <w:kern w:val="0"/>
                <w:sz w:val="20"/>
                <w:szCs w:val="20"/>
              </w:rPr>
              <w:t xml:space="preserve"> configured </w:t>
            </w:r>
            <w:r>
              <w:rPr>
                <w:kern w:val="0"/>
                <w:sz w:val="20"/>
                <w:szCs w:val="20"/>
                <w:highlight w:val="yellow"/>
              </w:rPr>
              <w:t xml:space="preserve">with higher layer parameter </w:t>
            </w:r>
            <w:r>
              <w:rPr>
                <w:i/>
                <w:kern w:val="0"/>
                <w:sz w:val="20"/>
                <w:szCs w:val="20"/>
                <w:highlight w:val="yellow"/>
              </w:rPr>
              <w:t>trs-Info</w:t>
            </w:r>
            <w:r>
              <w:rPr>
                <w:kern w:val="0"/>
                <w:sz w:val="20"/>
                <w:szCs w:val="20"/>
              </w:rPr>
              <w:t xml:space="preserve"> and, when applicable, '</w:t>
            </w:r>
            <w:r>
              <w:rPr>
                <w:kern w:val="0"/>
                <w:sz w:val="20"/>
                <w:szCs w:val="20"/>
                <w:lang w:val="en-GB"/>
              </w:rPr>
              <w:t>t</w:t>
            </w:r>
            <w:r>
              <w:rPr>
                <w:kern w:val="0"/>
                <w:sz w:val="20"/>
                <w:szCs w:val="20"/>
              </w:rPr>
              <w:t>ypeD' with the same CSI-RS resource, or</w:t>
            </w:r>
          </w:p>
          <w:p w14:paraId="5F65C596"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an SS/PBCH block,</w:t>
            </w:r>
            <w:r>
              <w:rPr>
                <w:kern w:val="0"/>
                <w:sz w:val="20"/>
                <w:szCs w:val="20"/>
              </w:rPr>
              <w:t xml:space="preserve"> or</w:t>
            </w:r>
          </w:p>
          <w:p w14:paraId="5E59FE35"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3D7A149D"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ypeB' with a CSI-RS resource in a </w:t>
            </w:r>
            <w:r>
              <w:rPr>
                <w:i/>
                <w:kern w:val="0"/>
                <w:sz w:val="20"/>
                <w:szCs w:val="20"/>
              </w:rPr>
              <w:t>NZP-CSI-RS-ResourceSet</w:t>
            </w:r>
            <w:r>
              <w:rPr>
                <w:kern w:val="0"/>
                <w:sz w:val="20"/>
                <w:szCs w:val="20"/>
              </w:rPr>
              <w:t xml:space="preserve"> configured with higher layer parameter </w:t>
            </w:r>
            <w:r>
              <w:rPr>
                <w:i/>
                <w:kern w:val="0"/>
                <w:sz w:val="20"/>
                <w:szCs w:val="20"/>
              </w:rPr>
              <w:t>trs-Info</w:t>
            </w:r>
            <w:r>
              <w:rPr>
                <w:kern w:val="0"/>
                <w:sz w:val="20"/>
                <w:szCs w:val="20"/>
              </w:rPr>
              <w:t xml:space="preserve"> when '</w:t>
            </w:r>
            <w:r>
              <w:rPr>
                <w:kern w:val="0"/>
                <w:sz w:val="20"/>
                <w:szCs w:val="20"/>
                <w:lang w:val="en-GB"/>
              </w:rPr>
              <w:t>t</w:t>
            </w:r>
            <w:r>
              <w:rPr>
                <w:kern w:val="0"/>
                <w:sz w:val="20"/>
                <w:szCs w:val="20"/>
              </w:rPr>
              <w:t>ypeD' is not applicable.</w:t>
            </w:r>
          </w:p>
          <w:p w14:paraId="0F75B151"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CSI-RS resource in an </w:t>
            </w:r>
            <w:r>
              <w:rPr>
                <w:i/>
                <w:color w:val="000000"/>
                <w:kern w:val="0"/>
                <w:sz w:val="20"/>
                <w:szCs w:val="20"/>
                <w:lang w:val="en-GB"/>
              </w:rPr>
              <w:t>NZP-CSI-RS-ResourceSet</w:t>
            </w:r>
            <w:r>
              <w:rPr>
                <w:kern w:val="0"/>
                <w:sz w:val="20"/>
                <w:szCs w:val="20"/>
                <w:lang w:val="en-GB"/>
              </w:rPr>
              <w:t xml:space="preserve"> configured with higher layer parameter </w:t>
            </w:r>
            <w:r>
              <w:rPr>
                <w:i/>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w:t>
            </w:r>
          </w:p>
          <w:p w14:paraId="31202194"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the same CSI-RS resource,</w:t>
            </w:r>
            <w:r>
              <w:rPr>
                <w:kern w:val="0"/>
                <w:sz w:val="20"/>
                <w:szCs w:val="20"/>
              </w:rPr>
              <w:t xml:space="preserve"> or</w:t>
            </w:r>
          </w:p>
          <w:p w14:paraId="38B50A9A"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67C0E078" w14:textId="6D01B0D3" w:rsidR="00BB2E5C" w:rsidRP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ypeC' with </w:t>
            </w:r>
            <w:r>
              <w:rPr>
                <w:kern w:val="0"/>
                <w:sz w:val="20"/>
                <w:szCs w:val="20"/>
                <w:lang w:val="en-GB"/>
              </w:rPr>
              <w:t xml:space="preserve">an </w:t>
            </w:r>
            <w:r>
              <w:rPr>
                <w:kern w:val="0"/>
                <w:sz w:val="20"/>
                <w:szCs w:val="20"/>
              </w:rPr>
              <w:t>SS/PBCH block</w:t>
            </w:r>
            <w:r>
              <w:rPr>
                <w:kern w:val="0"/>
                <w:sz w:val="20"/>
                <w:szCs w:val="20"/>
                <w:lang w:val="en-GB"/>
              </w:rPr>
              <w:t xml:space="preserve"> and,</w:t>
            </w:r>
            <w:r>
              <w:rPr>
                <w:kern w:val="0"/>
                <w:sz w:val="20"/>
                <w:szCs w:val="20"/>
              </w:rPr>
              <w:t xml:space="preserve"> </w:t>
            </w:r>
            <w:r>
              <w:rPr>
                <w:kern w:val="0"/>
                <w:sz w:val="20"/>
                <w:szCs w:val="20"/>
                <w:lang w:val="en-GB"/>
              </w:rPr>
              <w:t>when applicable,</w:t>
            </w:r>
            <w:r>
              <w:rPr>
                <w:kern w:val="0"/>
                <w:sz w:val="20"/>
                <w:szCs w:val="20"/>
              </w:rPr>
              <w:t xml:space="preserve"> </w:t>
            </w:r>
            <w:r>
              <w:rPr>
                <w:kern w:val="0"/>
                <w:sz w:val="20"/>
                <w:szCs w:val="20"/>
                <w:lang w:val="en-GB"/>
              </w:rPr>
              <w:t xml:space="preserve">'typeD' </w:t>
            </w:r>
            <w:r>
              <w:rPr>
                <w:kern w:val="0"/>
                <w:sz w:val="20"/>
                <w:szCs w:val="20"/>
              </w:rPr>
              <w:t xml:space="preserve">with </w:t>
            </w:r>
            <w:r>
              <w:rPr>
                <w:kern w:val="0"/>
                <w:sz w:val="20"/>
                <w:szCs w:val="20"/>
                <w:lang w:val="en-GB"/>
              </w:rPr>
              <w:t xml:space="preserve">the same </w:t>
            </w:r>
            <w:r>
              <w:rPr>
                <w:kern w:val="0"/>
                <w:sz w:val="20"/>
                <w:szCs w:val="20"/>
              </w:rPr>
              <w:t>SS/PBCH block.</w:t>
            </w:r>
          </w:p>
        </w:tc>
      </w:tr>
    </w:tbl>
    <w:p w14:paraId="36A39466" w14:textId="77777777" w:rsidR="00BB2E5C" w:rsidRDefault="00BB2E5C">
      <w:pPr>
        <w:autoSpaceDE/>
        <w:autoSpaceDN/>
        <w:adjustRightInd/>
        <w:snapToGrid/>
        <w:spacing w:after="0" w:line="240" w:lineRule="auto"/>
        <w:jc w:val="left"/>
        <w:rPr>
          <w:rFonts w:eastAsiaTheme="minorEastAsia"/>
          <w:lang w:eastAsia="zh-CN"/>
        </w:rPr>
      </w:pPr>
    </w:p>
    <w:p w14:paraId="277EDA5A" w14:textId="79F2DB3F" w:rsidR="001A49F8" w:rsidRDefault="001A49F8">
      <w:pPr>
        <w:autoSpaceDE/>
        <w:autoSpaceDN/>
        <w:adjustRightInd/>
        <w:snapToGrid/>
        <w:spacing w:after="0" w:line="240" w:lineRule="auto"/>
        <w:jc w:val="left"/>
        <w:rPr>
          <w:rFonts w:eastAsiaTheme="minorEastAsia"/>
          <w:lang w:eastAsia="zh-CN"/>
        </w:rPr>
      </w:pPr>
      <w:r>
        <w:rPr>
          <w:rFonts w:eastAsiaTheme="minorEastAsia"/>
          <w:lang w:eastAsia="zh-CN"/>
        </w:rPr>
        <w:t>Regarding Opt 4.2, 5 companies are OK, 5 companies consider Opt 4.3, one company feels Opt 4.2 is new feature.</w:t>
      </w:r>
    </w:p>
    <w:p w14:paraId="74D1ED34" w14:textId="26458A95" w:rsidR="001A49F8" w:rsidRDefault="001A49F8">
      <w:pPr>
        <w:autoSpaceDE/>
        <w:autoSpaceDN/>
        <w:adjustRightInd/>
        <w:snapToGrid/>
        <w:spacing w:after="0" w:line="240" w:lineRule="auto"/>
        <w:jc w:val="left"/>
        <w:rPr>
          <w:rFonts w:eastAsiaTheme="minorEastAsia"/>
          <w:lang w:eastAsia="zh-CN"/>
        </w:rPr>
      </w:pPr>
    </w:p>
    <w:p w14:paraId="317E717A" w14:textId="54B99A0B"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Therefore, </w:t>
      </w:r>
      <w:r>
        <w:rPr>
          <w:rFonts w:eastAsiaTheme="minorEastAsia"/>
          <w:b/>
          <w:lang w:eastAsia="zh-CN"/>
        </w:rPr>
        <w:t xml:space="preserve">Opt 4.2 </w:t>
      </w:r>
      <w:r w:rsidRPr="007907B7">
        <w:rPr>
          <w:rFonts w:eastAsiaTheme="minorEastAsia"/>
          <w:b/>
          <w:lang w:eastAsia="zh-CN"/>
        </w:rPr>
        <w:t>are needed. Especially, proponents on Opt 4.2 could share views on potential spec impact in addition to potential UE capability as Nokia comments.</w:t>
      </w:r>
    </w:p>
    <w:p w14:paraId="0C62F198" w14:textId="096AC940" w:rsidR="007907B7" w:rsidRDefault="007907B7">
      <w:pPr>
        <w:autoSpaceDE/>
        <w:autoSpaceDN/>
        <w:adjustRightInd/>
        <w:snapToGrid/>
        <w:spacing w:after="0" w:line="240" w:lineRule="auto"/>
        <w:jc w:val="left"/>
        <w:rPr>
          <w:rFonts w:eastAsiaTheme="minorEastAsia"/>
          <w:b/>
          <w:lang w:eastAsia="zh-CN"/>
        </w:rPr>
      </w:pPr>
    </w:p>
    <w:p w14:paraId="60B75F3C" w14:textId="4F6ABC8A" w:rsidR="007907B7" w:rsidRDefault="007907B7">
      <w:pPr>
        <w:autoSpaceDE/>
        <w:autoSpaceDN/>
        <w:adjustRightInd/>
        <w:snapToGrid/>
        <w:spacing w:after="0" w:line="240" w:lineRule="auto"/>
        <w:jc w:val="left"/>
        <w:rPr>
          <w:rFonts w:eastAsiaTheme="minorEastAsia"/>
          <w:b/>
          <w:lang w:eastAsia="zh-CN"/>
        </w:rPr>
      </w:pPr>
      <w:r>
        <w:rPr>
          <w:rFonts w:eastAsiaTheme="minorEastAsia"/>
          <w:b/>
          <w:lang w:eastAsia="zh-CN"/>
        </w:rPr>
        <w:t xml:space="preserve">For Opt 4.1, </w:t>
      </w:r>
      <w:r w:rsidR="00BB2E5C">
        <w:rPr>
          <w:rFonts w:eastAsiaTheme="minorEastAsia"/>
          <w:b/>
          <w:lang w:eastAsia="zh-CN"/>
        </w:rPr>
        <w:t>a conclusion may be better,</w:t>
      </w:r>
    </w:p>
    <w:p w14:paraId="773374FB" w14:textId="77777777" w:rsidR="00BB2E5C" w:rsidRDefault="00BB2E5C">
      <w:pPr>
        <w:autoSpaceDE/>
        <w:autoSpaceDN/>
        <w:adjustRightInd/>
        <w:snapToGrid/>
        <w:spacing w:after="0" w:line="240" w:lineRule="auto"/>
        <w:jc w:val="left"/>
        <w:rPr>
          <w:rFonts w:eastAsiaTheme="minorEastAsia"/>
          <w:b/>
          <w:lang w:eastAsia="zh-CN"/>
        </w:rPr>
      </w:pPr>
    </w:p>
    <w:p w14:paraId="37E134E0" w14:textId="77838B36" w:rsidR="007907B7" w:rsidRPr="00340E40" w:rsidRDefault="007907B7">
      <w:pPr>
        <w:autoSpaceDE/>
        <w:autoSpaceDN/>
        <w:adjustRightInd/>
        <w:snapToGrid/>
        <w:spacing w:after="0" w:line="240" w:lineRule="auto"/>
        <w:jc w:val="left"/>
        <w:rPr>
          <w:rFonts w:eastAsiaTheme="minorEastAsia"/>
          <w:i/>
          <w:lang w:eastAsia="zh-CN"/>
        </w:rPr>
      </w:pPr>
      <w:r w:rsidRPr="00340E40">
        <w:rPr>
          <w:rFonts w:eastAsiaTheme="minorEastAsia"/>
          <w:b/>
          <w:i/>
          <w:highlight w:val="yellow"/>
          <w:lang w:eastAsia="zh-CN"/>
        </w:rPr>
        <w:t>FL Proposal</w:t>
      </w:r>
      <w:r w:rsidR="00BB2E5C" w:rsidRPr="00340E40">
        <w:rPr>
          <w:rFonts w:eastAsiaTheme="minorEastAsia"/>
          <w:b/>
          <w:i/>
          <w:highlight w:val="yellow"/>
          <w:lang w:eastAsia="zh-CN"/>
        </w:rPr>
        <w:t xml:space="preserve"> 4-1</w:t>
      </w:r>
      <w:r w:rsidR="00BB2E5C" w:rsidRPr="00340E40">
        <w:rPr>
          <w:rFonts w:eastAsiaTheme="minorEastAsia"/>
          <w:b/>
          <w:i/>
          <w:lang w:eastAsia="zh-CN"/>
        </w:rPr>
        <w:t>:</w:t>
      </w:r>
      <w:r w:rsidRPr="00340E40">
        <w:rPr>
          <w:rFonts w:eastAsiaTheme="minorEastAsia"/>
          <w:i/>
          <w:lang w:eastAsia="zh-CN"/>
        </w:rPr>
        <w:t xml:space="preserve"> </w:t>
      </w:r>
      <w:r w:rsidR="00BB2E5C" w:rsidRPr="00340E40">
        <w:rPr>
          <w:rFonts w:eastAsiaTheme="minorEastAsia"/>
          <w:i/>
          <w:lang w:eastAsia="zh-CN"/>
        </w:rPr>
        <w:t>A</w:t>
      </w:r>
      <w:r w:rsidRPr="00340E40">
        <w:rPr>
          <w:rFonts w:eastAsiaTheme="minorEastAsia"/>
          <w:i/>
          <w:lang w:eastAsia="zh-CN"/>
        </w:rPr>
        <w:t>s a conclusion</w:t>
      </w:r>
      <w:r w:rsidR="00BB2E5C" w:rsidRPr="00340E40">
        <w:rPr>
          <w:rFonts w:eastAsiaTheme="minorEastAsia"/>
          <w:i/>
          <w:lang w:eastAsia="zh-CN"/>
        </w:rPr>
        <w:t>, t</w:t>
      </w:r>
      <w:r w:rsidRPr="00340E40">
        <w:rPr>
          <w:rFonts w:eastAsiaTheme="minorEastAsia"/>
          <w:i/>
          <w:lang w:eastAsia="zh-CN"/>
        </w:rPr>
        <w:t xml:space="preserve">emporary RS can be used as the Type-A QCL source for CSI RS used for valid CSI reporting during Scell activation. </w:t>
      </w:r>
    </w:p>
    <w:p w14:paraId="54E24028" w14:textId="4DC92019"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 </w:t>
      </w:r>
    </w:p>
    <w:p w14:paraId="0DBEC788" w14:textId="1C1D2C9F" w:rsidR="001A49F8" w:rsidRDefault="007907B7" w:rsidP="001A49F8">
      <w:pPr>
        <w:rPr>
          <w:rFonts w:eastAsiaTheme="minorEastAsia"/>
          <w:lang w:eastAsia="zh-CN"/>
        </w:rPr>
      </w:pPr>
      <w:r>
        <w:rPr>
          <w:rFonts w:eastAsiaTheme="minorEastAsia"/>
          <w:lang w:eastAsia="zh-CN"/>
        </w:rPr>
        <w:t>C</w:t>
      </w:r>
      <w:r w:rsidR="001A49F8">
        <w:rPr>
          <w:rFonts w:eastAsiaTheme="minorEastAsia"/>
          <w:lang w:eastAsia="zh-CN"/>
        </w:rPr>
        <w:t>ompanies’ views are very welcome.</w:t>
      </w:r>
    </w:p>
    <w:tbl>
      <w:tblPr>
        <w:tblStyle w:val="af5"/>
        <w:tblW w:w="0" w:type="auto"/>
        <w:tblLook w:val="04A0" w:firstRow="1" w:lastRow="0" w:firstColumn="1" w:lastColumn="0" w:noHBand="0" w:noVBand="1"/>
      </w:tblPr>
      <w:tblGrid>
        <w:gridCol w:w="2113"/>
        <w:gridCol w:w="7194"/>
      </w:tblGrid>
      <w:tr w:rsidR="001A49F8" w14:paraId="6308AF78" w14:textId="77777777" w:rsidTr="006C25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95FE1" w14:textId="77777777" w:rsidR="001A49F8" w:rsidRDefault="001A49F8" w:rsidP="006C25F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032C5" w14:textId="77777777" w:rsidR="001A49F8" w:rsidRDefault="001A49F8" w:rsidP="006C25F6">
            <w:pPr>
              <w:spacing w:beforeLines="50" w:before="120"/>
              <w:rPr>
                <w:i/>
                <w:lang w:eastAsia="zh-CN"/>
              </w:rPr>
            </w:pPr>
            <w:r>
              <w:rPr>
                <w:i/>
                <w:lang w:eastAsia="zh-CN"/>
              </w:rPr>
              <w:t>View</w:t>
            </w:r>
          </w:p>
        </w:tc>
      </w:tr>
      <w:tr w:rsidR="001A49F8" w14:paraId="0B1EBB88" w14:textId="77777777" w:rsidTr="006C25F6">
        <w:tc>
          <w:tcPr>
            <w:tcW w:w="2113" w:type="dxa"/>
            <w:tcBorders>
              <w:top w:val="single" w:sz="4" w:space="0" w:color="auto"/>
              <w:left w:val="single" w:sz="4" w:space="0" w:color="auto"/>
              <w:bottom w:val="single" w:sz="4" w:space="0" w:color="auto"/>
              <w:right w:val="single" w:sz="4" w:space="0" w:color="auto"/>
            </w:tcBorders>
          </w:tcPr>
          <w:p w14:paraId="5F406AD4" w14:textId="4B098251" w:rsidR="001A49F8" w:rsidRDefault="00C96E66" w:rsidP="006C25F6">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54F37DC" w14:textId="7DE029CB" w:rsidR="001A49F8" w:rsidRDefault="00C96E66" w:rsidP="006C25F6">
            <w:pPr>
              <w:spacing w:beforeLines="50" w:before="120"/>
              <w:rPr>
                <w:rFonts w:eastAsiaTheme="minorEastAsia"/>
                <w:iCs/>
                <w:sz w:val="21"/>
                <w:szCs w:val="21"/>
                <w:lang w:eastAsia="zh-CN"/>
              </w:rPr>
            </w:pPr>
            <w:r>
              <w:rPr>
                <w:rFonts w:eastAsiaTheme="minorEastAsia"/>
                <w:iCs/>
                <w:sz w:val="21"/>
                <w:szCs w:val="21"/>
                <w:lang w:eastAsia="zh-CN"/>
              </w:rPr>
              <w:t xml:space="preserve">We do not think a conclusion is needed for Opt 4.1. For Opt </w:t>
            </w:r>
            <w:r w:rsidR="009E5081">
              <w:rPr>
                <w:rFonts w:eastAsiaTheme="minorEastAsia"/>
                <w:iCs/>
                <w:sz w:val="21"/>
                <w:szCs w:val="21"/>
                <w:lang w:eastAsia="zh-CN"/>
              </w:rPr>
              <w:t xml:space="preserve">4.2, </w:t>
            </w:r>
            <w:r w:rsidR="008A444D">
              <w:rPr>
                <w:rFonts w:eastAsiaTheme="minorEastAsia"/>
                <w:iCs/>
                <w:sz w:val="21"/>
                <w:szCs w:val="21"/>
                <w:lang w:eastAsia="zh-CN"/>
              </w:rPr>
              <w:t>though we prefer to support it, considering that we are running out of time, we are ok not to discuss in Rel-17 any further.</w:t>
            </w:r>
          </w:p>
        </w:tc>
      </w:tr>
      <w:tr w:rsidR="001A49F8" w14:paraId="0FE884C7" w14:textId="77777777" w:rsidTr="006C25F6">
        <w:tc>
          <w:tcPr>
            <w:tcW w:w="2113" w:type="dxa"/>
            <w:tcBorders>
              <w:top w:val="single" w:sz="4" w:space="0" w:color="auto"/>
              <w:left w:val="single" w:sz="4" w:space="0" w:color="auto"/>
              <w:bottom w:val="single" w:sz="4" w:space="0" w:color="auto"/>
              <w:right w:val="single" w:sz="4" w:space="0" w:color="auto"/>
            </w:tcBorders>
          </w:tcPr>
          <w:p w14:paraId="350D0442" w14:textId="43B10376" w:rsidR="001A49F8" w:rsidRDefault="00634256" w:rsidP="006C25F6">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692620" w14:textId="6D145E37" w:rsidR="001A49F8" w:rsidRDefault="00634256" w:rsidP="006C25F6">
            <w:pPr>
              <w:spacing w:beforeLines="50" w:before="120"/>
              <w:rPr>
                <w:rFonts w:eastAsia="MS Mincho"/>
                <w:lang w:eastAsia="ja-JP"/>
              </w:rPr>
            </w:pPr>
            <w:r>
              <w:rPr>
                <w:rFonts w:eastAsia="MS Mincho"/>
                <w:lang w:eastAsia="ja-JP"/>
              </w:rPr>
              <w:t>We support FL proposal 4-1</w:t>
            </w:r>
          </w:p>
        </w:tc>
      </w:tr>
      <w:tr w:rsidR="00F77249" w14:paraId="78DDD3C3" w14:textId="77777777" w:rsidTr="00630837">
        <w:trPr>
          <w:trHeight w:val="558"/>
        </w:trPr>
        <w:tc>
          <w:tcPr>
            <w:tcW w:w="2113" w:type="dxa"/>
            <w:tcBorders>
              <w:top w:val="single" w:sz="4" w:space="0" w:color="auto"/>
              <w:left w:val="single" w:sz="4" w:space="0" w:color="auto"/>
              <w:bottom w:val="single" w:sz="4" w:space="0" w:color="auto"/>
              <w:right w:val="single" w:sz="4" w:space="0" w:color="auto"/>
            </w:tcBorders>
          </w:tcPr>
          <w:p w14:paraId="663A7007" w14:textId="7D5D7DA8" w:rsidR="00F77249" w:rsidRDefault="00F77249" w:rsidP="00F77249">
            <w:pPr>
              <w:spacing w:beforeLines="50" w:before="120"/>
              <w:rPr>
                <w:rFonts w:eastAsia="MS Mincho"/>
                <w:iCs/>
                <w:sz w:val="21"/>
                <w:szCs w:val="21"/>
                <w:lang w:eastAsia="ja-JP"/>
              </w:rPr>
            </w:pPr>
            <w:r w:rsidRPr="00376AF8">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AE89D0C" w14:textId="22B2CE68" w:rsidR="00F77249" w:rsidRDefault="00F77249" w:rsidP="00F77249">
            <w:pPr>
              <w:spacing w:beforeLines="50" w:before="120"/>
              <w:rPr>
                <w:rFonts w:eastAsia="MS Mincho"/>
                <w:iCs/>
                <w:sz w:val="21"/>
                <w:szCs w:val="21"/>
                <w:lang w:eastAsia="ja-JP"/>
              </w:rPr>
            </w:pPr>
            <w:r w:rsidRPr="00376AF8">
              <w:rPr>
                <w:rFonts w:eastAsia="MS Mincho"/>
                <w:lang w:eastAsia="ja-JP"/>
              </w:rPr>
              <w:t xml:space="preserve">OK as conclusion with assumption that </w:t>
            </w:r>
            <w:r w:rsidRPr="00F77249">
              <w:rPr>
                <w:rFonts w:eastAsia="MS Mincho"/>
                <w:lang w:eastAsia="ja-JP"/>
              </w:rPr>
              <w:t>FL proposal 4-1</w:t>
            </w:r>
            <w:r w:rsidRPr="00376AF8">
              <w:rPr>
                <w:rFonts w:eastAsia="MS Mincho"/>
                <w:lang w:eastAsia="ja-JP"/>
              </w:rPr>
              <w:t xml:space="preserve">is already supported by legacy spec. No further optimization like Opt 4.2 impacting to legacy QCL </w:t>
            </w:r>
            <w:r w:rsidRPr="00376AF8">
              <w:rPr>
                <w:rFonts w:eastAsia="MS Mincho"/>
                <w:lang w:eastAsia="ja-JP"/>
              </w:rPr>
              <w:lastRenderedPageBreak/>
              <w:t xml:space="preserve">framework </w:t>
            </w:r>
            <w:r>
              <w:rPr>
                <w:rFonts w:eastAsia="MS Mincho"/>
                <w:lang w:eastAsia="ja-JP"/>
              </w:rPr>
              <w:t>can be</w:t>
            </w:r>
            <w:r w:rsidRPr="00376AF8">
              <w:rPr>
                <w:rFonts w:eastAsia="MS Mincho"/>
                <w:lang w:eastAsia="ja-JP"/>
              </w:rPr>
              <w:t xml:space="preserve"> needed</w:t>
            </w:r>
            <w:r>
              <w:rPr>
                <w:rFonts w:eastAsia="MS Mincho"/>
                <w:lang w:eastAsia="ja-JP"/>
              </w:rPr>
              <w:t>.</w:t>
            </w:r>
          </w:p>
        </w:tc>
      </w:tr>
      <w:tr w:rsidR="00F77249" w14:paraId="662CAC61" w14:textId="77777777" w:rsidTr="006C25F6">
        <w:tc>
          <w:tcPr>
            <w:tcW w:w="2113" w:type="dxa"/>
            <w:tcBorders>
              <w:top w:val="single" w:sz="4" w:space="0" w:color="auto"/>
              <w:left w:val="single" w:sz="4" w:space="0" w:color="auto"/>
              <w:bottom w:val="single" w:sz="4" w:space="0" w:color="auto"/>
              <w:right w:val="single" w:sz="4" w:space="0" w:color="auto"/>
            </w:tcBorders>
          </w:tcPr>
          <w:p w14:paraId="7111CA29" w14:textId="3BCD7FE2" w:rsidR="00F77249" w:rsidRPr="004D2DE3" w:rsidRDefault="004D2DE3" w:rsidP="00F77249">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857D81" w14:textId="41D15607" w:rsidR="00F77249" w:rsidRPr="002B1C59" w:rsidRDefault="002B1C59" w:rsidP="00F77249">
            <w:pPr>
              <w:spacing w:beforeLines="50" w:before="120"/>
              <w:rPr>
                <w:rFonts w:eastAsia="MS Mincho"/>
                <w:lang w:eastAsia="ja-JP"/>
              </w:rPr>
            </w:pPr>
            <w:r>
              <w:rPr>
                <w:rFonts w:eastAsia="MS Mincho" w:hint="eastAsia"/>
                <w:lang w:eastAsia="ja-JP"/>
              </w:rPr>
              <w:t>W</w:t>
            </w:r>
            <w:r>
              <w:rPr>
                <w:rFonts w:eastAsia="MS Mincho"/>
                <w:lang w:eastAsia="ja-JP"/>
              </w:rPr>
              <w:t>e do not think a conclusion is needed for Opt 4.1. Given the agreement we have achieved, it is not clear what value the new conclusion can add.</w:t>
            </w:r>
          </w:p>
        </w:tc>
      </w:tr>
      <w:tr w:rsidR="00F77249" w14:paraId="33334A15" w14:textId="77777777" w:rsidTr="006C25F6">
        <w:tc>
          <w:tcPr>
            <w:tcW w:w="2113" w:type="dxa"/>
            <w:tcBorders>
              <w:top w:val="single" w:sz="4" w:space="0" w:color="auto"/>
              <w:left w:val="single" w:sz="4" w:space="0" w:color="auto"/>
              <w:bottom w:val="single" w:sz="4" w:space="0" w:color="auto"/>
              <w:right w:val="single" w:sz="4" w:space="0" w:color="auto"/>
            </w:tcBorders>
          </w:tcPr>
          <w:p w14:paraId="5ADE025E" w14:textId="335DBE58" w:rsidR="00F77249" w:rsidRDefault="00CB602D" w:rsidP="00F7724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0DB707" w14:textId="23C9C2E6" w:rsidR="00F77249" w:rsidRDefault="00CB602D" w:rsidP="00F77249">
            <w:pPr>
              <w:spacing w:beforeLines="50" w:before="120"/>
              <w:rPr>
                <w:rFonts w:eastAsiaTheme="minorEastAsia"/>
                <w:lang w:eastAsia="zh-CN"/>
              </w:rPr>
            </w:pPr>
            <w:r>
              <w:rPr>
                <w:rFonts w:eastAsiaTheme="minorEastAsia"/>
                <w:lang w:eastAsia="zh-CN"/>
              </w:rPr>
              <w:t>We agree that Opt 4.1 is already supported by the spec and agreements (thus same as Opt 4.3). Then we are OK to have this conclusion (proposal 4-1). If needed we can clarify in the proposal that “no spec change is required” to address potential concern.</w:t>
            </w:r>
          </w:p>
        </w:tc>
      </w:tr>
      <w:tr w:rsidR="00F54535" w14:paraId="6716BD47" w14:textId="77777777" w:rsidTr="006C25F6">
        <w:tc>
          <w:tcPr>
            <w:tcW w:w="2113" w:type="dxa"/>
            <w:tcBorders>
              <w:top w:val="single" w:sz="4" w:space="0" w:color="auto"/>
              <w:left w:val="single" w:sz="4" w:space="0" w:color="auto"/>
              <w:bottom w:val="single" w:sz="4" w:space="0" w:color="auto"/>
              <w:right w:val="single" w:sz="4" w:space="0" w:color="auto"/>
            </w:tcBorders>
          </w:tcPr>
          <w:p w14:paraId="39786F09" w14:textId="34E4D34E" w:rsidR="00F54535" w:rsidRPr="00F54535" w:rsidRDefault="00F54535" w:rsidP="00F77249">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C489205" w14:textId="498B1AEC" w:rsidR="00F54535" w:rsidRPr="00F54535" w:rsidRDefault="00F54535" w:rsidP="00F77249">
            <w:pPr>
              <w:spacing w:beforeLines="50" w:before="120"/>
              <w:rPr>
                <w:rFonts w:eastAsia="PMingLiU"/>
                <w:lang w:eastAsia="zh-TW"/>
              </w:rPr>
            </w:pPr>
            <w:r>
              <w:rPr>
                <w:rFonts w:eastAsia="PMingLiU" w:hint="eastAsia"/>
                <w:lang w:eastAsia="zh-TW"/>
              </w:rPr>
              <w:t>Share the same view as vivo</w:t>
            </w:r>
          </w:p>
        </w:tc>
      </w:tr>
      <w:tr w:rsidR="00796B58" w14:paraId="72A14217" w14:textId="77777777" w:rsidTr="006C25F6">
        <w:tc>
          <w:tcPr>
            <w:tcW w:w="2113" w:type="dxa"/>
            <w:tcBorders>
              <w:top w:val="single" w:sz="4" w:space="0" w:color="auto"/>
              <w:left w:val="single" w:sz="4" w:space="0" w:color="auto"/>
              <w:bottom w:val="single" w:sz="4" w:space="0" w:color="auto"/>
              <w:right w:val="single" w:sz="4" w:space="0" w:color="auto"/>
            </w:tcBorders>
          </w:tcPr>
          <w:p w14:paraId="5C64A507" w14:textId="44B2D456" w:rsidR="00796B58" w:rsidRDefault="00796B58" w:rsidP="00F77249">
            <w:pPr>
              <w:spacing w:beforeLines="50" w:before="120"/>
              <w:rPr>
                <w:rFonts w:eastAsiaTheme="minorEastAsia"/>
                <w:lang w:eastAsia="zh-CN"/>
              </w:rPr>
            </w:pPr>
            <w:r w:rsidRPr="00796B58">
              <w:rPr>
                <w:rFonts w:eastAsia="PMingLiU"/>
                <w:lang w:eastAsia="zh-TW"/>
              </w:rPr>
              <w:t>Ericsson3</w:t>
            </w:r>
          </w:p>
        </w:tc>
        <w:tc>
          <w:tcPr>
            <w:tcW w:w="7194" w:type="dxa"/>
            <w:tcBorders>
              <w:top w:val="single" w:sz="4" w:space="0" w:color="auto"/>
              <w:left w:val="single" w:sz="4" w:space="0" w:color="auto"/>
              <w:bottom w:val="single" w:sz="4" w:space="0" w:color="auto"/>
              <w:right w:val="single" w:sz="4" w:space="0" w:color="auto"/>
            </w:tcBorders>
          </w:tcPr>
          <w:p w14:paraId="1C1BD403" w14:textId="5EF320FC" w:rsidR="00796B58" w:rsidRDefault="00796B58" w:rsidP="00F77249">
            <w:pPr>
              <w:spacing w:beforeLines="50" w:before="120"/>
              <w:rPr>
                <w:rFonts w:eastAsia="PMingLiU"/>
                <w:lang w:eastAsia="zh-TW"/>
              </w:rPr>
            </w:pPr>
            <w:r>
              <w:rPr>
                <w:rFonts w:eastAsia="PMingLiU"/>
                <w:lang w:eastAsia="zh-TW"/>
              </w:rPr>
              <w:t xml:space="preserve">We do not see need for </w:t>
            </w:r>
            <w:r w:rsidR="00F34C70">
              <w:rPr>
                <w:rFonts w:eastAsia="PMingLiU"/>
                <w:lang w:eastAsia="zh-TW"/>
              </w:rPr>
              <w:t>an additional</w:t>
            </w:r>
            <w:r>
              <w:rPr>
                <w:rFonts w:eastAsia="PMingLiU"/>
                <w:lang w:eastAsia="zh-TW"/>
              </w:rPr>
              <w:t xml:space="preserve"> conclusion</w:t>
            </w:r>
            <w:r w:rsidR="00F34C70">
              <w:rPr>
                <w:rFonts w:eastAsia="PMingLiU"/>
                <w:lang w:eastAsia="zh-TW"/>
              </w:rPr>
              <w:t xml:space="preserve"> on this</w:t>
            </w:r>
            <w:r w:rsidR="00941889">
              <w:rPr>
                <w:rFonts w:eastAsia="PMingLiU"/>
                <w:lang w:eastAsia="zh-TW"/>
              </w:rPr>
              <w:t>.</w:t>
            </w:r>
          </w:p>
        </w:tc>
      </w:tr>
      <w:tr w:rsidR="006C25F6" w14:paraId="67519E9F" w14:textId="77777777" w:rsidTr="006C25F6">
        <w:tc>
          <w:tcPr>
            <w:tcW w:w="2113" w:type="dxa"/>
            <w:tcBorders>
              <w:top w:val="single" w:sz="4" w:space="0" w:color="auto"/>
              <w:left w:val="single" w:sz="4" w:space="0" w:color="auto"/>
              <w:bottom w:val="single" w:sz="4" w:space="0" w:color="auto"/>
              <w:right w:val="single" w:sz="4" w:space="0" w:color="auto"/>
            </w:tcBorders>
          </w:tcPr>
          <w:p w14:paraId="41FA9A7F" w14:textId="081D85A1" w:rsidR="006C25F6" w:rsidRPr="006C25F6" w:rsidRDefault="006C25F6" w:rsidP="00F77249">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97450EE" w14:textId="77777777" w:rsidR="006C25F6" w:rsidRDefault="006C25F6" w:rsidP="006C25F6">
            <w:pPr>
              <w:spacing w:beforeLines="50" w:before="120"/>
              <w:rPr>
                <w:rFonts w:eastAsiaTheme="minorEastAsia"/>
                <w:lang w:eastAsia="zh-CN"/>
              </w:rPr>
            </w:pPr>
            <w:r w:rsidRPr="006C25F6">
              <w:rPr>
                <w:rFonts w:eastAsiaTheme="minorEastAsia"/>
                <w:lang w:eastAsia="zh-CN"/>
              </w:rPr>
              <w:t>For Opt 4.1</w:t>
            </w:r>
            <w:r>
              <w:rPr>
                <w:rFonts w:eastAsiaTheme="minorEastAsia"/>
                <w:lang w:eastAsia="zh-CN"/>
              </w:rPr>
              <w:t>, we share same view as Ericsson3. But we won’t object to have one conclusion if majority companies prefer to have.</w:t>
            </w:r>
          </w:p>
          <w:p w14:paraId="4605CB36" w14:textId="06358B1F" w:rsidR="006C25F6" w:rsidRPr="006C25F6" w:rsidRDefault="006C25F6" w:rsidP="00A1298D">
            <w:pPr>
              <w:spacing w:beforeLines="50" w:before="120"/>
              <w:rPr>
                <w:rFonts w:eastAsiaTheme="minorEastAsia" w:hint="eastAsia"/>
                <w:lang w:eastAsia="zh-CN"/>
              </w:rPr>
            </w:pPr>
            <w:r>
              <w:rPr>
                <w:rFonts w:eastAsiaTheme="minorEastAsia"/>
                <w:lang w:eastAsia="zh-CN"/>
              </w:rPr>
              <w:t>For Opt 4.2, it seems the existing QCL framework can already indicate QCL source from other Cell.</w:t>
            </w:r>
            <w:r w:rsidR="00A1298D">
              <w:rPr>
                <w:rFonts w:eastAsiaTheme="minorEastAsia"/>
                <w:lang w:eastAsia="zh-CN"/>
              </w:rPr>
              <w:t xml:space="preserve"> Thus, the only spec change is to allow </w:t>
            </w:r>
            <w:r w:rsidR="00A1298D" w:rsidRPr="00A1298D">
              <w:rPr>
                <w:rFonts w:eastAsiaTheme="minorEastAsia"/>
                <w:lang w:eastAsia="zh-CN"/>
              </w:rPr>
              <w:t>SSB as a QCL source for temporary RS</w:t>
            </w:r>
            <w:r w:rsidR="00CB3216">
              <w:rPr>
                <w:rFonts w:eastAsiaTheme="minorEastAsia"/>
                <w:lang w:eastAsia="zh-CN"/>
              </w:rPr>
              <w:t>. Having a separate capability for this is also fine from our perspective.</w:t>
            </w:r>
          </w:p>
        </w:tc>
      </w:tr>
    </w:tbl>
    <w:p w14:paraId="7991B61C" w14:textId="77777777" w:rsidR="001A49F8" w:rsidRDefault="001A49F8">
      <w:pPr>
        <w:autoSpaceDE/>
        <w:autoSpaceDN/>
        <w:adjustRightInd/>
        <w:snapToGrid/>
        <w:spacing w:after="0" w:line="240" w:lineRule="auto"/>
        <w:jc w:val="left"/>
        <w:rPr>
          <w:rFonts w:eastAsiaTheme="minorEastAsia"/>
          <w:lang w:eastAsia="zh-CN"/>
        </w:rPr>
      </w:pPr>
    </w:p>
    <w:p w14:paraId="0FA33D6F" w14:textId="77777777" w:rsidR="001A49F8" w:rsidRDefault="001A49F8">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2"/>
        <w:rPr>
          <w:lang w:eastAsia="ja-JP"/>
        </w:rPr>
      </w:pPr>
      <w:bookmarkStart w:id="161" w:name="OLE_LINK144"/>
      <w:r>
        <w:rPr>
          <w:lang w:eastAsia="ja-JP"/>
        </w:rPr>
        <w:t>Issue-5:</w:t>
      </w:r>
      <w:bookmarkEnd w:id="161"/>
      <w:r>
        <w:rPr>
          <w:lang w:eastAsia="ja-JP"/>
        </w:rPr>
        <w:t xml:space="preserve"> </w:t>
      </w:r>
      <w:bookmarkStart w:id="162" w:name="OLE_LINK24"/>
      <w:r>
        <w:rPr>
          <w:lang w:eastAsia="ja-JP"/>
        </w:rPr>
        <w:t>Enhancement for CSI reporting</w:t>
      </w:r>
      <w:bookmarkEnd w:id="162"/>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63" w:name="OLE_LINK196"/>
      <w:r>
        <w:rPr>
          <w:rFonts w:eastAsiaTheme="minorEastAsia"/>
          <w:lang w:eastAsia="zh-CN"/>
        </w:rPr>
        <w:t>Companies’ views are summarized as follows</w:t>
      </w:r>
      <w:bookmarkEnd w:id="163"/>
      <w:r>
        <w:rPr>
          <w:rFonts w:eastAsiaTheme="minorEastAsia"/>
          <w:lang w:eastAsia="zh-CN"/>
        </w:rPr>
        <w:t>:</w:t>
      </w:r>
    </w:p>
    <w:p w14:paraId="5D4F4582"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af6"/>
        <w:rPr>
          <w:lang w:eastAsia="zh-CN"/>
        </w:rPr>
      </w:pPr>
    </w:p>
    <w:p w14:paraId="2E844A1C" w14:textId="77777777" w:rsidR="00FD493F" w:rsidRDefault="00CA0E14">
      <w:pPr>
        <w:rPr>
          <w:rFonts w:eastAsiaTheme="minorEastAsia"/>
          <w:b/>
          <w:lang w:eastAsia="zh-CN"/>
        </w:rPr>
      </w:pPr>
      <w:bookmarkStart w:id="164" w:name="OLE_LINK145"/>
      <w:r>
        <w:rPr>
          <w:rFonts w:eastAsiaTheme="minorEastAsia"/>
          <w:b/>
          <w:lang w:eastAsia="zh-CN"/>
        </w:rPr>
        <w:t xml:space="preserve">Question: </w:t>
      </w:r>
      <w:bookmarkStart w:id="165" w:name="OLE_LINK176"/>
      <w:r>
        <w:rPr>
          <w:rFonts w:eastAsiaTheme="minorEastAsia"/>
          <w:b/>
          <w:lang w:eastAsia="zh-CN"/>
        </w:rPr>
        <w:t xml:space="preserve">Which options above of CSI reporting enhancement should be supported? </w:t>
      </w:r>
      <w:bookmarkEnd w:id="165"/>
    </w:p>
    <w:bookmarkEnd w:id="164"/>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 xml:space="preserve">We are generally open to CSI reporting enhancement, e.g., 5.1, 5.4. If there is </w:t>
            </w:r>
            <w:r>
              <w:rPr>
                <w:lang w:eastAsia="zh-CN"/>
              </w:rPr>
              <w:lastRenderedPageBreak/>
              <w:t>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3B64FBB8" w:rsidR="00FD493F" w:rsidRDefault="00FD493F">
      <w:pPr>
        <w:rPr>
          <w:rFonts w:eastAsiaTheme="minorEastAsia"/>
          <w:lang w:eastAsia="zh-CN"/>
        </w:rPr>
      </w:pPr>
    </w:p>
    <w:p w14:paraId="2C1989A0" w14:textId="2437CE09" w:rsidR="00E13A0C" w:rsidRPr="00E13A0C" w:rsidRDefault="00E13A0C" w:rsidP="006C25F6">
      <w:pPr>
        <w:pStyle w:val="4"/>
        <w:tabs>
          <w:tab w:val="left" w:pos="432"/>
        </w:tabs>
        <w:ind w:left="864" w:hanging="864"/>
        <w:rPr>
          <w:rFonts w:eastAsiaTheme="minorEastAsia"/>
          <w:lang w:eastAsia="zh-CN"/>
        </w:rPr>
      </w:pPr>
      <w:bookmarkStart w:id="166" w:name="_GoBack"/>
      <w:bookmarkEnd w:id="166"/>
      <w:r>
        <w:rPr>
          <w:lang w:eastAsia="ja-JP"/>
        </w:rPr>
        <w:t>More discussions, if any</w:t>
      </w:r>
    </w:p>
    <w:p w14:paraId="2F63830E" w14:textId="77777777" w:rsidR="006E3F43" w:rsidRDefault="006E3F43" w:rsidP="006E3F43">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17A76F1A" w14:textId="02929904"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5.6 (no further enhancement): 8 companies.</w:t>
      </w:r>
    </w:p>
    <w:p w14:paraId="4D04D8F0" w14:textId="6A958D78"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5.1/5.3/5.4: 4 companies show interests.</w:t>
      </w:r>
    </w:p>
    <w:p w14:paraId="06611302" w14:textId="5522E21B" w:rsidR="00340E40" w:rsidRDefault="00340E40" w:rsidP="006E3F43">
      <w:pPr>
        <w:autoSpaceDE/>
        <w:autoSpaceDN/>
        <w:adjustRightInd/>
        <w:snapToGrid/>
        <w:spacing w:after="0" w:line="240" w:lineRule="auto"/>
        <w:jc w:val="left"/>
        <w:rPr>
          <w:rFonts w:eastAsiaTheme="minorEastAsia"/>
          <w:lang w:eastAsia="zh-CN"/>
        </w:rPr>
      </w:pPr>
    </w:p>
    <w:p w14:paraId="3649105C" w14:textId="4EA345F2" w:rsidR="00340E40" w:rsidRDefault="00340E40" w:rsidP="006E3F43">
      <w:pPr>
        <w:autoSpaceDE/>
        <w:autoSpaceDN/>
        <w:adjustRightInd/>
        <w:snapToGrid/>
        <w:spacing w:after="0" w:line="240" w:lineRule="auto"/>
        <w:jc w:val="left"/>
        <w:rPr>
          <w:rFonts w:eastAsiaTheme="minorEastAsia"/>
          <w:lang w:eastAsia="zh-CN"/>
        </w:rPr>
      </w:pPr>
      <w:r>
        <w:rPr>
          <w:rFonts w:eastAsiaTheme="minorEastAsia"/>
          <w:lang w:eastAsia="zh-CN"/>
        </w:rPr>
        <w:t xml:space="preserve">No proposal as way-forward could be provided, </w:t>
      </w:r>
      <w:r w:rsidRPr="00855AE7">
        <w:rPr>
          <w:rFonts w:eastAsiaTheme="minorEastAsia"/>
          <w:highlight w:val="yellow"/>
          <w:lang w:eastAsia="zh-CN"/>
        </w:rPr>
        <w:t>until more inputs from proponents to address received comments.</w:t>
      </w:r>
    </w:p>
    <w:p w14:paraId="21901432" w14:textId="0EEBCD96" w:rsidR="006E3F43" w:rsidRDefault="006E3F43">
      <w:pPr>
        <w:rPr>
          <w:rFonts w:eastAsiaTheme="minorEastAsia"/>
          <w:lang w:eastAsia="zh-CN"/>
        </w:rPr>
      </w:pPr>
    </w:p>
    <w:p w14:paraId="6FBFAE4A" w14:textId="354C7D45" w:rsidR="00855AE7" w:rsidRDefault="00855AE7" w:rsidP="00855AE7">
      <w:pPr>
        <w:rPr>
          <w:rFonts w:eastAsiaTheme="minorEastAsia"/>
          <w:lang w:eastAsia="zh-CN"/>
        </w:rPr>
      </w:pPr>
      <w:r>
        <w:rPr>
          <w:rFonts w:eastAsiaTheme="minorEastAsia"/>
          <w:lang w:eastAsia="zh-CN"/>
        </w:rPr>
        <w:t xml:space="preserve">Companies’ views are welcome, especially from </w:t>
      </w:r>
      <w:r w:rsidR="006E3E61">
        <w:rPr>
          <w:rFonts w:eastAsiaTheme="minorEastAsia"/>
          <w:lang w:eastAsia="zh-CN"/>
        </w:rPr>
        <w:t>proponents on Opt. 5.1/5.3/5.4</w:t>
      </w:r>
    </w:p>
    <w:tbl>
      <w:tblPr>
        <w:tblStyle w:val="af5"/>
        <w:tblW w:w="0" w:type="auto"/>
        <w:tblLook w:val="04A0" w:firstRow="1" w:lastRow="0" w:firstColumn="1" w:lastColumn="0" w:noHBand="0" w:noVBand="1"/>
      </w:tblPr>
      <w:tblGrid>
        <w:gridCol w:w="2113"/>
        <w:gridCol w:w="7194"/>
      </w:tblGrid>
      <w:tr w:rsidR="00855AE7" w14:paraId="536CB4FE" w14:textId="77777777" w:rsidTr="006C25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E436C" w14:textId="77777777" w:rsidR="00855AE7" w:rsidRDefault="00855AE7" w:rsidP="006C25F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D4780" w14:textId="77777777" w:rsidR="00855AE7" w:rsidRDefault="00855AE7" w:rsidP="006C25F6">
            <w:pPr>
              <w:spacing w:beforeLines="50" w:before="120"/>
              <w:rPr>
                <w:i/>
                <w:lang w:eastAsia="zh-CN"/>
              </w:rPr>
            </w:pPr>
            <w:r>
              <w:rPr>
                <w:i/>
                <w:lang w:eastAsia="zh-CN"/>
              </w:rPr>
              <w:t>View</w:t>
            </w:r>
          </w:p>
        </w:tc>
      </w:tr>
      <w:tr w:rsidR="00855AE7" w14:paraId="0963722F" w14:textId="77777777" w:rsidTr="006C25F6">
        <w:tc>
          <w:tcPr>
            <w:tcW w:w="2113" w:type="dxa"/>
            <w:tcBorders>
              <w:top w:val="single" w:sz="4" w:space="0" w:color="auto"/>
              <w:left w:val="single" w:sz="4" w:space="0" w:color="auto"/>
              <w:bottom w:val="single" w:sz="4" w:space="0" w:color="auto"/>
              <w:right w:val="single" w:sz="4" w:space="0" w:color="auto"/>
            </w:tcBorders>
          </w:tcPr>
          <w:p w14:paraId="0C6856A8" w14:textId="56682EC3" w:rsidR="00855AE7" w:rsidRDefault="00C96E66" w:rsidP="006C25F6">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D13177" w14:textId="5BB4F97C" w:rsidR="00855AE7" w:rsidRDefault="00C96E66" w:rsidP="006C25F6">
            <w:pPr>
              <w:spacing w:beforeLines="50" w:before="120"/>
              <w:rPr>
                <w:rFonts w:eastAsiaTheme="minorEastAsia"/>
                <w:iCs/>
                <w:sz w:val="21"/>
                <w:szCs w:val="21"/>
                <w:lang w:eastAsia="zh-CN"/>
              </w:rPr>
            </w:pPr>
            <w:r>
              <w:rPr>
                <w:rFonts w:eastAsiaTheme="minorEastAsia"/>
                <w:iCs/>
                <w:sz w:val="21"/>
                <w:szCs w:val="21"/>
                <w:lang w:eastAsia="zh-CN"/>
              </w:rPr>
              <w:t>Though we are open for discussion, since we are approaching the end of the meeting and the release, it is ok to go with Opt 5.6.</w:t>
            </w:r>
          </w:p>
        </w:tc>
      </w:tr>
      <w:tr w:rsidR="00595404" w14:paraId="25895D30" w14:textId="77777777" w:rsidTr="006C25F6">
        <w:tc>
          <w:tcPr>
            <w:tcW w:w="2113" w:type="dxa"/>
            <w:tcBorders>
              <w:top w:val="single" w:sz="4" w:space="0" w:color="auto"/>
              <w:left w:val="single" w:sz="4" w:space="0" w:color="auto"/>
              <w:bottom w:val="single" w:sz="4" w:space="0" w:color="auto"/>
              <w:right w:val="single" w:sz="4" w:space="0" w:color="auto"/>
            </w:tcBorders>
          </w:tcPr>
          <w:p w14:paraId="47202148" w14:textId="455F1D70" w:rsidR="00595404" w:rsidRDefault="00595404" w:rsidP="00595404">
            <w:pPr>
              <w:spacing w:beforeLines="50" w:before="120"/>
              <w:rPr>
                <w:rFonts w:eastAsia="MS Mincho"/>
                <w:lang w:eastAsia="ja-JP"/>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6A9A771" w14:textId="6CF92920" w:rsidR="00595404" w:rsidRDefault="00595404" w:rsidP="00595404">
            <w:pPr>
              <w:spacing w:beforeLines="50" w:before="120"/>
              <w:rPr>
                <w:rFonts w:eastAsia="MS Mincho"/>
                <w:lang w:eastAsia="ja-JP"/>
              </w:rPr>
            </w:pPr>
            <w:r w:rsidRPr="00376AF8">
              <w:rPr>
                <w:rFonts w:eastAsia="MS Mincho"/>
                <w:lang w:eastAsia="ja-JP"/>
              </w:rPr>
              <w:t>We still prefer CSI reporting enhancement for actual benefit, but if majority doesn't think so, due to the limited time, we can live with Opt 5.6</w:t>
            </w:r>
            <w:r>
              <w:rPr>
                <w:rFonts w:eastAsia="MS Mincho"/>
                <w:lang w:eastAsia="ja-JP"/>
              </w:rPr>
              <w:t>.</w:t>
            </w:r>
          </w:p>
        </w:tc>
      </w:tr>
      <w:tr w:rsidR="00595404" w14:paraId="41FFB19E" w14:textId="77777777" w:rsidTr="006C25F6">
        <w:tc>
          <w:tcPr>
            <w:tcW w:w="2113" w:type="dxa"/>
            <w:tcBorders>
              <w:top w:val="single" w:sz="4" w:space="0" w:color="auto"/>
              <w:left w:val="single" w:sz="4" w:space="0" w:color="auto"/>
              <w:bottom w:val="single" w:sz="4" w:space="0" w:color="auto"/>
              <w:right w:val="single" w:sz="4" w:space="0" w:color="auto"/>
            </w:tcBorders>
          </w:tcPr>
          <w:p w14:paraId="21C8CAB0" w14:textId="77777777" w:rsidR="00595404" w:rsidRDefault="00595404" w:rsidP="005954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F148A05" w14:textId="77777777" w:rsidR="00595404" w:rsidRDefault="00595404" w:rsidP="00595404">
            <w:pPr>
              <w:spacing w:beforeLines="50" w:before="120"/>
              <w:rPr>
                <w:rFonts w:eastAsia="MS Mincho"/>
                <w:iCs/>
                <w:sz w:val="21"/>
                <w:szCs w:val="21"/>
                <w:lang w:eastAsia="ja-JP"/>
              </w:rPr>
            </w:pPr>
          </w:p>
        </w:tc>
      </w:tr>
      <w:tr w:rsidR="00595404" w14:paraId="3C4D2AB6" w14:textId="77777777" w:rsidTr="006C25F6">
        <w:tc>
          <w:tcPr>
            <w:tcW w:w="2113" w:type="dxa"/>
            <w:tcBorders>
              <w:top w:val="single" w:sz="4" w:space="0" w:color="auto"/>
              <w:left w:val="single" w:sz="4" w:space="0" w:color="auto"/>
              <w:bottom w:val="single" w:sz="4" w:space="0" w:color="auto"/>
              <w:right w:val="single" w:sz="4" w:space="0" w:color="auto"/>
            </w:tcBorders>
          </w:tcPr>
          <w:p w14:paraId="094DBF09"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A67E6F" w14:textId="77777777" w:rsidR="00595404" w:rsidRDefault="00595404" w:rsidP="00595404">
            <w:pPr>
              <w:spacing w:beforeLines="50" w:before="120"/>
              <w:rPr>
                <w:rFonts w:eastAsiaTheme="minorEastAsia"/>
                <w:lang w:eastAsia="zh-CN"/>
              </w:rPr>
            </w:pPr>
          </w:p>
        </w:tc>
      </w:tr>
      <w:tr w:rsidR="00595404" w14:paraId="57B046F4" w14:textId="77777777" w:rsidTr="006C25F6">
        <w:tc>
          <w:tcPr>
            <w:tcW w:w="2113" w:type="dxa"/>
            <w:tcBorders>
              <w:top w:val="single" w:sz="4" w:space="0" w:color="auto"/>
              <w:left w:val="single" w:sz="4" w:space="0" w:color="auto"/>
              <w:bottom w:val="single" w:sz="4" w:space="0" w:color="auto"/>
              <w:right w:val="single" w:sz="4" w:space="0" w:color="auto"/>
            </w:tcBorders>
          </w:tcPr>
          <w:p w14:paraId="776C5F68"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950A13" w14:textId="77777777" w:rsidR="00595404" w:rsidRDefault="00595404" w:rsidP="00595404">
            <w:pPr>
              <w:spacing w:beforeLines="50" w:before="120"/>
              <w:rPr>
                <w:rFonts w:eastAsiaTheme="minorEastAsia"/>
                <w:lang w:eastAsia="zh-CN"/>
              </w:rPr>
            </w:pPr>
          </w:p>
        </w:tc>
      </w:tr>
    </w:tbl>
    <w:p w14:paraId="209EE67E" w14:textId="77777777" w:rsidR="00855AE7" w:rsidRDefault="00855AE7" w:rsidP="00855AE7">
      <w:pPr>
        <w:autoSpaceDE/>
        <w:autoSpaceDN/>
        <w:adjustRightInd/>
        <w:snapToGrid/>
        <w:spacing w:after="0" w:line="240" w:lineRule="auto"/>
        <w:jc w:val="left"/>
        <w:rPr>
          <w:rFonts w:eastAsiaTheme="minorEastAsia"/>
          <w:lang w:eastAsia="zh-CN"/>
        </w:rPr>
      </w:pPr>
    </w:p>
    <w:p w14:paraId="073AA459" w14:textId="77777777" w:rsidR="00855AE7" w:rsidRDefault="00855AE7">
      <w:pPr>
        <w:rPr>
          <w:rFonts w:eastAsiaTheme="minorEastAsia"/>
          <w:lang w:eastAsia="zh-CN"/>
        </w:rPr>
      </w:pPr>
    </w:p>
    <w:p w14:paraId="0EB8E044" w14:textId="77777777" w:rsidR="00FD493F" w:rsidRDefault="00CA0E14">
      <w:pPr>
        <w:pStyle w:val="2"/>
        <w:rPr>
          <w:lang w:eastAsia="zh-CN"/>
        </w:rPr>
      </w:pPr>
      <w:r>
        <w:rPr>
          <w:rFonts w:hint="eastAsia"/>
        </w:rPr>
        <w:t>G</w:t>
      </w:r>
      <w:r>
        <w:t>eneral</w:t>
      </w:r>
      <w:r>
        <w:rPr>
          <w:lang w:eastAsia="zh-CN"/>
        </w:rPr>
        <w:t xml:space="preserve"> Issues</w:t>
      </w:r>
    </w:p>
    <w:p w14:paraId="65803963" w14:textId="77777777" w:rsidR="00FD493F" w:rsidRDefault="00CA0E14">
      <w:bookmarkStart w:id="167" w:name="OLE_LINK158"/>
      <w:r>
        <w:rPr>
          <w:rFonts w:eastAsiaTheme="minorEastAsia"/>
          <w:b/>
          <w:lang w:eastAsia="zh-CN"/>
        </w:rPr>
        <w:t>Question G1:</w:t>
      </w:r>
      <w:r>
        <w:rPr>
          <w:lang w:eastAsia="zh-CN"/>
        </w:rPr>
        <w:t xml:space="preserve"> </w:t>
      </w:r>
      <w:bookmarkStart w:id="168" w:name="OLE_LINK163"/>
      <w:bookmarkStart w:id="169"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67"/>
      <w:bookmarkEnd w:id="168"/>
      <w:bookmarkEnd w:id="169"/>
    </w:p>
    <w:p w14:paraId="03267D02" w14:textId="77777777" w:rsidR="00FD493F" w:rsidRDefault="00CA0E14">
      <w:pPr>
        <w:rPr>
          <w:i/>
          <w:lang w:eastAsia="zh-CN"/>
        </w:rPr>
      </w:pPr>
      <w:bookmarkStart w:id="17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70"/>
    </w:tbl>
    <w:p w14:paraId="6502304E" w14:textId="3E8B413E" w:rsidR="00FD493F" w:rsidRDefault="00FD493F">
      <w:pPr>
        <w:rPr>
          <w:lang w:eastAsia="zh-CN"/>
        </w:rPr>
      </w:pPr>
    </w:p>
    <w:p w14:paraId="7F52AE7A" w14:textId="6744664F" w:rsidR="00AD7301" w:rsidRDefault="00AD7301">
      <w:pPr>
        <w:rPr>
          <w:lang w:eastAsia="zh-CN"/>
        </w:rPr>
      </w:pPr>
      <w:r w:rsidRPr="00AD7301">
        <w:rPr>
          <w:b/>
          <w:lang w:eastAsia="zh-CN"/>
        </w:rPr>
        <w:t>Summary</w:t>
      </w:r>
      <w:r>
        <w:rPr>
          <w:lang w:eastAsia="zh-CN"/>
        </w:rPr>
        <w:t>:</w:t>
      </w:r>
    </w:p>
    <w:p w14:paraId="4615D23F" w14:textId="3EB65822" w:rsidR="00AD7301" w:rsidRDefault="00AD7301">
      <w:pPr>
        <w:rPr>
          <w:lang w:eastAsia="zh-CN"/>
        </w:rPr>
      </w:pPr>
      <w:r>
        <w:rPr>
          <w:lang w:eastAsia="zh-CN"/>
        </w:rPr>
        <w:t>Majority view is no spec impact needed, except that it may or may not have some impact on UE capability</w:t>
      </w:r>
    </w:p>
    <w:p w14:paraId="745FD92E" w14:textId="24314CCB" w:rsidR="00AD7301" w:rsidRDefault="00AD7301">
      <w:pPr>
        <w:rPr>
          <w:lang w:eastAsia="zh-CN"/>
        </w:rPr>
      </w:pPr>
      <w:r>
        <w:rPr>
          <w:lang w:eastAsia="zh-CN"/>
        </w:rPr>
        <w:t xml:space="preserve">Therefore, </w:t>
      </w:r>
      <w:r w:rsidR="000F6325">
        <w:rPr>
          <w:lang w:eastAsia="zh-CN"/>
        </w:rPr>
        <w:t>further discussion</w:t>
      </w:r>
      <w:r>
        <w:rPr>
          <w:lang w:eastAsia="zh-CN"/>
        </w:rPr>
        <w:t xml:space="preserve"> on it seems not necessary.</w:t>
      </w:r>
    </w:p>
    <w:p w14:paraId="3A140E2D" w14:textId="77777777" w:rsidR="000F6325" w:rsidRDefault="000F6325">
      <w:pPr>
        <w:rPr>
          <w:lang w:eastAsia="zh-CN"/>
        </w:rPr>
      </w:pPr>
    </w:p>
    <w:p w14:paraId="20040B90" w14:textId="77777777" w:rsidR="00FD493F" w:rsidRDefault="00CA0E14">
      <w:pPr>
        <w:pStyle w:val="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58AB66AD"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158C28D8"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1217A6D7" w:rsidR="00FD493F" w:rsidRDefault="00CA0E14">
      <w:pPr>
        <w:pStyle w:val="1"/>
        <w:spacing w:before="240"/>
        <w:ind w:left="431" w:hanging="431"/>
        <w:rPr>
          <w:lang w:eastAsia="zh-CN"/>
        </w:rPr>
      </w:pPr>
      <w:r>
        <w:rPr>
          <w:lang w:eastAsia="zh-CN"/>
        </w:rPr>
        <w:t>Conclusions</w:t>
      </w:r>
    </w:p>
    <w:p w14:paraId="6DFFB10E" w14:textId="6B269CE5" w:rsidR="00FD2446" w:rsidRDefault="00FD2446">
      <w:pPr>
        <w:rPr>
          <w:rFonts w:eastAsiaTheme="minorEastAsia"/>
          <w:sz w:val="20"/>
          <w:szCs w:val="20"/>
          <w:lang w:eastAsia="zh-CN"/>
        </w:rPr>
      </w:pPr>
    </w:p>
    <w:p w14:paraId="435DF873" w14:textId="02260C90" w:rsidR="007A1B45" w:rsidRDefault="007A1B45">
      <w:pPr>
        <w:rPr>
          <w:rFonts w:eastAsiaTheme="minorEastAsia"/>
          <w:sz w:val="20"/>
          <w:szCs w:val="20"/>
          <w:lang w:eastAsia="zh-CN"/>
        </w:rPr>
      </w:pPr>
      <w:r>
        <w:rPr>
          <w:rFonts w:eastAsiaTheme="minorEastAsia"/>
          <w:sz w:val="20"/>
          <w:szCs w:val="20"/>
          <w:lang w:eastAsia="zh-CN"/>
        </w:rPr>
        <w:t>Agreements achieved this meeting:</w:t>
      </w:r>
    </w:p>
    <w:p w14:paraId="2CC6FB46" w14:textId="77777777" w:rsidR="00FD5E05" w:rsidRPr="00741FF9" w:rsidRDefault="00FD5E05" w:rsidP="00FD5E05">
      <w:pPr>
        <w:rPr>
          <w:rFonts w:eastAsia="等线"/>
          <w:iCs/>
          <w:highlight w:val="green"/>
          <w:lang w:eastAsia="zh-CN"/>
        </w:rPr>
      </w:pPr>
      <w:r w:rsidRPr="00741FF9">
        <w:rPr>
          <w:rFonts w:eastAsia="等线"/>
          <w:b/>
          <w:iCs/>
          <w:highlight w:val="green"/>
          <w:lang w:eastAsia="zh-CN"/>
        </w:rPr>
        <w:t>Agreement</w:t>
      </w:r>
    </w:p>
    <w:p w14:paraId="68A2752F" w14:textId="77777777" w:rsidR="00FD5E05" w:rsidRDefault="00FD5E05" w:rsidP="00FD5E05">
      <w:pPr>
        <w:rPr>
          <w:i/>
        </w:rPr>
      </w:pPr>
      <w:r w:rsidRPr="0046488E">
        <w:rPr>
          <w:rFonts w:eastAsia="等线"/>
          <w:i/>
          <w:lang w:eastAsia="zh-CN"/>
        </w:rPr>
        <w:t xml:space="preserve">Confirm the RAN2 understanding in Q1 of the LS </w:t>
      </w:r>
      <w:r>
        <w:rPr>
          <w:i/>
        </w:rPr>
        <w:t>R1-2200890</w:t>
      </w:r>
      <w:r>
        <w:rPr>
          <w:i/>
          <w:color w:val="FF0000"/>
          <w:u w:val="single"/>
        </w:rPr>
        <w:t xml:space="preserve"> for trs-info</w:t>
      </w:r>
      <w:r>
        <w:rPr>
          <w:i/>
        </w:rPr>
        <w:t>.</w:t>
      </w:r>
    </w:p>
    <w:p w14:paraId="3B76743A" w14:textId="77777777" w:rsidR="00FD5E05" w:rsidRPr="00440C7A" w:rsidRDefault="00FD5E05" w:rsidP="00FD5E05">
      <w:pPr>
        <w:rPr>
          <w:lang w:eastAsia="zh-CN"/>
        </w:rPr>
      </w:pPr>
    </w:p>
    <w:p w14:paraId="4A559AFA"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t>Agreement</w:t>
      </w:r>
    </w:p>
    <w:p w14:paraId="512754B7" w14:textId="77777777" w:rsidR="00FD5E05" w:rsidRPr="0046488E" w:rsidRDefault="00FD5E05" w:rsidP="00FD5E05">
      <w:pPr>
        <w:spacing w:beforeLines="50" w:before="120"/>
        <w:rPr>
          <w:rFonts w:eastAsia="等线"/>
          <w:bCs/>
          <w:lang w:eastAsia="zh-CN"/>
        </w:rPr>
      </w:pPr>
      <w:r w:rsidRPr="0046488E">
        <w:rPr>
          <w:rFonts w:eastAsia="等线"/>
          <w:bCs/>
          <w:lang w:eastAsia="zh-CN"/>
        </w:rPr>
        <w:t>Confirm in the reply LS that the following limitations need to be captured in RAN2 spec,</w:t>
      </w:r>
    </w:p>
    <w:p w14:paraId="6CE9DFE5" w14:textId="77777777" w:rsidR="00FD5E05" w:rsidRPr="0046488E" w:rsidRDefault="00FD5E05" w:rsidP="00FD5E05">
      <w:pPr>
        <w:pStyle w:val="af6"/>
        <w:numPr>
          <w:ilvl w:val="0"/>
          <w:numId w:val="13"/>
        </w:numPr>
        <w:spacing w:beforeLines="50" w:before="120"/>
        <w:rPr>
          <w:rFonts w:eastAsia="等线"/>
          <w:bCs/>
          <w:lang w:eastAsia="zh-CN"/>
        </w:rPr>
      </w:pPr>
      <w:r>
        <w:t>CSI-RS can only be configured on a BWP with firstActiveDownlinkBWP-Id. (already reflected in draft CR R2-2201714)</w:t>
      </w:r>
    </w:p>
    <w:p w14:paraId="633F5837" w14:textId="77777777" w:rsidR="00FD5E05" w:rsidRDefault="00FD5E05" w:rsidP="00FD5E05">
      <w:pPr>
        <w:pStyle w:val="af6"/>
        <w:numPr>
          <w:ilvl w:val="0"/>
          <w:numId w:val="13"/>
        </w:numPr>
        <w:spacing w:beforeLines="50" w:before="120"/>
      </w:pPr>
      <w:r>
        <w:t>CSI-RS for tracking for fast SCell activation cannot be one with two NZP CSI-RS resources in one slot. (not correctly reflected in R2-2201714 yet)</w:t>
      </w:r>
    </w:p>
    <w:p w14:paraId="102811EC" w14:textId="77777777" w:rsidR="00FD5E05" w:rsidRDefault="00FD5E05" w:rsidP="00FD5E05">
      <w:pPr>
        <w:rPr>
          <w:lang w:eastAsia="x-none"/>
        </w:rPr>
      </w:pPr>
    </w:p>
    <w:p w14:paraId="6C443956"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lastRenderedPageBreak/>
        <w:t>Agreement</w:t>
      </w:r>
      <w:r w:rsidRPr="00741FF9">
        <w:rPr>
          <w:rFonts w:eastAsia="等线"/>
          <w:bCs/>
          <w:iCs/>
          <w:highlight w:val="green"/>
          <w:lang w:eastAsia="zh-CN"/>
        </w:rPr>
        <w:t xml:space="preserve"> </w:t>
      </w:r>
    </w:p>
    <w:p w14:paraId="105897B3" w14:textId="77777777" w:rsidR="00FD5E05" w:rsidRPr="0046488E" w:rsidRDefault="00FD5E05" w:rsidP="00FD5E05">
      <w:pPr>
        <w:spacing w:beforeLines="50" w:before="120"/>
        <w:rPr>
          <w:rFonts w:eastAsia="等线"/>
          <w:bCs/>
          <w:lang w:eastAsia="zh-CN"/>
        </w:rPr>
      </w:pPr>
      <w:r w:rsidRPr="0046488E">
        <w:rPr>
          <w:rFonts w:eastAsia="等线"/>
          <w:bCs/>
          <w:lang w:eastAsia="zh-CN"/>
        </w:rPr>
        <w:t xml:space="preserve">Inform RAN2 that </w:t>
      </w:r>
    </w:p>
    <w:p w14:paraId="31C06075" w14:textId="77777777" w:rsidR="00FD5E05" w:rsidRPr="0046488E" w:rsidRDefault="00FD5E05" w:rsidP="00FD5E05">
      <w:pPr>
        <w:pStyle w:val="af6"/>
        <w:numPr>
          <w:ilvl w:val="0"/>
          <w:numId w:val="14"/>
        </w:numPr>
        <w:spacing w:beforeLines="50" w:before="120"/>
        <w:rPr>
          <w:rFonts w:eastAsia="等线"/>
          <w:bCs/>
          <w:lang w:eastAsia="zh-CN"/>
        </w:rPr>
      </w:pPr>
      <w:r w:rsidRPr="0046488E">
        <w:rPr>
          <w:rFonts w:eastAsia="等线"/>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5E05" w14:paraId="01AF0910" w14:textId="77777777" w:rsidTr="00E02E8E">
        <w:trPr>
          <w:trHeight w:val="3518"/>
        </w:trPr>
        <w:tc>
          <w:tcPr>
            <w:tcW w:w="9292" w:type="dxa"/>
          </w:tcPr>
          <w:p w14:paraId="3C412559" w14:textId="77777777" w:rsidR="00FD5E05" w:rsidRDefault="00FD5E05" w:rsidP="00E02E8E">
            <w:pPr>
              <w:keepNext/>
              <w:keepLines/>
              <w:ind w:left="107"/>
              <w:rPr>
                <w:rFonts w:ascii="Arial" w:hAnsi="Arial"/>
                <w:b/>
                <w:i/>
                <w:lang w:eastAsia="sv-SE"/>
              </w:rPr>
            </w:pPr>
            <w:r>
              <w:rPr>
                <w:color w:val="0070C0"/>
              </w:rPr>
              <w:t xml:space="preserve">On top of </w:t>
            </w:r>
            <w:r>
              <w:t>CR R2-2201714 for TS 38.331</w:t>
            </w:r>
          </w:p>
          <w:p w14:paraId="2A428DB1" w14:textId="77777777" w:rsidR="00FD5E05" w:rsidRDefault="00FD5E05" w:rsidP="00E02E8E">
            <w:pPr>
              <w:keepNext/>
              <w:keepLines/>
              <w:spacing w:before="60"/>
              <w:jc w:val="center"/>
              <w:rPr>
                <w:rFonts w:ascii="Arial" w:hAnsi="Arial"/>
                <w:b/>
                <w:szCs w:val="20"/>
                <w:lang w:eastAsia="ja-JP"/>
              </w:rPr>
            </w:pPr>
            <w:r>
              <w:rPr>
                <w:rFonts w:ascii="Arial" w:hAnsi="Arial"/>
                <w:b/>
                <w:i/>
                <w:lang w:eastAsia="ja-JP"/>
              </w:rPr>
              <w:t>SCellActivationRS-Config</w:t>
            </w:r>
            <w:r>
              <w:rPr>
                <w:rFonts w:ascii="Arial" w:hAnsi="Arial"/>
                <w:b/>
                <w:lang w:eastAsia="ja-JP"/>
              </w:rPr>
              <w:t xml:space="preserve"> information element</w:t>
            </w:r>
          </w:p>
          <w:p w14:paraId="56428848"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ASN1START</w:t>
            </w:r>
          </w:p>
          <w:p w14:paraId="517308D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TAG-SCELLACTIVATIONRS-CONFIG-START</w:t>
            </w:r>
          </w:p>
          <w:p w14:paraId="45274CBE"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FB7DBA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B73871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scellActivationRS-Id-r17          SCellActivationRS-ConfigId-r17,</w:t>
            </w:r>
          </w:p>
          <w:p w14:paraId="3A115D6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resourceSet-r17                   NZP-CSI-RS-ResourceSetID,</w:t>
            </w:r>
          </w:p>
          <w:p w14:paraId="47385A0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57E1DDA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0F017B8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46EDC44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A900C3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331A92A"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TAG-SCELLACTIVATIONRS-CONFIG-STOP</w:t>
            </w:r>
          </w:p>
          <w:p w14:paraId="5333B4E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ASN1STOP</w:t>
            </w:r>
          </w:p>
        </w:tc>
      </w:tr>
    </w:tbl>
    <w:p w14:paraId="32FB5ED0" w14:textId="77777777" w:rsidR="00FD5E05" w:rsidRDefault="00FD5E05" w:rsidP="00FD5E05">
      <w:pPr>
        <w:spacing w:beforeLines="50" w:before="120"/>
        <w:rPr>
          <w:rFonts w:eastAsia="等线"/>
          <w:bCs/>
          <w:lang w:eastAsia="zh-CN"/>
        </w:rPr>
      </w:pPr>
    </w:p>
    <w:p w14:paraId="70712DA6" w14:textId="77777777" w:rsidR="00FD5E05" w:rsidRDefault="00FD5E05" w:rsidP="00FD5E05">
      <w:pPr>
        <w:spacing w:beforeLines="50" w:before="120"/>
        <w:rPr>
          <w:rFonts w:eastAsia="等线"/>
          <w:bCs/>
          <w:lang w:eastAsia="zh-CN"/>
        </w:rPr>
      </w:pPr>
    </w:p>
    <w:p w14:paraId="40F13337" w14:textId="77777777" w:rsidR="00FD5E05" w:rsidRDefault="00FD5E05" w:rsidP="00FD5E05">
      <w:pPr>
        <w:spacing w:beforeLines="50" w:before="120"/>
        <w:rPr>
          <w:rFonts w:eastAsia="等线"/>
          <w:bCs/>
          <w:lang w:eastAsia="zh-CN"/>
        </w:rPr>
      </w:pPr>
    </w:p>
    <w:p w14:paraId="00468CD7" w14:textId="77777777" w:rsidR="00FD5E05" w:rsidRDefault="00FD5E05" w:rsidP="00FD5E05">
      <w:pPr>
        <w:spacing w:beforeLines="50" w:before="120"/>
        <w:rPr>
          <w:rFonts w:eastAsia="等线"/>
          <w:bCs/>
          <w:lang w:eastAsia="zh-CN"/>
        </w:rPr>
      </w:pPr>
    </w:p>
    <w:p w14:paraId="2D95CF00" w14:textId="77777777" w:rsidR="00FD5E05" w:rsidRPr="0046488E" w:rsidRDefault="00FD5E05" w:rsidP="00FD5E05">
      <w:pPr>
        <w:spacing w:beforeLines="50" w:before="120"/>
        <w:rPr>
          <w:rFonts w:eastAsia="等线"/>
          <w:bCs/>
          <w:lang w:eastAsia="zh-CN"/>
        </w:rPr>
      </w:pPr>
    </w:p>
    <w:p w14:paraId="673303FF" w14:textId="77777777" w:rsidR="00FD5E05" w:rsidRPr="00AE4FD6" w:rsidRDefault="00FD5E05" w:rsidP="00FD5E05">
      <w:pPr>
        <w:spacing w:beforeLines="50" w:before="120"/>
        <w:rPr>
          <w:rFonts w:eastAsia="等线"/>
          <w:bCs/>
          <w:iCs/>
          <w:highlight w:val="green"/>
          <w:lang w:eastAsia="zh-CN"/>
        </w:rPr>
      </w:pPr>
      <w:r w:rsidRPr="00AE4FD6">
        <w:rPr>
          <w:rFonts w:eastAsia="等线"/>
          <w:b/>
          <w:iCs/>
          <w:highlight w:val="green"/>
          <w:lang w:eastAsia="zh-CN"/>
        </w:rPr>
        <w:t>Agreement</w:t>
      </w:r>
      <w:r w:rsidRPr="00AE4FD6">
        <w:rPr>
          <w:rFonts w:eastAsia="等线"/>
          <w:bCs/>
          <w:iCs/>
          <w:highlight w:val="green"/>
          <w:lang w:eastAsia="zh-CN"/>
        </w:rPr>
        <w:t xml:space="preserve"> </w:t>
      </w:r>
    </w:p>
    <w:p w14:paraId="2B2D436D" w14:textId="77777777" w:rsidR="00FD5E05" w:rsidRPr="0046488E" w:rsidRDefault="00FD5E05" w:rsidP="00FD5E05">
      <w:pPr>
        <w:spacing w:beforeLines="50" w:before="120"/>
        <w:rPr>
          <w:rFonts w:eastAsia="等线"/>
          <w:bCs/>
          <w:lang w:eastAsia="zh-CN"/>
        </w:rPr>
      </w:pPr>
      <w:r>
        <w:rPr>
          <w:rFonts w:eastAsia="等线"/>
          <w:bCs/>
          <w:lang w:eastAsia="zh-CN"/>
        </w:rPr>
        <w:t>The</w:t>
      </w:r>
      <w:r w:rsidRPr="0046488E">
        <w:rPr>
          <w:rFonts w:eastAsia="等线"/>
          <w:bCs/>
          <w:lang w:eastAsia="zh-CN"/>
        </w:rPr>
        <w:t xml:space="preserve"> following TP for TS 38.214</w:t>
      </w:r>
      <w:r>
        <w:rPr>
          <w:rFonts w:eastAsia="等线"/>
          <w:bCs/>
          <w:lang w:eastAsia="zh-CN"/>
        </w:rPr>
        <w:t xml:space="preserve"> is endorsed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FAD82F0" w14:textId="77777777" w:rsidTr="00E02E8E">
        <w:tc>
          <w:tcPr>
            <w:tcW w:w="9307" w:type="dxa"/>
            <w:shd w:val="clear" w:color="auto" w:fill="auto"/>
          </w:tcPr>
          <w:p w14:paraId="028074C2" w14:textId="77777777" w:rsidR="00FD5E05" w:rsidRPr="00AD171C" w:rsidRDefault="00FD5E05" w:rsidP="00E02E8E">
            <w:pPr>
              <w:pStyle w:val="5"/>
              <w:rPr>
                <w:color w:val="000000"/>
              </w:rPr>
            </w:pPr>
            <w:r w:rsidRPr="00AD171C">
              <w:rPr>
                <w:color w:val="000000"/>
              </w:rPr>
              <w:t>5.2.1.5.3</w:t>
            </w:r>
            <w:r w:rsidRPr="00AD171C">
              <w:rPr>
                <w:color w:val="000000"/>
              </w:rPr>
              <w:tab/>
              <w:t>Aperiodic CSI-RS for tracking for fast Scell activation</w:t>
            </w:r>
          </w:p>
          <w:p w14:paraId="150BE6E2" w14:textId="77777777" w:rsidR="00FD5E05" w:rsidRPr="00AD171C" w:rsidRDefault="00FD5E05" w:rsidP="00E02E8E">
            <w:pPr>
              <w:spacing w:after="180"/>
              <w:rPr>
                <w:szCs w:val="20"/>
              </w:rPr>
            </w:pPr>
            <w:r w:rsidRPr="00AD171C">
              <w:rPr>
                <w:szCs w:val="20"/>
              </w:rPr>
              <w:t xml:space="preserve">When the UE receives an </w:t>
            </w:r>
            <w:r w:rsidRPr="00AD171C">
              <w:rPr>
                <w:i/>
                <w:color w:val="FF0000"/>
                <w:szCs w:val="20"/>
                <w:u w:val="single"/>
              </w:rPr>
              <w:t>Enhanced Scell Activation/Deactivation MAC CE</w:t>
            </w:r>
            <w:r w:rsidRPr="00AD171C">
              <w:rPr>
                <w:color w:val="FF0000"/>
                <w:szCs w:val="20"/>
              </w:rPr>
              <w:t xml:space="preserve"> </w:t>
            </w:r>
            <w:r w:rsidRPr="00AD171C">
              <w:rPr>
                <w:strike/>
                <w:color w:val="FF0000"/>
                <w:szCs w:val="20"/>
              </w:rPr>
              <w:t>activation MAC-CE</w:t>
            </w:r>
            <w:r w:rsidRPr="00AD171C">
              <w:rPr>
                <w:color w:val="FF0000"/>
                <w:szCs w:val="20"/>
              </w:rPr>
              <w:t xml:space="preserve"> </w:t>
            </w:r>
            <w:r w:rsidRPr="00AD171C">
              <w:rPr>
                <w:szCs w:val="20"/>
              </w:rPr>
              <w:t>that triggers one or two CSI-RS bursts for fast Scell activation for a (set of) deactivated Scell(s),</w:t>
            </w:r>
          </w:p>
          <w:p w14:paraId="04A52C9F" w14:textId="77777777" w:rsidR="00FD5E05" w:rsidRDefault="00FD5E05" w:rsidP="00E02E8E">
            <w:pPr>
              <w:pStyle w:val="B1"/>
              <w:ind w:left="0" w:firstLine="0"/>
            </w:pPr>
            <w:r w:rsidRPr="00AD171C">
              <w:rPr>
                <w:iCs/>
                <w:lang w:eastAsia="zh-CN"/>
              </w:rPr>
              <w:t>====================</w:t>
            </w:r>
            <w:r w:rsidRPr="00AD171C">
              <w:rPr>
                <w:iCs/>
                <w:lang w:eastAsia="zh-CN"/>
              </w:rPr>
              <w:tab/>
            </w:r>
            <w:r w:rsidRPr="00AD171C">
              <w:rPr>
                <w:iCs/>
                <w:lang w:eastAsia="zh-CN"/>
              </w:rPr>
              <w:tab/>
              <w:t>unchanged parts</w:t>
            </w:r>
            <w:r w:rsidRPr="00AD171C">
              <w:rPr>
                <w:iCs/>
                <w:lang w:eastAsia="zh-CN"/>
              </w:rPr>
              <w:tab/>
              <w:t>====================</w:t>
            </w:r>
          </w:p>
        </w:tc>
      </w:tr>
    </w:tbl>
    <w:p w14:paraId="4E850D59" w14:textId="77777777" w:rsidR="00FD5E05" w:rsidRDefault="00FD5E05" w:rsidP="00FD5E05">
      <w:pPr>
        <w:rPr>
          <w:lang w:eastAsia="x-none"/>
        </w:rPr>
      </w:pPr>
    </w:p>
    <w:p w14:paraId="615DF934" w14:textId="77777777" w:rsidR="00FD5E05" w:rsidRPr="007D6161" w:rsidRDefault="00FD5E05" w:rsidP="00FD5E05">
      <w:pPr>
        <w:spacing w:beforeLines="50" w:before="120"/>
        <w:rPr>
          <w:rFonts w:eastAsia="等线"/>
          <w:bCs/>
          <w:iCs/>
          <w:highlight w:val="green"/>
          <w:lang w:eastAsia="zh-CN"/>
        </w:rPr>
      </w:pPr>
      <w:r w:rsidRPr="007D6161">
        <w:rPr>
          <w:rFonts w:eastAsia="等线"/>
          <w:b/>
          <w:iCs/>
          <w:highlight w:val="green"/>
          <w:lang w:eastAsia="zh-CN"/>
        </w:rPr>
        <w:t>Agreement</w:t>
      </w:r>
    </w:p>
    <w:p w14:paraId="6D2E32FA" w14:textId="77777777" w:rsidR="00FD5E05" w:rsidRPr="0046488E" w:rsidRDefault="00FD5E05" w:rsidP="00FD5E05">
      <w:pPr>
        <w:pStyle w:val="af6"/>
        <w:numPr>
          <w:ilvl w:val="0"/>
          <w:numId w:val="34"/>
        </w:numPr>
        <w:ind w:left="360"/>
        <w:rPr>
          <w:rFonts w:eastAsia="等线"/>
          <w:bCs/>
          <w:lang w:eastAsia="zh-CN"/>
        </w:rPr>
      </w:pPr>
      <w:r w:rsidRPr="0046488E">
        <w:rPr>
          <w:rFonts w:eastAsia="等线"/>
          <w:bCs/>
          <w:lang w:eastAsia="zh-CN"/>
        </w:rPr>
        <w:t>Inform RAN2 that</w:t>
      </w:r>
    </w:p>
    <w:p w14:paraId="2066A106" w14:textId="77777777" w:rsidR="00FD5E05" w:rsidRPr="0046488E" w:rsidRDefault="00FD5E05" w:rsidP="00FD5E05">
      <w:pPr>
        <w:pStyle w:val="af6"/>
        <w:numPr>
          <w:ilvl w:val="0"/>
          <w:numId w:val="14"/>
        </w:numPr>
        <w:spacing w:beforeLines="50" w:before="120"/>
        <w:rPr>
          <w:rFonts w:eastAsia="等线"/>
          <w:bCs/>
          <w:lang w:eastAsia="zh-CN"/>
        </w:rPr>
      </w:pPr>
      <w:r w:rsidRPr="0046488E">
        <w:rPr>
          <w:rFonts w:eastAsia="等线"/>
          <w:bCs/>
          <w:lang w:eastAsia="zh-CN"/>
        </w:rPr>
        <w:t xml:space="preserve">Regarding TRS for SCell activation, the reference slot in the following excerpt of TS 38.331 </w:t>
      </w:r>
      <w:r w:rsidRPr="0046488E">
        <w:rPr>
          <w:rFonts w:eastAsia="等线"/>
          <w:bCs/>
          <w:color w:val="FF0000"/>
          <w:lang w:eastAsia="zh-CN"/>
        </w:rPr>
        <w:t xml:space="preserve">(as highlighted below) </w:t>
      </w:r>
      <w:r w:rsidRPr="0046488E">
        <w:rPr>
          <w:rFonts w:eastAsia="等线"/>
          <w:bCs/>
          <w:lang w:eastAsia="zh-CN"/>
        </w:rPr>
        <w:t>is not in line with the RAN1 agreement below, which has been captured in S</w:t>
      </w:r>
      <w:r>
        <w:rPr>
          <w:color w:val="000000"/>
        </w:rPr>
        <w:t>5.2.1.5.3 of TS 38.214</w:t>
      </w:r>
      <w:r w:rsidRPr="0046488E">
        <w:rPr>
          <w:rFonts w:eastAsia="等线"/>
          <w:bCs/>
          <w:lang w:eastAsia="zh-CN"/>
        </w:rPr>
        <w:t>.</w:t>
      </w:r>
    </w:p>
    <w:p w14:paraId="1C3C34EE" w14:textId="77777777" w:rsidR="00FD5E05" w:rsidRPr="0046488E" w:rsidRDefault="00FD5E05" w:rsidP="00FD5E05">
      <w:pPr>
        <w:pStyle w:val="af6"/>
        <w:numPr>
          <w:ilvl w:val="0"/>
          <w:numId w:val="14"/>
        </w:numPr>
        <w:spacing w:beforeLines="50" w:before="120"/>
        <w:rPr>
          <w:rFonts w:eastAsia="等线"/>
          <w:bCs/>
          <w:lang w:eastAsia="zh-CN"/>
        </w:rPr>
      </w:pPr>
      <w:r w:rsidRPr="0046488E">
        <w:rPr>
          <w:rFonts w:eastAsia="等线"/>
          <w:bCs/>
          <w:lang w:eastAsia="zh-CN"/>
        </w:rPr>
        <w:lastRenderedPageBreak/>
        <w:t xml:space="preserve">A correction </w:t>
      </w:r>
      <w:r w:rsidRPr="0046488E">
        <w:rPr>
          <w:rFonts w:eastAsia="等线"/>
          <w:bCs/>
          <w:strike/>
          <w:color w:val="FF0000"/>
          <w:lang w:eastAsia="zh-CN"/>
        </w:rPr>
        <w:t>on the excerpt is suggested</w:t>
      </w:r>
      <w:r w:rsidRPr="0046488E">
        <w:rPr>
          <w:rFonts w:eastAsia="等线"/>
          <w:bCs/>
          <w:color w:val="FF0000"/>
          <w:lang w:eastAsia="zh-CN"/>
        </w:rPr>
        <w:t>is needed in RAN2 TS 38.331 specification</w:t>
      </w:r>
      <w:r w:rsidRPr="0046488E">
        <w:rPr>
          <w:rFonts w:eastAsia="等线"/>
          <w:bCs/>
          <w:lang w:eastAsia="zh-CN"/>
        </w:rPr>
        <w:t>. Whether updating the description or introducing a new RRC parameter name with a link to TS 38.214 is up to RAN2.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95446EE" w14:textId="77777777" w:rsidTr="00E02E8E">
        <w:tc>
          <w:tcPr>
            <w:tcW w:w="9307" w:type="dxa"/>
            <w:shd w:val="clear" w:color="auto" w:fill="auto"/>
          </w:tcPr>
          <w:p w14:paraId="4CC74874" w14:textId="77777777" w:rsidR="00FD5E05" w:rsidRPr="00AD171C" w:rsidRDefault="00FD5E05" w:rsidP="00E02E8E">
            <w:pPr>
              <w:pStyle w:val="TAL"/>
              <w:spacing w:after="120"/>
              <w:contextualSpacing/>
              <w:rPr>
                <w:rFonts w:ascii="Times New Roman" w:hAnsi="Times New Roman"/>
                <w:b/>
                <w:i/>
                <w:sz w:val="20"/>
                <w:lang w:eastAsia="sv-SE"/>
              </w:rPr>
            </w:pPr>
            <w:r w:rsidRPr="00AD171C">
              <w:rPr>
                <w:rFonts w:ascii="Times New Roman" w:hAnsi="Times New Roman"/>
                <w:b/>
                <w:i/>
                <w:sz w:val="20"/>
                <w:lang w:eastAsia="sv-SE"/>
              </w:rPr>
              <w:t xml:space="preserve">TS 38.331 text: </w:t>
            </w:r>
          </w:p>
          <w:p w14:paraId="14337A9C" w14:textId="77777777" w:rsidR="00FD5E05" w:rsidRPr="00AD171C" w:rsidRDefault="00FD5E05" w:rsidP="00E02E8E">
            <w:pPr>
              <w:pStyle w:val="TAL"/>
              <w:spacing w:after="120"/>
              <w:contextualSpacing/>
              <w:rPr>
                <w:sz w:val="20"/>
                <w:lang w:eastAsia="sv-SE"/>
              </w:rPr>
            </w:pPr>
            <w:r w:rsidRPr="00AD171C">
              <w:rPr>
                <w:b/>
                <w:i/>
                <w:sz w:val="20"/>
                <w:lang w:eastAsia="sv-SE"/>
              </w:rPr>
              <w:t>aperiodicTriggeringOffset, aperiodicTriggeringOffset</w:t>
            </w:r>
            <w:r w:rsidRPr="00AD171C">
              <w:rPr>
                <w:b/>
                <w:i/>
                <w:sz w:val="20"/>
              </w:rPr>
              <w:t>-r16</w:t>
            </w:r>
          </w:p>
          <w:p w14:paraId="15F37ECD" w14:textId="77777777" w:rsidR="00FD5E05" w:rsidRPr="00AD171C" w:rsidRDefault="00FD5E05" w:rsidP="00E02E8E">
            <w:pPr>
              <w:rPr>
                <w:rFonts w:eastAsia="等线"/>
                <w:lang w:eastAsia="zh-CN"/>
              </w:rPr>
            </w:pPr>
            <w:r w:rsidRPr="00AD171C">
              <w:rPr>
                <w:szCs w:val="20"/>
                <w:highlight w:val="cyan"/>
                <w:lang w:eastAsia="sv-SE"/>
              </w:rPr>
              <w:t>Offset X between the slot containing the DCI that triggers a set of aperiodic NZP CSI-RS resources and the slot in which the CSI-RS resource set is transmitted.</w:t>
            </w:r>
            <w:r w:rsidRPr="00AD171C">
              <w:rPr>
                <w:szCs w:val="20"/>
                <w:lang w:eastAsia="sv-SE"/>
              </w:rPr>
              <w:t xml:space="preserve"> For </w:t>
            </w:r>
            <w:r w:rsidRPr="00AD171C">
              <w:rPr>
                <w:i/>
                <w:szCs w:val="20"/>
                <w:lang w:eastAsia="sv-SE"/>
              </w:rPr>
              <w:t>aperiodicTriggeringOffset</w:t>
            </w:r>
            <w:r w:rsidRPr="00AD171C">
              <w:rPr>
                <w:szCs w:val="20"/>
                <w:lang w:eastAsia="sv-SE"/>
              </w:rPr>
              <w:t xml:space="preserve">, ……. For </w:t>
            </w:r>
            <w:r w:rsidRPr="00AD171C">
              <w:rPr>
                <w:i/>
                <w:szCs w:val="20"/>
                <w:lang w:eastAsia="sv-SE"/>
              </w:rPr>
              <w:t>aperiodicTriggeringOffset</w:t>
            </w:r>
            <w:r w:rsidRPr="00AD171C">
              <w:rPr>
                <w:i/>
                <w:szCs w:val="20"/>
              </w:rPr>
              <w:t>-r16</w:t>
            </w:r>
            <w:r w:rsidRPr="00AD171C">
              <w:rPr>
                <w:szCs w:val="20"/>
                <w:lang w:eastAsia="sv-SE"/>
              </w:rPr>
              <w:t>, the value indicates the number of slots. The network configures only one of the fields. When neither field is included, the UE applies the value 0.</w:t>
            </w:r>
          </w:p>
        </w:tc>
      </w:tr>
    </w:tbl>
    <w:p w14:paraId="7131E4BC" w14:textId="77777777" w:rsidR="00FD5E05" w:rsidRPr="0046488E" w:rsidRDefault="00FD5E05" w:rsidP="00FD5E05">
      <w:pPr>
        <w:spacing w:beforeLines="50" w:before="120"/>
        <w:rPr>
          <w:rFonts w:eastAsia="等线"/>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E9FD08C" w14:textId="77777777" w:rsidTr="00E02E8E">
        <w:tc>
          <w:tcPr>
            <w:tcW w:w="9307" w:type="dxa"/>
            <w:shd w:val="clear" w:color="auto" w:fill="auto"/>
          </w:tcPr>
          <w:p w14:paraId="2220FD0E" w14:textId="77777777" w:rsidR="00FD5E05" w:rsidRPr="00AD171C" w:rsidRDefault="00FD5E05" w:rsidP="00E02E8E">
            <w:pPr>
              <w:rPr>
                <w:rFonts w:eastAsia="Malgun Gothic"/>
                <w:bCs/>
                <w:iCs/>
                <w:highlight w:val="green"/>
              </w:rPr>
            </w:pPr>
            <w:r w:rsidRPr="00AD171C">
              <w:rPr>
                <w:rFonts w:eastAsia="Malgun Gothic"/>
                <w:bCs/>
                <w:iCs/>
                <w:highlight w:val="green"/>
              </w:rPr>
              <w:t>Agreement</w:t>
            </w:r>
          </w:p>
          <w:p w14:paraId="6698C632" w14:textId="77777777" w:rsidR="00FD5E05" w:rsidRPr="00AD171C" w:rsidRDefault="00FD5E05" w:rsidP="00E02E8E">
            <w:pPr>
              <w:rPr>
                <w:rFonts w:eastAsia="Malgun Gothic"/>
                <w:bCs/>
                <w:iCs/>
                <w:szCs w:val="20"/>
              </w:rPr>
            </w:pPr>
            <w:r w:rsidRPr="00AD171C">
              <w:rPr>
                <w:rFonts w:eastAsia="Malgun Gothic"/>
                <w:bCs/>
                <w:iCs/>
                <w:szCs w:val="20"/>
              </w:rPr>
              <w:t>For the reference slot for triggering offset of temporary RS</w:t>
            </w:r>
          </w:p>
          <w:p w14:paraId="0DF84A47"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rPr>
            </w:pPr>
            <w:r w:rsidRPr="00AD171C">
              <w:rPr>
                <w:szCs w:val="20"/>
              </w:rPr>
              <w:t>Option 2: the last DL slot of the to-be-activated Scell overlapping with slot n+k as defined in 38.213 sub-clause 4.3</w:t>
            </w:r>
          </w:p>
          <w:p w14:paraId="09463EAB"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lang w:eastAsia="ja-JP"/>
              </w:rPr>
            </w:pPr>
            <w:r w:rsidRPr="00AD171C">
              <w:rPr>
                <w:szCs w:val="20"/>
              </w:rPr>
              <w:t>FFS: the earliest slot no earlier than the reference slot for a UE to receive a triggered temporary RS</w:t>
            </w:r>
          </w:p>
          <w:p w14:paraId="66DED46D" w14:textId="77777777" w:rsidR="00FD5E05" w:rsidRPr="00AD171C" w:rsidRDefault="00FD5E05" w:rsidP="00E02E8E">
            <w:pPr>
              <w:spacing w:beforeLines="50" w:before="120"/>
              <w:rPr>
                <w:color w:val="C00000"/>
                <w:highlight w:val="green"/>
              </w:rPr>
            </w:pPr>
            <w:r w:rsidRPr="00AD171C">
              <w:rPr>
                <w:color w:val="C00000"/>
                <w:highlight w:val="green"/>
              </w:rPr>
              <w:t xml:space="preserve">Agreement </w:t>
            </w:r>
          </w:p>
          <w:p w14:paraId="0D883D2E" w14:textId="77777777" w:rsidR="00FD5E05" w:rsidRPr="00E673A2" w:rsidRDefault="00FD5E05" w:rsidP="00E02E8E">
            <w:pPr>
              <w:spacing w:beforeLines="50" w:before="120"/>
            </w:pPr>
            <w:r w:rsidRPr="00AD171C">
              <w:rPr>
                <w:color w:val="C00000"/>
              </w:rPr>
              <w:t>For efficient SCell activation, the earliest slot for a UE to receive a triggered temporary RS is the reference slot (i.e., the last DL slot of the to-be-activated Scell overlapping with slot n+k as defined in 38.213 sub-clause 4.3).</w:t>
            </w:r>
          </w:p>
        </w:tc>
      </w:tr>
    </w:tbl>
    <w:p w14:paraId="1410659A" w14:textId="77777777" w:rsidR="00FD5E05" w:rsidRDefault="00FD5E05" w:rsidP="00FD5E05">
      <w:pPr>
        <w:pStyle w:val="af6"/>
        <w:rPr>
          <w:rFonts w:eastAsia="等线"/>
          <w:bCs/>
          <w:lang w:eastAsia="zh-CN"/>
        </w:rPr>
      </w:pPr>
    </w:p>
    <w:p w14:paraId="54167725" w14:textId="77777777" w:rsidR="00FD5E05" w:rsidRPr="0046488E" w:rsidRDefault="00FD5E05" w:rsidP="00FD5E05">
      <w:pPr>
        <w:pStyle w:val="af6"/>
        <w:rPr>
          <w:rFonts w:eastAsia="等线"/>
          <w:szCs w:val="20"/>
          <w:lang w:eastAsia="zh-CN"/>
        </w:rPr>
      </w:pPr>
      <w:r>
        <w:rPr>
          <w:rFonts w:eastAsia="等线"/>
          <w:bCs/>
          <w:lang w:eastAsia="zh-CN"/>
        </w:rPr>
        <w:t xml:space="preserve">Note: </w:t>
      </w:r>
      <w:r w:rsidRPr="0046488E">
        <w:rPr>
          <w:rFonts w:eastAsia="等线"/>
          <w:bCs/>
          <w:lang w:eastAsia="zh-CN"/>
        </w:rPr>
        <w:t>Once RAN2 confirms the RRC parameter name for the offset, RAN1 may update TS 38.214 to align the RRC parameter name accordingly.</w:t>
      </w:r>
    </w:p>
    <w:p w14:paraId="7CE5BB1A" w14:textId="77777777" w:rsidR="00FD5E05" w:rsidRDefault="00FD5E05" w:rsidP="00FD5E05">
      <w:pPr>
        <w:rPr>
          <w:lang w:eastAsia="x-none"/>
        </w:rPr>
      </w:pPr>
    </w:p>
    <w:p w14:paraId="1447CD88" w14:textId="77777777" w:rsidR="00FD5E05" w:rsidRPr="00ED178B" w:rsidRDefault="00FD5E05" w:rsidP="00FD5E05">
      <w:pPr>
        <w:spacing w:beforeLines="50" w:before="120"/>
        <w:rPr>
          <w:rFonts w:eastAsia="等线"/>
          <w:bCs/>
          <w:iCs/>
          <w:highlight w:val="green"/>
          <w:lang w:eastAsia="zh-CN"/>
        </w:rPr>
      </w:pPr>
      <w:r w:rsidRPr="00ED178B">
        <w:rPr>
          <w:rFonts w:eastAsia="等线"/>
          <w:b/>
          <w:iCs/>
          <w:highlight w:val="green"/>
          <w:lang w:eastAsia="zh-CN"/>
        </w:rPr>
        <w:t>Agreement</w:t>
      </w:r>
      <w:r w:rsidRPr="00ED178B">
        <w:rPr>
          <w:rFonts w:eastAsia="等线"/>
          <w:bCs/>
          <w:iCs/>
          <w:highlight w:val="green"/>
          <w:lang w:eastAsia="zh-CN"/>
        </w:rPr>
        <w:t xml:space="preserve"> </w:t>
      </w:r>
    </w:p>
    <w:p w14:paraId="21A4A244" w14:textId="77777777" w:rsidR="00FD5E05" w:rsidRPr="0046488E" w:rsidRDefault="00FD5E05" w:rsidP="00FD5E05">
      <w:pPr>
        <w:spacing w:beforeLines="50" w:before="120"/>
        <w:rPr>
          <w:rFonts w:eastAsia="等线"/>
          <w:lang w:eastAsia="zh-CN"/>
        </w:rPr>
      </w:pPr>
      <w:r w:rsidRPr="0046488E">
        <w:rPr>
          <w:rFonts w:eastAsia="等线"/>
          <w:lang w:eastAsia="zh-CN"/>
        </w:rPr>
        <w:t>Endorse the following TP on stage 2 description for Rel-17 efficient S</w:t>
      </w:r>
      <w:r w:rsidRPr="0046488E">
        <w:rPr>
          <w:rFonts w:eastAsia="等线" w:hint="eastAsia"/>
          <w:lang w:eastAsia="zh-CN"/>
        </w:rPr>
        <w:t>C</w:t>
      </w:r>
      <w:r w:rsidRPr="0046488E">
        <w:rPr>
          <w:rFonts w:eastAsia="等线"/>
          <w:lang w:eastAsia="zh-CN"/>
        </w:rPr>
        <w:t>ell activation of NR CA in TS 38.300. (Note: cyan color formatting only to highlight the difference from before and to be removed from final TP)</w:t>
      </w:r>
    </w:p>
    <w:p w14:paraId="43F1C599" w14:textId="77777777" w:rsidR="00FD5E05" w:rsidRPr="0046488E" w:rsidRDefault="00FD5E05" w:rsidP="00FD5E05">
      <w:pPr>
        <w:pStyle w:val="af6"/>
        <w:numPr>
          <w:ilvl w:val="0"/>
          <w:numId w:val="34"/>
        </w:numPr>
        <w:spacing w:beforeLines="50" w:before="120"/>
        <w:ind w:left="360"/>
        <w:rPr>
          <w:rFonts w:eastAsia="等线"/>
          <w:color w:val="FF0000"/>
          <w:lang w:eastAsia="zh-CN"/>
        </w:rPr>
      </w:pPr>
      <w:r w:rsidRPr="0046488E">
        <w:rPr>
          <w:rFonts w:eastAsia="等线"/>
          <w:color w:val="FF0000"/>
          <w:lang w:eastAsia="zh-CN"/>
        </w:rPr>
        <w:t>The endorsed TP is sent to RAN2 by a 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E8D9434" w14:textId="77777777" w:rsidTr="00E02E8E">
        <w:tc>
          <w:tcPr>
            <w:tcW w:w="9307" w:type="dxa"/>
            <w:tcBorders>
              <w:top w:val="single" w:sz="4" w:space="0" w:color="auto"/>
              <w:left w:val="single" w:sz="4" w:space="0" w:color="auto"/>
              <w:bottom w:val="single" w:sz="4" w:space="0" w:color="auto"/>
              <w:right w:val="single" w:sz="4" w:space="0" w:color="auto"/>
            </w:tcBorders>
            <w:shd w:val="clear" w:color="auto" w:fill="auto"/>
          </w:tcPr>
          <w:p w14:paraId="2D364F95"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TP</w:t>
            </w:r>
            <w:r>
              <w:rPr>
                <w:lang w:eastAsia="zh-CN"/>
              </w:rPr>
              <w:t xml:space="preserve"> </w:t>
            </w:r>
            <w:r w:rsidRPr="00AD171C">
              <w:rPr>
                <w:i/>
                <w:lang w:eastAsia="zh-CN"/>
              </w:rPr>
              <w:t>start</w:t>
            </w:r>
            <w:r>
              <w:rPr>
                <w:lang w:eastAsia="zh-CN"/>
              </w:rPr>
              <w:t>------------------------------------------------</w:t>
            </w:r>
          </w:p>
          <w:p w14:paraId="1797C82B" w14:textId="77777777" w:rsidR="00FD5E05" w:rsidRPr="00AD171C" w:rsidRDefault="00FD5E05" w:rsidP="00E02E8E">
            <w:pPr>
              <w:keepNext/>
              <w:keepLines/>
              <w:spacing w:before="180" w:after="180"/>
              <w:outlineLvl w:val="1"/>
              <w:rPr>
                <w:rFonts w:ascii="Arial" w:hAnsi="Arial"/>
                <w:sz w:val="32"/>
                <w:szCs w:val="20"/>
                <w:lang w:eastAsia="zh-CN"/>
              </w:rPr>
            </w:pPr>
            <w:r w:rsidRPr="00AD171C">
              <w:rPr>
                <w:rFonts w:ascii="Arial" w:hAnsi="Arial"/>
                <w:sz w:val="32"/>
                <w:szCs w:val="20"/>
                <w:lang w:eastAsia="zh-CN"/>
              </w:rPr>
              <w:t>10.6</w:t>
            </w:r>
            <w:r w:rsidRPr="00AD171C">
              <w:rPr>
                <w:rFonts w:ascii="Arial" w:hAnsi="Arial"/>
                <w:sz w:val="32"/>
                <w:szCs w:val="20"/>
                <w:lang w:eastAsia="zh-CN"/>
              </w:rPr>
              <w:tab/>
              <w:t>Activation/Deactivation Mechanism</w:t>
            </w:r>
          </w:p>
          <w:p w14:paraId="34E6E693"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Unchanged parts</w:t>
            </w:r>
            <w:r>
              <w:rPr>
                <w:lang w:eastAsia="zh-CN"/>
              </w:rPr>
              <w:t xml:space="preserve"> ====</w:t>
            </w:r>
          </w:p>
          <w:p w14:paraId="19285DC9" w14:textId="77777777" w:rsidR="00FD5E05" w:rsidRPr="00AD171C" w:rsidRDefault="00FD5E05" w:rsidP="00E02E8E">
            <w:pPr>
              <w:spacing w:after="180"/>
              <w:rPr>
                <w:szCs w:val="20"/>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3CA2AD54" w14:textId="77777777" w:rsidR="00FD5E05" w:rsidRPr="00AD171C" w:rsidRDefault="00FD5E05" w:rsidP="00E02E8E">
            <w:pPr>
              <w:spacing w:after="180"/>
              <w:rPr>
                <w:szCs w:val="20"/>
              </w:rPr>
            </w:pPr>
            <w:r w:rsidRPr="00AD171C">
              <w:rPr>
                <w:szCs w:val="20"/>
              </w:rPr>
              <w:t>The dormant BWP is one of the UE’s dedicated BWPs configured by network via dedicated RRC signalling. The SpCell and PUCCH Scell cannot be configured with a dormant BWP.</w:t>
            </w:r>
          </w:p>
          <w:p w14:paraId="47E04A07" w14:textId="77777777" w:rsidR="00FD5E05" w:rsidRPr="00AD171C" w:rsidRDefault="00FD5E05" w:rsidP="00E02E8E">
            <w:pPr>
              <w:rPr>
                <w:szCs w:val="20"/>
              </w:rPr>
            </w:pPr>
            <w:ins w:id="171" w:author="Huawei" w:date="2022-02-09T15:33:00Z">
              <w:r>
                <w:t>To enable fast S</w:t>
              </w:r>
            </w:ins>
            <w:ins w:id="172" w:author="Huawei" w:date="2022-02-25T00:05:00Z">
              <w:r>
                <w:t>C</w:t>
              </w:r>
            </w:ins>
            <w:ins w:id="173" w:author="Huawei" w:date="2022-02-09T15:33:00Z">
              <w:r>
                <w:t>ell activation when CA is configured</w:t>
              </w:r>
              <w:r>
                <w:rPr>
                  <w:rFonts w:hint="eastAsia"/>
                </w:rPr>
                <w:t>,</w:t>
              </w:r>
              <w:r>
                <w:t xml:space="preserve"> </w:t>
              </w:r>
            </w:ins>
            <w:ins w:id="174" w:author="Huawei" w:date="2022-02-23T10:43:00Z">
              <w:r w:rsidRPr="00BF340D">
                <w:rPr>
                  <w:color w:val="000000"/>
                </w:rPr>
                <w:t>a</w:t>
              </w:r>
            </w:ins>
            <w:ins w:id="175" w:author="Huawei" w:date="2022-02-23T10:40:00Z">
              <w:r w:rsidRPr="00AD171C">
                <w:rPr>
                  <w:color w:val="000000"/>
                </w:rPr>
                <w:t xml:space="preserve">periodic CSI-RS </w:t>
              </w:r>
            </w:ins>
            <w:ins w:id="176" w:author="Huawei" w:date="2022-02-25T00:03:00Z">
              <w:r w:rsidRPr="00BF340D">
                <w:rPr>
                  <w:color w:val="000000"/>
                  <w:highlight w:val="cyan"/>
                </w:rPr>
                <w:t>for tracking</w:t>
              </w:r>
              <w:r w:rsidRPr="00AD171C">
                <w:rPr>
                  <w:color w:val="000000"/>
                </w:rPr>
                <w:t xml:space="preserve"> </w:t>
              </w:r>
            </w:ins>
            <w:ins w:id="177" w:author="Huawei" w:date="2022-02-09T15:33:00Z">
              <w:r>
                <w:t xml:space="preserve">for </w:t>
              </w:r>
            </w:ins>
            <w:ins w:id="178" w:author="Huawei" w:date="2022-02-23T10:40:00Z">
              <w:r w:rsidRPr="00D9087B">
                <w:rPr>
                  <w:lang w:eastAsia="zh-CN"/>
                </w:rPr>
                <w:t>fast</w:t>
              </w:r>
              <w:r>
                <w:t xml:space="preserve"> </w:t>
              </w:r>
            </w:ins>
            <w:ins w:id="179" w:author="Huawei" w:date="2022-02-09T15:33:00Z">
              <w:r>
                <w:t>S</w:t>
              </w:r>
            </w:ins>
            <w:ins w:id="180" w:author="Huawei" w:date="2022-02-25T04:16:00Z">
              <w:r>
                <w:t>C</w:t>
              </w:r>
            </w:ins>
            <w:ins w:id="181" w:author="Huawei" w:date="2022-02-09T15:33:00Z">
              <w:r>
                <w:t>ell activation can be configured for an S</w:t>
              </w:r>
            </w:ins>
            <w:ins w:id="182" w:author="Huawei" w:date="2022-02-25T00:05:00Z">
              <w:r>
                <w:t>C</w:t>
              </w:r>
            </w:ins>
            <w:ins w:id="183" w:author="Huawei" w:date="2022-02-09T15:33:00Z">
              <w:r>
                <w:t>ell</w:t>
              </w:r>
            </w:ins>
            <w:ins w:id="184" w:author="Huawei" w:date="2022-02-11T17:47:00Z">
              <w:r>
                <w:t xml:space="preserve"> to assist</w:t>
              </w:r>
            </w:ins>
            <w:ins w:id="185" w:author="Huawei" w:date="2022-02-09T15:33:00Z">
              <w:r>
                <w:t xml:space="preserve"> AGC and time</w:t>
              </w:r>
            </w:ins>
            <w:ins w:id="186" w:author="Huawei" w:date="2022-02-11T17:50:00Z">
              <w:r>
                <w:rPr>
                  <w:rFonts w:hint="eastAsia"/>
                  <w:lang w:eastAsia="zh-CN"/>
                </w:rPr>
                <w:t>/</w:t>
              </w:r>
            </w:ins>
            <w:ins w:id="187" w:author="Huawei" w:date="2022-02-09T15:33:00Z">
              <w:r>
                <w:t xml:space="preserve">frequency synchronization. </w:t>
              </w:r>
            </w:ins>
            <w:ins w:id="188" w:author="Huawei" w:date="2022-02-11T17:56:00Z">
              <w:r>
                <w:t xml:space="preserve">A MAC </w:t>
              </w:r>
              <w:r>
                <w:lastRenderedPageBreak/>
                <w:t xml:space="preserve">CE </w:t>
              </w:r>
            </w:ins>
            <w:ins w:id="189" w:author="Huawei" w:date="2022-02-09T15:33:00Z">
              <w:r>
                <w:t>is used to trigger activation of one or more S</w:t>
              </w:r>
            </w:ins>
            <w:ins w:id="190" w:author="Huawei" w:date="2022-02-25T00:05:00Z">
              <w:r>
                <w:t>C</w:t>
              </w:r>
            </w:ins>
            <w:ins w:id="191" w:author="Huawei" w:date="2022-02-09T15:33:00Z">
              <w:r>
                <w:t>ell(s</w:t>
              </w:r>
            </w:ins>
            <w:ins w:id="192" w:author="Huawei" w:date="2022-02-11T17:56:00Z">
              <w:r>
                <w:t>) and</w:t>
              </w:r>
            </w:ins>
            <w:ins w:id="193" w:author="Huawei" w:date="2022-02-09T15:33:00Z">
              <w:r>
                <w:t xml:space="preserve"> </w:t>
              </w:r>
            </w:ins>
            <w:ins w:id="194" w:author="Huawei" w:date="2022-02-11T17:59:00Z">
              <w:r>
                <w:t xml:space="preserve">trigger </w:t>
              </w:r>
            </w:ins>
            <w:ins w:id="195" w:author="Huawei" w:date="2022-02-11T17:50:00Z">
              <w:r>
                <w:t xml:space="preserve">the </w:t>
              </w:r>
            </w:ins>
            <w:ins w:id="196" w:author="Huawei" w:date="2022-02-25T00:04:00Z">
              <w:r w:rsidRPr="00AD171C">
                <w:rPr>
                  <w:color w:val="000000"/>
                </w:rPr>
                <w:t xml:space="preserve">aperiodic CSI-RS </w:t>
              </w:r>
              <w:r w:rsidRPr="00AD171C">
                <w:rPr>
                  <w:color w:val="000000"/>
                  <w:highlight w:val="cyan"/>
                </w:rPr>
                <w:t>for tracking</w:t>
              </w:r>
            </w:ins>
            <w:ins w:id="197" w:author="Huawei" w:date="2022-02-25T04:08:00Z">
              <w:r w:rsidRPr="00AD171C">
                <w:rPr>
                  <w:color w:val="000000"/>
                  <w:highlight w:val="cyan"/>
                </w:rPr>
                <w:t xml:space="preserve"> </w:t>
              </w:r>
            </w:ins>
            <w:ins w:id="198" w:author="Huawei" w:date="2022-02-25T04:07:00Z">
              <w:r w:rsidRPr="00BF340D">
                <w:rPr>
                  <w:highlight w:val="cyan"/>
                </w:rPr>
                <w:t xml:space="preserve">for </w:t>
              </w:r>
            </w:ins>
            <w:r>
              <w:rPr>
                <w:highlight w:val="cyan"/>
              </w:rPr>
              <w:t xml:space="preserve">fast SCell activation for </w:t>
            </w:r>
            <w:ins w:id="199" w:author="Huawei" w:date="2022-02-25T04:07:00Z">
              <w:r w:rsidRPr="00BF340D">
                <w:rPr>
                  <w:highlight w:val="cyan"/>
                </w:rPr>
                <w:t xml:space="preserve">a (set of) deactivated </w:t>
              </w:r>
            </w:ins>
            <w:ins w:id="200" w:author="Huawei" w:date="2022-02-23T10:25:00Z">
              <w:r w:rsidRPr="00BF340D">
                <w:rPr>
                  <w:highlight w:val="cyan"/>
                </w:rPr>
                <w:t>S</w:t>
              </w:r>
            </w:ins>
            <w:ins w:id="201" w:author="Huawei" w:date="2022-02-25T00:05:00Z">
              <w:r w:rsidRPr="00AD171C">
                <w:rPr>
                  <w:highlight w:val="cyan"/>
                </w:rPr>
                <w:t>C</w:t>
              </w:r>
            </w:ins>
            <w:ins w:id="202" w:author="Huawei" w:date="2022-02-23T10:25:00Z">
              <w:r w:rsidRPr="00BF340D">
                <w:rPr>
                  <w:highlight w:val="cyan"/>
                </w:rPr>
                <w:t>ell(s)</w:t>
              </w:r>
            </w:ins>
            <w:ins w:id="203" w:author="Huawei" w:date="2022-02-09T15:33:00Z">
              <w:r w:rsidRPr="00BF340D">
                <w:rPr>
                  <w:highlight w:val="cyan"/>
                </w:rPr>
                <w:t>.</w:t>
              </w:r>
            </w:ins>
          </w:p>
          <w:p w14:paraId="0284D892" w14:textId="77777777" w:rsidR="00FD5E05" w:rsidRPr="00AD171C" w:rsidRDefault="00FD5E05" w:rsidP="00E02E8E">
            <w:pPr>
              <w:jc w:val="center"/>
              <w:rPr>
                <w:rFonts w:eastAsia="等线"/>
                <w:lang w:val="zh-CN" w:eastAsia="zh-CN"/>
              </w:rPr>
            </w:pPr>
            <w:r>
              <w:rPr>
                <w:lang w:eastAsia="zh-CN"/>
              </w:rPr>
              <w:t xml:space="preserve">==== </w:t>
            </w:r>
            <w:r w:rsidRPr="00AD171C">
              <w:rPr>
                <w:i/>
                <w:lang w:eastAsia="zh-CN"/>
              </w:rPr>
              <w:t>Unchanged parts</w:t>
            </w:r>
            <w:r>
              <w:rPr>
                <w:lang w:eastAsia="zh-CN"/>
              </w:rPr>
              <w:t xml:space="preserve"> ====</w:t>
            </w:r>
          </w:p>
          <w:p w14:paraId="3D750D57"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TP</w:t>
            </w:r>
            <w:r>
              <w:rPr>
                <w:lang w:eastAsia="zh-CN"/>
              </w:rPr>
              <w:t xml:space="preserve"> </w:t>
            </w:r>
            <w:r w:rsidRPr="00AD171C">
              <w:rPr>
                <w:i/>
                <w:lang w:eastAsia="zh-CN"/>
              </w:rPr>
              <w:t xml:space="preserve">end </w:t>
            </w:r>
            <w:r>
              <w:rPr>
                <w:lang w:eastAsia="zh-CN"/>
              </w:rPr>
              <w:t>------------------------------------------------</w:t>
            </w:r>
          </w:p>
        </w:tc>
      </w:tr>
    </w:tbl>
    <w:p w14:paraId="287B7851" w14:textId="77777777" w:rsidR="00FD5E05" w:rsidRDefault="00FD5E05" w:rsidP="00FD5E05">
      <w:pPr>
        <w:rPr>
          <w:lang w:eastAsia="x-none"/>
        </w:rPr>
      </w:pPr>
    </w:p>
    <w:p w14:paraId="23C384B5" w14:textId="77777777" w:rsidR="00FD5E05" w:rsidRPr="00162838" w:rsidRDefault="00FD5E05" w:rsidP="00FD5E05">
      <w:pPr>
        <w:rPr>
          <w:rFonts w:eastAsia="等线"/>
          <w:highlight w:val="green"/>
          <w:lang w:eastAsia="zh-CN"/>
        </w:rPr>
      </w:pPr>
      <w:r w:rsidRPr="00162838">
        <w:rPr>
          <w:rFonts w:eastAsia="等线" w:hint="eastAsia"/>
          <w:highlight w:val="green"/>
          <w:lang w:eastAsia="zh-CN"/>
        </w:rPr>
        <w:t>A</w:t>
      </w:r>
      <w:r w:rsidRPr="00162838">
        <w:rPr>
          <w:rFonts w:eastAsia="等线"/>
          <w:highlight w:val="green"/>
          <w:lang w:eastAsia="zh-CN"/>
        </w:rPr>
        <w:t>greement</w:t>
      </w:r>
    </w:p>
    <w:p w14:paraId="1EC6DFF5"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hint="eastAsia"/>
          <w:lang w:eastAsia="zh-CN"/>
        </w:rPr>
        <w:t>I</w:t>
      </w:r>
      <w:r w:rsidRPr="00162838">
        <w:rPr>
          <w:rFonts w:eastAsia="等线"/>
          <w:lang w:eastAsia="zh-CN"/>
        </w:rPr>
        <w:t xml:space="preserve">ntroduce new </w:t>
      </w:r>
      <w:r w:rsidRPr="00162838">
        <w:rPr>
          <w:rFonts w:eastAsia="等线" w:hint="eastAsia"/>
          <w:lang w:eastAsia="zh-CN"/>
        </w:rPr>
        <w:t>F</w:t>
      </w:r>
      <w:r w:rsidRPr="00162838">
        <w:rPr>
          <w:rFonts w:eastAsia="等线"/>
          <w:lang w:eastAsia="zh-CN"/>
        </w:rPr>
        <w:t xml:space="preserve">G35-2 additional bandwidth for fast </w:t>
      </w:r>
      <w:r w:rsidRPr="00162838">
        <w:rPr>
          <w:rFonts w:eastAsia="等线" w:hint="eastAsia"/>
          <w:lang w:eastAsia="zh-CN"/>
        </w:rPr>
        <w:t>SCell</w:t>
      </w:r>
      <w:r w:rsidRPr="00162838">
        <w:rPr>
          <w:rFonts w:eastAsia="等线"/>
          <w:lang w:eastAsia="zh-CN"/>
        </w:rPr>
        <w:t xml:space="preserve"> </w:t>
      </w:r>
      <w:r w:rsidRPr="00162838">
        <w:rPr>
          <w:rFonts w:eastAsia="等线" w:hint="eastAsia"/>
          <w:lang w:eastAsia="zh-CN"/>
        </w:rPr>
        <w:t>activation</w:t>
      </w:r>
    </w:p>
    <w:p w14:paraId="4E8A896D" w14:textId="77777777" w:rsidR="00FD5E05" w:rsidRPr="00162838" w:rsidRDefault="00FD5E05" w:rsidP="00FD5E05">
      <w:pPr>
        <w:rPr>
          <w:rFonts w:eastAsia="等线"/>
          <w:highlight w:val="darkYellow"/>
          <w:lang w:eastAsia="zh-CN"/>
        </w:rPr>
      </w:pPr>
      <w:r w:rsidRPr="00162838">
        <w:rPr>
          <w:rFonts w:eastAsia="等线" w:hint="eastAsia"/>
          <w:highlight w:val="darkYellow"/>
          <w:lang w:eastAsia="zh-CN"/>
        </w:rPr>
        <w:t>W</w:t>
      </w:r>
      <w:r w:rsidRPr="00162838">
        <w:rPr>
          <w:rFonts w:eastAsia="等线"/>
          <w:highlight w:val="darkYellow"/>
          <w:lang w:eastAsia="zh-CN"/>
        </w:rPr>
        <w:t>orking assumption</w:t>
      </w:r>
    </w:p>
    <w:p w14:paraId="33C7091E"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lang w:eastAsia="zh-CN"/>
        </w:rPr>
        <w:t>The following TP to Section 5.1.6.1.1 of TS38.214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D5E05" w:rsidRPr="00162838" w14:paraId="62704CD6" w14:textId="77777777" w:rsidTr="00E02E8E">
        <w:tc>
          <w:tcPr>
            <w:tcW w:w="9857" w:type="dxa"/>
            <w:shd w:val="clear" w:color="auto" w:fill="auto"/>
          </w:tcPr>
          <w:p w14:paraId="75B59AAA" w14:textId="77777777" w:rsidR="00FD5E05" w:rsidRDefault="00FD5E05" w:rsidP="00E02E8E">
            <w:pPr>
              <w:jc w:val="center"/>
              <w:rPr>
                <w:lang w:eastAsia="zh-CN"/>
              </w:rPr>
            </w:pPr>
            <w:r>
              <w:rPr>
                <w:lang w:eastAsia="zh-CN"/>
              </w:rPr>
              <w:t xml:space="preserve">----------------------------------------------- </w:t>
            </w:r>
            <w:r w:rsidRPr="00162838">
              <w:rPr>
                <w:i/>
                <w:lang w:eastAsia="zh-CN"/>
              </w:rPr>
              <w:t>TP</w:t>
            </w:r>
            <w:r>
              <w:rPr>
                <w:lang w:eastAsia="zh-CN"/>
              </w:rPr>
              <w:t xml:space="preserve"> </w:t>
            </w:r>
            <w:r w:rsidRPr="00162838">
              <w:rPr>
                <w:i/>
                <w:lang w:eastAsia="zh-CN"/>
              </w:rPr>
              <w:t>start</w:t>
            </w:r>
            <w:r>
              <w:rPr>
                <w:lang w:eastAsia="zh-CN"/>
              </w:rPr>
              <w:t>------------------------------------------------</w:t>
            </w:r>
          </w:p>
          <w:p w14:paraId="52FB52A2" w14:textId="77777777" w:rsidR="00FD5E05" w:rsidRPr="00162838" w:rsidRDefault="00FD5E05" w:rsidP="00E02E8E">
            <w:pPr>
              <w:jc w:val="center"/>
              <w:rPr>
                <w:rFonts w:eastAsia="等线"/>
                <w:lang w:eastAsia="zh-CN"/>
              </w:rPr>
            </w:pPr>
            <w:r>
              <w:rPr>
                <w:lang w:eastAsia="zh-CN"/>
              </w:rPr>
              <w:t xml:space="preserve">==== </w:t>
            </w:r>
            <w:r w:rsidRPr="00162838">
              <w:rPr>
                <w:i/>
                <w:lang w:eastAsia="zh-CN"/>
              </w:rPr>
              <w:t>Unchanged parts</w:t>
            </w:r>
            <w:r>
              <w:rPr>
                <w:lang w:eastAsia="zh-CN"/>
              </w:rPr>
              <w:t xml:space="preserve"> ====</w:t>
            </w:r>
          </w:p>
          <w:p w14:paraId="0E9DF9D4" w14:textId="77777777" w:rsidR="00FD5E05" w:rsidRPr="00162838" w:rsidRDefault="00FD5E05" w:rsidP="00E02E8E">
            <w:pPr>
              <w:spacing w:after="180"/>
              <w:rPr>
                <w:szCs w:val="20"/>
              </w:rPr>
            </w:pPr>
            <w:r w:rsidRPr="00162838">
              <w:rPr>
                <w:szCs w:val="20"/>
              </w:rPr>
              <w:t xml:space="preserve">Each CSI-RS resource, defined in Clause 7.4.1.5.3 of [4, TS 38.211], is configured by the higher layer parameter </w:t>
            </w:r>
            <w:r w:rsidRPr="00162838">
              <w:rPr>
                <w:i/>
                <w:szCs w:val="20"/>
              </w:rPr>
              <w:t>NZP-CSI-RS-Resource</w:t>
            </w:r>
            <w:r w:rsidRPr="00162838">
              <w:rPr>
                <w:szCs w:val="20"/>
              </w:rPr>
              <w:t xml:space="preserve"> with the following restrictions:</w:t>
            </w:r>
          </w:p>
          <w:p w14:paraId="5D85FFD9"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the time-domain locations of the two CSI-RS resources in a slot, or of the four CSI-RS resources in two consecutive slots</w:t>
            </w:r>
            <w:r w:rsidRPr="00162838">
              <w:rPr>
                <w:szCs w:val="20"/>
              </w:rPr>
              <w:t xml:space="preserve"> (which are the same across two consecutive slots)</w:t>
            </w:r>
            <w:r w:rsidRPr="00162838">
              <w:rPr>
                <w:szCs w:val="20"/>
                <w:lang w:val="x-none"/>
              </w:rPr>
              <w:t xml:space="preserve">, as defined by higher layer parameter </w:t>
            </w:r>
            <w:r w:rsidRPr="00162838">
              <w:rPr>
                <w:i/>
                <w:szCs w:val="20"/>
              </w:rPr>
              <w:t>CSI-RS-</w:t>
            </w:r>
            <w:r w:rsidRPr="00162838">
              <w:rPr>
                <w:i/>
                <w:szCs w:val="20"/>
                <w:lang w:val="x-none"/>
              </w:rPr>
              <w:t>resourceMapping</w:t>
            </w:r>
            <w:r w:rsidRPr="00162838">
              <w:rPr>
                <w:szCs w:val="20"/>
                <w:lang w:val="x-none"/>
              </w:rPr>
              <w:t>, is given by one of</w:t>
            </w:r>
          </w:p>
          <w:p w14:paraId="78B50CC2"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276E8334">
                <v:shape id="_x0000_i1036" type="#_x0000_t75" style="width:36.25pt;height:15pt" o:ole="">
                  <v:imagedata r:id="rId11" o:title=""/>
                </v:shape>
                <o:OLEObject Type="Embed" ProgID="Equation.3" ShapeID="_x0000_i1036" DrawAspect="Content" ObjectID="_1707727465" r:id="rId33"/>
              </w:object>
            </w:r>
            <w:r w:rsidRPr="00162838">
              <w:rPr>
                <w:szCs w:val="20"/>
                <w:lang w:val="x-none"/>
              </w:rPr>
              <w:t xml:space="preserve">, </w:t>
            </w:r>
            <w:r w:rsidRPr="00162838">
              <w:rPr>
                <w:position w:val="-10"/>
                <w:szCs w:val="20"/>
                <w:lang w:val="x-none"/>
              </w:rPr>
              <w:object w:dxaOrig="700" w:dyaOrig="300" w14:anchorId="55AC203B">
                <v:shape id="_x0000_i1037" type="#_x0000_t75" style="width:36.25pt;height:15pt" o:ole="">
                  <v:imagedata r:id="rId13" o:title=""/>
                </v:shape>
                <o:OLEObject Type="Embed" ProgID="Equation.3" ShapeID="_x0000_i1037" DrawAspect="Content" ObjectID="_1707727466" r:id="rId34"/>
              </w:object>
            </w:r>
            <w:r w:rsidRPr="00162838">
              <w:rPr>
                <w:szCs w:val="20"/>
                <w:lang w:val="x-none"/>
              </w:rPr>
              <w:t>, or</w:t>
            </w:r>
            <w:r w:rsidRPr="00162838">
              <w:rPr>
                <w:position w:val="-10"/>
                <w:szCs w:val="20"/>
                <w:lang w:val="x-none"/>
              </w:rPr>
              <w:object w:dxaOrig="780" w:dyaOrig="300" w14:anchorId="475D5611">
                <v:shape id="_x0000_i1038" type="#_x0000_t75" style="width:44.55pt;height:15pt" o:ole="">
                  <v:imagedata r:id="rId15" o:title=""/>
                </v:shape>
                <o:OLEObject Type="Embed" ProgID="Equation.3" ShapeID="_x0000_i1038" DrawAspect="Content" ObjectID="_1707727467" r:id="rId35"/>
              </w:object>
            </w:r>
            <w:r w:rsidRPr="00162838">
              <w:rPr>
                <w:szCs w:val="20"/>
                <w:lang w:val="x-none"/>
              </w:rPr>
              <w:t xml:space="preserve"> for frequency range 1 and frequency range 2,</w:t>
            </w:r>
          </w:p>
          <w:p w14:paraId="54B76204"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62BBB3D3">
                <v:shape id="_x0000_i1039" type="#_x0000_t75" style="width:36.25pt;height:15pt" o:ole="">
                  <v:imagedata r:id="rId17" o:title=""/>
                </v:shape>
                <o:OLEObject Type="Embed" ProgID="Equation.3" ShapeID="_x0000_i1039" DrawAspect="Content" ObjectID="_1707727468" r:id="rId36"/>
              </w:object>
            </w:r>
            <w:r w:rsidRPr="00162838">
              <w:rPr>
                <w:szCs w:val="20"/>
                <w:lang w:val="x-none"/>
              </w:rPr>
              <w:t xml:space="preserve">, </w:t>
            </w:r>
            <w:r w:rsidRPr="00162838">
              <w:rPr>
                <w:position w:val="-10"/>
                <w:szCs w:val="20"/>
                <w:lang w:val="x-none"/>
              </w:rPr>
              <w:object w:dxaOrig="639" w:dyaOrig="300" w14:anchorId="55EE83D6">
                <v:shape id="_x0000_i1040" type="#_x0000_t75" style="width:27.95pt;height:15pt" o:ole="">
                  <v:imagedata r:id="rId19" o:title=""/>
                </v:shape>
                <o:OLEObject Type="Embed" ProgID="Equation.3" ShapeID="_x0000_i1040" DrawAspect="Content" ObjectID="_1707727469" r:id="rId37"/>
              </w:object>
            </w:r>
            <w:r w:rsidRPr="00162838">
              <w:rPr>
                <w:szCs w:val="20"/>
                <w:lang w:val="x-none"/>
              </w:rPr>
              <w:t xml:space="preserve">, </w:t>
            </w:r>
            <w:r w:rsidRPr="00162838">
              <w:rPr>
                <w:position w:val="-10"/>
                <w:szCs w:val="20"/>
                <w:lang w:val="x-none"/>
              </w:rPr>
              <w:object w:dxaOrig="700" w:dyaOrig="300" w14:anchorId="3A448EF2">
                <v:shape id="_x0000_i1041" type="#_x0000_t75" style="width:36.25pt;height:15pt" o:ole="">
                  <v:imagedata r:id="rId21" o:title=""/>
                </v:shape>
                <o:OLEObject Type="Embed" ProgID="Equation.3" ShapeID="_x0000_i1041" DrawAspect="Content" ObjectID="_1707727470" r:id="rId38"/>
              </w:object>
            </w:r>
            <w:r w:rsidRPr="00162838">
              <w:rPr>
                <w:szCs w:val="20"/>
                <w:lang w:val="x-none"/>
              </w:rPr>
              <w:t xml:space="preserve">, </w:t>
            </w:r>
            <w:r w:rsidRPr="00162838">
              <w:rPr>
                <w:position w:val="-10"/>
                <w:szCs w:val="20"/>
                <w:lang w:val="x-none"/>
              </w:rPr>
              <w:object w:dxaOrig="680" w:dyaOrig="300" w14:anchorId="732CAA76">
                <v:shape id="_x0000_i1042" type="#_x0000_t75" style="width:36.25pt;height:15pt" o:ole="">
                  <v:imagedata r:id="rId23" o:title=""/>
                </v:shape>
                <o:OLEObject Type="Embed" ProgID="Equation.3" ShapeID="_x0000_i1042" DrawAspect="Content" ObjectID="_1707727471" r:id="rId39"/>
              </w:object>
            </w:r>
            <w:r w:rsidRPr="00162838">
              <w:rPr>
                <w:szCs w:val="20"/>
                <w:lang w:val="x-none"/>
              </w:rPr>
              <w:t xml:space="preserve">, </w:t>
            </w:r>
            <w:r w:rsidRPr="00162838">
              <w:rPr>
                <w:position w:val="-10"/>
                <w:szCs w:val="20"/>
                <w:lang w:val="x-none"/>
              </w:rPr>
              <w:object w:dxaOrig="760" w:dyaOrig="300" w14:anchorId="139454D3">
                <v:shape id="_x0000_i1043" type="#_x0000_t75" style="width:35.75pt;height:15pt" o:ole="">
                  <v:imagedata r:id="rId25" o:title=""/>
                </v:shape>
                <o:OLEObject Type="Embed" ProgID="Equation.3" ShapeID="_x0000_i1043" DrawAspect="Content" ObjectID="_1707727472" r:id="rId40"/>
              </w:object>
            </w:r>
            <w:r w:rsidRPr="00162838">
              <w:rPr>
                <w:szCs w:val="20"/>
                <w:lang w:val="x-none"/>
              </w:rPr>
              <w:t xml:space="preserve">, </w:t>
            </w:r>
            <w:r w:rsidRPr="00162838">
              <w:rPr>
                <w:position w:val="-10"/>
                <w:szCs w:val="20"/>
                <w:lang w:val="x-none"/>
              </w:rPr>
              <w:object w:dxaOrig="760" w:dyaOrig="300" w14:anchorId="3C86E21E">
                <v:shape id="_x0000_i1044" type="#_x0000_t75" style="width:35.75pt;height:15pt" o:ole="">
                  <v:imagedata r:id="rId27" o:title=""/>
                </v:shape>
                <o:OLEObject Type="Embed" ProgID="Equation.3" ShapeID="_x0000_i1044" DrawAspect="Content" ObjectID="_1707727473" r:id="rId41"/>
              </w:object>
            </w:r>
            <w:r w:rsidRPr="00162838">
              <w:rPr>
                <w:szCs w:val="20"/>
                <w:lang w:val="x-none"/>
              </w:rPr>
              <w:t xml:space="preserve"> or </w:t>
            </w:r>
            <w:r w:rsidRPr="00162838">
              <w:rPr>
                <w:position w:val="-10"/>
                <w:szCs w:val="20"/>
                <w:lang w:val="x-none"/>
              </w:rPr>
              <w:object w:dxaOrig="760" w:dyaOrig="300" w14:anchorId="1D9D6CF8">
                <v:shape id="_x0000_i1045" type="#_x0000_t75" style="width:35.75pt;height:15pt" o:ole="">
                  <v:imagedata r:id="rId29" o:title=""/>
                </v:shape>
                <o:OLEObject Type="Embed" ProgID="Equation.3" ShapeID="_x0000_i1045" DrawAspect="Content" ObjectID="_1707727474" r:id="rId42"/>
              </w:object>
            </w:r>
            <w:r w:rsidRPr="00162838">
              <w:rPr>
                <w:szCs w:val="20"/>
                <w:lang w:val="x-none"/>
              </w:rPr>
              <w:t xml:space="preserve"> for frequency range 2.</w:t>
            </w:r>
          </w:p>
          <w:p w14:paraId="1A3810E4"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 xml:space="preserve">a single port CSI-RS resource with density </w:t>
            </w:r>
            <w:r w:rsidRPr="00162838">
              <w:rPr>
                <w:position w:val="-10"/>
                <w:szCs w:val="20"/>
                <w:lang w:val="x-none"/>
              </w:rPr>
              <w:object w:dxaOrig="499" w:dyaOrig="279" w14:anchorId="3B6A384A">
                <v:shape id="_x0000_i1046" type="#_x0000_t75" style="width:21.25pt;height:15pt" o:ole="">
                  <v:imagedata r:id="rId31" o:title=""/>
                </v:shape>
                <o:OLEObject Type="Embed" ProgID="Equation.3" ShapeID="_x0000_i1046" DrawAspect="Content" ObjectID="_1707727475" r:id="rId43"/>
              </w:object>
            </w:r>
            <w:r w:rsidRPr="00162838">
              <w:rPr>
                <w:szCs w:val="20"/>
                <w:lang w:val="x-none"/>
              </w:rPr>
              <w:t xml:space="preserve"> given by Table 7.4.1.5.3-1</w:t>
            </w:r>
            <w:r w:rsidRPr="00162838">
              <w:rPr>
                <w:szCs w:val="20"/>
              </w:rPr>
              <w:t xml:space="preserve"> from [4, TS 38.211]</w:t>
            </w:r>
            <w:r w:rsidRPr="00162838">
              <w:rPr>
                <w:szCs w:val="20"/>
                <w:lang w:val="x-none"/>
              </w:rPr>
              <w:t xml:space="preserve"> and higher layer parameter </w:t>
            </w:r>
            <w:r w:rsidRPr="00162838">
              <w:rPr>
                <w:i/>
                <w:szCs w:val="20"/>
                <w:lang w:val="x-none"/>
              </w:rPr>
              <w:t>density</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p>
          <w:p w14:paraId="73ECC1B5" w14:textId="3D4798B9"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r>
            <w:r w:rsidRPr="00162838">
              <w:rPr>
                <w:szCs w:val="20"/>
              </w:rPr>
              <w:t xml:space="preserve">if carrier </w:t>
            </w:r>
            <m:oMath>
              <m:sSubSup>
                <m:sSubSupPr>
                  <m:ctrlPr>
                    <w:rPr>
                      <w:rFonts w:ascii="Cambria Math" w:hAnsi="Cambria Math"/>
                      <w:i/>
                      <w:szCs w:val="20"/>
                    </w:rPr>
                  </m:ctrlPr>
                </m:sSubSupPr>
                <m:e>
                  <m:r>
                    <w:rPr>
                      <w:rFonts w:ascii="Cambria Math" w:hAnsi="Cambria Math"/>
                      <w:szCs w:val="20"/>
                    </w:rPr>
                    <m:t>N</m:t>
                  </m:r>
                </m:e>
                <m:sub>
                  <m:r>
                    <m:rPr>
                      <m:nor/>
                    </m:rPr>
                    <w:rPr>
                      <w:szCs w:val="20"/>
                    </w:rPr>
                    <m:t>grid</m:t>
                  </m:r>
                </m:sub>
                <m:sup>
                  <m:r>
                    <m:rPr>
                      <m:nor/>
                    </m:rPr>
                    <w:rPr>
                      <w:szCs w:val="20"/>
                    </w:rPr>
                    <m:t>size</m:t>
                  </m:r>
                  <m:r>
                    <w:rPr>
                      <w:rFonts w:ascii="Cambria Math" w:hAnsi="Cambria Math"/>
                      <w:szCs w:val="20"/>
                    </w:rPr>
                    <m:t>,μ</m:t>
                  </m:r>
                </m:sup>
              </m:sSubSup>
              <m:r>
                <w:rPr>
                  <w:rFonts w:ascii="Cambria Math" w:hAnsi="Cambria Math"/>
                  <w:szCs w:val="20"/>
                </w:rPr>
                <m:t>=52</m:t>
              </m:r>
            </m:oMath>
            <w:r w:rsidRPr="00162838">
              <w:rPr>
                <w:szCs w:val="20"/>
              </w:rPr>
              <w:t xml:space="preserve">, </w:t>
            </w:r>
            <m:oMath>
              <m:sSubSup>
                <m:sSubSupPr>
                  <m:ctrlPr>
                    <w:rPr>
                      <w:rFonts w:ascii="Cambria Math" w:hAnsi="Cambria Math"/>
                      <w:szCs w:val="20"/>
                    </w:rPr>
                  </m:ctrlPr>
                </m:sSubSupPr>
                <m:e>
                  <m:r>
                    <m:rPr>
                      <m:sty m:val="p"/>
                    </m:rPr>
                    <w:rPr>
                      <w:rFonts w:ascii="Cambria Math" w:hAnsi="Cambria Math"/>
                      <w:szCs w:val="20"/>
                    </w:rPr>
                    <m:t>N</m:t>
                  </m:r>
                </m:e>
                <m:sub>
                  <m:r>
                    <m:rPr>
                      <m:nor/>
                    </m:rPr>
                    <w:rPr>
                      <w:szCs w:val="20"/>
                    </w:rPr>
                    <m:t>BWP,i</m:t>
                  </m:r>
                </m:sub>
                <m:sup>
                  <m:r>
                    <m:rPr>
                      <m:nor/>
                    </m:rPr>
                    <w:rPr>
                      <w:szCs w:val="20"/>
                    </w:rPr>
                    <m:t>size</m:t>
                  </m:r>
                </m:sup>
              </m:sSubSup>
              <m:r>
                <w:rPr>
                  <w:rFonts w:ascii="Cambria Math" w:hAnsi="Cambria Math"/>
                  <w:szCs w:val="20"/>
                </w:rPr>
                <m:t>=52</m:t>
              </m:r>
            </m:oMath>
            <w:r w:rsidRPr="00162838">
              <w:rPr>
                <w:szCs w:val="20"/>
              </w:rPr>
              <w:t xml:space="preserve">, </w:t>
            </w:r>
            <m:oMath>
              <m:r>
                <w:rPr>
                  <w:rFonts w:ascii="Cambria Math" w:hAnsi="Cambria Math"/>
                  <w:szCs w:val="20"/>
                </w:rPr>
                <m:t>μ=0</m:t>
              </m:r>
            </m:oMath>
            <w:r w:rsidRPr="00162838">
              <w:rPr>
                <w:szCs w:val="20"/>
              </w:rPr>
              <w:t xml:space="preserve"> and the carrier is configured in paired spectrum, the bandwidth of the CSI-RS resource, as given by the higher layer parameter </w:t>
            </w:r>
            <w:r w:rsidRPr="00162838">
              <w:rPr>
                <w:i/>
                <w:szCs w:val="20"/>
              </w:rPr>
              <w:t xml:space="preserve">freqBand </w:t>
            </w:r>
            <w:r w:rsidRPr="00162838">
              <w:rPr>
                <w:szCs w:val="20"/>
              </w:rPr>
              <w:t>configured by</w:t>
            </w:r>
            <w:r w:rsidRPr="00162838">
              <w:rPr>
                <w:i/>
                <w:szCs w:val="20"/>
              </w:rPr>
              <w:t xml:space="preserve"> CSI-RS-ResourceMapping</w:t>
            </w:r>
            <w:r w:rsidRPr="00162838">
              <w:rPr>
                <w:szCs w:val="20"/>
              </w:rPr>
              <w:t xml:space="preserve">, is </w:t>
            </w:r>
            <w:r w:rsidRPr="00162838">
              <w:rPr>
                <w:i/>
                <w:iCs/>
                <w:szCs w:val="20"/>
              </w:rPr>
              <w:t>X</w:t>
            </w:r>
            <w:r w:rsidRPr="00162838">
              <w:rPr>
                <w:szCs w:val="20"/>
              </w:rPr>
              <w:t xml:space="preserve"> resource blocks, where </w:t>
            </w:r>
            <m:oMath>
              <m:r>
                <w:rPr>
                  <w:rFonts w:ascii="Cambria Math" w:hAnsi="Cambria Math"/>
                  <w:szCs w:val="20"/>
                </w:rPr>
                <m:t>X ≥ 28</m:t>
              </m:r>
            </m:oMath>
            <w:r w:rsidRPr="00162838">
              <w:rPr>
                <w:szCs w:val="20"/>
              </w:rPr>
              <w:t xml:space="preserve"> resources if the UE indicates </w:t>
            </w:r>
            <w:r w:rsidRPr="00162838">
              <w:rPr>
                <w:i/>
                <w:iCs/>
                <w:szCs w:val="20"/>
              </w:rPr>
              <w:t>trs-AddBW-Set1</w:t>
            </w:r>
            <w:r w:rsidRPr="00162838">
              <w:rPr>
                <w:szCs w:val="20"/>
              </w:rPr>
              <w:t xml:space="preserve"> for the </w:t>
            </w:r>
            <w:r w:rsidRPr="00162838">
              <w:rPr>
                <w:i/>
                <w:iCs/>
                <w:szCs w:val="20"/>
              </w:rPr>
              <w:t>trs-AdditionalBandwidth</w:t>
            </w:r>
            <w:r w:rsidRPr="00162838">
              <w:rPr>
                <w:szCs w:val="20"/>
              </w:rPr>
              <w:t xml:space="preserve"> capability </w:t>
            </w:r>
            <w:r w:rsidRPr="00162838">
              <w:rPr>
                <w:color w:val="FF0000"/>
                <w:szCs w:val="20"/>
              </w:rPr>
              <w:t xml:space="preserve">for CSI-RS for tracking or [FG35-2, set 1] for the [FG35-2] capability for aperiodic CSI-RS for fast SCell activation </w:t>
            </w:r>
            <w:r w:rsidRPr="00162838">
              <w:rPr>
                <w:szCs w:val="20"/>
              </w:rPr>
              <w:t xml:space="preserve">and </w:t>
            </w:r>
            <m:oMath>
              <m:r>
                <w:rPr>
                  <w:rFonts w:ascii="Cambria Math" w:hAnsi="Cambria Math"/>
                  <w:szCs w:val="20"/>
                </w:rPr>
                <m:t>X ≥ 32</m:t>
              </m:r>
            </m:oMath>
            <w:r w:rsidRPr="00162838">
              <w:rPr>
                <w:szCs w:val="20"/>
              </w:rPr>
              <w:t xml:space="preserve"> if the UE indicates </w:t>
            </w:r>
            <w:r w:rsidRPr="00162838">
              <w:rPr>
                <w:i/>
                <w:iCs/>
                <w:szCs w:val="20"/>
              </w:rPr>
              <w:t>trs-AddBW-Set2</w:t>
            </w:r>
            <w:r w:rsidRPr="00162838">
              <w:rPr>
                <w:szCs w:val="20"/>
              </w:rPr>
              <w:t xml:space="preserve"> for the </w:t>
            </w:r>
            <w:r w:rsidRPr="00162838">
              <w:rPr>
                <w:i/>
                <w:iCs/>
                <w:szCs w:val="20"/>
              </w:rPr>
              <w:t xml:space="preserve">AdditionalBandwidth </w:t>
            </w:r>
            <w:r w:rsidRPr="00162838">
              <w:rPr>
                <w:szCs w:val="20"/>
              </w:rPr>
              <w:t>capability</w:t>
            </w:r>
            <w:r w:rsidRPr="00162838">
              <w:rPr>
                <w:color w:val="FF0000"/>
                <w:szCs w:val="20"/>
              </w:rPr>
              <w:t xml:space="preserve"> for CSI-RS for tracking or [FG35-2, set 2] for the [FG35-2] capability for aperiodic CSI-RS for fast SCell activation</w:t>
            </w:r>
            <w:r w:rsidRPr="00162838">
              <w:rPr>
                <w:szCs w:val="20"/>
              </w:rPr>
              <w:t xml:space="preserve">; in these cases, if the UE is configured with CSI-RS comprising X&lt;52 resource blocks, the UE </w:t>
            </w:r>
            <w:r w:rsidRPr="00162838">
              <w:rPr>
                <w:iCs/>
                <w:szCs w:val="20"/>
              </w:rPr>
              <w:t xml:space="preserve">does not expect that the total number of PRBs allocated for DL transmissions but not overlapped with the PRBs carrying CSI-RS for tracking is more than 4, where </w:t>
            </w:r>
            <w:r w:rsidRPr="00162838">
              <w:rPr>
                <w:rFonts w:eastAsia="Times New Roman"/>
                <w:szCs w:val="20"/>
                <w:lang w:val="x-none"/>
              </w:rPr>
              <w:t>all CSI-RS resource configurations shall span the same set of resource blocks</w:t>
            </w:r>
            <w:r w:rsidRPr="00162838">
              <w:rPr>
                <w:rFonts w:eastAsia="Times New Roman"/>
                <w:szCs w:val="20"/>
              </w:rPr>
              <w:t>;</w:t>
            </w:r>
            <w:r w:rsidRPr="00162838">
              <w:rPr>
                <w:szCs w:val="20"/>
              </w:rPr>
              <w:t xml:space="preserve"> otherwise, </w:t>
            </w:r>
            <w:r w:rsidRPr="00162838">
              <w:rPr>
                <w:szCs w:val="20"/>
                <w:lang w:val="x-none"/>
              </w:rPr>
              <w:t xml:space="preserve">the bandwidth of the CSI-RS resource, as given by the higher layer parameter </w:t>
            </w:r>
            <w:r w:rsidRPr="00162838">
              <w:rPr>
                <w:i/>
                <w:szCs w:val="20"/>
                <w:lang w:val="x-none"/>
              </w:rPr>
              <w:t>freqBand</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r w:rsidRPr="00162838">
              <w:rPr>
                <w:szCs w:val="20"/>
                <w:lang w:val="x-none"/>
              </w:rPr>
              <w:t xml:space="preserve">, is the minimum of 52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r w:rsidRPr="00162838">
              <w:rPr>
                <w:szCs w:val="20"/>
              </w:rPr>
              <w:t>. For operation with shared spectrum channel access,</w:t>
            </w:r>
            <w:r w:rsidRPr="00162838">
              <w:rPr>
                <w:i/>
                <w:szCs w:val="20"/>
                <w:lang w:val="x-none"/>
              </w:rPr>
              <w:t xml:space="preserve"> freqBand </w:t>
            </w:r>
            <w:r w:rsidRPr="00162838">
              <w:rPr>
                <w:szCs w:val="20"/>
                <w:lang w:val="x-none"/>
              </w:rPr>
              <w:t>configured by</w:t>
            </w:r>
            <w:r w:rsidRPr="00162838">
              <w:rPr>
                <w:i/>
                <w:szCs w:val="20"/>
                <w:lang w:val="x-none"/>
              </w:rPr>
              <w:t xml:space="preserve"> CSI-RS-ResourceMapping</w:t>
            </w:r>
            <w:r w:rsidRPr="00162838">
              <w:rPr>
                <w:szCs w:val="20"/>
                <w:lang w:val="x-none"/>
              </w:rPr>
              <w:t xml:space="preserve">, is the minimum of 48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p>
          <w:p w14:paraId="5CD03683" w14:textId="77777777" w:rsidR="00FD5E05" w:rsidRPr="00162838" w:rsidRDefault="00FD5E05" w:rsidP="00E02E8E">
            <w:pPr>
              <w:jc w:val="center"/>
              <w:rPr>
                <w:rFonts w:eastAsia="等线"/>
                <w:lang w:val="zh-CN" w:eastAsia="zh-CN"/>
              </w:rPr>
            </w:pPr>
            <w:r>
              <w:rPr>
                <w:lang w:eastAsia="zh-CN"/>
              </w:rPr>
              <w:t xml:space="preserve">==== </w:t>
            </w:r>
            <w:r w:rsidRPr="00162838">
              <w:rPr>
                <w:i/>
                <w:lang w:eastAsia="zh-CN"/>
              </w:rPr>
              <w:t>Unchanged parts</w:t>
            </w:r>
            <w:r>
              <w:rPr>
                <w:lang w:eastAsia="zh-CN"/>
              </w:rPr>
              <w:t xml:space="preserve"> ====</w:t>
            </w:r>
          </w:p>
          <w:p w14:paraId="3AC81FE0" w14:textId="77777777" w:rsidR="00FD5E05" w:rsidRPr="0046488E" w:rsidRDefault="00FD5E05" w:rsidP="00E02E8E">
            <w:pPr>
              <w:jc w:val="center"/>
              <w:rPr>
                <w:lang w:eastAsia="x-none"/>
              </w:rPr>
            </w:pPr>
            <w:r>
              <w:rPr>
                <w:lang w:eastAsia="zh-CN"/>
              </w:rPr>
              <w:t xml:space="preserve">----------------------------------------------- </w:t>
            </w:r>
            <w:r w:rsidRPr="00162838">
              <w:rPr>
                <w:i/>
                <w:lang w:eastAsia="zh-CN"/>
              </w:rPr>
              <w:t>TP</w:t>
            </w:r>
            <w:r>
              <w:rPr>
                <w:lang w:eastAsia="zh-CN"/>
              </w:rPr>
              <w:t xml:space="preserve"> </w:t>
            </w:r>
            <w:r w:rsidRPr="00162838">
              <w:rPr>
                <w:i/>
                <w:lang w:eastAsia="zh-CN"/>
              </w:rPr>
              <w:t xml:space="preserve">end </w:t>
            </w:r>
            <w:r>
              <w:rPr>
                <w:lang w:eastAsia="zh-CN"/>
              </w:rPr>
              <w:t>------------------------------------------------</w:t>
            </w:r>
          </w:p>
          <w:p w14:paraId="2A7B9783" w14:textId="77777777" w:rsidR="00FD5E05" w:rsidRPr="00162838" w:rsidRDefault="00FD5E05" w:rsidP="00E02E8E">
            <w:pPr>
              <w:rPr>
                <w:rFonts w:eastAsia="等线"/>
                <w:lang w:eastAsia="zh-CN"/>
              </w:rPr>
            </w:pPr>
          </w:p>
        </w:tc>
      </w:tr>
    </w:tbl>
    <w:p w14:paraId="09409C31" w14:textId="77777777" w:rsidR="00FD5E05" w:rsidRDefault="00FD5E05" w:rsidP="00FD5E05">
      <w:pPr>
        <w:rPr>
          <w:lang w:eastAsia="x-none"/>
        </w:rPr>
      </w:pPr>
      <w:r>
        <w:rPr>
          <w:lang w:eastAsia="x-none"/>
        </w:rPr>
        <w:t>Note: set 1 and set 2 are same as the legacy ones.</w:t>
      </w:r>
    </w:p>
    <w:p w14:paraId="04B14005" w14:textId="77777777" w:rsidR="00FD5E05" w:rsidRDefault="00FD5E05">
      <w:pPr>
        <w:rPr>
          <w:rFonts w:eastAsiaTheme="minorEastAsia"/>
          <w:sz w:val="20"/>
          <w:szCs w:val="20"/>
          <w:lang w:eastAsia="zh-CN"/>
        </w:rPr>
      </w:pPr>
    </w:p>
    <w:p w14:paraId="12285384" w14:textId="77777777" w:rsidR="00FD493F" w:rsidRDefault="00CA0E14">
      <w:pPr>
        <w:pStyle w:val="1"/>
        <w:numPr>
          <w:ilvl w:val="0"/>
          <w:numId w:val="0"/>
        </w:numPr>
        <w:ind w:left="432" w:hanging="432"/>
      </w:pPr>
      <w:bookmarkStart w:id="204" w:name="_Ref124671424"/>
      <w:bookmarkStart w:id="205" w:name="_Ref71620620"/>
      <w:bookmarkStart w:id="206" w:name="_Ref124589665"/>
      <w:r>
        <w:lastRenderedPageBreak/>
        <w:t>References</w:t>
      </w:r>
    </w:p>
    <w:p w14:paraId="3018B670" w14:textId="77777777" w:rsidR="00FD493F" w:rsidRDefault="00CA0E14">
      <w:pPr>
        <w:pStyle w:val="af6"/>
        <w:numPr>
          <w:ilvl w:val="0"/>
          <w:numId w:val="20"/>
        </w:numPr>
        <w:spacing w:line="240" w:lineRule="auto"/>
      </w:pPr>
      <w:bookmarkStart w:id="207" w:name="_Ref96004155"/>
      <w:bookmarkStart w:id="208" w:name="_Ref87459285"/>
      <w:bookmarkEnd w:id="1"/>
      <w:bookmarkEnd w:id="204"/>
      <w:bookmarkEnd w:id="205"/>
      <w:bookmarkEnd w:id="206"/>
      <w:r>
        <w:rPr>
          <w:szCs w:val="22"/>
        </w:rPr>
        <w:t>R1-2200915</w:t>
      </w:r>
      <w:r>
        <w:rPr>
          <w:szCs w:val="22"/>
        </w:rPr>
        <w:tab/>
        <w:t>Discussion on efficient activation/de-activation mechanism for SCells</w:t>
      </w:r>
      <w:r>
        <w:rPr>
          <w:szCs w:val="22"/>
        </w:rPr>
        <w:tab/>
        <w:t>Huawei, HiSilicon</w:t>
      </w:r>
      <w:bookmarkEnd w:id="207"/>
    </w:p>
    <w:bookmarkStart w:id="209" w:name="_Ref96004146"/>
    <w:p w14:paraId="3F1BA51A"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209"/>
    </w:p>
    <w:bookmarkStart w:id="210" w:name="_Ref96004687"/>
    <w:p w14:paraId="2299BC0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210"/>
    </w:p>
    <w:bookmarkStart w:id="211" w:name="_Ref96004618"/>
    <w:p w14:paraId="7ECFFDE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211"/>
    </w:p>
    <w:bookmarkStart w:id="212" w:name="_Ref96004560"/>
    <w:p w14:paraId="0C4BCC0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212"/>
    </w:p>
    <w:bookmarkStart w:id="213" w:name="_Ref96004778"/>
    <w:p w14:paraId="52DEE50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213"/>
    </w:p>
    <w:bookmarkStart w:id="214" w:name="_Ref96004798"/>
    <w:p w14:paraId="4C046DF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214"/>
    </w:p>
    <w:bookmarkStart w:id="215" w:name="_Ref96004215"/>
    <w:p w14:paraId="60FBA0A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215"/>
    </w:p>
    <w:bookmarkStart w:id="216" w:name="_Ref96004182"/>
    <w:p w14:paraId="3050080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216"/>
    </w:p>
    <w:bookmarkStart w:id="217" w:name="_Ref96004203"/>
    <w:p w14:paraId="0950E610"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217"/>
    </w:p>
    <w:bookmarkStart w:id="218" w:name="_Ref96004191"/>
    <w:p w14:paraId="7F96AE6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218"/>
    </w:p>
    <w:p w14:paraId="52ADA745" w14:textId="77777777" w:rsidR="00FD493F" w:rsidRDefault="00CA0E14">
      <w:pPr>
        <w:pStyle w:val="af6"/>
        <w:numPr>
          <w:ilvl w:val="0"/>
          <w:numId w:val="20"/>
        </w:numPr>
        <w:spacing w:line="240" w:lineRule="auto"/>
        <w:rPr>
          <w:szCs w:val="22"/>
        </w:rPr>
      </w:pPr>
      <w:bookmarkStart w:id="219" w:name="_Ref94344585"/>
      <w:r>
        <w:rPr>
          <w:szCs w:val="22"/>
        </w:rPr>
        <w:t>R1-2200890/R2-2201715, “LS on RAN2 agreements for TRS-based Scell activation”.</w:t>
      </w:r>
      <w:bookmarkEnd w:id="219"/>
    </w:p>
    <w:p w14:paraId="6AF6D3A9" w14:textId="77777777" w:rsidR="00FD493F" w:rsidRDefault="00CA0E14">
      <w:pPr>
        <w:pStyle w:val="af6"/>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af6"/>
        <w:numPr>
          <w:ilvl w:val="0"/>
          <w:numId w:val="20"/>
        </w:numPr>
        <w:spacing w:line="240" w:lineRule="auto"/>
        <w:rPr>
          <w:szCs w:val="22"/>
        </w:rPr>
      </w:pPr>
      <w:bookmarkStart w:id="220" w:name="_Ref96007479"/>
      <w:r>
        <w:rPr>
          <w:szCs w:val="22"/>
        </w:rPr>
        <w:t>R2-2201714, “38331 CR Introduction of TRS based SCell activation”.</w:t>
      </w:r>
      <w:bookmarkEnd w:id="220"/>
    </w:p>
    <w:p w14:paraId="49D7FE0F" w14:textId="77777777" w:rsidR="00FD493F" w:rsidRDefault="00CA0E14">
      <w:pPr>
        <w:pStyle w:val="af6"/>
        <w:numPr>
          <w:ilvl w:val="0"/>
          <w:numId w:val="20"/>
        </w:numPr>
        <w:spacing w:line="240" w:lineRule="auto"/>
        <w:rPr>
          <w:szCs w:val="22"/>
        </w:rPr>
      </w:pPr>
      <w:bookmarkStart w:id="221" w:name="_Ref96078032"/>
      <w:r>
        <w:rPr>
          <w:szCs w:val="22"/>
        </w:rPr>
        <w:t>R1-2201039, Draft reply LS on TRS-based Scell activation vivo</w:t>
      </w:r>
      <w:bookmarkEnd w:id="221"/>
    </w:p>
    <w:p w14:paraId="7E3A50D3" w14:textId="77777777" w:rsidR="00FD493F" w:rsidRDefault="00CA0E14">
      <w:pPr>
        <w:pStyle w:val="af6"/>
        <w:numPr>
          <w:ilvl w:val="0"/>
          <w:numId w:val="20"/>
        </w:numPr>
        <w:spacing w:line="240" w:lineRule="auto"/>
        <w:rPr>
          <w:szCs w:val="22"/>
        </w:rPr>
      </w:pPr>
      <w:bookmarkStart w:id="222" w:name="_Ref96078035"/>
      <w:r>
        <w:rPr>
          <w:szCs w:val="22"/>
        </w:rPr>
        <w:t>R1-2201153, Reply LS on RAN2 agreements for TRS-based Scell activation ZTE</w:t>
      </w:r>
      <w:bookmarkEnd w:id="222"/>
    </w:p>
    <w:p w14:paraId="1E3BA484" w14:textId="77777777" w:rsidR="00FD493F" w:rsidRDefault="00CA0E14">
      <w:pPr>
        <w:pStyle w:val="af6"/>
        <w:numPr>
          <w:ilvl w:val="0"/>
          <w:numId w:val="20"/>
        </w:numPr>
        <w:spacing w:line="240" w:lineRule="auto"/>
        <w:rPr>
          <w:szCs w:val="22"/>
        </w:rPr>
      </w:pPr>
      <w:bookmarkStart w:id="223" w:name="_Ref96096220"/>
      <w:r>
        <w:rPr>
          <w:szCs w:val="22"/>
        </w:rPr>
        <w:t>R1-2202465, TP on stage 2 description for Rel-17 efficient SCell activation of NR CA Huawei, HiSilicon</w:t>
      </w:r>
      <w:bookmarkEnd w:id="223"/>
    </w:p>
    <w:bookmarkEnd w:id="208"/>
    <w:p w14:paraId="71232B26" w14:textId="77777777" w:rsidR="00FD493F" w:rsidRDefault="00FD493F"/>
    <w:p w14:paraId="6D3B50C8" w14:textId="77777777" w:rsidR="00FD493F" w:rsidRDefault="00CA0E14">
      <w:pPr>
        <w:pStyle w:val="1"/>
        <w:numPr>
          <w:ilvl w:val="0"/>
          <w:numId w:val="0"/>
        </w:numPr>
        <w:ind w:left="432" w:hanging="432"/>
      </w:pPr>
      <w:r>
        <w:t>Appendix: LS R1-2200890</w:t>
      </w:r>
    </w:p>
    <w:tbl>
      <w:tblPr>
        <w:tblStyle w:val="af5"/>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13E063DA" w14:textId="77777777"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等线" w:hAnsi="Arial" w:cs="Arial"/>
                <w:sz w:val="20"/>
              </w:rPr>
            </w:pPr>
          </w:p>
          <w:p w14:paraId="4838F357" w14:textId="77777777"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4A405A26" w14:textId="77777777"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21CF4570" w14:textId="77777777"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1"/>
        <w:numPr>
          <w:ilvl w:val="0"/>
          <w:numId w:val="0"/>
        </w:numPr>
        <w:ind w:left="432" w:hanging="432"/>
      </w:pPr>
      <w:r>
        <w:rPr>
          <w:rFonts w:hint="eastAsia"/>
        </w:rPr>
        <w:lastRenderedPageBreak/>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44" w:history="1">
        <w:r>
          <w:rPr>
            <w:rStyle w:val="af0"/>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 xml:space="preserve">The temporary RS should provide at least the functionalities of AGC settling and time/frequency </w:t>
            </w:r>
            <w:r>
              <w:rPr>
                <w:lang w:eastAsia="zh-CN"/>
              </w:rPr>
              <w:lastRenderedPageBreak/>
              <w:t>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t>TRS is selected as temporary RS for Scell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lastRenderedPageBreak/>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t>For efficient activation of SCells</w:t>
            </w:r>
          </w:p>
          <w:p w14:paraId="0CABCCC2"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af6"/>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224" w:name="OLE_LINK25"/>
            <w:bookmarkStart w:id="225" w:name="OLE_LINK6"/>
            <w:r>
              <w:rPr>
                <w:rFonts w:eastAsia="Malgun Gothic"/>
                <w:bCs/>
                <w:iCs/>
                <w:highlight w:val="green"/>
                <w:lang w:eastAsia="zh-CN"/>
              </w:rPr>
              <w:t>Agreement</w:t>
            </w:r>
          </w:p>
          <w:p w14:paraId="43703052" w14:textId="77777777" w:rsidR="00FD493F" w:rsidRDefault="00CA0E14">
            <w:pPr>
              <w:rPr>
                <w:bCs/>
              </w:rPr>
            </w:pPr>
            <w:bookmarkStart w:id="226" w:name="OLE_LINK7"/>
            <w:r>
              <w:rPr>
                <w:rFonts w:eastAsia="Malgun Gothic"/>
                <w:bCs/>
                <w:iCs/>
                <w:lang w:eastAsia="zh-CN"/>
              </w:rPr>
              <w:t>For efficient activation of Scells, the triggered temporary RS is aperiodic.</w:t>
            </w:r>
          </w:p>
          <w:bookmarkEnd w:id="226"/>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227" w:name="OLE_LINK8"/>
            <w:r>
              <w:rPr>
                <w:rFonts w:eastAsia="Malgun Gothic"/>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227"/>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228" w:name="OLE_LINK10"/>
            <w:r>
              <w:rPr>
                <w:rFonts w:eastAsia="Malgun Gothic"/>
                <w:bCs/>
                <w:lang w:eastAsia="zh-CN"/>
              </w:rPr>
              <w:t>For efficient activation of a Scell (in known Scell case), the triggering offset of temporary RS is indicated by a field in new MAC-CE</w:t>
            </w:r>
          </w:p>
          <w:p w14:paraId="5E1110E2"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228"/>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lastRenderedPageBreak/>
              <w:t>For the reference slot for triggering offset of temporary RS</w:t>
            </w:r>
          </w:p>
          <w:p w14:paraId="5DAE6262"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229" w:name="OLE_LINK3"/>
            <w:r>
              <w:rPr>
                <w:szCs w:val="22"/>
                <w:lang w:eastAsia="zh-CN"/>
              </w:rPr>
              <w:t>he last DL slot of the to-be-activated Scell overlapping with slot n+k as defined in 38.213 sub-clause 4.3</w:t>
            </w:r>
            <w:bookmarkEnd w:id="229"/>
          </w:p>
          <w:p w14:paraId="06013D38"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224"/>
            <w:bookmarkEnd w:id="225"/>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等线" w:hAnsi="Times"/>
                <w:bCs/>
                <w:i/>
                <w:sz w:val="20"/>
                <w:szCs w:val="24"/>
                <w:highlight w:val="yellow"/>
                <w:lang w:val="en-GB"/>
              </w:rPr>
            </w:pPr>
          </w:p>
          <w:p w14:paraId="096201EC" w14:textId="77777777"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lastRenderedPageBreak/>
              <w:t>Alt 1: Bitmap approach in MAC-CE</w:t>
            </w:r>
            <w:r>
              <w:rPr>
                <w:rFonts w:eastAsia="等线"/>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等线"/>
                <w:lang w:eastAsia="zh-CN"/>
              </w:rPr>
            </w:pPr>
            <w:bookmarkStart w:id="230" w:name="OLE_LINK84"/>
            <w:bookmarkStart w:id="231" w:name="OLE_LINK85"/>
            <w:r>
              <w:rPr>
                <w:rFonts w:eastAsia="等线"/>
                <w:lang w:eastAsia="zh-CN"/>
              </w:rPr>
              <w:t>Send LS to ask RAN2 to consider the following alternatives and finalize the MAC-CE or RRC signalling design, including parameters.</w:t>
            </w:r>
          </w:p>
          <w:bookmarkEnd w:id="230"/>
          <w:bookmarkEnd w:id="231"/>
          <w:p w14:paraId="270DC4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2B5AC3B7" w14:textId="77777777" w:rsidR="00FD493F" w:rsidRDefault="00FD493F">
            <w:pPr>
              <w:ind w:left="420"/>
              <w:rPr>
                <w:rFonts w:eastAsia="等线"/>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lastRenderedPageBreak/>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等线"/>
                <w:b/>
                <w:iCs/>
                <w:highlight w:val="green"/>
                <w:lang w:eastAsia="zh-CN"/>
              </w:rPr>
            </w:pPr>
            <w:r>
              <w:rPr>
                <w:rFonts w:eastAsia="等线"/>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等线"/>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69102004" w14:textId="77777777" w:rsidR="00FD493F" w:rsidRDefault="00FD493F">
            <w:pPr>
              <w:rPr>
                <w:rFonts w:eastAsia="等线"/>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等线"/>
                <w:szCs w:val="20"/>
                <w:lang w:eastAsia="zh-CN"/>
              </w:rPr>
            </w:pPr>
          </w:p>
          <w:p w14:paraId="58F267DA" w14:textId="77777777" w:rsidR="00FD493F" w:rsidRDefault="00CA0E14">
            <w:pPr>
              <w:rPr>
                <w:rFonts w:eastAsia="等线"/>
                <w:bCs/>
                <w:iCs/>
              </w:rPr>
            </w:pPr>
            <w:r>
              <w:rPr>
                <w:rFonts w:eastAsia="等线"/>
                <w:bCs/>
                <w:iCs/>
                <w:highlight w:val="green"/>
              </w:rPr>
              <w:t>Agreement</w:t>
            </w:r>
            <w:r>
              <w:rPr>
                <w:rFonts w:eastAsia="等线"/>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lastRenderedPageBreak/>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等线"/>
                <w:i/>
                <w:lang w:eastAsia="zh-CN"/>
              </w:rPr>
            </w:pPr>
          </w:p>
          <w:p w14:paraId="6A8E172B" w14:textId="77777777"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BE641" w14:textId="77777777" w:rsidR="005926B1" w:rsidRDefault="005926B1">
      <w:pPr>
        <w:spacing w:line="240" w:lineRule="auto"/>
      </w:pPr>
      <w:r>
        <w:separator/>
      </w:r>
    </w:p>
  </w:endnote>
  <w:endnote w:type="continuationSeparator" w:id="0">
    <w:p w14:paraId="4DB5E61B" w14:textId="77777777" w:rsidR="005926B1" w:rsidRDefault="00592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A926F" w14:textId="77777777" w:rsidR="005926B1" w:rsidRDefault="005926B1">
      <w:pPr>
        <w:spacing w:after="0" w:line="240" w:lineRule="auto"/>
      </w:pPr>
      <w:r>
        <w:separator/>
      </w:r>
    </w:p>
  </w:footnote>
  <w:footnote w:type="continuationSeparator" w:id="0">
    <w:p w14:paraId="37BBCAD1" w14:textId="77777777" w:rsidR="005926B1" w:rsidRDefault="0059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D52F23"/>
    <w:multiLevelType w:val="hybridMultilevel"/>
    <w:tmpl w:val="271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5A1D52"/>
    <w:multiLevelType w:val="hybridMultilevel"/>
    <w:tmpl w:val="281E8E60"/>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0"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13"/>
  </w:num>
  <w:num w:numId="9">
    <w:abstractNumId w:val="11"/>
  </w:num>
  <w:num w:numId="10">
    <w:abstractNumId w:val="18"/>
  </w:num>
  <w:num w:numId="11">
    <w:abstractNumId w:val="9"/>
  </w:num>
  <w:num w:numId="12">
    <w:abstractNumId w:val="27"/>
  </w:num>
  <w:num w:numId="13">
    <w:abstractNumId w:val="23"/>
  </w:num>
  <w:num w:numId="14">
    <w:abstractNumId w:val="7"/>
  </w:num>
  <w:num w:numId="15">
    <w:abstractNumId w:val="1"/>
  </w:num>
  <w:num w:numId="16">
    <w:abstractNumId w:val="22"/>
  </w:num>
  <w:num w:numId="17">
    <w:abstractNumId w:val="0"/>
  </w:num>
  <w:num w:numId="18">
    <w:abstractNumId w:val="24"/>
  </w:num>
  <w:num w:numId="19">
    <w:abstractNumId w:val="33"/>
  </w:num>
  <w:num w:numId="20">
    <w:abstractNumId w:val="6"/>
  </w:num>
  <w:num w:numId="21">
    <w:abstractNumId w:val="31"/>
  </w:num>
  <w:num w:numId="22">
    <w:abstractNumId w:val="26"/>
  </w:num>
  <w:num w:numId="23">
    <w:abstractNumId w:val="5"/>
  </w:num>
  <w:num w:numId="24">
    <w:abstractNumId w:val="28"/>
  </w:num>
  <w:num w:numId="25">
    <w:abstractNumId w:val="17"/>
  </w:num>
  <w:num w:numId="26">
    <w:abstractNumId w:val="20"/>
  </w:num>
  <w:num w:numId="27">
    <w:abstractNumId w:val="30"/>
  </w:num>
  <w:num w:numId="28">
    <w:abstractNumId w:val="4"/>
  </w:num>
  <w:num w:numId="29">
    <w:abstractNumId w:val="25"/>
  </w:num>
  <w:num w:numId="30">
    <w:abstractNumId w:val="32"/>
  </w:num>
  <w:num w:numId="31">
    <w:abstractNumId w:val="15"/>
  </w:num>
  <w:num w:numId="32">
    <w:abstractNumId w:val="3"/>
  </w:num>
  <w:num w:numId="33">
    <w:abstractNumId w:val="10"/>
  </w:num>
  <w:num w:numId="34">
    <w:abstractNumId w:val="8"/>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4F57"/>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6E3F"/>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6325"/>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3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053"/>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49F8"/>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1914"/>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59"/>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40"/>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6D65"/>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C7A"/>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38BB"/>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DF2"/>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2DE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8BE"/>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3DA9"/>
    <w:rsid w:val="00584416"/>
    <w:rsid w:val="00584B39"/>
    <w:rsid w:val="00585028"/>
    <w:rsid w:val="005854C3"/>
    <w:rsid w:val="005854D1"/>
    <w:rsid w:val="0058553F"/>
    <w:rsid w:val="005855BA"/>
    <w:rsid w:val="00585D60"/>
    <w:rsid w:val="00585F5B"/>
    <w:rsid w:val="0058618D"/>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6B1"/>
    <w:rsid w:val="00592B03"/>
    <w:rsid w:val="00593A95"/>
    <w:rsid w:val="00593AB9"/>
    <w:rsid w:val="00593FAC"/>
    <w:rsid w:val="0059437F"/>
    <w:rsid w:val="005946AB"/>
    <w:rsid w:val="00594ABB"/>
    <w:rsid w:val="00594D1C"/>
    <w:rsid w:val="00594E36"/>
    <w:rsid w:val="00594F0A"/>
    <w:rsid w:val="0059525E"/>
    <w:rsid w:val="00595404"/>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837"/>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256"/>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5F6"/>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3B9"/>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E61"/>
    <w:rsid w:val="006E3F43"/>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58C"/>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C22"/>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8C1"/>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7B7"/>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96B58"/>
    <w:rsid w:val="007A0BC2"/>
    <w:rsid w:val="007A1026"/>
    <w:rsid w:val="007A1B45"/>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2FC"/>
    <w:rsid w:val="008524D2"/>
    <w:rsid w:val="00852E19"/>
    <w:rsid w:val="008542D4"/>
    <w:rsid w:val="00854676"/>
    <w:rsid w:val="00854D95"/>
    <w:rsid w:val="00855759"/>
    <w:rsid w:val="00855AE7"/>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3F54"/>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705"/>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444D"/>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A4"/>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4E5"/>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889"/>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4F7"/>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081"/>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298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078"/>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6D0"/>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0B8"/>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566"/>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1"/>
    <w:rsid w:val="00AD7305"/>
    <w:rsid w:val="00AD73FD"/>
    <w:rsid w:val="00AD7E64"/>
    <w:rsid w:val="00AE038D"/>
    <w:rsid w:val="00AE0532"/>
    <w:rsid w:val="00AE0791"/>
    <w:rsid w:val="00AE0C56"/>
    <w:rsid w:val="00AE0E8C"/>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552"/>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18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97E2A"/>
    <w:rsid w:val="00B97FD3"/>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E5C"/>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0E90"/>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81E"/>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6"/>
    <w:rsid w:val="00C96E6F"/>
    <w:rsid w:val="00C97410"/>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216"/>
    <w:rsid w:val="00CB3ABD"/>
    <w:rsid w:val="00CB3CBF"/>
    <w:rsid w:val="00CB3E3B"/>
    <w:rsid w:val="00CB47E0"/>
    <w:rsid w:val="00CB4E56"/>
    <w:rsid w:val="00CB5006"/>
    <w:rsid w:val="00CB5758"/>
    <w:rsid w:val="00CB5B1E"/>
    <w:rsid w:val="00CB5BAE"/>
    <w:rsid w:val="00CB602D"/>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578"/>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867"/>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87B"/>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A46"/>
    <w:rsid w:val="00E02DF8"/>
    <w:rsid w:val="00E02E8E"/>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A0C"/>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867"/>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3A2"/>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2EB"/>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E77E5"/>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70"/>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535"/>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CE4"/>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49"/>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6632"/>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446"/>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05"/>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8BB"/>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6"/>
    <w:uiPriority w:val="34"/>
    <w:qFormat/>
    <w:pPr>
      <w:autoSpaceDE/>
      <w:autoSpaceDN/>
      <w:adjustRightInd/>
      <w:snapToGrid/>
      <w:spacing w:after="0"/>
      <w:ind w:firstLine="420"/>
      <w:jc w:val="left"/>
    </w:pPr>
    <w:rPr>
      <w:szCs w:val="24"/>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Char3">
    <w:name w:val="文档结构图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Char">
    <w:name w:val="标题 5 Char"/>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www.3gpp.org/ftp/tsg_ran/WG1_RL1/TSGR1_107-e/Docs/R1-2112904.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oleObject" Target="embeddings/oleObject22.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microsoft.com/office/2011/relationships/people" Target="people.xml"/><Relationship Id="rId20" Type="http://schemas.openxmlformats.org/officeDocument/2006/relationships/oleObject" Target="embeddings/oleObject5.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14168</Words>
  <Characters>80761</Characters>
  <Application>Microsoft Office Word</Application>
  <DocSecurity>0</DocSecurity>
  <Lines>673</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ZTE-Xingguang</cp:lastModifiedBy>
  <cp:revision>2</cp:revision>
  <cp:lastPrinted>2007-06-18T04:08:00Z</cp:lastPrinted>
  <dcterms:created xsi:type="dcterms:W3CDTF">2022-03-02T03:56:00Z</dcterms:created>
  <dcterms:modified xsi:type="dcterms:W3CDTF">2022-03-02T03:56:00Z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