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rsidR="00FD493F" w:rsidRDefault="00CA0E1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rsidR="00FD493F" w:rsidRDefault="00CA0E14">
      <w:pPr>
        <w:spacing w:afterLines="50"/>
        <w:rPr>
          <w:b/>
          <w:lang w:eastAsia="zh-CN"/>
        </w:rPr>
      </w:pPr>
      <w:r>
        <w:rPr>
          <w:b/>
          <w:lang w:eastAsia="zh-CN"/>
        </w:rPr>
        <w:t xml:space="preserve">e-Meeting, </w:t>
      </w:r>
      <w:r>
        <w:rPr>
          <w:b/>
          <w:bCs/>
          <w:lang w:eastAsia="zh-CN"/>
        </w:rPr>
        <w:t>February 21-March 3, 2022</w:t>
      </w:r>
    </w:p>
    <w:bookmarkEnd w:id="0"/>
    <w:p w:rsidR="00FD493F" w:rsidRDefault="00FD493F">
      <w:pPr>
        <w:pBdr>
          <w:top w:val="single" w:sz="4" w:space="1" w:color="auto"/>
        </w:pBdr>
        <w:spacing w:after="0"/>
        <w:jc w:val="left"/>
        <w:rPr>
          <w:b/>
          <w:sz w:val="16"/>
          <w:szCs w:val="16"/>
          <w:lang w:eastAsia="zh-CN"/>
        </w:rPr>
      </w:pPr>
    </w:p>
    <w:p w:rsidR="00FD493F" w:rsidRDefault="00CA0E14">
      <w:pPr>
        <w:spacing w:after="60"/>
        <w:ind w:left="1555" w:hanging="1555"/>
        <w:jc w:val="left"/>
        <w:rPr>
          <w:b/>
          <w:lang w:eastAsia="zh-CN"/>
        </w:rPr>
      </w:pPr>
      <w:r>
        <w:rPr>
          <w:b/>
          <w:lang w:eastAsia="zh-CN"/>
        </w:rPr>
        <w:t>Agenda Item:</w:t>
      </w:r>
      <w:r>
        <w:rPr>
          <w:b/>
          <w:lang w:eastAsia="zh-CN"/>
        </w:rPr>
        <w:tab/>
        <w:t>8.13.2</w:t>
      </w:r>
    </w:p>
    <w:p w:rsidR="00FD493F" w:rsidRDefault="00CA0E14">
      <w:pPr>
        <w:spacing w:after="60"/>
        <w:ind w:left="1555" w:hanging="1555"/>
        <w:jc w:val="left"/>
        <w:rPr>
          <w:b/>
          <w:lang w:eastAsia="zh-CN"/>
        </w:rPr>
      </w:pPr>
      <w:r>
        <w:rPr>
          <w:b/>
          <w:lang w:eastAsia="zh-CN"/>
        </w:rPr>
        <w:t>Source:</w:t>
      </w:r>
      <w:r>
        <w:rPr>
          <w:b/>
          <w:lang w:eastAsia="zh-CN"/>
        </w:rPr>
        <w:tab/>
        <w:t>Moderator (Huawei)</w:t>
      </w:r>
    </w:p>
    <w:p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rsidR="00FD493F" w:rsidRDefault="00FD493F">
      <w:pPr>
        <w:pBdr>
          <w:bottom w:val="single" w:sz="4" w:space="1" w:color="auto"/>
        </w:pBdr>
        <w:spacing w:after="0"/>
        <w:jc w:val="left"/>
        <w:rPr>
          <w:b/>
          <w:sz w:val="16"/>
          <w:szCs w:val="16"/>
          <w:lang w:eastAsia="zh-CN"/>
        </w:rPr>
      </w:pPr>
    </w:p>
    <w:p w:rsidR="00FD493F" w:rsidRDefault="00CA0E14">
      <w:pPr>
        <w:pStyle w:val="Heading1"/>
      </w:pPr>
      <w:bookmarkStart w:id="4" w:name="_Ref124589705"/>
      <w:bookmarkStart w:id="5" w:name="_Ref129681862"/>
      <w:r>
        <w:t>Introduction</w:t>
      </w:r>
      <w:bookmarkEnd w:id="4"/>
      <w:bookmarkEnd w:id="5"/>
    </w:p>
    <w:p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rsidR="00FD493F" w:rsidRDefault="00CA0E14">
      <w:pPr>
        <w:rPr>
          <w:highlight w:val="cyan"/>
          <w:lang w:eastAsia="zh-CN"/>
        </w:rPr>
      </w:pPr>
      <w:r>
        <w:rPr>
          <w:highlight w:val="cyan"/>
          <w:lang w:eastAsia="zh-CN"/>
        </w:rPr>
        <w:t>[108-e-NR-DSS-02] Email discussion for maintenance on efficient activation/de-activation mechanism – Frank (Huawei)</w:t>
      </w:r>
    </w:p>
    <w:p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rsidR="00FD493F" w:rsidRDefault="00CA0E14">
      <w:pPr>
        <w:rPr>
          <w:rFonts w:eastAsiaTheme="minorEastAsia"/>
          <w:lang w:eastAsia="zh-CN"/>
        </w:rPr>
      </w:pPr>
      <w:r>
        <w:rPr>
          <w:rFonts w:eastAsiaTheme="minorEastAsia"/>
          <w:noProof/>
          <w:lang w:eastAsia="zh-CN"/>
        </w:rPr>
        <w:drawing>
          <wp:inline distT="0" distB="0" distL="0" distR="0">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rsidR="00FD493F" w:rsidRDefault="00FD493F">
      <w:pPr>
        <w:rPr>
          <w:rFonts w:eastAsiaTheme="minorEastAsia"/>
          <w:lang w:eastAsia="zh-CN"/>
        </w:rPr>
      </w:pPr>
    </w:p>
    <w:p w:rsidR="00FD493F" w:rsidRDefault="00CA0E14">
      <w:pPr>
        <w:pStyle w:val="Heading1"/>
      </w:pPr>
      <w:r>
        <w:t>Summary of issues and priorities</w:t>
      </w:r>
    </w:p>
    <w:p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FD493F" w:rsidRDefault="00CA0E14">
      <w:pPr>
        <w:rPr>
          <w:lang w:eastAsia="zh-CN"/>
        </w:rPr>
      </w:pPr>
      <w:r>
        <w:rPr>
          <w:lang w:eastAsia="zh-CN"/>
        </w:rPr>
        <w:t xml:space="preserve">For the specific issues to activation/deactivation process: </w:t>
      </w:r>
    </w:p>
    <w:p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 xml:space="preserve">Reply LS on RAN2 agreements for TRS-based </w:t>
      </w:r>
      <w:proofErr w:type="spellStart"/>
      <w:r>
        <w:rPr>
          <w:szCs w:val="22"/>
          <w:lang w:eastAsia="zh-CN"/>
        </w:rPr>
        <w:t>Scell</w:t>
      </w:r>
      <w:proofErr w:type="spellEnd"/>
      <w:r>
        <w:rPr>
          <w:szCs w:val="22"/>
          <w:lang w:eastAsia="zh-CN"/>
        </w:rPr>
        <w:t xml:space="preserve"> activation</w:t>
      </w:r>
      <w:bookmarkEnd w:id="6"/>
    </w:p>
    <w:p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rsidR="00FD493F" w:rsidRDefault="00FD493F">
      <w:pPr>
        <w:autoSpaceDE/>
        <w:adjustRightInd/>
        <w:snapToGrid/>
        <w:spacing w:after="0"/>
        <w:jc w:val="left"/>
        <w:rPr>
          <w:lang w:eastAsia="zh-CN"/>
        </w:rPr>
      </w:pPr>
    </w:p>
    <w:p w:rsidR="00FD493F" w:rsidRDefault="00CA0E14">
      <w:pPr>
        <w:rPr>
          <w:lang w:eastAsia="zh-CN"/>
        </w:rPr>
      </w:pPr>
      <w:r>
        <w:rPr>
          <w:lang w:eastAsia="zh-CN"/>
        </w:rPr>
        <w:t>For general issues, they are mostly extracted from a proposal of one company:</w:t>
      </w:r>
    </w:p>
    <w:p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rsidR="00FD493F" w:rsidRDefault="00FD493F">
      <w:pPr>
        <w:spacing w:beforeLines="50" w:before="120" w:after="0" w:line="240" w:lineRule="auto"/>
        <w:rPr>
          <w:lang w:eastAsia="zh-CN"/>
        </w:rPr>
      </w:pPr>
    </w:p>
    <w:p w:rsidR="00FD493F" w:rsidRDefault="00CA0E14">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rsidR="00FD493F" w:rsidRDefault="00CA0E14">
      <w:pPr>
        <w:pStyle w:val="Heading2"/>
      </w:pPr>
      <w:r>
        <w:rPr>
          <w:rFonts w:hint="eastAsia"/>
        </w:rPr>
        <w:t>S</w:t>
      </w:r>
      <w:r>
        <w:t>chedule</w:t>
      </w: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rsidR="00FD493F" w:rsidRDefault="00CA0E14">
      <w:pPr>
        <w:pStyle w:val="ListParagraph"/>
        <w:numPr>
          <w:ilvl w:val="0"/>
          <w:numId w:val="11"/>
        </w:numPr>
        <w:rPr>
          <w:b/>
          <w:szCs w:val="22"/>
          <w:lang w:eastAsia="zh-CN"/>
        </w:rPr>
      </w:pPr>
      <w:r>
        <w:rPr>
          <w:b/>
          <w:szCs w:val="22"/>
          <w:lang w:eastAsia="zh-CN"/>
        </w:rPr>
        <w:t xml:space="preserve">Issue-1: Reply LS on RAN2 agreements for TRS-based </w:t>
      </w:r>
      <w:proofErr w:type="spellStart"/>
      <w:r>
        <w:rPr>
          <w:b/>
          <w:szCs w:val="22"/>
          <w:lang w:eastAsia="zh-CN"/>
        </w:rPr>
        <w:t>Scell</w:t>
      </w:r>
      <w:proofErr w:type="spellEnd"/>
      <w:r>
        <w:rPr>
          <w:b/>
          <w:szCs w:val="22"/>
          <w:lang w:eastAsia="zh-CN"/>
        </w:rPr>
        <w:t xml:space="preserve"> activation.</w:t>
      </w:r>
    </w:p>
    <w:p w:rsidR="00FD493F" w:rsidRDefault="00CA0E14">
      <w:pPr>
        <w:pStyle w:val="ListParagraph"/>
        <w:numPr>
          <w:ilvl w:val="0"/>
          <w:numId w:val="11"/>
        </w:numPr>
        <w:rPr>
          <w:b/>
          <w:szCs w:val="22"/>
          <w:lang w:eastAsia="zh-CN"/>
        </w:rPr>
      </w:pPr>
      <w:r>
        <w:rPr>
          <w:b/>
          <w:szCs w:val="22"/>
          <w:lang w:eastAsia="zh-CN"/>
        </w:rPr>
        <w:t>Issue-2: TPs for [TS 38.214].</w:t>
      </w:r>
    </w:p>
    <w:p w:rsidR="00FD493F" w:rsidRDefault="00CA0E14">
      <w:pPr>
        <w:pStyle w:val="ListParagraph"/>
        <w:numPr>
          <w:ilvl w:val="0"/>
          <w:numId w:val="11"/>
        </w:numPr>
        <w:rPr>
          <w:b/>
          <w:szCs w:val="22"/>
          <w:lang w:eastAsia="zh-CN"/>
        </w:rPr>
      </w:pPr>
      <w:r>
        <w:rPr>
          <w:b/>
          <w:szCs w:val="22"/>
          <w:lang w:eastAsia="zh-CN"/>
        </w:rPr>
        <w:t>Issue-3: TP for [TS 38.300].</w:t>
      </w:r>
    </w:p>
    <w:p w:rsidR="00FD493F" w:rsidRDefault="00FD493F">
      <w:pPr>
        <w:autoSpaceDE/>
        <w:autoSpaceDN/>
        <w:adjustRightInd/>
        <w:snapToGrid/>
        <w:spacing w:after="0"/>
        <w:jc w:val="left"/>
        <w:rPr>
          <w:highlight w:val="cyan"/>
          <w:lang w:eastAsia="zh-CN"/>
        </w:rPr>
      </w:pP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rsidR="00FD493F" w:rsidRDefault="00CA0E14">
      <w:pPr>
        <w:pStyle w:val="ListParagraph"/>
        <w:numPr>
          <w:ilvl w:val="0"/>
          <w:numId w:val="11"/>
        </w:numPr>
        <w:ind w:left="709"/>
        <w:rPr>
          <w:b/>
          <w:szCs w:val="22"/>
          <w:lang w:eastAsia="zh-CN"/>
        </w:rPr>
      </w:pPr>
      <w:r>
        <w:rPr>
          <w:b/>
          <w:szCs w:val="22"/>
          <w:lang w:eastAsia="zh-CN"/>
        </w:rPr>
        <w:t>Issue-4: QCL configuration of temporary RS</w:t>
      </w:r>
    </w:p>
    <w:p w:rsidR="00FD493F" w:rsidRDefault="00CA0E14">
      <w:pPr>
        <w:pStyle w:val="ListParagraph"/>
        <w:numPr>
          <w:ilvl w:val="0"/>
          <w:numId w:val="11"/>
        </w:numPr>
        <w:ind w:left="709"/>
        <w:rPr>
          <w:b/>
          <w:szCs w:val="22"/>
          <w:lang w:eastAsia="zh-CN"/>
        </w:rPr>
      </w:pPr>
      <w:r>
        <w:rPr>
          <w:b/>
          <w:szCs w:val="22"/>
          <w:lang w:eastAsia="zh-CN"/>
        </w:rPr>
        <w:t>Issue-5: Enhancement for CSI reporting</w:t>
      </w:r>
    </w:p>
    <w:p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rPr>
          <w:trHeight w:val="441"/>
        </w:trPr>
        <w:tc>
          <w:tcPr>
            <w:tcW w:w="2113" w:type="dxa"/>
            <w:tcBorders>
              <w:top w:val="single" w:sz="4" w:space="0" w:color="auto"/>
              <w:left w:val="single" w:sz="4" w:space="0" w:color="auto"/>
              <w:bottom w:val="single" w:sz="4" w:space="0" w:color="auto"/>
              <w:right w:val="single" w:sz="4" w:space="0" w:color="auto"/>
            </w:tcBorders>
          </w:tcPr>
          <w:p w:rsidR="00FD493F" w:rsidRDefault="00FD493F"/>
        </w:tc>
        <w:tc>
          <w:tcPr>
            <w:tcW w:w="7194" w:type="dxa"/>
            <w:tcBorders>
              <w:top w:val="single" w:sz="4" w:space="0" w:color="auto"/>
              <w:left w:val="single" w:sz="4" w:space="0" w:color="auto"/>
              <w:bottom w:val="single" w:sz="4" w:space="0" w:color="auto"/>
              <w:right w:val="single" w:sz="4" w:space="0" w:color="auto"/>
            </w:tcBorders>
          </w:tcPr>
          <w:p w:rsidR="00FD493F" w:rsidRDefault="00FD493F"/>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rFonts w:eastAsia="MS Mincho"/>
                <w:lang w:eastAsia="ja-JP"/>
              </w:rPr>
            </w:pPr>
          </w:p>
        </w:tc>
      </w:tr>
    </w:tbl>
    <w:p w:rsidR="00FD493F" w:rsidRDefault="00FD493F">
      <w:pPr>
        <w:autoSpaceDE/>
        <w:autoSpaceDN/>
        <w:adjustRightInd/>
        <w:snapToGrid/>
        <w:spacing w:after="0"/>
        <w:jc w:val="left"/>
        <w:rPr>
          <w:rFonts w:eastAsiaTheme="minorEastAsia"/>
          <w:lang w:eastAsia="zh-CN"/>
        </w:rPr>
      </w:pPr>
    </w:p>
    <w:p w:rsidR="00FD493F" w:rsidRDefault="00CA0E14">
      <w:pPr>
        <w:pStyle w:val="Heading1"/>
      </w:pPr>
      <w:r>
        <w:t xml:space="preserve">Discussions </w:t>
      </w:r>
    </w:p>
    <w:p w:rsidR="00FD493F" w:rsidRDefault="00CA0E14">
      <w:pPr>
        <w:pStyle w:val="Heading2"/>
        <w:rPr>
          <w:lang w:eastAsia="ja-JP"/>
        </w:rPr>
      </w:pPr>
      <w:bookmarkStart w:id="9" w:name="OLE_LINK22"/>
      <w:r>
        <w:rPr>
          <w:lang w:eastAsia="ja-JP"/>
        </w:rPr>
        <w:t xml:space="preserve">Issue-1: Reply LS on RAN2 agreements for TRS-based </w:t>
      </w:r>
      <w:proofErr w:type="spellStart"/>
      <w:r>
        <w:rPr>
          <w:lang w:eastAsia="ja-JP"/>
        </w:rPr>
        <w:t>Scell</w:t>
      </w:r>
      <w:proofErr w:type="spellEnd"/>
      <w:r>
        <w:rPr>
          <w:lang w:eastAsia="ja-JP"/>
        </w:rPr>
        <w:t xml:space="preserve"> activation.</w:t>
      </w:r>
    </w:p>
    <w:bookmarkEnd w:id="9"/>
    <w:p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rsidR="00FD493F" w:rsidRDefault="00FD493F">
      <w:pPr>
        <w:rPr>
          <w:lang w:eastAsia="zh-CN"/>
        </w:rPr>
      </w:pPr>
    </w:p>
    <w:p w:rsidR="00FD493F" w:rsidRDefault="00CA0E14">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SCell activation is correct</w:t>
      </w:r>
      <w:bookmarkStart w:id="10" w:name="OLE_LINK40"/>
      <w:bookmarkStart w:id="11" w:name="OLE_LINK39"/>
      <w:r>
        <w:rPr>
          <w:b/>
          <w:lang w:eastAsia="zh-CN"/>
        </w:rPr>
        <w:t>?</w:t>
      </w:r>
      <w:bookmarkEnd w:id="10"/>
      <w:bookmarkEnd w:id="11"/>
    </w:p>
    <w:p w:rsidR="00FD493F" w:rsidRDefault="00CA0E14">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rsidR="00FD493F" w:rsidRDefault="00FD493F">
      <w:pPr>
        <w:rPr>
          <w:rFonts w:eastAsiaTheme="minorEastAsia"/>
          <w:lang w:eastAsia="zh-CN"/>
        </w:rPr>
      </w:pPr>
    </w:p>
    <w:p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w:t>
            </w:r>
            <w:proofErr w:type="gramStart"/>
            <w:r>
              <w:rPr>
                <w:rFonts w:eastAsia="MS Mincho"/>
                <w:lang w:eastAsia="ja-JP"/>
              </w:rPr>
              <w:t>apply</w:t>
            </w:r>
            <w:proofErr w:type="gramEnd"/>
            <w:r>
              <w:rPr>
                <w:rFonts w:eastAsia="MS Mincho"/>
                <w:lang w:eastAsia="ja-JP"/>
              </w:rPr>
              <w:t xml:space="preserve"> to RAN2 understanding on </w:t>
            </w:r>
            <w:proofErr w:type="spellStart"/>
            <w:r>
              <w:rPr>
                <w:rFonts w:eastAsia="MS Mincho"/>
                <w:lang w:eastAsia="ja-JP"/>
              </w:rPr>
              <w:t>trs</w:t>
            </w:r>
            <w:proofErr w:type="spellEnd"/>
            <w:r>
              <w:rPr>
                <w:rFonts w:eastAsia="MS Mincho"/>
                <w:lang w:eastAsia="ja-JP"/>
              </w:rPr>
              <w:t xml:space="preserve">-info, instead of their whole CRs.  </w:t>
            </w:r>
          </w:p>
          <w:p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We agree</w:t>
            </w:r>
            <w:r>
              <w:rPr>
                <w:rFonts w:eastAsia="Malgun Gothic"/>
                <w:lang w:eastAsia="ko-KR"/>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tc>
          <w:tcPr>
            <w:tcW w:w="2113" w:type="dxa"/>
          </w:tcPr>
          <w:p w:rsidR="00FD493F" w:rsidRDefault="00CA0E14">
            <w:pPr>
              <w:rPr>
                <w:rFonts w:eastAsia="Malgun Gothic"/>
                <w:lang w:eastAsia="ko-KR"/>
              </w:rPr>
            </w:pPr>
            <w:r>
              <w:rPr>
                <w:rFonts w:eastAsia="MS Mincho"/>
                <w:lang w:eastAsia="ja-JP"/>
              </w:rPr>
              <w:t>Intel</w:t>
            </w:r>
          </w:p>
        </w:tc>
        <w:tc>
          <w:tcPr>
            <w:tcW w:w="7194" w:type="dxa"/>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Theme="minorEastAsia"/>
                <w:lang w:eastAsia="zh-CN"/>
              </w:rPr>
            </w:pPr>
            <w:r>
              <w:rPr>
                <w:rFonts w:eastAsiaTheme="minorEastAsia"/>
                <w:lang w:eastAsia="zh-CN"/>
              </w:rPr>
              <w:t>MTK</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Nokia, NSB</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Ericsson1</w:t>
            </w:r>
          </w:p>
        </w:tc>
        <w:tc>
          <w:tcPr>
            <w:tcW w:w="7194" w:type="dxa"/>
          </w:tcPr>
          <w:p w:rsidR="00FD493F" w:rsidRDefault="00CA0E14">
            <w:pPr>
              <w:rPr>
                <w:rFonts w:eastAsiaTheme="minorEastAsia"/>
                <w:lang w:eastAsia="zh-CN"/>
              </w:rPr>
            </w:pPr>
            <w:r>
              <w:rPr>
                <w:rFonts w:eastAsiaTheme="minorEastAsia"/>
                <w:lang w:eastAsia="zh-CN"/>
              </w:rPr>
              <w:t>OK</w:t>
            </w:r>
          </w:p>
        </w:tc>
      </w:tr>
    </w:tbl>
    <w:p w:rsidR="00FD493F" w:rsidRDefault="00FD493F"/>
    <w:p w:rsidR="00FD493F" w:rsidRDefault="00FD493F">
      <w:pPr>
        <w:rPr>
          <w:rFonts w:eastAsiaTheme="minorEastAsia"/>
          <w:lang w:eastAsia="zh-CN"/>
        </w:rPr>
      </w:pPr>
    </w:p>
    <w:p w:rsidR="00FD493F" w:rsidRDefault="00CA0E14">
      <w:pPr>
        <w:pStyle w:val="Heading4"/>
        <w:tabs>
          <w:tab w:val="left" w:pos="432"/>
        </w:tabs>
        <w:ind w:left="864" w:hanging="864"/>
        <w:rPr>
          <w:lang w:eastAsia="ja-JP"/>
        </w:rPr>
      </w:pPr>
      <w:r>
        <w:rPr>
          <w:lang w:eastAsia="ja-JP"/>
        </w:rPr>
        <w:t>FL proposal</w:t>
      </w:r>
    </w:p>
    <w:p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w:t>
      </w:r>
      <w:proofErr w:type="spellStart"/>
      <w:r>
        <w:rPr>
          <w:i/>
          <w:color w:val="FF0000"/>
          <w:u w:val="single"/>
        </w:rPr>
        <w:t>trs</w:t>
      </w:r>
      <w:proofErr w:type="spellEnd"/>
      <w:r>
        <w:rPr>
          <w:i/>
          <w:color w:val="FF0000"/>
          <w:u w:val="single"/>
        </w:rPr>
        <w:t>-info</w:t>
      </w:r>
      <w:r>
        <w:rPr>
          <w:i/>
        </w:rPr>
        <w: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rsidTr="008E5110">
        <w:tc>
          <w:tcPr>
            <w:tcW w:w="2113" w:type="dxa"/>
            <w:tcBorders>
              <w:top w:val="single" w:sz="4" w:space="0" w:color="auto"/>
              <w:left w:val="single" w:sz="4" w:space="0" w:color="auto"/>
              <w:bottom w:val="single" w:sz="4" w:space="0" w:color="auto"/>
              <w:right w:val="single" w:sz="4" w:space="0" w:color="auto"/>
            </w:tcBorders>
          </w:tcPr>
          <w:p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0C7FC6">
            <w:pPr>
              <w:spacing w:beforeLines="50" w:before="120"/>
              <w:rPr>
                <w:rFonts w:eastAsia="MS Mincho"/>
                <w:lang w:eastAsia="ja-JP"/>
              </w:rPr>
            </w:pPr>
            <w:r>
              <w:rPr>
                <w:rFonts w:eastAsia="MS Mincho"/>
                <w:lang w:eastAsia="ja-JP"/>
              </w:rPr>
              <w:t>OK</w:t>
            </w: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rsidR="00FD493F" w:rsidRDefault="00CA0E14">
      <w:pPr>
        <w:rPr>
          <w:rFonts w:eastAsiaTheme="minorEastAsia"/>
          <w:b/>
          <w:lang w:eastAsia="zh-CN"/>
        </w:rPr>
      </w:pPr>
      <w:r>
        <w:rPr>
          <w:rFonts w:eastAsiaTheme="minorEastAsia"/>
          <w:b/>
          <w:lang w:eastAsia="zh-CN"/>
        </w:rPr>
        <w:t xml:space="preserve">Which limitation(s) above is necessary? </w:t>
      </w: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Both.</w:t>
            </w:r>
          </w:p>
          <w:p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rsidR="00FD493F" w:rsidRDefault="00CA0E14">
            <w:pPr>
              <w:spacing w:beforeLines="50" w:before="120"/>
              <w:rPr>
                <w:rFonts w:eastAsiaTheme="minorEastAsia"/>
                <w:lang w:eastAsia="zh-CN"/>
              </w:rPr>
            </w:pPr>
            <w:r>
              <w:rPr>
                <w:rFonts w:eastAsiaTheme="minorEastAsia"/>
                <w:lang w:eastAsia="zh-CN"/>
              </w:rPr>
              <w:t xml:space="preserve">Limitation 1.2.2: The corresponding description in RAN2 spec can be removed since anyway RAN1 has captured it correctly in 38.214 and RAN2 spec can </w:t>
            </w:r>
            <w:r>
              <w:rPr>
                <w:rFonts w:eastAsiaTheme="minorEastAsia"/>
                <w:lang w:eastAsia="zh-CN"/>
              </w:rPr>
              <w:lastRenderedPageBreak/>
              <w:t>refers to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ko-KR"/>
              </w:rPr>
            </w:pPr>
            <w:r>
              <w:rPr>
                <w:rFonts w:eastAsia="BatangChe"/>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tc>
          <w:tcPr>
            <w:tcW w:w="2113" w:type="dxa"/>
          </w:tcPr>
          <w:p w:rsidR="00FD493F" w:rsidRDefault="00CA0E14">
            <w:pPr>
              <w:spacing w:beforeLines="50" w:before="120"/>
              <w:rPr>
                <w:rFonts w:eastAsia="BatangChe"/>
                <w:lang w:eastAsia="ko-KR"/>
              </w:rPr>
            </w:pPr>
            <w:r>
              <w:rPr>
                <w:rFonts w:eastAsia="MS Mincho"/>
                <w:lang w:eastAsia="ja-JP"/>
              </w:rPr>
              <w:t>Intel</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 xml:space="preserve">gree with </w:t>
            </w:r>
            <w:proofErr w:type="spellStart"/>
            <w:r>
              <w:rPr>
                <w:rFonts w:eastAsiaTheme="minorEastAsia"/>
                <w:lang w:eastAsia="zh-CN"/>
              </w:rPr>
              <w:t>Futurewei</w:t>
            </w:r>
            <w:proofErr w:type="spellEnd"/>
            <w:r>
              <w:rPr>
                <w:rFonts w:eastAsiaTheme="minorEastAsia"/>
                <w:lang w:eastAsia="zh-CN"/>
              </w:rPr>
              <w:t>. Better to capture those two issues in the reply LS to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 xml:space="preserve">1.2.1: This is already covered by the RRC CR draft, but it would be good to indicate that this is in-line with the RAN1 understanding, i.e. agree with </w:t>
            </w:r>
            <w:proofErr w:type="spellStart"/>
            <w:r>
              <w:rPr>
                <w:rFonts w:eastAsia="MS Mincho"/>
                <w:lang w:eastAsia="ja-JP"/>
              </w:rPr>
              <w:t>Futurewei</w:t>
            </w:r>
            <w:proofErr w:type="spellEnd"/>
          </w:p>
          <w:p w:rsidR="00FD493F" w:rsidRDefault="00CA0E14">
            <w:pPr>
              <w:spacing w:beforeLines="50" w:before="120"/>
              <w:rPr>
                <w:rFonts w:eastAsia="MS Mincho"/>
                <w:lang w:eastAsia="ja-JP"/>
              </w:rPr>
            </w:pPr>
            <w:r>
              <w:rPr>
                <w:rFonts w:eastAsia="MS Mincho"/>
                <w:lang w:eastAsia="ja-JP"/>
              </w:rPr>
              <w:t xml:space="preserve">1.2.2: This is already covered by the RAN1 specs. Should inform this to RAN2 and request update, i.e. agree with ZTE and </w:t>
            </w:r>
            <w:proofErr w:type="spellStart"/>
            <w:r>
              <w:rPr>
                <w:rFonts w:eastAsia="MS Mincho"/>
                <w:lang w:eastAsia="ja-JP"/>
              </w:rPr>
              <w:t>Futurewei</w:t>
            </w:r>
            <w:proofErr w:type="spellEnd"/>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rsidR="00FD493F" w:rsidRDefault="00CA0E14">
            <w:pPr>
              <w:spacing w:beforeLines="50" w:before="120"/>
              <w:rPr>
                <w:rFonts w:eastAsia="MS Mincho"/>
                <w:bCs/>
                <w:lang w:eastAsia="ja-JP"/>
              </w:rPr>
            </w:pPr>
            <w:proofErr w:type="gramStart"/>
            <w:r>
              <w:rPr>
                <w:rFonts w:eastAsia="MS Mincho"/>
                <w:bCs/>
                <w:lang w:eastAsia="ja-JP"/>
              </w:rPr>
              <w:t>1.2.2 :</w:t>
            </w:r>
            <w:proofErr w:type="gramEnd"/>
            <w:r>
              <w:rPr>
                <w:rFonts w:eastAsia="MS Mincho"/>
                <w:bCs/>
                <w:lang w:eastAsia="ja-JP"/>
              </w:rPr>
              <w:t xml:space="preserve"> OK to inform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R2-2201714)</w:t>
            </w:r>
          </w:p>
          <w:p w:rsidR="00FD493F" w:rsidRDefault="00CA0E14">
            <w:pPr>
              <w:pStyle w:val="ListParagraph"/>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rsidR="00FD493F" w:rsidRDefault="00FD493F"/>
    <w:p w:rsidR="00FD493F" w:rsidRDefault="00FD493F">
      <w:pPr>
        <w:rPr>
          <w:rFonts w:eastAsiaTheme="minorEastAsia"/>
          <w:lang w:eastAsia="zh-CN"/>
        </w:rPr>
      </w:pPr>
    </w:p>
    <w:p w:rsidR="00FD493F" w:rsidRDefault="00CA0E14">
      <w:pPr>
        <w:pStyle w:val="Heading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draft CR R2-2201714)</w:t>
      </w:r>
    </w:p>
    <w:p w:rsidR="00FD493F" w:rsidRDefault="00CA0E14">
      <w:pPr>
        <w:pStyle w:val="ListParagraph"/>
        <w:numPr>
          <w:ilvl w:val="0"/>
          <w:numId w:val="13"/>
        </w:numPr>
        <w:spacing w:beforeLines="50" w:before="120"/>
      </w:pPr>
      <w:r>
        <w:t>CSI-RS for tracking for fast SCell activation cannot be one with two NZP CSI-RS resources in one slot. (not correctly reflected in R2-2201714 yet)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tc>
          <w:tcPr>
            <w:tcW w:w="2113" w:type="dxa"/>
            <w:tcBorders>
              <w:top w:val="single" w:sz="4" w:space="0" w:color="auto"/>
              <w:left w:val="single" w:sz="4" w:space="0" w:color="auto"/>
              <w:bottom w:val="single" w:sz="4" w:space="0" w:color="auto"/>
              <w:right w:val="single" w:sz="4" w:space="0" w:color="auto"/>
            </w:tcBorders>
          </w:tcPr>
          <w:p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rsidTr="000C7FC6">
        <w:tc>
          <w:tcPr>
            <w:tcW w:w="2113" w:type="dxa"/>
          </w:tcPr>
          <w:p w:rsidR="000C7FC6" w:rsidRDefault="000C7FC6" w:rsidP="006E3D2B">
            <w:pPr>
              <w:spacing w:beforeLines="50" w:before="120"/>
              <w:rPr>
                <w:rFonts w:eastAsia="MS Mincho"/>
                <w:lang w:eastAsia="ja-JP"/>
              </w:rPr>
            </w:pPr>
            <w:r>
              <w:rPr>
                <w:rFonts w:eastAsia="MS Mincho"/>
                <w:lang w:eastAsia="ja-JP"/>
              </w:rPr>
              <w:t>vivo</w:t>
            </w:r>
          </w:p>
        </w:tc>
        <w:tc>
          <w:tcPr>
            <w:tcW w:w="7194" w:type="dxa"/>
          </w:tcPr>
          <w:p w:rsidR="000C7FC6" w:rsidRDefault="000C7FC6" w:rsidP="006E3D2B">
            <w:pPr>
              <w:spacing w:beforeLines="50" w:before="120"/>
              <w:rPr>
                <w:rFonts w:eastAsia="MS Mincho"/>
                <w:lang w:eastAsia="ja-JP"/>
              </w:rPr>
            </w:pPr>
            <w:r>
              <w:rPr>
                <w:rFonts w:eastAsia="MS Mincho"/>
                <w:lang w:eastAsia="ja-JP"/>
              </w:rPr>
              <w:t>OK</w:t>
            </w:r>
          </w:p>
        </w:tc>
      </w:tr>
    </w:tbl>
    <w:p w:rsidR="00FD493F" w:rsidRDefault="00FD493F"/>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potential comment can be included in the reply LS to RAN2?</w:t>
      </w: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“Temp-RS” the terminology looks OK, “TRS” the terms should not be used for fast SCell activation not to be confused with CSI-RS for tracking. Temp-RS is only used in SCell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Because of that, TRS and Temp-RS should be distinguished and the usage of Temp-RS is confined during fast SCell activation. RAN1 can propose the new terms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rsidR="00FD493F" w:rsidRDefault="00CA0E14">
            <w:pPr>
              <w:spacing w:beforeLines="50" w:before="120"/>
              <w:rPr>
                <w:rFonts w:eastAsiaTheme="minorEastAsia"/>
                <w:lang w:eastAsia="zh-CN"/>
              </w:rPr>
            </w:pPr>
            <w:r>
              <w:rPr>
                <w:rFonts w:eastAsiaTheme="minorEastAsia"/>
                <w:lang w:eastAsia="zh-CN"/>
              </w:rPr>
              <w:t>Yes: 4 companies</w:t>
            </w:r>
          </w:p>
          <w:p w:rsidR="00FD493F" w:rsidRDefault="00CA0E14">
            <w:pPr>
              <w:spacing w:beforeLines="50" w:before="120"/>
              <w:rPr>
                <w:rFonts w:eastAsiaTheme="minorEastAsia"/>
                <w:lang w:eastAsia="zh-CN"/>
              </w:rPr>
            </w:pPr>
            <w:r>
              <w:rPr>
                <w:rFonts w:eastAsiaTheme="minorEastAsia"/>
                <w:lang w:eastAsia="zh-CN"/>
              </w:rPr>
              <w:t>No: 7 companies</w:t>
            </w:r>
          </w:p>
          <w:p w:rsidR="00FD493F" w:rsidRDefault="00CA0E14">
            <w:pPr>
              <w:spacing w:beforeLines="50" w:before="120"/>
              <w:rPr>
                <w:rFonts w:eastAsiaTheme="minorEastAsia"/>
                <w:lang w:eastAsia="zh-CN"/>
              </w:rPr>
            </w:pPr>
            <w:r>
              <w:rPr>
                <w:rFonts w:eastAsiaTheme="minorEastAsia"/>
                <w:lang w:eastAsia="zh-CN"/>
              </w:rPr>
              <w:t>Open: 1 company</w:t>
            </w:r>
          </w:p>
          <w:p w:rsidR="00FD493F" w:rsidRDefault="00FD493F">
            <w:pPr>
              <w:spacing w:beforeLines="50" w:before="120"/>
              <w:rPr>
                <w:rFonts w:eastAsiaTheme="minorEastAsia"/>
                <w:lang w:eastAsia="zh-CN"/>
              </w:rPr>
            </w:pPr>
          </w:p>
          <w:p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rsidR="00FD493F" w:rsidRDefault="00FD493F">
            <w:pPr>
              <w:spacing w:beforeLines="50" w:before="120"/>
              <w:rPr>
                <w:rFonts w:eastAsiaTheme="minorEastAsia"/>
                <w:lang w:eastAsia="zh-CN"/>
              </w:rPr>
            </w:pPr>
          </w:p>
          <w:p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t>CR R2-2201714 for TS 38.331</w:t>
            </w:r>
          </w:p>
          <w:p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lang w:eastAsia="ja-JP"/>
              </w:rPr>
              <w:t>Support this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lang w:eastAsia="zh-CN"/>
              </w:rPr>
              <w:t>OK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Support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OK with the change.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Heading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proofErr w:type="spellStart"/>
      <w:r>
        <w:rPr>
          <w:rFonts w:eastAsiaTheme="minorEastAsia"/>
          <w:i/>
          <w:lang w:eastAsia="zh-CN"/>
        </w:rPr>
        <w:t>qcl</w:t>
      </w:r>
      <w:proofErr w:type="spellEnd"/>
      <w:r>
        <w:rPr>
          <w:rFonts w:eastAsiaTheme="minorEastAsia"/>
          <w:i/>
          <w:lang w:eastAsia="zh-CN"/>
        </w:rPr>
        <w:t>-info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PL"/>
              <w:rPr>
                <w:sz w:val="12"/>
              </w:rPr>
            </w:pPr>
            <w:r>
              <w:rPr>
                <w:sz w:val="12"/>
              </w:rPr>
              <w:t>CSI-</w:t>
            </w:r>
            <w:proofErr w:type="spellStart"/>
            <w:proofErr w:type="gramStart"/>
            <w:r>
              <w:rPr>
                <w:sz w:val="12"/>
              </w:rPr>
              <w:t>AssociatedReportConfigInfo</w:t>
            </w:r>
            <w:proofErr w:type="spellEnd"/>
            <w:r>
              <w:rPr>
                <w:sz w:val="12"/>
              </w:rPr>
              <w:t xml:space="preserve"> ::=</w:t>
            </w:r>
            <w:proofErr w:type="gramEnd"/>
            <w:r>
              <w:rPr>
                <w:sz w:val="12"/>
              </w:rPr>
              <w:t xml:space="preserve">  SEQUENCE {</w:t>
            </w:r>
          </w:p>
          <w:p w:rsidR="00FD493F" w:rsidRDefault="00CA0E14">
            <w:pPr>
              <w:pStyle w:val="PL"/>
              <w:rPr>
                <w:sz w:val="12"/>
              </w:rPr>
            </w:pPr>
            <w:r>
              <w:rPr>
                <w:sz w:val="12"/>
              </w:rPr>
              <w:t xml:space="preserve">    </w:t>
            </w:r>
            <w:proofErr w:type="spellStart"/>
            <w:r>
              <w:rPr>
                <w:sz w:val="12"/>
              </w:rPr>
              <w:t>reportConfigId</w:t>
            </w:r>
            <w:proofErr w:type="spellEnd"/>
            <w:r>
              <w:rPr>
                <w:sz w:val="12"/>
              </w:rPr>
              <w:t xml:space="preserve">                      CSI-</w:t>
            </w:r>
            <w:proofErr w:type="spellStart"/>
            <w:r>
              <w:rPr>
                <w:sz w:val="12"/>
              </w:rPr>
              <w:t>ReportConfigId</w:t>
            </w:r>
            <w:proofErr w:type="spellEnd"/>
            <w:r>
              <w:rPr>
                <w:sz w:val="12"/>
              </w:rPr>
              <w:t>,</w:t>
            </w:r>
          </w:p>
          <w:p w:rsidR="00FD493F" w:rsidRDefault="00CA0E14">
            <w:pPr>
              <w:pStyle w:val="PL"/>
              <w:rPr>
                <w:sz w:val="12"/>
              </w:rPr>
            </w:pPr>
            <w:r>
              <w:rPr>
                <w:sz w:val="12"/>
              </w:rPr>
              <w:t xml:space="preserve">    </w:t>
            </w:r>
            <w:proofErr w:type="spellStart"/>
            <w:r>
              <w:rPr>
                <w:sz w:val="12"/>
              </w:rPr>
              <w:t>resourcesForChannel</w:t>
            </w:r>
            <w:proofErr w:type="spellEnd"/>
            <w:r>
              <w:rPr>
                <w:sz w:val="12"/>
              </w:rPr>
              <w:t xml:space="preserve">                 CHOICE {</w:t>
            </w:r>
          </w:p>
          <w:p w:rsidR="00FD493F" w:rsidRDefault="00CA0E14">
            <w:pPr>
              <w:pStyle w:val="PL"/>
              <w:rPr>
                <w:sz w:val="12"/>
              </w:rPr>
            </w:pPr>
            <w:r>
              <w:rPr>
                <w:sz w:val="12"/>
              </w:rPr>
              <w:t xml:space="preserve">        </w:t>
            </w:r>
            <w:proofErr w:type="spellStart"/>
            <w:r>
              <w:rPr>
                <w:sz w:val="12"/>
              </w:rPr>
              <w:t>nzp</w:t>
            </w:r>
            <w:proofErr w:type="spellEnd"/>
            <w:r>
              <w:rPr>
                <w:sz w:val="12"/>
              </w:rPr>
              <w:t>-CSI-RS                          SEQUENCE {</w:t>
            </w:r>
          </w:p>
          <w:p w:rsidR="00FD493F" w:rsidRDefault="00CA0E14">
            <w:pPr>
              <w:pStyle w:val="PL"/>
              <w:rPr>
                <w:sz w:val="12"/>
              </w:rPr>
            </w:pPr>
            <w:r>
              <w:rPr>
                <w:sz w:val="12"/>
              </w:rPr>
              <w:t xml:space="preserve">            </w:t>
            </w:r>
            <w:proofErr w:type="spellStart"/>
            <w:r>
              <w:rPr>
                <w:sz w:val="12"/>
              </w:rPr>
              <w:t>resourceSet</w:t>
            </w:r>
            <w:proofErr w:type="spellEnd"/>
            <w:r>
              <w:rPr>
                <w:sz w:val="12"/>
              </w:rPr>
              <w:t xml:space="preserve">                         INTEGER (</w:t>
            </w:r>
            <w:proofErr w:type="gramStart"/>
            <w:r>
              <w:rPr>
                <w:sz w:val="12"/>
              </w:rPr>
              <w:t>1..</w:t>
            </w:r>
            <w:proofErr w:type="gramEnd"/>
            <w:r>
              <w:rPr>
                <w:sz w:val="12"/>
              </w:rPr>
              <w:t>maxNrofNZP-CSI-RS-ResourceSetsPerConfig),</w:t>
            </w:r>
          </w:p>
          <w:p w:rsidR="00FD493F" w:rsidRDefault="00CA0E14">
            <w:pPr>
              <w:pStyle w:val="PL"/>
              <w:rPr>
                <w:sz w:val="12"/>
              </w:rPr>
            </w:pPr>
            <w:r>
              <w:rPr>
                <w:sz w:val="12"/>
              </w:rPr>
              <w:t xml:space="preserve">            </w:t>
            </w:r>
            <w:proofErr w:type="spellStart"/>
            <w:r>
              <w:rPr>
                <w:sz w:val="12"/>
              </w:rPr>
              <w:t>qcl</w:t>
            </w:r>
            <w:proofErr w:type="spellEnd"/>
            <w:r>
              <w:rPr>
                <w:sz w:val="12"/>
              </w:rPr>
              <w:t>-info                            SEQUENCE (</w:t>
            </w:r>
            <w:proofErr w:type="gramStart"/>
            <w:r>
              <w:rPr>
                <w:sz w:val="12"/>
              </w:rPr>
              <w:t>SIZE(</w:t>
            </w:r>
            <w:proofErr w:type="gramEnd"/>
            <w:r>
              <w:rPr>
                <w:sz w:val="12"/>
              </w:rPr>
              <w:t>1..maxNrofAP-CSI-RS-ResourcesPerSet)) OF TCI-</w:t>
            </w:r>
            <w:proofErr w:type="spellStart"/>
            <w:r>
              <w:rPr>
                <w:sz w:val="12"/>
              </w:rPr>
              <w:t>StateId</w:t>
            </w:r>
            <w:proofErr w:type="spellEnd"/>
          </w:p>
          <w:p w:rsidR="00FD493F" w:rsidRDefault="00CA0E14">
            <w:pPr>
              <w:pStyle w:val="PL"/>
              <w:rPr>
                <w:sz w:val="12"/>
              </w:rPr>
            </w:pPr>
            <w:r>
              <w:rPr>
                <w:sz w:val="12"/>
              </w:rPr>
              <w:t xml:space="preserve">                                                                                                      </w:t>
            </w:r>
            <w:proofErr w:type="gramStart"/>
            <w:r>
              <w:rPr>
                <w:sz w:val="12"/>
              </w:rPr>
              <w:t xml:space="preserve">OPTIONAL  </w:t>
            </w:r>
            <w:r>
              <w:rPr>
                <w:sz w:val="12"/>
                <w:highlight w:val="yellow"/>
              </w:rPr>
              <w:t>--</w:t>
            </w:r>
            <w:proofErr w:type="gramEnd"/>
            <w:r>
              <w:rPr>
                <w:sz w:val="12"/>
                <w:highlight w:val="yellow"/>
              </w:rPr>
              <w:t xml:space="preserve"> Cond Aperiodic</w:t>
            </w:r>
          </w:p>
          <w:p w:rsidR="00FD493F" w:rsidRDefault="00FD493F">
            <w:pPr>
              <w:autoSpaceDE/>
              <w:autoSpaceDN/>
              <w:adjustRightInd/>
              <w:snapToGrid/>
              <w:spacing w:after="0" w:line="240" w:lineRule="auto"/>
              <w:jc w:val="left"/>
              <w:rPr>
                <w:rFonts w:eastAsiaTheme="minorEastAsia"/>
                <w:lang w:eastAsia="zh-CN"/>
              </w:rPr>
            </w:pPr>
          </w:p>
        </w:tc>
      </w:tr>
    </w:tbl>
    <w:p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tc>
          <w:tcPr>
            <w:tcW w:w="1170" w:type="dxa"/>
            <w:tcBorders>
              <w:top w:val="single" w:sz="4" w:space="0" w:color="auto"/>
              <w:left w:val="single" w:sz="4" w:space="0" w:color="auto"/>
              <w:bottom w:val="single" w:sz="4" w:space="0" w:color="auto"/>
              <w:right w:val="single" w:sz="4" w:space="0" w:color="auto"/>
            </w:tcBorders>
          </w:tcPr>
          <w:p w:rsidR="00FD493F" w:rsidRDefault="00CA0E14">
            <w:pPr>
              <w:pStyle w:val="TAL"/>
              <w:rPr>
                <w:i/>
                <w:lang w:eastAsia="sv-SE"/>
              </w:rPr>
            </w:pPr>
            <w:r>
              <w:rPr>
                <w:i/>
                <w:lang w:eastAsia="sv-SE"/>
              </w:rPr>
              <w:lastRenderedPageBreak/>
              <w:t>Aperiodic</w:t>
            </w:r>
          </w:p>
        </w:tc>
        <w:tc>
          <w:tcPr>
            <w:tcW w:w="8190" w:type="dxa"/>
            <w:tcBorders>
              <w:top w:val="single" w:sz="4" w:space="0" w:color="auto"/>
              <w:left w:val="single" w:sz="4" w:space="0" w:color="auto"/>
              <w:bottom w:val="single" w:sz="4" w:space="0" w:color="auto"/>
              <w:right w:val="single" w:sz="4" w:space="0" w:color="auto"/>
            </w:tcBorders>
          </w:tcPr>
          <w:p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spacing w:beforeLines="50" w:before="120"/>
        <w:rPr>
          <w:rFonts w:eastAsiaTheme="minorEastAsia"/>
          <w:bCs/>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w:t>
            </w:r>
            <w:proofErr w:type="gramStart"/>
            <w:r>
              <w:rPr>
                <w:i/>
                <w:lang w:eastAsia="zh-CN"/>
              </w:rPr>
              <w:t>a</w:t>
            </w:r>
            <w:proofErr w:type="gramEnd"/>
            <w:r>
              <w:rPr>
                <w:i/>
                <w:lang w:eastAsia="zh-CN"/>
              </w:rPr>
              <w:t xml:space="preserve">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 xml:space="preserve">Note: </w:t>
            </w:r>
            <w:proofErr w:type="gramStart"/>
            <w:r>
              <w:rPr>
                <w:i/>
                <w:color w:val="FF0000"/>
                <w:u w:val="single"/>
                <w:lang w:eastAsia="ja-JP"/>
              </w:rPr>
              <w:t>a</w:t>
            </w:r>
            <w:proofErr w:type="gramEnd"/>
            <w:r>
              <w:rPr>
                <w:i/>
                <w:color w:val="FF0000"/>
                <w:u w:val="single"/>
                <w:lang w:eastAsia="ja-JP"/>
              </w:rPr>
              <w:t xml:space="preserve"> SSB of the to-be-activated SCell is a QCL source for the P-TRS per existing specification</w:t>
            </w:r>
          </w:p>
          <w:p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w:t>
            </w:r>
            <w:proofErr w:type="spellStart"/>
            <w:r>
              <w:rPr>
                <w:rFonts w:eastAsia="等线"/>
                <w:i/>
                <w:color w:val="FF0000"/>
                <w:u w:val="single"/>
                <w:lang w:eastAsia="zh-CN"/>
              </w:rPr>
              <w:t>Scell</w:t>
            </w:r>
            <w:proofErr w:type="spellEnd"/>
            <w:r>
              <w:rPr>
                <w:rFonts w:eastAsia="等线"/>
                <w:i/>
                <w:color w:val="FF0000"/>
                <w:u w:val="single"/>
                <w:lang w:eastAsia="zh-CN"/>
              </w:rPr>
              <w:t xml:space="preserve"> activation latency can be reduced compared to Rel-16 even when P-TRS is configured as QCL source for </w:t>
            </w:r>
            <w:r>
              <w:rPr>
                <w:i/>
                <w:lang w:eastAsia="zh-CN"/>
              </w:rPr>
              <w:t>the temporary RS in case of known SCell</w:t>
            </w:r>
          </w:p>
          <w:p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 xml:space="preserve">For efficient SCell activation with assistance of temporary RS, </w:t>
            </w:r>
            <w:proofErr w:type="gramStart"/>
            <w:r>
              <w:rPr>
                <w:lang w:eastAsia="zh-CN"/>
              </w:rPr>
              <w:t>a</w:t>
            </w:r>
            <w:proofErr w:type="gramEnd"/>
            <w:r>
              <w:rPr>
                <w:lang w:eastAsia="zh-CN"/>
              </w:rPr>
              <w:t xml:space="preserve"> SSB of the to-</w:t>
            </w:r>
            <w:r>
              <w:rPr>
                <w:lang w:eastAsia="zh-CN"/>
              </w:rPr>
              <w:lastRenderedPageBreak/>
              <w:t xml:space="preserve">be-activated SCell </w:t>
            </w:r>
            <w:r>
              <w:rPr>
                <w:highlight w:val="yellow"/>
                <w:lang w:eastAsia="zh-CN"/>
              </w:rPr>
              <w:t>can be</w:t>
            </w:r>
            <w:r>
              <w:rPr>
                <w:lang w:eastAsia="zh-CN"/>
              </w:rPr>
              <w:t xml:space="preserve"> indicated as a QCL source for the temporary RS in case of known SCell</w:t>
            </w:r>
          </w:p>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rsidR="00CA0E14" w:rsidRPr="00CA0E14" w:rsidRDefault="00CA0E14">
            <w:pPr>
              <w:spacing w:beforeLines="50" w:before="120"/>
              <w:rPr>
                <w:rFonts w:eastAsiaTheme="minor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rsidTr="008E5110">
        <w:tc>
          <w:tcPr>
            <w:tcW w:w="2113" w:type="dxa"/>
            <w:tcBorders>
              <w:top w:val="single" w:sz="4" w:space="0" w:color="auto"/>
              <w:left w:val="single" w:sz="4" w:space="0" w:color="auto"/>
              <w:bottom w:val="single" w:sz="4" w:space="0" w:color="auto"/>
              <w:right w:val="single" w:sz="4" w:space="0" w:color="auto"/>
            </w:tcBorders>
          </w:tcPr>
          <w:p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tc>
          <w:tcPr>
            <w:tcW w:w="2113" w:type="dxa"/>
            <w:tcBorders>
              <w:top w:val="single" w:sz="4" w:space="0" w:color="auto"/>
              <w:left w:val="single" w:sz="4" w:space="0" w:color="auto"/>
              <w:bottom w:val="single" w:sz="4" w:space="0" w:color="auto"/>
              <w:right w:val="single" w:sz="4" w:space="0" w:color="auto"/>
            </w:tcBorders>
          </w:tcPr>
          <w:p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0C7FC6" w:rsidRDefault="000C7FC6" w:rsidP="000C7FC6">
            <w:pPr>
              <w:spacing w:beforeLines="50" w:before="120"/>
              <w:rPr>
                <w:rFonts w:eastAsia="MS Mincho"/>
                <w:lang w:eastAsia="ja-JP"/>
              </w:rPr>
            </w:pPr>
            <w:r>
              <w:rPr>
                <w:rFonts w:eastAsia="MS Mincho"/>
                <w:lang w:eastAsia="ja-JP"/>
              </w:rPr>
              <w:t>OK</w:t>
            </w: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rsidR="00FD493F" w:rsidRDefault="00CA0E14">
      <w:pPr>
        <w:rPr>
          <w:rFonts w:eastAsiaTheme="minorEastAsia"/>
          <w:b/>
          <w:lang w:eastAsia="zh-CN"/>
        </w:rPr>
      </w:pPr>
      <w:r>
        <w:rPr>
          <w:rFonts w:eastAsiaTheme="minorEastAsia"/>
          <w:b/>
          <w:lang w:eastAsia="zh-CN"/>
        </w:rPr>
        <w:t>Which alternative is preferred?</w:t>
      </w: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suggest to reuse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lang w:eastAsia="zh-CN"/>
              </w:rPr>
              <w:lastRenderedPageBreak/>
              <w:t>Xiaomi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No strong opinion either way. </w:t>
            </w:r>
            <w:proofErr w:type="spellStart"/>
            <w:r>
              <w:rPr>
                <w:rFonts w:eastAsia="MS Mincho"/>
                <w:lang w:eastAsia="ja-JP"/>
              </w:rPr>
              <w:t>Futurewei</w:t>
            </w:r>
            <w:proofErr w:type="spellEnd"/>
            <w:r>
              <w:rPr>
                <w:rFonts w:eastAsia="MS Mincho"/>
                <w:lang w:eastAsia="ja-JP"/>
              </w:rPr>
              <w:t xml:space="preserve"> suggestion would seem to produce a clean specification.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Please refer to proposal 1-4-3.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clarification is needed and how to clarify it?</w:t>
      </w: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rsidR="00FD493F" w:rsidRDefault="00CA0E14">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xml:space="preserve">” still follows its legacy interpretation in RAN2 spec CR, there seems no need to define “reference slot” for UE to determine where </w:t>
            </w:r>
            <w:r>
              <w:rPr>
                <w:rFonts w:eastAsia="MS Mincho"/>
                <w:lang w:eastAsia="ja-JP"/>
              </w:rPr>
              <w:lastRenderedPageBreak/>
              <w:t>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w:t>
            </w:r>
            <w:proofErr w:type="gramStart"/>
            <w:r>
              <w:rPr>
                <w:rFonts w:eastAsia="MS Mincho"/>
                <w:iCs/>
                <w:sz w:val="21"/>
                <w:szCs w:val="21"/>
                <w:lang w:eastAsia="ja-JP"/>
              </w:rPr>
              <w:t>make a suggestion</w:t>
            </w:r>
            <w:proofErr w:type="gramEnd"/>
            <w:r>
              <w:rPr>
                <w:rFonts w:eastAsia="MS Mincho"/>
                <w:iCs/>
                <w:sz w:val="21"/>
                <w:szCs w:val="21"/>
                <w:lang w:eastAsia="ja-JP"/>
              </w:rPr>
              <w:t xml:space="preserve"> of using a new parameter name for this field and include a clear description of the parameter. </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the slot in which the CSI-RS resource set is transmitted.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which is based on the agreement of TRS triggering offset.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t>Intel</w:t>
            </w:r>
          </w:p>
        </w:tc>
        <w:tc>
          <w:tcPr>
            <w:tcW w:w="7194" w:type="dxa"/>
          </w:tcPr>
          <w:p w:rsidR="00FD493F" w:rsidRDefault="00CA0E14">
            <w:pPr>
              <w:spacing w:beforeLines="50" w:before="120"/>
              <w:rPr>
                <w:rFonts w:eastAsia="Malgun Gothic"/>
                <w:lang w:eastAsia="ko-KR"/>
              </w:rPr>
            </w:pPr>
            <w:r>
              <w:rPr>
                <w:rFonts w:eastAsia="MS Mincho"/>
                <w:lang w:eastAsia="ja-JP"/>
              </w:rPr>
              <w:t>Same view as ZTE.</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 xml:space="preserve">Same view as ZTE, although would be OK with </w:t>
            </w:r>
            <w:proofErr w:type="spellStart"/>
            <w:r>
              <w:rPr>
                <w:rFonts w:eastAsia="MS Mincho"/>
                <w:lang w:eastAsia="ja-JP"/>
              </w:rPr>
              <w:t>Futurewei’s</w:t>
            </w:r>
            <w:proofErr w:type="spellEnd"/>
            <w:r>
              <w:rPr>
                <w:rFonts w:eastAsia="MS Mincho"/>
                <w:lang w:eastAsia="ja-JP"/>
              </w:rPr>
              <w:t xml:space="preserve"> suggestion as well.</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bl>
    <w:p w:rsidR="00FD493F" w:rsidRDefault="00FD493F"/>
    <w:p w:rsidR="00FD493F" w:rsidRDefault="00CA0E14">
      <w:pPr>
        <w:pStyle w:val="Heading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rsidR="00FD493F" w:rsidRDefault="00CA0E14">
      <w:pPr>
        <w:spacing w:beforeLines="50" w:before="120"/>
        <w:rPr>
          <w:rFonts w:eastAsiaTheme="minorEastAsia"/>
          <w:bCs/>
          <w:lang w:eastAsia="zh-CN"/>
        </w:rPr>
      </w:pPr>
      <w:r>
        <w:rPr>
          <w:rFonts w:eastAsiaTheme="minorEastAsia"/>
          <w:bCs/>
          <w:lang w:eastAsia="zh-CN"/>
        </w:rPr>
        <w:t xml:space="preserve">@Ericsson, </w:t>
      </w:r>
      <w:proofErr w:type="gramStart"/>
      <w:r>
        <w:rPr>
          <w:rFonts w:eastAsiaTheme="minorEastAsia"/>
          <w:bCs/>
          <w:lang w:eastAsia="zh-CN"/>
        </w:rPr>
        <w:t>Not</w:t>
      </w:r>
      <w:proofErr w:type="gramEnd"/>
      <w:r>
        <w:rPr>
          <w:rFonts w:eastAsiaTheme="minorEastAsia"/>
          <w:bCs/>
          <w:lang w:eastAsia="zh-CN"/>
        </w:rPr>
        <w:t xml:space="preserve">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w:t>
      </w:r>
      <w:proofErr w:type="spellStart"/>
      <w:r>
        <w:rPr>
          <w:rFonts w:eastAsia="MS Mincho"/>
          <w:i/>
          <w:lang w:eastAsia="ja-JP"/>
        </w:rPr>
        <w:t>AperiodicTriggerStateList</w:t>
      </w:r>
      <w:proofErr w:type="spellEnd"/>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trPr>
          <w:trHeight w:val="1871"/>
        </w:trPr>
        <w:tc>
          <w:tcPr>
            <w:tcW w:w="9307" w:type="dxa"/>
          </w:tcPr>
          <w:p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proofErr w:type="spellStart"/>
            <w:r>
              <w:rPr>
                <w:i/>
                <w:kern w:val="0"/>
                <w:sz w:val="20"/>
                <w:szCs w:val="20"/>
              </w:rPr>
              <w:t>resourceType</w:t>
            </w:r>
            <w:proofErr w:type="spellEnd"/>
            <w:r>
              <w:rPr>
                <w:kern w:val="0"/>
                <w:sz w:val="20"/>
                <w:szCs w:val="20"/>
              </w:rPr>
              <w:t xml:space="preserve"> set to 'aperiodic', 'periodic', or 'semi-persistent', trigger states for Reporting Setting(s) (configured with the higher layer parameter </w:t>
            </w:r>
            <w:proofErr w:type="spellStart"/>
            <w:r>
              <w:rPr>
                <w:i/>
                <w:kern w:val="0"/>
                <w:sz w:val="20"/>
                <w:szCs w:val="20"/>
              </w:rPr>
              <w:t>reportConfigType</w:t>
            </w:r>
            <w:proofErr w:type="spellEnd"/>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w:t>
            </w:r>
            <w:proofErr w:type="spellStart"/>
            <w:r>
              <w:rPr>
                <w:i/>
                <w:kern w:val="0"/>
                <w:sz w:val="20"/>
                <w:szCs w:val="20"/>
                <w:highlight w:val="yellow"/>
              </w:rPr>
              <w:t>AperiodicTriggerStateList</w:t>
            </w:r>
            <w:bookmarkEnd w:id="24"/>
            <w:proofErr w:type="spellEnd"/>
            <w:r>
              <w:rPr>
                <w:kern w:val="0"/>
                <w:sz w:val="20"/>
                <w:szCs w:val="20"/>
                <w:highlight w:val="yellow"/>
              </w:rPr>
              <w:t>.</w:t>
            </w:r>
            <w:r>
              <w:rPr>
                <w:kern w:val="0"/>
                <w:sz w:val="20"/>
                <w:szCs w:val="20"/>
              </w:rPr>
              <w:t xml:space="preserve">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rsidR="00FD493F" w:rsidRDefault="00FD493F">
      <w:pPr>
        <w:spacing w:beforeLines="50" w:before="120"/>
        <w:rPr>
          <w:rFonts w:eastAsiaTheme="minorEastAsia"/>
          <w:bCs/>
          <w:lang w:val="en-GB"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p>
          <w:p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r>
              <w:rPr>
                <w:rFonts w:eastAsia="MS Mincho"/>
                <w:iCs/>
                <w:sz w:val="21"/>
                <w:szCs w:val="21"/>
                <w:lang w:eastAsia="ja-JP"/>
              </w:rPr>
              <w:t xml:space="preserve"> seems better.</w:t>
            </w:r>
          </w:p>
        </w:tc>
      </w:tr>
      <w:tr w:rsidR="00230F5F">
        <w:tc>
          <w:tcPr>
            <w:tcW w:w="2113" w:type="dxa"/>
            <w:tcBorders>
              <w:top w:val="single" w:sz="4" w:space="0" w:color="auto"/>
              <w:left w:val="single" w:sz="4" w:space="0" w:color="auto"/>
              <w:bottom w:val="single" w:sz="4" w:space="0" w:color="auto"/>
              <w:right w:val="single" w:sz="4" w:space="0" w:color="auto"/>
            </w:tcBorders>
          </w:tcPr>
          <w:p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rsidTr="000C7FC6">
        <w:tc>
          <w:tcPr>
            <w:tcW w:w="2113" w:type="dxa"/>
          </w:tcPr>
          <w:p w:rsidR="000C7FC6" w:rsidRDefault="000C7FC6" w:rsidP="006E3D2B">
            <w:pPr>
              <w:spacing w:beforeLines="50" w:before="120"/>
              <w:rPr>
                <w:rFonts w:eastAsia="MS Mincho"/>
                <w:lang w:eastAsia="ja-JP"/>
              </w:rPr>
            </w:pPr>
            <w:r>
              <w:rPr>
                <w:rFonts w:eastAsia="MS Mincho"/>
                <w:lang w:eastAsia="ja-JP"/>
              </w:rPr>
              <w:t>vivo</w:t>
            </w:r>
          </w:p>
        </w:tc>
        <w:tc>
          <w:tcPr>
            <w:tcW w:w="7194" w:type="dxa"/>
          </w:tcPr>
          <w:p w:rsidR="000C7FC6" w:rsidRDefault="000C7FC6" w:rsidP="006E3D2B">
            <w:pPr>
              <w:spacing w:beforeLines="50" w:before="120"/>
              <w:rPr>
                <w:rFonts w:eastAsia="MS Mincho"/>
                <w:lang w:eastAsia="ja-JP"/>
              </w:rPr>
            </w:pPr>
            <w:r>
              <w:rPr>
                <w:rFonts w:eastAsia="MS Mincho"/>
                <w:lang w:eastAsia="ja-JP"/>
              </w:rPr>
              <w:t>OK with the first two points. No need to inform RAN2 the last one which is purely RAN1’s action</w:t>
            </w:r>
            <w:bookmarkStart w:id="25" w:name="_GoBack"/>
            <w:bookmarkEnd w:id="25"/>
            <w:r>
              <w:rPr>
                <w:rFonts w:eastAsia="MS Mincho"/>
                <w:lang w:eastAsia="ja-JP"/>
              </w:rPr>
              <w:t>.</w:t>
            </w:r>
          </w:p>
        </w:tc>
      </w:tr>
    </w:tbl>
    <w:p w:rsidR="00FD493F" w:rsidRDefault="00FD493F"/>
    <w:p w:rsidR="00FD493F" w:rsidRDefault="00FD493F"/>
    <w:p w:rsidR="00FD493F" w:rsidRDefault="00FD493F"/>
    <w:p w:rsidR="00FD493F" w:rsidRDefault="00CA0E14">
      <w:pPr>
        <w:pStyle w:val="Heading2"/>
        <w:rPr>
          <w:lang w:eastAsia="ja-JP"/>
        </w:rPr>
      </w:pPr>
      <w:r>
        <w:rPr>
          <w:lang w:eastAsia="ja-JP"/>
        </w:rPr>
        <w:t>Issue-2: TPs for [TS 38.214]</w:t>
      </w:r>
    </w:p>
    <w:p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Heading5"/>
              <w:numPr>
                <w:ilvl w:val="0"/>
                <w:numId w:val="0"/>
              </w:numPr>
              <w:ind w:left="720" w:hanging="720"/>
              <w:outlineLvl w:val="4"/>
              <w:rPr>
                <w:color w:val="000000"/>
              </w:rPr>
            </w:pPr>
            <w:bookmarkStart w:id="26" w:name="_Toc91695429"/>
            <w:r>
              <w:rPr>
                <w:color w:val="000000"/>
              </w:rPr>
              <w:t>5.1.6.1.1.1</w:t>
            </w:r>
            <w:r>
              <w:rPr>
                <w:color w:val="000000"/>
              </w:rPr>
              <w:tab/>
              <w:t>Aperiodic CSI-RS for fast SCell activation</w:t>
            </w:r>
            <w:bookmarkEnd w:id="26"/>
          </w:p>
          <w:p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Heading5"/>
              <w:numPr>
                <w:ilvl w:val="0"/>
                <w:numId w:val="0"/>
              </w:numPr>
              <w:ind w:left="720" w:hanging="720"/>
              <w:outlineLvl w:val="4"/>
              <w:rPr>
                <w:color w:val="000000"/>
              </w:rPr>
            </w:pPr>
            <w:bookmarkStart w:id="27" w:name="_Toc91695453"/>
            <w:r>
              <w:rPr>
                <w:color w:val="000000"/>
              </w:rPr>
              <w:t>5.2.1.5.3</w:t>
            </w:r>
            <w:r>
              <w:rPr>
                <w:color w:val="000000"/>
              </w:rPr>
              <w:tab/>
              <w:t>Aperiodic CSI-RS for tracking for fast SCell activation</w:t>
            </w:r>
            <w:bookmarkEnd w:id="27"/>
          </w:p>
          <w:p w:rsidR="00FD493F" w:rsidRDefault="00CA0E14">
            <w:r>
              <w:t>When the UE receives an activation MAC-CE that triggers one or two CSI-RS bursts for fast SCell activation for a (set of) deactivated SCell(s),</w:t>
            </w:r>
          </w:p>
          <w:p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8" w:name="_Hlk89434582"/>
            <w:r>
              <w:t>The CSI-RS of the second burst shall have the same antenna port index, OFDM symbol allocations in a slot, same PRB allocation location as the CSI-RS of the first burst.</w:t>
            </w:r>
            <w:bookmarkEnd w:id="28"/>
          </w:p>
          <w:p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tc>
          <w:tcPr>
            <w:tcW w:w="9628" w:type="dxa"/>
          </w:tcPr>
          <w:p w:rsidR="00FD493F" w:rsidRDefault="00CA0E14">
            <w:pPr>
              <w:pStyle w:val="Heading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p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w:t>
            </w:r>
            <w:proofErr w:type="spellStart"/>
            <w:r>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Pr>
                <w:iCs/>
                <w:lang w:val="en-US"/>
              </w:rPr>
              <w:t>.</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As pointed out in our contribution and Issue 1.4.3, “</w:t>
            </w:r>
            <w:proofErr w:type="spellStart"/>
            <w:r>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w:t>
            </w:r>
            <w:proofErr w:type="gramStart"/>
            <w:r>
              <w:rPr>
                <w:rFonts w:eastAsia="MS Mincho"/>
                <w:lang w:eastAsia="ja-JP"/>
              </w:rPr>
              <w:t>So</w:t>
            </w:r>
            <w:proofErr w:type="gramEnd"/>
            <w:r>
              <w:rPr>
                <w:rFonts w:eastAsia="MS Mincho"/>
                <w:lang w:eastAsia="ja-JP"/>
              </w:rPr>
              <w:t xml:space="preserve"> it seems better to firstly handle Issue 1.4.3.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It is OK. m1 and m2 are </w:t>
            </w:r>
            <w:proofErr w:type="spellStart"/>
            <w:r>
              <w:rPr>
                <w:rFonts w:eastAsia="Malgun Gothic"/>
                <w:lang w:eastAsia="ko-KR"/>
              </w:rPr>
              <w:t>aperiodicTriggeringOffset</w:t>
            </w:r>
            <w:proofErr w:type="spellEnd"/>
            <w:r>
              <w:rPr>
                <w:rFonts w:eastAsia="Malgun Gothic"/>
                <w:lang w:eastAsia="ko-KR"/>
              </w:rPr>
              <w:t xml:space="preserve"> (if another name is not defined), and </w:t>
            </w:r>
            <w:proofErr w:type="spellStart"/>
            <w:r>
              <w:rPr>
                <w:rFonts w:eastAsia="Malgun Gothic"/>
                <w:lang w:eastAsia="ko-KR"/>
              </w:rPr>
              <w:t>gapBetweenBursts</w:t>
            </w:r>
            <w:proofErr w:type="spellEnd"/>
            <w:r>
              <w:rPr>
                <w:rFonts w:eastAsia="Malgun Gothic"/>
                <w:lang w:eastAsia="ko-KR"/>
              </w:rPr>
              <w:t xml:space="preserv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MS Mincho"/>
                <w:lang w:eastAsia="ja-JP"/>
              </w:rPr>
              <w:t>Xiaomi</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MS Mincho"/>
                <w:lang w:eastAsia="ja-JP"/>
              </w:rPr>
            </w:pPr>
            <w:r>
              <w:rPr>
                <w:rFonts w:eastAsia="MS Mincho"/>
                <w:lang w:eastAsia="ja-JP"/>
              </w:rPr>
              <w:t>MTK</w:t>
            </w:r>
          </w:p>
        </w:tc>
        <w:tc>
          <w:tcPr>
            <w:tcW w:w="7194" w:type="dxa"/>
          </w:tcPr>
          <w:p w:rsidR="00FD493F" w:rsidRDefault="00CA0E14">
            <w:pPr>
              <w:spacing w:beforeLines="50" w:before="120"/>
              <w:rPr>
                <w:rFonts w:eastAsia="MS Mincho"/>
                <w:lang w:eastAsia="ja-JP"/>
              </w:rPr>
            </w:pPr>
            <w:r>
              <w:rPr>
                <w:rFonts w:eastAsia="MS Mincho"/>
                <w:lang w:eastAsia="ja-JP"/>
              </w:rPr>
              <w:t xml:space="preserve">Share the same view with </w:t>
            </w:r>
            <w:proofErr w:type="spellStart"/>
            <w:r>
              <w:rPr>
                <w:rFonts w:eastAsia="MS Mincho"/>
                <w:iCs/>
                <w:sz w:val="21"/>
                <w:szCs w:val="21"/>
                <w:lang w:eastAsia="ja-JP"/>
              </w:rPr>
              <w:t>Futurewei</w:t>
            </w:r>
            <w:proofErr w:type="spellEnd"/>
            <w:r>
              <w:rPr>
                <w:rFonts w:eastAsia="MS Mincho"/>
                <w:iCs/>
                <w:sz w:val="21"/>
                <w:szCs w:val="21"/>
                <w:lang w:eastAsia="ja-JP"/>
              </w:rPr>
              <w:t>. RAN1 needs to resolve the issue on the parameter naming first.</w:t>
            </w:r>
          </w:p>
        </w:tc>
      </w:tr>
      <w:tr w:rsidR="00FD493F">
        <w:tc>
          <w:tcPr>
            <w:tcW w:w="2113" w:type="dxa"/>
          </w:tcPr>
          <w:p w:rsidR="00FD493F" w:rsidRDefault="00CA0E14">
            <w:pPr>
              <w:spacing w:beforeLines="50" w:before="120"/>
              <w:rPr>
                <w:rFonts w:eastAsia="MS Mincho"/>
                <w:lang w:eastAsia="ja-JP"/>
              </w:rPr>
            </w:pPr>
            <w:r>
              <w:rPr>
                <w:rFonts w:eastAsia="MS Mincho"/>
                <w:lang w:eastAsia="ja-JP"/>
              </w:rPr>
              <w:t>Nokia, NSB</w:t>
            </w:r>
          </w:p>
        </w:tc>
        <w:tc>
          <w:tcPr>
            <w:tcW w:w="7194" w:type="dxa"/>
          </w:tcPr>
          <w:p w:rsidR="00FD493F" w:rsidRDefault="00CA0E14">
            <w:pPr>
              <w:spacing w:beforeLines="50" w:before="120"/>
              <w:rPr>
                <w:rFonts w:eastAsia="MS Mincho"/>
                <w:lang w:eastAsia="ja-JP"/>
              </w:rPr>
            </w:pPr>
            <w:r>
              <w:rPr>
                <w:rFonts w:eastAsia="MS Mincho"/>
                <w:lang w:eastAsia="ja-JP"/>
              </w:rPr>
              <w:t xml:space="preserve">We support clarifying the RAN1 spec. Need to first resolve the parameter naming as indicated by </w:t>
            </w:r>
            <w:proofErr w:type="spellStart"/>
            <w:r>
              <w:rPr>
                <w:rFonts w:eastAsia="MS Mincho"/>
                <w:lang w:eastAsia="ja-JP"/>
              </w:rPr>
              <w:t>Futurewei</w:t>
            </w:r>
            <w:proofErr w:type="spellEnd"/>
            <w:r>
              <w:rPr>
                <w:rFonts w:eastAsia="MS Mincho"/>
                <w:lang w:eastAsia="ja-JP"/>
              </w:rPr>
              <w:t>.</w:t>
            </w:r>
          </w:p>
        </w:tc>
      </w:tr>
      <w:tr w:rsidR="00FD493F">
        <w:tc>
          <w:tcPr>
            <w:tcW w:w="2113" w:type="dxa"/>
          </w:tcPr>
          <w:p w:rsidR="00FD493F" w:rsidRDefault="00CA0E14">
            <w:pPr>
              <w:spacing w:beforeLines="50" w:before="120"/>
              <w:rPr>
                <w:rFonts w:eastAsia="MS Mincho"/>
                <w:lang w:eastAsia="ja-JP"/>
              </w:rPr>
            </w:pPr>
            <w:r>
              <w:rPr>
                <w:rFonts w:eastAsia="MS Mincho"/>
                <w:lang w:eastAsia="ja-JP"/>
              </w:rPr>
              <w:t>Ericsson1</w:t>
            </w:r>
          </w:p>
        </w:tc>
        <w:tc>
          <w:tcPr>
            <w:tcW w:w="7194" w:type="dxa"/>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Pr>
          <w:p w:rsidR="00FD493F" w:rsidRDefault="00CA0E14">
            <w:pPr>
              <w:spacing w:beforeLines="50" w:before="120"/>
              <w:rPr>
                <w:rFonts w:eastAsia="MS Mincho"/>
                <w:lang w:eastAsia="ja-JP"/>
              </w:rPr>
            </w:pPr>
            <w:r>
              <w:rPr>
                <w:rFonts w:eastAsia="MS Mincho"/>
                <w:lang w:eastAsia="ja-JP"/>
              </w:rPr>
              <w:t>Moderator</w:t>
            </w:r>
          </w:p>
        </w:tc>
        <w:tc>
          <w:tcPr>
            <w:tcW w:w="7194" w:type="dxa"/>
          </w:tcPr>
          <w:p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rsidR="00FD493F" w:rsidRDefault="00CA0E14">
            <w:pPr>
              <w:spacing w:beforeLines="50" w:before="120"/>
              <w:rPr>
                <w:rFonts w:eastAsia="MS Mincho"/>
                <w:lang w:eastAsia="ja-JP"/>
              </w:rPr>
            </w:pPr>
            <w:r>
              <w:rPr>
                <w:rFonts w:eastAsia="MS Mincho"/>
                <w:lang w:eastAsia="ja-JP"/>
              </w:rPr>
              <w:t xml:space="preserve">Hope the last </w:t>
            </w:r>
            <w:proofErr w:type="spellStart"/>
            <w:r>
              <w:rPr>
                <w:rFonts w:eastAsia="MS Mincho"/>
                <w:lang w:eastAsia="ja-JP"/>
              </w:rPr>
              <w:t>bullet in</w:t>
            </w:r>
            <w:proofErr w:type="spellEnd"/>
            <w:r>
              <w:rPr>
                <w:rFonts w:eastAsia="MS Mincho"/>
                <w:lang w:eastAsia="ja-JP"/>
              </w:rPr>
              <w:t xml:space="preserve"> proposal 1-4-3 could relieve some concern about the naming.</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Given that there </w:t>
      </w:r>
      <w:proofErr w:type="gramStart"/>
      <w:r>
        <w:rPr>
          <w:rFonts w:eastAsiaTheme="minorEastAsia"/>
          <w:lang w:eastAsia="zh-CN"/>
        </w:rPr>
        <w:t>are</w:t>
      </w:r>
      <w:proofErr w:type="gramEnd"/>
      <w:r>
        <w:rPr>
          <w:rFonts w:eastAsiaTheme="minorEastAsia"/>
          <w:lang w:eastAsia="zh-CN"/>
        </w:rPr>
        <w:t xml:space="preserve"> multiple MAC </w:t>
      </w:r>
      <w:proofErr w:type="spellStart"/>
      <w:r>
        <w:rPr>
          <w:rFonts w:eastAsiaTheme="minorEastAsia"/>
          <w:lang w:eastAsia="zh-CN"/>
        </w:rPr>
        <w:t>Ces</w:t>
      </w:r>
      <w:proofErr w:type="spellEnd"/>
      <w:r>
        <w:rPr>
          <w:rFonts w:eastAsiaTheme="minorEastAsia"/>
          <w:lang w:eastAsia="zh-CN"/>
        </w:rPr>
        <w:t xml:space="preserve">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It is 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Heading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Heading5"/>
              <w:numPr>
                <w:ilvl w:val="0"/>
                <w:numId w:val="0"/>
              </w:numPr>
              <w:tabs>
                <w:tab w:val="clear" w:pos="1008"/>
              </w:tabs>
              <w:outlineLvl w:val="4"/>
              <w:rPr>
                <w:color w:val="000000"/>
              </w:rPr>
            </w:pPr>
            <w:r>
              <w:rPr>
                <w:color w:val="000000"/>
              </w:rPr>
              <w:lastRenderedPageBreak/>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rsidTr="008E5110">
        <w:tc>
          <w:tcPr>
            <w:tcW w:w="2113" w:type="dxa"/>
            <w:tcBorders>
              <w:top w:val="single" w:sz="4" w:space="0" w:color="auto"/>
              <w:left w:val="single" w:sz="4" w:space="0" w:color="auto"/>
              <w:bottom w:val="single" w:sz="4" w:space="0" w:color="auto"/>
              <w:right w:val="single" w:sz="4" w:space="0" w:color="auto"/>
            </w:tcBorders>
          </w:tcPr>
          <w:p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0C7FC6">
            <w:pPr>
              <w:spacing w:beforeLines="50" w:before="120"/>
              <w:rPr>
                <w:rFonts w:eastAsia="MS Mincho"/>
                <w:lang w:eastAsia="ja-JP"/>
              </w:rPr>
            </w:pPr>
            <w:r>
              <w:rPr>
                <w:rFonts w:eastAsia="MS Mincho"/>
                <w:lang w:eastAsia="ja-JP"/>
              </w:rPr>
              <w:t>Support</w:t>
            </w: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pStyle w:val="Heading5"/>
              <w:numPr>
                <w:ilvl w:val="0"/>
                <w:numId w:val="0"/>
              </w:numPr>
              <w:tabs>
                <w:tab w:val="clear" w:pos="1008"/>
              </w:tabs>
              <w:outlineLvl w:val="4"/>
              <w:rPr>
                <w:color w:val="000000"/>
              </w:rPr>
            </w:pPr>
            <w:r>
              <w:rPr>
                <w:color w:val="000000"/>
              </w:rPr>
              <w:t>5.1.6.1.1.1 Aperiodic CSI-RS for fast SCell activation</w:t>
            </w:r>
          </w:p>
          <w:p w:rsidR="00FD493F" w:rsidRDefault="00CA0E14">
            <w:pPr>
              <w:spacing w:after="180"/>
              <w:rPr>
                <w:sz w:val="20"/>
                <w:szCs w:val="20"/>
                <w:lang w:val="en-GB"/>
              </w:rPr>
            </w:pPr>
            <w:r>
              <w:rPr>
                <w:color w:val="000000"/>
                <w:sz w:val="20"/>
                <w:szCs w:val="20"/>
                <w:lang w:val="en-GB"/>
              </w:rPr>
              <w:t xml:space="preserve">A UE can be configured with aperiodic CSI-RS resources for tracking for </w:t>
            </w:r>
            <w:proofErr w:type="gramStart"/>
            <w:r>
              <w:rPr>
                <w:color w:val="000000"/>
                <w:sz w:val="20"/>
                <w:szCs w:val="20"/>
                <w:lang w:val="en-GB"/>
              </w:rPr>
              <w:t>an</w:t>
            </w:r>
            <w:proofErr w:type="gramEnd"/>
            <w:r>
              <w:rPr>
                <w:color w:val="000000"/>
                <w:sz w:val="20"/>
                <w:szCs w:val="20"/>
                <w:lang w:val="en-GB"/>
              </w:rPr>
              <w:t xml:space="preserve">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hint="eastAsia"/>
                <w:lang w:eastAsia="ko-KR"/>
              </w:rPr>
              <w:t>We support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t>Intel</w:t>
            </w:r>
          </w:p>
        </w:tc>
        <w:tc>
          <w:tcPr>
            <w:tcW w:w="7194" w:type="dxa"/>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tc>
          <w:tcPr>
            <w:tcW w:w="9350" w:type="dxa"/>
          </w:tcPr>
          <w:p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Aperiodic CSI-RS for fast SCell activation</w:t>
            </w:r>
          </w:p>
          <w:p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proofErr w:type="spellStart"/>
            <w:r>
              <w:rPr>
                <w:i/>
                <w:color w:val="FF0000"/>
                <w:sz w:val="20"/>
                <w:szCs w:val="20"/>
                <w:lang w:eastAsia="ja-JP"/>
              </w:rPr>
              <w:t>freqBand</w:t>
            </w:r>
            <w:proofErr w:type="spellEnd"/>
            <w:r>
              <w:rPr>
                <w:i/>
                <w:color w:val="FF0000"/>
                <w:sz w:val="20"/>
                <w:szCs w:val="20"/>
                <w:lang w:eastAsia="ja-JP"/>
              </w:rPr>
              <w:t xml:space="preserve"> </w:t>
            </w:r>
            <w:r>
              <w:rPr>
                <w:color w:val="FF0000"/>
                <w:sz w:val="20"/>
                <w:szCs w:val="20"/>
                <w:lang w:eastAsia="ja-JP"/>
              </w:rPr>
              <w:t>configured by</w:t>
            </w:r>
            <w:r>
              <w:rPr>
                <w:i/>
                <w:color w:val="FF0000"/>
                <w:sz w:val="20"/>
                <w:szCs w:val="20"/>
                <w:lang w:eastAsia="ja-JP"/>
              </w:rPr>
              <w:t xml:space="preserve"> CSI-RS-</w:t>
            </w:r>
            <w:proofErr w:type="spellStart"/>
            <w:r>
              <w:rPr>
                <w:i/>
                <w:color w:val="FF0000"/>
                <w:sz w:val="20"/>
                <w:szCs w:val="20"/>
                <w:lang w:eastAsia="ja-JP"/>
              </w:rPr>
              <w:t>ResourceMapping</w:t>
            </w:r>
            <w:proofErr w:type="spellEnd"/>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proofErr w:type="spellStart"/>
            <w:r>
              <w:rPr>
                <w:i/>
                <w:iCs/>
                <w:strike/>
                <w:color w:val="FF0000"/>
                <w:sz w:val="20"/>
                <w:szCs w:val="20"/>
                <w:lang w:eastAsia="ja-JP"/>
              </w:rPr>
              <w:t>trs-AdditionalBandwidth</w:t>
            </w:r>
            <w:proofErr w:type="spellEnd"/>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proofErr w:type="spellStart"/>
            <w:r>
              <w:rPr>
                <w:i/>
                <w:iCs/>
                <w:strike/>
                <w:color w:val="FF0000"/>
                <w:sz w:val="20"/>
                <w:szCs w:val="20"/>
                <w:lang w:eastAsia="ja-JP"/>
              </w:rPr>
              <w:t>AdditionalBandwidth</w:t>
            </w:r>
            <w:proofErr w:type="spellEnd"/>
            <w:r>
              <w:rPr>
                <w:i/>
                <w:iCs/>
                <w:strike/>
                <w:color w:val="FF0000"/>
                <w:sz w:val="20"/>
                <w:szCs w:val="20"/>
                <w:lang w:eastAsia="ja-JP"/>
              </w:rPr>
              <w:t xml:space="preserve">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w:proofErr w:type="gramStart"/>
                  <m:r>
                    <m:rPr>
                      <m:nor/>
                    </m:rPr>
                    <w:rPr>
                      <w:rFonts w:hint="eastAsia"/>
                      <w:color w:val="FF0000"/>
                      <w:sz w:val="20"/>
                      <w:szCs w:val="20"/>
                      <w:lang w:eastAsia="ja-JP"/>
                    </w:rPr>
                    <m:t>BWP,i</m:t>
                  </m:r>
                  <w:proofErr w:type="gramEnd"/>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SCell activation. We are also open with other suggestions.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Agree with ZTE. We’d also be OK with the </w:t>
            </w:r>
            <w:proofErr w:type="spellStart"/>
            <w:r>
              <w:rPr>
                <w:rFonts w:eastAsiaTheme="minorEastAsia"/>
                <w:lang w:eastAsia="zh-CN"/>
              </w:rPr>
              <w:t>Futurewei</w:t>
            </w:r>
            <w:proofErr w:type="spellEnd"/>
            <w:r>
              <w:rPr>
                <w:rFonts w:eastAsiaTheme="minorEastAsia"/>
                <w:lang w:eastAsia="zh-CN"/>
              </w:rPr>
              <w:t xml:space="preserve"> suggestion that the </w:t>
            </w:r>
            <w:proofErr w:type="spellStart"/>
            <w:r>
              <w:rPr>
                <w:rFonts w:eastAsiaTheme="minorEastAsia"/>
                <w:lang w:eastAsia="zh-CN"/>
              </w:rPr>
              <w:t>additionalBW</w:t>
            </w:r>
            <w:proofErr w:type="spellEnd"/>
            <w:r>
              <w:rPr>
                <w:rFonts w:eastAsiaTheme="minorEastAsia"/>
                <w:lang w:eastAsia="zh-CN"/>
              </w:rPr>
              <w:t xml:space="preserve"> TRS cannot serve fast SCell activation.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 to discuss further.</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More discussions seem needed.</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bl>
    <w:p w:rsidR="00FD493F" w:rsidRDefault="00CA0E14">
      <w:pPr>
        <w:pStyle w:val="Heading2"/>
        <w:rPr>
          <w:lang w:eastAsia="ja-JP"/>
        </w:rPr>
      </w:pPr>
      <w:r>
        <w:rPr>
          <w:lang w:eastAsia="ja-JP"/>
        </w:rPr>
        <w:lastRenderedPageBreak/>
        <w:t xml:space="preserve">Issue-3: </w:t>
      </w:r>
      <w:r>
        <w:rPr>
          <w:lang w:eastAsia="zh-CN"/>
        </w:rPr>
        <w:t>TP for [TS 38.300]</w:t>
      </w:r>
    </w:p>
    <w:p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w:t>
      </w:r>
      <w:proofErr w:type="spellStart"/>
      <w:r>
        <w:rPr>
          <w:rFonts w:eastAsiaTheme="minorEastAsia"/>
          <w:lang w:val="en-GB" w:eastAsia="zh-CN"/>
        </w:rPr>
        <w:t>Scell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in TS 38.300 is needed in RAN1. </w:t>
      </w:r>
    </w:p>
    <w:p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9" w:name="_Toc45699216"/>
            <w:bookmarkStart w:id="30" w:name="_Toc29899585"/>
            <w:bookmarkStart w:id="31" w:name="_Toc29899167"/>
            <w:bookmarkStart w:id="32" w:name="_Toc83289688"/>
            <w:bookmarkStart w:id="33" w:name="_Toc29917314"/>
            <w:bookmarkStart w:id="34" w:name="_Toc29894868"/>
            <w:bookmarkStart w:id="35"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9"/>
            <w:bookmarkEnd w:id="30"/>
            <w:bookmarkEnd w:id="31"/>
            <w:bookmarkEnd w:id="32"/>
            <w:bookmarkEnd w:id="33"/>
            <w:bookmarkEnd w:id="34"/>
            <w:bookmarkEnd w:id="35"/>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rsidR="00FD493F" w:rsidRDefault="00CA0E14">
            <w:pPr>
              <w:rPr>
                <w:sz w:val="20"/>
                <w:szCs w:val="20"/>
              </w:rPr>
            </w:pPr>
            <w:bookmarkStart w:id="36" w:name="_Hlk96422628"/>
            <w:ins w:id="37"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38" w:author="Huawei" w:date="2022-02-11T17:42:00Z">
              <w:r>
                <w:t xml:space="preserve">TRS </w:t>
              </w:r>
            </w:ins>
            <w:ins w:id="39" w:author="Huawei" w:date="2022-02-09T15:33:00Z">
              <w:r>
                <w:t xml:space="preserve">for </w:t>
              </w:r>
              <w:proofErr w:type="spellStart"/>
              <w:r>
                <w:t>Scell</w:t>
              </w:r>
              <w:proofErr w:type="spellEnd"/>
              <w:r>
                <w:t xml:space="preserve"> activation can be configured for </w:t>
              </w:r>
              <w:proofErr w:type="gramStart"/>
              <w:r>
                <w:t>an</w:t>
              </w:r>
              <w:proofErr w:type="gramEnd"/>
              <w:r>
                <w:t xml:space="preserve"> </w:t>
              </w:r>
              <w:proofErr w:type="spellStart"/>
              <w:r>
                <w:t>Scell</w:t>
              </w:r>
            </w:ins>
            <w:proofErr w:type="spellEnd"/>
            <w:ins w:id="40" w:author="Huawei" w:date="2022-02-11T17:47:00Z">
              <w:r>
                <w:t xml:space="preserve"> to assist</w:t>
              </w:r>
            </w:ins>
            <w:ins w:id="41" w:author="Huawei" w:date="2022-02-09T15:33:00Z">
              <w:r>
                <w:t xml:space="preserve"> AGC and time</w:t>
              </w:r>
            </w:ins>
            <w:ins w:id="42" w:author="Huawei" w:date="2022-02-11T17:50:00Z">
              <w:r>
                <w:rPr>
                  <w:rFonts w:hint="eastAsia"/>
                  <w:lang w:eastAsia="zh-CN"/>
                </w:rPr>
                <w:t>/</w:t>
              </w:r>
            </w:ins>
            <w:ins w:id="43" w:author="Huawei" w:date="2022-02-09T15:33:00Z">
              <w:r>
                <w:t xml:space="preserve">frequency synchronization. </w:t>
              </w:r>
            </w:ins>
            <w:ins w:id="44" w:author="Huawei" w:date="2022-02-11T17:56:00Z">
              <w:r>
                <w:t xml:space="preserve">A MAC CE </w:t>
              </w:r>
            </w:ins>
            <w:ins w:id="45" w:author="Huawei" w:date="2022-02-09T15:33:00Z">
              <w:r>
                <w:t xml:space="preserve">is used to trigger activation of one or more </w:t>
              </w:r>
              <w:proofErr w:type="spellStart"/>
              <w:r>
                <w:t>Scell</w:t>
              </w:r>
              <w:proofErr w:type="spellEnd"/>
              <w:r>
                <w:t>(s</w:t>
              </w:r>
            </w:ins>
            <w:ins w:id="46" w:author="Huawei" w:date="2022-02-11T17:56:00Z">
              <w:r>
                <w:t>) and</w:t>
              </w:r>
            </w:ins>
            <w:ins w:id="47" w:author="Huawei" w:date="2022-02-09T15:33:00Z">
              <w:r>
                <w:t xml:space="preserve"> </w:t>
              </w:r>
            </w:ins>
            <w:ins w:id="48" w:author="Huawei" w:date="2022-02-11T17:59:00Z">
              <w:r>
                <w:t xml:space="preserve">trigger </w:t>
              </w:r>
            </w:ins>
            <w:ins w:id="49" w:author="Huawei" w:date="2022-02-11T17:50:00Z">
              <w:r>
                <w:t xml:space="preserve">the </w:t>
              </w:r>
            </w:ins>
            <w:ins w:id="50" w:author="Huawei" w:date="2022-02-11T17:51:00Z">
              <w:r>
                <w:t>TRS</w:t>
              </w:r>
            </w:ins>
            <w:ins w:id="51" w:author="Huawei" w:date="2022-02-09T15:33:00Z">
              <w:r>
                <w:t xml:space="preserve"> </w:t>
              </w:r>
            </w:ins>
            <w:ins w:id="52" w:author="Huawei" w:date="2022-02-11T17:59:00Z">
              <w:r>
                <w:t>on each of them</w:t>
              </w:r>
            </w:ins>
            <w:ins w:id="53" w:author="Huawei" w:date="2022-02-09T15:33:00Z">
              <w:r>
                <w:t>.</w:t>
              </w:r>
            </w:ins>
          </w:p>
          <w:bookmarkEnd w:id="36"/>
          <w:p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rsidR="00FD493F" w:rsidRDefault="00CA0E14">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have a stage2 description. But </w:t>
            </w:r>
            <w:proofErr w:type="gramStart"/>
            <w:r>
              <w:rPr>
                <w:rFonts w:eastAsiaTheme="minorEastAsia"/>
                <w:iCs/>
                <w:sz w:val="21"/>
                <w:szCs w:val="21"/>
                <w:lang w:eastAsia="zh-CN"/>
              </w:rPr>
              <w:t>specifically</w:t>
            </w:r>
            <w:proofErr w:type="gramEnd"/>
            <w:r>
              <w:rPr>
                <w:rFonts w:eastAsiaTheme="minorEastAsia"/>
                <w:iCs/>
                <w:sz w:val="21"/>
                <w:szCs w:val="21"/>
                <w:lang w:eastAsia="zh-CN"/>
              </w:rPr>
              <w:t xml:space="preserve"> for this TP, it seems “TRS” is something never defined in 300?</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w:t>
            </w:r>
            <w:proofErr w:type="spellStart"/>
            <w:r>
              <w:rPr>
                <w:rFonts w:eastAsia="MS Mincho"/>
                <w:lang w:eastAsia="ja-JP"/>
              </w:rPr>
              <w:t>Scell</w:t>
            </w:r>
            <w:proofErr w:type="spellEnd"/>
            <w:r>
              <w:rPr>
                <w:rFonts w:eastAsia="MS Mincho"/>
                <w:lang w:eastAsia="ja-JP"/>
              </w:rPr>
              <w:t xml:space="preserve"> triggering mechanism in 38.300, because the current section 10.6 of 38.300 does not seem to even mention the legacy </w:t>
            </w:r>
            <w:proofErr w:type="spellStart"/>
            <w:r>
              <w:rPr>
                <w:rFonts w:eastAsia="MS Mincho"/>
                <w:lang w:eastAsia="ja-JP"/>
              </w:rPr>
              <w:t>Scell</w:t>
            </w:r>
            <w:proofErr w:type="spellEnd"/>
            <w:r>
              <w:rPr>
                <w:rFonts w:eastAsia="MS Mincho"/>
                <w:lang w:eastAsia="ja-JP"/>
              </w:rPr>
              <w:t xml:space="preserve"> activation signaling mechanism (i.e., something based on SSB and the legacy MAC-CE). </w:t>
            </w:r>
            <w:proofErr w:type="gramStart"/>
            <w:r>
              <w:rPr>
                <w:rFonts w:eastAsia="MS Mincho"/>
                <w:lang w:eastAsia="ja-JP"/>
              </w:rPr>
              <w:t>So</w:t>
            </w:r>
            <w:proofErr w:type="gramEnd"/>
            <w:r>
              <w:rPr>
                <w:rFonts w:eastAsia="MS Mincho"/>
                <w:lang w:eastAsia="ja-JP"/>
              </w:rPr>
              <w:t xml:space="preserve"> adding Rel-17 TRS and new MAC-CE may read a bit strange.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vivo. Similar to our comment on the 38.321 running CR, we consider “TRS” for </w:t>
            </w:r>
            <w:proofErr w:type="spellStart"/>
            <w:r>
              <w:rPr>
                <w:rFonts w:eastAsia="MS Mincho"/>
                <w:lang w:eastAsia="ja-JP"/>
              </w:rPr>
              <w:t>Scell</w:t>
            </w:r>
            <w:proofErr w:type="spellEnd"/>
            <w:r>
              <w:rPr>
                <w:rFonts w:eastAsia="MS Mincho"/>
                <w:lang w:eastAsia="ja-JP"/>
              </w:rPr>
              <w:t xml:space="preserve"> activation is confusing.</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lastRenderedPageBreak/>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In principle OK to work on the TP, but share the views expressed by vivo, Qualcomm and Xiaomi on the terminology, as well as </w:t>
            </w:r>
            <w:proofErr w:type="spellStart"/>
            <w:r>
              <w:rPr>
                <w:rFonts w:eastAsiaTheme="minorEastAsia"/>
                <w:lang w:eastAsia="zh-CN"/>
              </w:rPr>
              <w:t>Oppo’s</w:t>
            </w:r>
            <w:proofErr w:type="spellEnd"/>
            <w:r>
              <w:rPr>
                <w:rFonts w:eastAsiaTheme="minorEastAsia"/>
                <w:lang w:eastAsia="zh-CN"/>
              </w:rPr>
              <w:t xml:space="preserve"> point that the existing SCell activation missing.</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rsidR="00FD493F" w:rsidRDefault="00CA0E14">
            <w:pPr>
              <w:rPr>
                <w:sz w:val="20"/>
                <w:szCs w:val="20"/>
              </w:rPr>
            </w:pPr>
            <w:ins w:id="54"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55" w:author="Huawei" w:date="2022-02-11T17:42:00Z">
              <w:r>
                <w:t xml:space="preserve">TRS </w:t>
              </w:r>
            </w:ins>
            <w:ins w:id="56" w:author="Huawei" w:date="2022-02-09T15:33:00Z">
              <w:r>
                <w:t xml:space="preserve">for </w:t>
              </w:r>
              <w:proofErr w:type="spellStart"/>
              <w:r>
                <w:t>Scell</w:t>
              </w:r>
              <w:proofErr w:type="spellEnd"/>
              <w:r>
                <w:t xml:space="preserve"> activation can be configured for </w:t>
              </w:r>
              <w:proofErr w:type="gramStart"/>
              <w:r>
                <w:t>an</w:t>
              </w:r>
              <w:proofErr w:type="gramEnd"/>
              <w:r>
                <w:t xml:space="preserve"> </w:t>
              </w:r>
              <w:proofErr w:type="spellStart"/>
              <w:r>
                <w:t>Scell</w:t>
              </w:r>
            </w:ins>
            <w:proofErr w:type="spellEnd"/>
            <w:ins w:id="57" w:author="Huawei" w:date="2022-02-11T17:47:00Z">
              <w:r>
                <w:t xml:space="preserve"> to assist</w:t>
              </w:r>
            </w:ins>
            <w:ins w:id="58" w:author="Huawei" w:date="2022-02-09T15:33:00Z">
              <w:r>
                <w:t xml:space="preserve"> AGC and time</w:t>
              </w:r>
            </w:ins>
            <w:ins w:id="59" w:author="Huawei" w:date="2022-02-11T17:50:00Z">
              <w:r>
                <w:rPr>
                  <w:rFonts w:hint="eastAsia"/>
                  <w:lang w:eastAsia="zh-CN"/>
                </w:rPr>
                <w:t>/</w:t>
              </w:r>
            </w:ins>
            <w:ins w:id="60" w:author="Huawei" w:date="2022-02-09T15:33:00Z">
              <w:r>
                <w:t xml:space="preserve">frequency synchronization. </w:t>
              </w:r>
            </w:ins>
            <w:ins w:id="61" w:author="Huawei" w:date="2022-02-11T17:56:00Z">
              <w:r>
                <w:t xml:space="preserve">A MAC CE </w:t>
              </w:r>
            </w:ins>
            <w:ins w:id="62" w:author="Huawei" w:date="2022-02-09T15:33:00Z">
              <w:r>
                <w:t xml:space="preserve">is used to trigger activation of one or more </w:t>
              </w:r>
              <w:proofErr w:type="spellStart"/>
              <w:r>
                <w:t>Scell</w:t>
              </w:r>
              <w:proofErr w:type="spellEnd"/>
              <w:r>
                <w:t>(s</w:t>
              </w:r>
            </w:ins>
            <w:ins w:id="63" w:author="Huawei" w:date="2022-02-11T17:56:00Z">
              <w:r>
                <w:t>) and</w:t>
              </w:r>
            </w:ins>
            <w:ins w:id="64" w:author="Huawei" w:date="2022-02-09T15:33:00Z">
              <w:r>
                <w:t xml:space="preserve"> </w:t>
              </w:r>
            </w:ins>
            <w:ins w:id="65" w:author="Huawei" w:date="2022-02-11T17:59:00Z">
              <w:r>
                <w:t xml:space="preserve">trigger </w:t>
              </w:r>
            </w:ins>
            <w:ins w:id="66" w:author="Huawei" w:date="2022-02-11T17:50:00Z">
              <w:r>
                <w:t xml:space="preserve">the </w:t>
              </w:r>
            </w:ins>
            <w:ins w:id="67" w:author="Huawei" w:date="2022-02-11T17:51:00Z">
              <w:r>
                <w:t>TRS</w:t>
              </w:r>
            </w:ins>
            <w:ins w:id="68" w:author="Huawei" w:date="2022-02-09T15:33:00Z">
              <w:r>
                <w:t xml:space="preserve"> </w:t>
              </w:r>
            </w:ins>
            <w:ins w:id="69" w:author="Huawei" w:date="2022-02-11T17:59:00Z">
              <w:r>
                <w:t xml:space="preserve">on </w:t>
              </w:r>
            </w:ins>
            <w:r>
              <w:rPr>
                <w:color w:val="FF0000"/>
                <w:u w:val="single"/>
              </w:rPr>
              <w:t>SCell(s)</w:t>
            </w:r>
            <w:r>
              <w:t xml:space="preserve"> </w:t>
            </w:r>
            <w:ins w:id="70" w:author="Huawei" w:date="2022-02-11T17:59:00Z">
              <w:r>
                <w:rPr>
                  <w:strike/>
                </w:rPr>
                <w:t>each of them</w:t>
              </w:r>
            </w:ins>
            <w:ins w:id="71" w:author="Huawei" w:date="2022-02-09T15:33:00Z">
              <w:r>
                <w:t>.</w:t>
              </w:r>
            </w:ins>
          </w:p>
          <w:p w:rsidR="00FD493F" w:rsidRDefault="00FD493F">
            <w:pPr>
              <w:spacing w:beforeLines="50" w:before="120"/>
              <w:rPr>
                <w:rFonts w:eastAsiaTheme="minorEastAsia"/>
                <w:lang w:eastAsia="zh-CN"/>
              </w:rPr>
            </w:pP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w:t>
            </w:r>
            <w:proofErr w:type="spellStart"/>
            <w:r>
              <w:rPr>
                <w:rFonts w:eastAsiaTheme="minorEastAsia"/>
                <w:lang w:eastAsia="zh-CN"/>
              </w:rPr>
              <w:t>activatioin</w:t>
            </w:r>
            <w:proofErr w:type="spellEnd"/>
            <w:r>
              <w:rPr>
                <w:rFonts w:eastAsiaTheme="minorEastAsia"/>
                <w:lang w:eastAsia="zh-CN"/>
              </w:rPr>
              <w:t xml:space="preserve">, which is dormant BWP (with a DCI) one paragraph above the proposed stage 2 change. If really necessary, the Rel-15 SCell activation should be added to Rel-15 TS 38.300 first. However, here is about Rel-17 TS 38.300.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Heading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Nokia, in the latest TS 38.300, although without Rel-15 SCell activation, there is precedent for fast SCell </w:t>
      </w:r>
      <w:proofErr w:type="spellStart"/>
      <w:r>
        <w:rPr>
          <w:rFonts w:eastAsiaTheme="minorEastAsia"/>
          <w:lang w:eastAsia="zh-CN"/>
        </w:rPr>
        <w:t>activatioin</w:t>
      </w:r>
      <w:proofErr w:type="spellEnd"/>
      <w:r>
        <w:rPr>
          <w:rFonts w:eastAsiaTheme="minorEastAsia"/>
          <w:lang w:eastAsia="zh-CN"/>
        </w:rPr>
        <w:t>, which is dormant BWP (with a DCI) one paragraph above the proposed stage 2 change. If really necessary, the Rel-15 SCell activation should be added to Rel-15 TS 38.300 first, which is a separate TP from this Rel-17 TP.</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 xml:space="preserve">Endorse the following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(Note: cyan </w:t>
      </w:r>
      <w:proofErr w:type="spellStart"/>
      <w:r>
        <w:rPr>
          <w:rFonts w:eastAsiaTheme="minorEastAsia"/>
          <w:lang w:val="en-GB" w:eastAsia="zh-CN"/>
        </w:rPr>
        <w:t>color</w:t>
      </w:r>
      <w:proofErr w:type="spellEnd"/>
      <w:r>
        <w:rPr>
          <w:rFonts w:eastAsiaTheme="minorEastAsia"/>
          <w:lang w:val="en-GB" w:eastAsia="zh-CN"/>
        </w:rPr>
        <w:t xml:space="preserve">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rsidR="00FD493F" w:rsidRDefault="00CA0E14">
            <w:pPr>
              <w:rPr>
                <w:sz w:val="20"/>
                <w:szCs w:val="20"/>
              </w:rPr>
            </w:pPr>
            <w:ins w:id="72"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73" w:author="Huawei" w:date="2022-02-23T10:43:00Z">
              <w:r>
                <w:rPr>
                  <w:color w:val="000000"/>
                  <w:highlight w:val="cyan"/>
                </w:rPr>
                <w:t>a</w:t>
              </w:r>
            </w:ins>
            <w:ins w:id="74" w:author="Huawei" w:date="2022-02-23T10:40:00Z">
              <w:r>
                <w:rPr>
                  <w:color w:val="000000"/>
                  <w:highlight w:val="cyan"/>
                  <w:rPrChange w:id="75" w:author="Huawei" w:date="2022-02-23T10:41:00Z">
                    <w:rPr>
                      <w:color w:val="000000"/>
                    </w:rPr>
                  </w:rPrChange>
                </w:rPr>
                <w:t>periodic CSI-RS</w:t>
              </w:r>
              <w:r>
                <w:rPr>
                  <w:color w:val="000000"/>
                </w:rPr>
                <w:t xml:space="preserve"> </w:t>
              </w:r>
            </w:ins>
            <w:ins w:id="76" w:author="Huawei" w:date="2022-02-09T15:33:00Z">
              <w:r>
                <w:t xml:space="preserve">for </w:t>
              </w:r>
            </w:ins>
            <w:ins w:id="77" w:author="Huawei" w:date="2022-02-23T10:40:00Z">
              <w:r>
                <w:rPr>
                  <w:highlight w:val="cyan"/>
                  <w:lang w:eastAsia="zh-CN"/>
                  <w:rPrChange w:id="78" w:author="Huawei" w:date="2022-02-23T10:41:00Z">
                    <w:rPr>
                      <w:lang w:eastAsia="zh-CN"/>
                    </w:rPr>
                  </w:rPrChange>
                </w:rPr>
                <w:t>fast</w:t>
              </w:r>
              <w:r>
                <w:t xml:space="preserve"> </w:t>
              </w:r>
            </w:ins>
            <w:proofErr w:type="spellStart"/>
            <w:ins w:id="79" w:author="Huawei" w:date="2022-02-09T15:33:00Z">
              <w:r>
                <w:t>Scell</w:t>
              </w:r>
              <w:proofErr w:type="spellEnd"/>
              <w:r>
                <w:t xml:space="preserve"> activation can be configured for </w:t>
              </w:r>
              <w:proofErr w:type="gramStart"/>
              <w:r>
                <w:t>an</w:t>
              </w:r>
              <w:proofErr w:type="gramEnd"/>
              <w:r>
                <w:t xml:space="preserve"> </w:t>
              </w:r>
              <w:proofErr w:type="spellStart"/>
              <w:r>
                <w:t>Scell</w:t>
              </w:r>
            </w:ins>
            <w:proofErr w:type="spellEnd"/>
            <w:ins w:id="80" w:author="Huawei" w:date="2022-02-11T17:47:00Z">
              <w:r>
                <w:t xml:space="preserve"> to assist</w:t>
              </w:r>
            </w:ins>
            <w:ins w:id="81" w:author="Huawei" w:date="2022-02-09T15:33:00Z">
              <w:r>
                <w:t xml:space="preserve"> AGC and time</w:t>
              </w:r>
            </w:ins>
            <w:ins w:id="82" w:author="Huawei" w:date="2022-02-11T17:50:00Z">
              <w:r>
                <w:rPr>
                  <w:rFonts w:hint="eastAsia"/>
                  <w:lang w:eastAsia="zh-CN"/>
                </w:rPr>
                <w:t>/</w:t>
              </w:r>
            </w:ins>
            <w:ins w:id="83" w:author="Huawei" w:date="2022-02-09T15:33:00Z">
              <w:r>
                <w:t xml:space="preserve">frequency synchronization. </w:t>
              </w:r>
            </w:ins>
            <w:ins w:id="84" w:author="Huawei" w:date="2022-02-11T17:56:00Z">
              <w:r>
                <w:t xml:space="preserve">A MAC CE </w:t>
              </w:r>
            </w:ins>
            <w:ins w:id="85" w:author="Huawei" w:date="2022-02-09T15:33:00Z">
              <w:r>
                <w:t xml:space="preserve">is used to trigger activation of one or more </w:t>
              </w:r>
              <w:proofErr w:type="spellStart"/>
              <w:r>
                <w:t>Scell</w:t>
              </w:r>
              <w:proofErr w:type="spellEnd"/>
              <w:r>
                <w:t>(s</w:t>
              </w:r>
            </w:ins>
            <w:ins w:id="86" w:author="Huawei" w:date="2022-02-11T17:56:00Z">
              <w:r>
                <w:t>) and</w:t>
              </w:r>
            </w:ins>
            <w:ins w:id="87" w:author="Huawei" w:date="2022-02-09T15:33:00Z">
              <w:r>
                <w:t xml:space="preserve"> </w:t>
              </w:r>
            </w:ins>
            <w:ins w:id="88" w:author="Huawei" w:date="2022-02-11T17:59:00Z">
              <w:r>
                <w:t xml:space="preserve">trigger </w:t>
              </w:r>
            </w:ins>
            <w:ins w:id="89" w:author="Huawei" w:date="2022-02-11T17:50:00Z">
              <w:r>
                <w:t xml:space="preserve">the </w:t>
              </w:r>
            </w:ins>
            <w:ins w:id="90" w:author="Huawei" w:date="2022-02-11T17:51:00Z">
              <w:r>
                <w:t>TRS</w:t>
              </w:r>
            </w:ins>
            <w:ins w:id="91" w:author="Huawei" w:date="2022-02-09T15:33:00Z">
              <w:r>
                <w:t xml:space="preserve"> </w:t>
              </w:r>
            </w:ins>
            <w:ins w:id="92" w:author="Huawei" w:date="2022-02-11T17:59:00Z">
              <w:r>
                <w:t xml:space="preserve">on </w:t>
              </w:r>
            </w:ins>
            <w:ins w:id="93" w:author="Huawei" w:date="2022-02-23T10:25:00Z">
              <w:r>
                <w:rPr>
                  <w:highlight w:val="cyan"/>
                  <w:rPrChange w:id="94" w:author="Huawei" w:date="2022-02-23T10:26:00Z">
                    <w:rPr/>
                  </w:rPrChange>
                </w:rPr>
                <w:t>one or more to</w:t>
              </w:r>
            </w:ins>
            <w:ins w:id="95" w:author="Huawei" w:date="2022-02-23T10:26:00Z">
              <w:r>
                <w:rPr>
                  <w:highlight w:val="cyan"/>
                  <w:rPrChange w:id="96" w:author="Huawei" w:date="2022-02-23T10:26:00Z">
                    <w:rPr/>
                  </w:rPrChange>
                </w:rPr>
                <w:t xml:space="preserve">-be-activated </w:t>
              </w:r>
            </w:ins>
            <w:proofErr w:type="spellStart"/>
            <w:ins w:id="97" w:author="Huawei" w:date="2022-02-23T10:25:00Z">
              <w:r>
                <w:rPr>
                  <w:highlight w:val="cyan"/>
                  <w:rPrChange w:id="98" w:author="Huawei" w:date="2022-02-23T10:26:00Z">
                    <w:rPr/>
                  </w:rPrChange>
                </w:rPr>
                <w:t>Scell</w:t>
              </w:r>
              <w:proofErr w:type="spellEnd"/>
              <w:r>
                <w:rPr>
                  <w:highlight w:val="cyan"/>
                  <w:rPrChange w:id="99" w:author="Huawei" w:date="2022-02-23T10:26:00Z">
                    <w:rPr/>
                  </w:rPrChange>
                </w:rPr>
                <w:t>(s)</w:t>
              </w:r>
            </w:ins>
            <w:ins w:id="100" w:author="Huawei" w:date="2022-02-09T15:33:00Z">
              <w:r>
                <w:rPr>
                  <w:highlight w:val="cyan"/>
                  <w:rPrChange w:id="101" w:author="Huawei" w:date="2022-02-23T10:26:00Z">
                    <w:rPr/>
                  </w:rPrChange>
                </w:rPr>
                <w:t>.</w:t>
              </w:r>
            </w:ins>
          </w:p>
          <w:p w:rsidR="00FD493F" w:rsidRDefault="00CA0E14">
            <w:pPr>
              <w:jc w:val="center"/>
              <w:rPr>
                <w:rFonts w:eastAsiaTheme="minorEastAsia"/>
                <w:lang w:val="zh-CN" w:eastAsia="zh-CN"/>
              </w:rPr>
            </w:pPr>
            <w:r>
              <w:rPr>
                <w:lang w:eastAsia="zh-CN"/>
              </w:rPr>
              <w:lastRenderedPageBreak/>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-&gt; SCell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rsidTr="008E5110">
        <w:tc>
          <w:tcPr>
            <w:tcW w:w="2113" w:type="dxa"/>
            <w:tcBorders>
              <w:top w:val="single" w:sz="4" w:space="0" w:color="auto"/>
              <w:left w:val="single" w:sz="4" w:space="0" w:color="auto"/>
              <w:bottom w:val="single" w:sz="4" w:space="0" w:color="auto"/>
              <w:right w:val="single" w:sz="4" w:space="0" w:color="auto"/>
            </w:tcBorders>
          </w:tcPr>
          <w:p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rsidR="000C7FC6" w:rsidRDefault="000C7FC6">
            <w:pPr>
              <w:spacing w:beforeLines="50" w:before="120"/>
              <w:rPr>
                <w:rFonts w:eastAsia="MS Mincho"/>
                <w:lang w:eastAsia="ja-JP"/>
              </w:rPr>
            </w:pPr>
          </w:p>
          <w:p w:rsidR="000C7FC6" w:rsidRDefault="000C7FC6" w:rsidP="000C7FC6">
            <w:pPr>
              <w:rPr>
                <w:sz w:val="20"/>
                <w:szCs w:val="20"/>
              </w:rPr>
            </w:pPr>
            <w:r>
              <w:t>…</w:t>
            </w:r>
            <w:ins w:id="102" w:author="Huawei" w:date="2022-02-09T15:33:00Z">
              <w:r>
                <w:t xml:space="preserve"> </w:t>
              </w:r>
            </w:ins>
            <w:ins w:id="103" w:author="Huawei" w:date="2022-02-11T17:56:00Z">
              <w:r>
                <w:t xml:space="preserve">A MAC CE </w:t>
              </w:r>
            </w:ins>
            <w:ins w:id="104" w:author="Huawei" w:date="2022-02-09T15:33:00Z">
              <w:r>
                <w:t xml:space="preserve">is used to trigger activation of one or more </w:t>
              </w:r>
              <w:proofErr w:type="spellStart"/>
              <w:r>
                <w:t>Scell</w:t>
              </w:r>
              <w:proofErr w:type="spellEnd"/>
              <w:r>
                <w:t>(s</w:t>
              </w:r>
            </w:ins>
            <w:ins w:id="105" w:author="Huawei" w:date="2022-02-11T17:56:00Z">
              <w:r>
                <w:t>) and</w:t>
              </w:r>
            </w:ins>
            <w:ins w:id="106" w:author="Huawei" w:date="2022-02-09T15:33:00Z">
              <w:r>
                <w:t xml:space="preserve"> </w:t>
              </w:r>
            </w:ins>
            <w:ins w:id="107" w:author="Huawei" w:date="2022-02-11T17:59:00Z">
              <w:r>
                <w:t xml:space="preserve">trigger </w:t>
              </w:r>
            </w:ins>
            <w:ins w:id="108" w:author="Huawei" w:date="2022-02-11T17:50:00Z">
              <w:r>
                <w:t>the</w:t>
              </w:r>
            </w:ins>
            <w:r>
              <w:t xml:space="preserve"> </w:t>
            </w:r>
            <w:ins w:id="109" w:author="Huawei" w:date="2022-02-23T10:43:00Z">
              <w:r w:rsidRPr="000C7FC6">
                <w:rPr>
                  <w:color w:val="000000"/>
                  <w:highlight w:val="yellow"/>
                </w:rPr>
                <w:t>a</w:t>
              </w:r>
            </w:ins>
            <w:ins w:id="110" w:author="Huawei" w:date="2022-02-23T10:40:00Z">
              <w:r w:rsidRPr="000C7FC6">
                <w:rPr>
                  <w:color w:val="000000"/>
                  <w:highlight w:val="yellow"/>
                  <w:rPrChange w:id="111" w:author="Huawei" w:date="2022-02-23T10:41:00Z">
                    <w:rPr>
                      <w:color w:val="000000"/>
                    </w:rPr>
                  </w:rPrChange>
                </w:rPr>
                <w:t>periodic CSI-RS</w:t>
              </w:r>
            </w:ins>
            <w:ins w:id="112" w:author="Huawei" w:date="2022-02-11T17:50:00Z">
              <w:r>
                <w:t xml:space="preserve"> </w:t>
              </w:r>
            </w:ins>
            <w:ins w:id="113" w:author="Huawei" w:date="2022-02-11T17:51:00Z">
              <w:r w:rsidRPr="000C7FC6">
                <w:rPr>
                  <w:strike/>
                  <w:highlight w:val="yellow"/>
                </w:rPr>
                <w:t>TRS</w:t>
              </w:r>
            </w:ins>
            <w:ins w:id="114" w:author="Huawei" w:date="2022-02-09T15:33:00Z">
              <w:r>
                <w:t xml:space="preserve"> </w:t>
              </w:r>
            </w:ins>
            <w:ins w:id="115" w:author="Huawei" w:date="2022-02-11T17:59:00Z">
              <w:r>
                <w:t xml:space="preserve">on </w:t>
              </w:r>
            </w:ins>
            <w:ins w:id="116" w:author="Huawei" w:date="2022-02-23T10:25:00Z">
              <w:r>
                <w:rPr>
                  <w:highlight w:val="cyan"/>
                  <w:rPrChange w:id="117" w:author="Huawei" w:date="2022-02-23T10:26:00Z">
                    <w:rPr/>
                  </w:rPrChange>
                </w:rPr>
                <w:t>one or more to</w:t>
              </w:r>
            </w:ins>
            <w:ins w:id="118" w:author="Huawei" w:date="2022-02-23T10:26:00Z">
              <w:r>
                <w:rPr>
                  <w:highlight w:val="cyan"/>
                  <w:rPrChange w:id="119" w:author="Huawei" w:date="2022-02-23T10:26:00Z">
                    <w:rPr/>
                  </w:rPrChange>
                </w:rPr>
                <w:t xml:space="preserve">-be-activated </w:t>
              </w:r>
            </w:ins>
            <w:proofErr w:type="spellStart"/>
            <w:ins w:id="120" w:author="Huawei" w:date="2022-02-23T10:25:00Z">
              <w:r>
                <w:rPr>
                  <w:highlight w:val="cyan"/>
                  <w:rPrChange w:id="121" w:author="Huawei" w:date="2022-02-23T10:26:00Z">
                    <w:rPr/>
                  </w:rPrChange>
                </w:rPr>
                <w:t>Scell</w:t>
              </w:r>
              <w:proofErr w:type="spellEnd"/>
              <w:r>
                <w:rPr>
                  <w:highlight w:val="cyan"/>
                  <w:rPrChange w:id="122" w:author="Huawei" w:date="2022-02-23T10:26:00Z">
                    <w:rPr/>
                  </w:rPrChange>
                </w:rPr>
                <w:t>(s)</w:t>
              </w:r>
            </w:ins>
            <w:ins w:id="123" w:author="Huawei" w:date="2022-02-09T15:33:00Z">
              <w:r>
                <w:rPr>
                  <w:highlight w:val="cyan"/>
                  <w:rPrChange w:id="124" w:author="Huawei" w:date="2022-02-23T10:26:00Z">
                    <w:rPr/>
                  </w:rPrChange>
                </w:rPr>
                <w:t>.</w:t>
              </w:r>
            </w:ins>
          </w:p>
          <w:p w:rsidR="000C7FC6" w:rsidRDefault="000C7FC6">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Heading2"/>
        <w:rPr>
          <w:lang w:eastAsia="ja-JP"/>
        </w:rPr>
      </w:pPr>
      <w:r>
        <w:rPr>
          <w:lang w:eastAsia="ja-JP"/>
        </w:rPr>
        <w:t xml:space="preserve">Issue-4: </w:t>
      </w:r>
      <w:r>
        <w:rPr>
          <w:lang w:eastAsia="zh-CN"/>
        </w:rPr>
        <w:t>QCL configuration of temporary RS</w:t>
      </w:r>
    </w:p>
    <w:p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Scell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Scell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w:t>
            </w:r>
          </w:p>
          <w:p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w:t>
            </w:r>
            <w:r>
              <w:rPr>
                <w:rFonts w:eastAsia="MS Mincho"/>
                <w:lang w:eastAsia="ja-JP"/>
              </w:rPr>
              <w:lastRenderedPageBreak/>
              <w:t xml:space="preserve">synchronization information to UE’s processing. We wonder why </w:t>
            </w:r>
            <w:proofErr w:type="spellStart"/>
            <w:r>
              <w:rPr>
                <w:rFonts w:eastAsia="MS Mincho"/>
                <w:lang w:eastAsia="ja-JP"/>
              </w:rPr>
              <w:t>Opt</w:t>
            </w:r>
            <w:proofErr w:type="spellEnd"/>
            <w:r>
              <w:rPr>
                <w:rFonts w:eastAsia="MS Mincho"/>
                <w:lang w:eastAsia="ja-JP"/>
              </w:rPr>
              <w:t xml:space="preserve"> 4.1 should be disallowed. Meanwhile, we are open whether </w:t>
            </w:r>
            <w:proofErr w:type="spellStart"/>
            <w:r>
              <w:rPr>
                <w:rFonts w:eastAsia="MS Mincho"/>
                <w:lang w:eastAsia="ja-JP"/>
              </w:rPr>
              <w:t>Opt</w:t>
            </w:r>
            <w:proofErr w:type="spellEnd"/>
            <w:r>
              <w:rPr>
                <w:rFonts w:eastAsia="MS Mincho"/>
                <w:lang w:eastAsia="ja-JP"/>
              </w:rPr>
              <w:t xml:space="preserve"> 4.1 should be explicitly reflected in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has been supported by the legacy specification.</w:t>
            </w:r>
          </w:p>
          <w:p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w:t>
            </w:r>
            <w:proofErr w:type="gramStart"/>
            <w:r>
              <w:rPr>
                <w:rFonts w:eastAsia="Malgun Gothic"/>
                <w:lang w:eastAsia="ko-KR"/>
              </w:rPr>
              <w:t>It</w:t>
            </w:r>
            <w:proofErr w:type="gramEnd"/>
            <w:r>
              <w:rPr>
                <w:rFonts w:eastAsia="Malgun Gothic"/>
                <w:lang w:eastAsia="ko-KR"/>
              </w:rPr>
              <w:t xml:space="preserve"> can make a QCL source for Temporary RS more complicate.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Fine to have </w:t>
            </w:r>
            <w:proofErr w:type="spellStart"/>
            <w:r>
              <w:rPr>
                <w:rFonts w:eastAsia="MS Mincho"/>
                <w:lang w:eastAsia="ja-JP"/>
              </w:rPr>
              <w:t>Opt</w:t>
            </w:r>
            <w:proofErr w:type="spellEnd"/>
            <w:r>
              <w:rPr>
                <w:rFonts w:eastAsia="MS Mincho"/>
                <w:lang w:eastAsia="ja-JP"/>
              </w:rPr>
              <w:t xml:space="preserve"> 4.1</w:t>
            </w:r>
          </w:p>
          <w:p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is beneficial for </w:t>
            </w:r>
            <w:proofErr w:type="spellStart"/>
            <w:r>
              <w:rPr>
                <w:rFonts w:eastAsia="MS Mincho"/>
                <w:lang w:eastAsia="ja-JP"/>
              </w:rPr>
              <w:t>uknown</w:t>
            </w:r>
            <w:proofErr w:type="spellEnd"/>
            <w:r>
              <w:rPr>
                <w:rFonts w:eastAsia="MS Mincho"/>
                <w:lang w:eastAsia="ja-JP"/>
              </w:rPr>
              <w:t xml:space="preserve"> cell too.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proofErr w:type="spellStart"/>
            <w:r>
              <w:rPr>
                <w:rFonts w:eastAsiaTheme="minorEastAsia" w:hint="eastAsia"/>
                <w:lang w:eastAsia="zh-CN"/>
              </w:rPr>
              <w:t>O</w:t>
            </w:r>
            <w:r>
              <w:rPr>
                <w:rFonts w:eastAsiaTheme="minorEastAsia"/>
                <w:lang w:eastAsia="zh-CN"/>
              </w:rPr>
              <w:t>pt</w:t>
            </w:r>
            <w:proofErr w:type="spellEnd"/>
            <w:r>
              <w:rPr>
                <w:rFonts w:eastAsiaTheme="minorEastAsia"/>
                <w:lang w:eastAsia="zh-CN"/>
              </w:rPr>
              <w:t xml:space="preserve"> 4.1.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seems to be supported by the legacy specification.</w:t>
            </w:r>
          </w:p>
          <w:p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Heading2"/>
        <w:rPr>
          <w:lang w:eastAsia="ja-JP"/>
        </w:rPr>
      </w:pPr>
      <w:bookmarkStart w:id="125" w:name="OLE_LINK144"/>
      <w:r>
        <w:rPr>
          <w:lang w:eastAsia="ja-JP"/>
        </w:rPr>
        <w:t>Issue-5:</w:t>
      </w:r>
      <w:bookmarkEnd w:id="125"/>
      <w:r>
        <w:rPr>
          <w:lang w:eastAsia="ja-JP"/>
        </w:rPr>
        <w:t xml:space="preserve"> </w:t>
      </w:r>
      <w:bookmarkStart w:id="126" w:name="OLE_LINK24"/>
      <w:r>
        <w:rPr>
          <w:lang w:eastAsia="ja-JP"/>
        </w:rPr>
        <w:t>Enhancement for CSI reporting</w:t>
      </w:r>
      <w:bookmarkEnd w:id="126"/>
    </w:p>
    <w:p w:rsidR="00FD493F" w:rsidRDefault="00CA0E14">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27" w:name="OLE_LINK196"/>
      <w:r>
        <w:rPr>
          <w:rFonts w:eastAsiaTheme="minorEastAsia"/>
          <w:lang w:eastAsia="zh-CN"/>
        </w:rPr>
        <w:t>Companies’ views are summarized as follows</w:t>
      </w:r>
      <w:bookmarkEnd w:id="127"/>
      <w:r>
        <w:rPr>
          <w:rFonts w:eastAsiaTheme="minorEastAsia"/>
          <w:lang w:eastAsia="zh-CN"/>
        </w:rPr>
        <w:t>:</w:t>
      </w:r>
    </w:p>
    <w:p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5.1:</w:t>
      </w:r>
      <w:r>
        <w:rPr>
          <w:rFonts w:ascii="Times" w:hAnsi="Times" w:cs="Times"/>
          <w:szCs w:val="22"/>
          <w:lang w:eastAsia="zh-CN"/>
        </w:rPr>
        <w:t xml:space="preserve"> The new MAC CE introduced for temporary RS triggering can additionally indicate CSI reporting based on temporary RS for activated </w:t>
      </w:r>
      <w:proofErr w:type="spellStart"/>
      <w:r>
        <w:rPr>
          <w:rFonts w:ascii="Times" w:hAnsi="Times" w:cs="Times"/>
          <w:szCs w:val="22"/>
          <w:lang w:eastAsia="zh-CN"/>
        </w:rPr>
        <w:t>SCells</w:t>
      </w:r>
      <w:proofErr w:type="spellEnd"/>
      <w:r>
        <w:rPr>
          <w:rFonts w:ascii="Times" w:hAnsi="Times" w:cs="Times"/>
          <w:szCs w:val="22"/>
          <w:lang w:eastAsia="zh-CN"/>
        </w:rPr>
        <w:t xml:space="preserve">.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5.2: </w:t>
      </w:r>
      <w:proofErr w:type="spellStart"/>
      <w:r>
        <w:rPr>
          <w:rFonts w:ascii="Times" w:hAnsi="Times" w:cs="Times"/>
          <w:szCs w:val="22"/>
          <w:lang w:eastAsia="zh-CN"/>
        </w:rPr>
        <w:t>gNB</w:t>
      </w:r>
      <w:proofErr w:type="spellEnd"/>
      <w:r>
        <w:rPr>
          <w:rFonts w:ascii="Times" w:hAnsi="Times" w:cs="Times"/>
          <w:szCs w:val="22"/>
          <w:lang w:eastAsia="zh-CN"/>
        </w:rPr>
        <w:t xml:space="preserve">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5.5:</w:t>
      </w:r>
      <w:r>
        <w:rPr>
          <w:rFonts w:ascii="Times" w:hAnsi="Times" w:cs="Times"/>
          <w:szCs w:val="22"/>
          <w:lang w:eastAsia="zh-CN"/>
        </w:rPr>
        <w:t xml:space="preserve"> Remove </w:t>
      </w:r>
      <w:proofErr w:type="spellStart"/>
      <w:r>
        <w:rPr>
          <w:rFonts w:ascii="Times" w:hAnsi="Times" w:cs="Times"/>
          <w:szCs w:val="22"/>
          <w:lang w:eastAsia="zh-CN"/>
        </w:rPr>
        <w:t>TCSI_reporting</w:t>
      </w:r>
      <w:proofErr w:type="spellEnd"/>
      <w:r>
        <w:rPr>
          <w:rFonts w:ascii="Times" w:hAnsi="Times" w:cs="Times"/>
          <w:szCs w:val="22"/>
          <w:lang w:eastAsia="zh-CN"/>
        </w:rPr>
        <w:t xml:space="preserve">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5.6:</w:t>
      </w:r>
      <w:r>
        <w:rPr>
          <w:rFonts w:ascii="Times" w:hAnsi="Times" w:cs="Times"/>
          <w:szCs w:val="22"/>
          <w:lang w:eastAsia="zh-CN"/>
        </w:rPr>
        <w:t xml:space="preserve"> No further optimization.</w:t>
      </w:r>
    </w:p>
    <w:p w:rsidR="00FD493F" w:rsidRDefault="00FD493F">
      <w:pPr>
        <w:pStyle w:val="ListParagraph"/>
        <w:rPr>
          <w:lang w:eastAsia="zh-CN"/>
        </w:rPr>
      </w:pPr>
    </w:p>
    <w:p w:rsidR="00FD493F" w:rsidRDefault="00CA0E14">
      <w:pPr>
        <w:rPr>
          <w:rFonts w:eastAsiaTheme="minorEastAsia"/>
          <w:b/>
          <w:lang w:eastAsia="zh-CN"/>
        </w:rPr>
      </w:pPr>
      <w:bookmarkStart w:id="128" w:name="OLE_LINK145"/>
      <w:r>
        <w:rPr>
          <w:rFonts w:eastAsiaTheme="minorEastAsia"/>
          <w:b/>
          <w:lang w:eastAsia="zh-CN"/>
        </w:rPr>
        <w:t xml:space="preserve">Question: </w:t>
      </w:r>
      <w:bookmarkStart w:id="129" w:name="OLE_LINK176"/>
      <w:r>
        <w:rPr>
          <w:rFonts w:eastAsiaTheme="minorEastAsia"/>
          <w:b/>
          <w:lang w:eastAsia="zh-CN"/>
        </w:rPr>
        <w:t xml:space="preserve">Which options above of CSI reporting enhancement should be supported? </w:t>
      </w:r>
      <w:bookmarkEnd w:id="129"/>
    </w:p>
    <w:bookmarkEnd w:id="128"/>
    <w:p w:rsidR="00FD493F" w:rsidRDefault="00CA0E14">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5.6.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 xml:space="preserve">Most of </w:t>
            </w:r>
            <w:proofErr w:type="spellStart"/>
            <w:r>
              <w:rPr>
                <w:rFonts w:eastAsiaTheme="minorEastAsia"/>
                <w:iCs/>
                <w:lang w:eastAsia="zh-CN"/>
              </w:rPr>
              <w:t>Opt.s</w:t>
            </w:r>
            <w:proofErr w:type="spellEnd"/>
            <w:r>
              <w:rPr>
                <w:rFonts w:eastAsiaTheme="minorEastAsia"/>
                <w:iCs/>
                <w:lang w:eastAsia="zh-CN"/>
              </w:rPr>
              <w:t xml:space="preserve"> can be </w:t>
            </w:r>
            <w:proofErr w:type="gramStart"/>
            <w:r>
              <w:rPr>
                <w:rFonts w:eastAsiaTheme="minorEastAsia"/>
                <w:iCs/>
                <w:lang w:eastAsia="zh-CN"/>
              </w:rPr>
              <w:t>discussed,</w:t>
            </w:r>
            <w:proofErr w:type="gramEnd"/>
            <w:r>
              <w:rPr>
                <w:rFonts w:eastAsiaTheme="minorEastAsia"/>
                <w:iCs/>
                <w:lang w:eastAsia="zh-CN"/>
              </w:rPr>
              <w:t xml:space="preserve"> CSI reporting is needed for the first safe PDSCH Scheduling and can inform </w:t>
            </w:r>
            <w:proofErr w:type="spellStart"/>
            <w:r>
              <w:rPr>
                <w:rFonts w:eastAsiaTheme="minorEastAsia"/>
                <w:iCs/>
                <w:lang w:eastAsia="zh-CN"/>
              </w:rPr>
              <w:t>gNodeB</w:t>
            </w:r>
            <w:proofErr w:type="spellEnd"/>
            <w:r>
              <w:rPr>
                <w:rFonts w:eastAsiaTheme="minorEastAsia"/>
                <w:iCs/>
                <w:lang w:eastAsia="zh-CN"/>
              </w:rPr>
              <w:t xml:space="preserve"> of the exact time to start downlink transmission as soon as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w:t>
            </w:r>
            <w:proofErr w:type="spellStart"/>
            <w:r>
              <w:rPr>
                <w:rFonts w:eastAsia="MS Mincho"/>
                <w:lang w:eastAsia="ja-JP"/>
              </w:rPr>
              <w:t>Opt</w:t>
            </w:r>
            <w:proofErr w:type="spellEnd"/>
            <w:r>
              <w:rPr>
                <w:rFonts w:eastAsia="MS Mincho"/>
                <w:lang w:eastAsia="ja-JP"/>
              </w:rPr>
              <w:t xml:space="preserve"> 5.3/5.4 can be such example.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 Similar view with vivo.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w:t>
            </w:r>
          </w:p>
        </w:tc>
      </w:tr>
    </w:tbl>
    <w:p w:rsidR="00FD493F" w:rsidRDefault="00FD493F">
      <w:pPr>
        <w:rPr>
          <w:rFonts w:eastAsiaTheme="minorEastAsia"/>
          <w:lang w:eastAsia="zh-CN"/>
        </w:rPr>
      </w:pPr>
    </w:p>
    <w:p w:rsidR="00FD493F" w:rsidRDefault="00CA0E14">
      <w:pPr>
        <w:pStyle w:val="Heading2"/>
        <w:rPr>
          <w:lang w:eastAsia="zh-CN"/>
        </w:rPr>
      </w:pPr>
      <w:r>
        <w:rPr>
          <w:rFonts w:hint="eastAsia"/>
        </w:rPr>
        <w:t>G</w:t>
      </w:r>
      <w:r>
        <w:t>eneral</w:t>
      </w:r>
      <w:r>
        <w:rPr>
          <w:lang w:eastAsia="zh-CN"/>
        </w:rPr>
        <w:t xml:space="preserve"> Issues</w:t>
      </w:r>
    </w:p>
    <w:p w:rsidR="00FD493F" w:rsidRDefault="00CA0E14">
      <w:bookmarkStart w:id="130" w:name="OLE_LINK158"/>
      <w:r>
        <w:rPr>
          <w:rFonts w:eastAsiaTheme="minorEastAsia"/>
          <w:b/>
          <w:lang w:eastAsia="zh-CN"/>
        </w:rPr>
        <w:t>Question G1:</w:t>
      </w:r>
      <w:r>
        <w:rPr>
          <w:lang w:eastAsia="zh-CN"/>
        </w:rPr>
        <w:t xml:space="preserve"> </w:t>
      </w:r>
      <w:bookmarkStart w:id="131" w:name="OLE_LINK163"/>
      <w:bookmarkStart w:id="132"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30"/>
      <w:bookmarkEnd w:id="131"/>
      <w:bookmarkEnd w:id="132"/>
    </w:p>
    <w:p w:rsidR="00FD493F" w:rsidRDefault="00CA0E14">
      <w:pPr>
        <w:rPr>
          <w:i/>
          <w:lang w:eastAsia="zh-CN"/>
        </w:rPr>
      </w:pPr>
      <w:bookmarkStart w:id="133"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rsidR="00FD493F" w:rsidRDefault="00CA0E14">
      <w:pPr>
        <w:rPr>
          <w:i/>
          <w:lang w:eastAsia="zh-CN"/>
        </w:rPr>
      </w:pPr>
      <w:r>
        <w:rPr>
          <w:i/>
          <w:lang w:eastAsia="zh-CN"/>
        </w:rPr>
        <w:t>“Proposal 1: RAN1 should clarify whether fast SCell activation is applicable to SCell on unlicensed band.”</w:t>
      </w:r>
    </w:p>
    <w:p w:rsidR="00FD493F" w:rsidRDefault="00FD493F">
      <w:pPr>
        <w:rPr>
          <w:lang w:eastAsia="zh-CN"/>
        </w:rPr>
      </w:pPr>
    </w:p>
    <w:p w:rsidR="00FD493F" w:rsidRDefault="00CA0E1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 xml:space="preserve">In the case of SCell on an unlicensed band, the TRS may not be present due to </w:t>
            </w:r>
            <w:r>
              <w:rPr>
                <w:rFonts w:eastAsiaTheme="minorEastAsia"/>
                <w:iCs/>
                <w:lang w:eastAsia="zh-CN"/>
              </w:rPr>
              <w:lastRenderedPageBreak/>
              <w:t>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w:t>
            </w:r>
            <w:proofErr w:type="gramStart"/>
            <w:r>
              <w:rPr>
                <w:rFonts w:eastAsia="MS Mincho"/>
                <w:lang w:eastAsia="ja-JP"/>
              </w:rPr>
              <w:t>So</w:t>
            </w:r>
            <w:proofErr w:type="gramEnd"/>
            <w:r>
              <w:rPr>
                <w:rFonts w:eastAsia="MS Mincho"/>
                <w:lang w:eastAsia="ja-JP"/>
              </w:rPr>
              <w:t xml:space="preserve"> our understanding is that Rel-17 should not assume fast SCell activation can be applicable to unlicensed band. On the other hand, such clarification may not necessarily have spec impact - a RAN1 conclusion should be enough.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Generally agreeing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 xml:space="preserve">Agree with Qualcomm. The support would be a per-band type UE capability indication, there is no reason to functionally restrict the feature not to apply to </w:t>
            </w:r>
            <w:proofErr w:type="spellStart"/>
            <w:r>
              <w:rPr>
                <w:iCs/>
                <w:lang w:val="en" w:eastAsia="zh-CN"/>
              </w:rPr>
              <w:t>unlic</w:t>
            </w:r>
            <w:proofErr w:type="spellEnd"/>
            <w:r>
              <w:rPr>
                <w:iCs/>
                <w:lang w:val="en" w:eastAsia="zh-CN"/>
              </w:rPr>
              <w:t xml:space="preserve"> bands.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We think unlicensed band need not be precluded.</w:t>
            </w:r>
          </w:p>
        </w:tc>
      </w:tr>
      <w:bookmarkEnd w:id="133"/>
    </w:tbl>
    <w:p w:rsidR="00FD493F" w:rsidRDefault="00FD493F">
      <w:pPr>
        <w:rPr>
          <w:lang w:eastAsia="zh-CN"/>
        </w:rPr>
      </w:pPr>
    </w:p>
    <w:p w:rsidR="00FD493F" w:rsidRDefault="00CA0E14">
      <w:pPr>
        <w:pStyle w:val="Heading2"/>
        <w:keepLines/>
        <w:autoSpaceDE/>
        <w:autoSpaceDN/>
        <w:adjustRightInd/>
        <w:spacing w:before="240" w:after="100" w:afterAutospacing="1" w:line="240" w:lineRule="atLeast"/>
        <w:jc w:val="left"/>
      </w:pPr>
      <w:r>
        <w:t>Other Issues</w:t>
      </w:r>
    </w:p>
    <w:p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iCs/>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r>
    </w:tbl>
    <w:p w:rsidR="00FD493F" w:rsidRDefault="00FD493F"/>
    <w:p w:rsidR="00FD493F" w:rsidRDefault="00CA0E14">
      <w:pPr>
        <w:pStyle w:val="Heading1"/>
        <w:spacing w:before="240"/>
        <w:ind w:left="431" w:hanging="431"/>
        <w:rPr>
          <w:lang w:eastAsia="zh-CN"/>
        </w:rPr>
      </w:pPr>
      <w:r>
        <w:rPr>
          <w:lang w:eastAsia="zh-CN"/>
        </w:rPr>
        <w:t>Conclusions</w:t>
      </w:r>
    </w:p>
    <w:p w:rsidR="00FD493F" w:rsidRDefault="00FD493F">
      <w:pPr>
        <w:rPr>
          <w:rFonts w:eastAsiaTheme="minorEastAsia"/>
          <w:sz w:val="20"/>
          <w:szCs w:val="20"/>
          <w:lang w:eastAsia="zh-CN"/>
        </w:rPr>
      </w:pPr>
    </w:p>
    <w:p w:rsidR="00FD493F" w:rsidRDefault="00CA0E14">
      <w:pPr>
        <w:pStyle w:val="Heading1"/>
        <w:numPr>
          <w:ilvl w:val="0"/>
          <w:numId w:val="0"/>
        </w:numPr>
        <w:ind w:left="432" w:hanging="432"/>
      </w:pPr>
      <w:bookmarkStart w:id="134" w:name="_Ref124671424"/>
      <w:bookmarkStart w:id="135" w:name="_Ref71620620"/>
      <w:bookmarkStart w:id="136" w:name="_Ref124589665"/>
      <w:r>
        <w:t>References</w:t>
      </w:r>
    </w:p>
    <w:p w:rsidR="00FD493F" w:rsidRDefault="00CA0E14">
      <w:pPr>
        <w:pStyle w:val="ListParagraph"/>
        <w:numPr>
          <w:ilvl w:val="0"/>
          <w:numId w:val="20"/>
        </w:numPr>
        <w:spacing w:line="240" w:lineRule="auto"/>
      </w:pPr>
      <w:bookmarkStart w:id="137" w:name="_Ref96004155"/>
      <w:bookmarkStart w:id="138" w:name="_Ref87459285"/>
      <w:bookmarkEnd w:id="1"/>
      <w:bookmarkEnd w:id="134"/>
      <w:bookmarkEnd w:id="135"/>
      <w:bookmarkEnd w:id="136"/>
      <w:r>
        <w:rPr>
          <w:szCs w:val="22"/>
        </w:rPr>
        <w:t>R1-2200915</w:t>
      </w:r>
      <w:r>
        <w:rPr>
          <w:szCs w:val="22"/>
        </w:rPr>
        <w:tab/>
        <w:t xml:space="preserve">Discussion on efficient activation/de-activation mechanism for </w:t>
      </w:r>
      <w:proofErr w:type="spellStart"/>
      <w:r>
        <w:rPr>
          <w:szCs w:val="22"/>
        </w:rPr>
        <w:t>SCells</w:t>
      </w:r>
      <w:proofErr w:type="spellEnd"/>
      <w:r>
        <w:rPr>
          <w:szCs w:val="22"/>
        </w:rPr>
        <w:tab/>
        <w:t xml:space="preserve">Huawei, </w:t>
      </w:r>
      <w:proofErr w:type="spellStart"/>
      <w:r>
        <w:rPr>
          <w:szCs w:val="22"/>
        </w:rPr>
        <w:t>HiSilicon</w:t>
      </w:r>
      <w:bookmarkEnd w:id="137"/>
      <w:proofErr w:type="spellEnd"/>
    </w:p>
    <w:bookmarkStart w:id="139" w:name="_Ref96004146"/>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 xml:space="preserve">Support efficient activation/de-activation mechanism for </w:t>
      </w:r>
      <w:proofErr w:type="spellStart"/>
      <w:r>
        <w:rPr>
          <w:szCs w:val="22"/>
        </w:rPr>
        <w:t>Scells</w:t>
      </w:r>
      <w:proofErr w:type="spellEnd"/>
      <w:r>
        <w:rPr>
          <w:szCs w:val="22"/>
        </w:rPr>
        <w:tab/>
        <w:t>FUTUREWEI</w:t>
      </w:r>
      <w:bookmarkEnd w:id="139"/>
    </w:p>
    <w:bookmarkStart w:id="140" w:name="_Ref96004687"/>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 xml:space="preserve">Remaining issues on efficient activation/de-activation mechanism for </w:t>
      </w:r>
      <w:proofErr w:type="spellStart"/>
      <w:r>
        <w:rPr>
          <w:szCs w:val="22"/>
        </w:rPr>
        <w:t>Scells</w:t>
      </w:r>
      <w:proofErr w:type="spellEnd"/>
      <w:r>
        <w:rPr>
          <w:szCs w:val="22"/>
        </w:rPr>
        <w:tab/>
        <w:t>vivo</w:t>
      </w:r>
      <w:bookmarkEnd w:id="140"/>
    </w:p>
    <w:bookmarkStart w:id="141" w:name="_Ref96004618"/>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w:t>
      </w:r>
      <w:proofErr w:type="gramStart"/>
      <w:r>
        <w:rPr>
          <w:szCs w:val="22"/>
        </w:rPr>
        <w:t>activation</w:t>
      </w:r>
      <w:proofErr w:type="gramEnd"/>
      <w:r>
        <w:rPr>
          <w:szCs w:val="22"/>
        </w:rPr>
        <w:t xml:space="preserve"> Mechanism for </w:t>
      </w:r>
      <w:proofErr w:type="spellStart"/>
      <w:r>
        <w:rPr>
          <w:szCs w:val="22"/>
        </w:rPr>
        <w:t>SCells</w:t>
      </w:r>
      <w:proofErr w:type="spellEnd"/>
      <w:r>
        <w:rPr>
          <w:szCs w:val="22"/>
        </w:rPr>
        <w:t xml:space="preserve"> in NR CA</w:t>
      </w:r>
      <w:r>
        <w:rPr>
          <w:szCs w:val="22"/>
        </w:rPr>
        <w:tab/>
        <w:t>ZTE</w:t>
      </w:r>
      <w:bookmarkEnd w:id="141"/>
    </w:p>
    <w:bookmarkStart w:id="142" w:name="_Ref96004560"/>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42"/>
    </w:p>
    <w:bookmarkStart w:id="143" w:name="_Ref96004778"/>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 xml:space="preserve">Discussion on efficient activation deactivation mechanism for </w:t>
      </w:r>
      <w:proofErr w:type="spellStart"/>
      <w:r>
        <w:rPr>
          <w:szCs w:val="22"/>
        </w:rPr>
        <w:t>Scells</w:t>
      </w:r>
      <w:proofErr w:type="spellEnd"/>
      <w:r>
        <w:rPr>
          <w:szCs w:val="22"/>
        </w:rPr>
        <w:tab/>
        <w:t>NTT DOCOMO, INC.</w:t>
      </w:r>
      <w:bookmarkEnd w:id="143"/>
    </w:p>
    <w:bookmarkStart w:id="144" w:name="_Ref96004798"/>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44"/>
    </w:p>
    <w:bookmarkStart w:id="145" w:name="_Ref96004215"/>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 xml:space="preserve">Efficient activation/de-activation mechanism for </w:t>
      </w:r>
      <w:proofErr w:type="spellStart"/>
      <w:r>
        <w:rPr>
          <w:szCs w:val="22"/>
        </w:rPr>
        <w:t>SCells</w:t>
      </w:r>
      <w:proofErr w:type="spellEnd"/>
      <w:r>
        <w:rPr>
          <w:szCs w:val="22"/>
        </w:rPr>
        <w:t xml:space="preserve"> in NR CA</w:t>
      </w:r>
      <w:r>
        <w:rPr>
          <w:szCs w:val="22"/>
        </w:rPr>
        <w:tab/>
        <w:t>Qualcomm Incorporated</w:t>
      </w:r>
      <w:bookmarkEnd w:id="145"/>
    </w:p>
    <w:bookmarkStart w:id="146" w:name="_Ref96004182"/>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46"/>
    </w:p>
    <w:bookmarkStart w:id="147" w:name="_Ref96004203"/>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47"/>
    </w:p>
    <w:bookmarkStart w:id="148" w:name="_Ref96004191"/>
    <w:p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48"/>
    </w:p>
    <w:p w:rsidR="00FD493F" w:rsidRDefault="00CA0E14">
      <w:pPr>
        <w:pStyle w:val="ListParagraph"/>
        <w:numPr>
          <w:ilvl w:val="0"/>
          <w:numId w:val="20"/>
        </w:numPr>
        <w:spacing w:line="240" w:lineRule="auto"/>
        <w:rPr>
          <w:szCs w:val="22"/>
        </w:rPr>
      </w:pPr>
      <w:bookmarkStart w:id="149" w:name="_Ref94344585"/>
      <w:r>
        <w:rPr>
          <w:szCs w:val="22"/>
        </w:rPr>
        <w:t xml:space="preserve">R1-2200890/R2-2201715, “LS on RAN2 agreements for TRS-based </w:t>
      </w:r>
      <w:proofErr w:type="spellStart"/>
      <w:r>
        <w:rPr>
          <w:szCs w:val="22"/>
        </w:rPr>
        <w:t>Scell</w:t>
      </w:r>
      <w:proofErr w:type="spellEnd"/>
      <w:r>
        <w:rPr>
          <w:szCs w:val="22"/>
        </w:rPr>
        <w:t xml:space="preserve"> activation”.</w:t>
      </w:r>
      <w:bookmarkEnd w:id="149"/>
    </w:p>
    <w:p w:rsidR="00FD493F" w:rsidRDefault="00CA0E14">
      <w:pPr>
        <w:pStyle w:val="ListParagraph"/>
        <w:numPr>
          <w:ilvl w:val="0"/>
          <w:numId w:val="20"/>
        </w:numPr>
        <w:spacing w:line="240" w:lineRule="auto"/>
        <w:rPr>
          <w:szCs w:val="22"/>
        </w:rPr>
      </w:pPr>
      <w:r>
        <w:rPr>
          <w:szCs w:val="22"/>
        </w:rPr>
        <w:t>R2-2201713, “38321 CR Introduction of TRS based SCell activation”.</w:t>
      </w:r>
    </w:p>
    <w:p w:rsidR="00FD493F" w:rsidRDefault="00CA0E14">
      <w:pPr>
        <w:pStyle w:val="ListParagraph"/>
        <w:numPr>
          <w:ilvl w:val="0"/>
          <w:numId w:val="20"/>
        </w:numPr>
        <w:spacing w:line="240" w:lineRule="auto"/>
        <w:rPr>
          <w:szCs w:val="22"/>
        </w:rPr>
      </w:pPr>
      <w:bookmarkStart w:id="150" w:name="_Ref96007479"/>
      <w:r>
        <w:rPr>
          <w:szCs w:val="22"/>
        </w:rPr>
        <w:t>R2-2201714, “38331 CR Introduction of TRS based SCell activation”.</w:t>
      </w:r>
      <w:bookmarkEnd w:id="150"/>
    </w:p>
    <w:p w:rsidR="00FD493F" w:rsidRDefault="00CA0E14">
      <w:pPr>
        <w:pStyle w:val="ListParagraph"/>
        <w:numPr>
          <w:ilvl w:val="0"/>
          <w:numId w:val="20"/>
        </w:numPr>
        <w:spacing w:line="240" w:lineRule="auto"/>
        <w:rPr>
          <w:szCs w:val="22"/>
        </w:rPr>
      </w:pPr>
      <w:bookmarkStart w:id="151" w:name="_Ref96078032"/>
      <w:r>
        <w:rPr>
          <w:szCs w:val="22"/>
        </w:rPr>
        <w:t xml:space="preserve">R1-2201039, Draft reply LS on TRS-based </w:t>
      </w:r>
      <w:proofErr w:type="spellStart"/>
      <w:r>
        <w:rPr>
          <w:szCs w:val="22"/>
        </w:rPr>
        <w:t>Scell</w:t>
      </w:r>
      <w:proofErr w:type="spellEnd"/>
      <w:r>
        <w:rPr>
          <w:szCs w:val="22"/>
        </w:rPr>
        <w:t xml:space="preserve"> activation vivo</w:t>
      </w:r>
      <w:bookmarkEnd w:id="151"/>
    </w:p>
    <w:p w:rsidR="00FD493F" w:rsidRDefault="00CA0E14">
      <w:pPr>
        <w:pStyle w:val="ListParagraph"/>
        <w:numPr>
          <w:ilvl w:val="0"/>
          <w:numId w:val="20"/>
        </w:numPr>
        <w:spacing w:line="240" w:lineRule="auto"/>
        <w:rPr>
          <w:szCs w:val="22"/>
        </w:rPr>
      </w:pPr>
      <w:bookmarkStart w:id="152" w:name="_Ref96078035"/>
      <w:r>
        <w:rPr>
          <w:szCs w:val="22"/>
        </w:rPr>
        <w:t xml:space="preserve">R1-2201153, Reply LS on RAN2 agreements for TRS-based </w:t>
      </w:r>
      <w:proofErr w:type="spellStart"/>
      <w:r>
        <w:rPr>
          <w:szCs w:val="22"/>
        </w:rPr>
        <w:t>Scell</w:t>
      </w:r>
      <w:proofErr w:type="spellEnd"/>
      <w:r>
        <w:rPr>
          <w:szCs w:val="22"/>
        </w:rPr>
        <w:t xml:space="preserve"> activation ZTE</w:t>
      </w:r>
      <w:bookmarkEnd w:id="152"/>
    </w:p>
    <w:p w:rsidR="00FD493F" w:rsidRDefault="00CA0E14">
      <w:pPr>
        <w:pStyle w:val="ListParagraph"/>
        <w:numPr>
          <w:ilvl w:val="0"/>
          <w:numId w:val="20"/>
        </w:numPr>
        <w:spacing w:line="240" w:lineRule="auto"/>
        <w:rPr>
          <w:szCs w:val="22"/>
        </w:rPr>
      </w:pPr>
      <w:bookmarkStart w:id="153" w:name="_Ref96096220"/>
      <w:r>
        <w:rPr>
          <w:szCs w:val="22"/>
        </w:rPr>
        <w:t xml:space="preserve">R1-2202465, TP on stage 2 description for Rel-17 efficient SCell activation of NR CA Huawei, </w:t>
      </w:r>
      <w:proofErr w:type="spellStart"/>
      <w:r>
        <w:rPr>
          <w:szCs w:val="22"/>
        </w:rPr>
        <w:t>HiSilicon</w:t>
      </w:r>
      <w:bookmarkEnd w:id="153"/>
      <w:proofErr w:type="spellEnd"/>
    </w:p>
    <w:bookmarkEnd w:id="138"/>
    <w:p w:rsidR="00FD493F" w:rsidRDefault="00FD493F"/>
    <w:p w:rsidR="00FD493F" w:rsidRDefault="00CA0E14">
      <w:pPr>
        <w:pStyle w:val="Heading1"/>
        <w:numPr>
          <w:ilvl w:val="0"/>
          <w:numId w:val="0"/>
        </w:numPr>
        <w:ind w:left="432" w:hanging="432"/>
      </w:pPr>
      <w:r>
        <w:lastRenderedPageBreak/>
        <w:t>Appendix: LS R1-2200890</w:t>
      </w:r>
    </w:p>
    <w:tbl>
      <w:tblPr>
        <w:tblStyle w:val="TableGrid"/>
        <w:tblW w:w="0" w:type="auto"/>
        <w:tblLook w:val="04A0" w:firstRow="1" w:lastRow="0" w:firstColumn="1" w:lastColumn="0" w:noHBand="0" w:noVBand="1"/>
      </w:tblPr>
      <w:tblGrid>
        <w:gridCol w:w="9307"/>
      </w:tblGrid>
      <w:tr w:rsidR="00FD493F">
        <w:tc>
          <w:tcPr>
            <w:tcW w:w="9307" w:type="dxa"/>
          </w:tcPr>
          <w:p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rsidR="00FD493F" w:rsidRDefault="00CA0E14">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 xml:space="preserve">AN2 discussed MAC CE and RRC </w:t>
            </w:r>
            <w:proofErr w:type="spellStart"/>
            <w:r>
              <w:rPr>
                <w:rFonts w:ascii="Arial" w:eastAsia="等线" w:hAnsi="Arial" w:cs="Arial"/>
                <w:sz w:val="20"/>
              </w:rPr>
              <w:t>signalling</w:t>
            </w:r>
            <w:proofErr w:type="spellEnd"/>
            <w:r>
              <w:rPr>
                <w:rFonts w:ascii="Arial" w:eastAsia="等线" w:hAnsi="Arial" w:cs="Arial"/>
                <w:sz w:val="20"/>
              </w:rPr>
              <w:t xml:space="preserve"> for TRS based SCell activation and made the following agreements.</w:t>
            </w:r>
          </w:p>
          <w:p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rsidR="00FD493F" w:rsidRDefault="00FD493F">
            <w:pPr>
              <w:spacing w:line="240" w:lineRule="auto"/>
              <w:jc w:val="left"/>
              <w:rPr>
                <w:rFonts w:ascii="Arial" w:eastAsia="等线" w:hAnsi="Arial" w:cs="Arial"/>
                <w:sz w:val="20"/>
              </w:rPr>
            </w:pPr>
          </w:p>
          <w:p w:rsidR="00FD493F" w:rsidRDefault="00CA0E14">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rsidR="00FD493F" w:rsidRDefault="00CA0E14">
            <w:pPr>
              <w:spacing w:line="240" w:lineRule="auto"/>
              <w:jc w:val="left"/>
              <w:rPr>
                <w:rFonts w:ascii="Arial" w:eastAsia="等线" w:hAnsi="Arial" w:cs="Arial"/>
                <w:sz w:val="20"/>
              </w:rPr>
            </w:pPr>
            <w:r>
              <w:rPr>
                <w:rFonts w:ascii="Arial" w:eastAsia="等线" w:hAnsi="Arial" w:cs="Arial"/>
                <w:sz w:val="20"/>
              </w:rPr>
              <w:t xml:space="preserve">In RAN2’s understanding, the </w:t>
            </w:r>
            <w:proofErr w:type="spellStart"/>
            <w:r>
              <w:rPr>
                <w:rFonts w:ascii="Arial" w:eastAsia="等线" w:hAnsi="Arial" w:cs="Arial"/>
                <w:i/>
                <w:sz w:val="20"/>
              </w:rPr>
              <w:t>trs</w:t>
            </w:r>
            <w:proofErr w:type="spellEnd"/>
            <w:r>
              <w:rPr>
                <w:rFonts w:ascii="Arial" w:eastAsia="等线" w:hAnsi="Arial" w:cs="Arial"/>
                <w:i/>
                <w:sz w:val="20"/>
              </w:rPr>
              <w:t>-info</w:t>
            </w:r>
            <w:r>
              <w:rPr>
                <w:rFonts w:ascii="Arial" w:eastAsia="等线" w:hAnsi="Arial" w:cs="Arial"/>
                <w:sz w:val="20"/>
              </w:rPr>
              <w:t xml:space="preserve"> in </w:t>
            </w:r>
            <w:r>
              <w:rPr>
                <w:rFonts w:ascii="Arial" w:eastAsia="等线" w:hAnsi="Arial" w:cs="Arial"/>
                <w:i/>
                <w:sz w:val="20"/>
              </w:rPr>
              <w:t>NZP-CSI-RS-</w:t>
            </w:r>
            <w:proofErr w:type="spellStart"/>
            <w:r>
              <w:rPr>
                <w:rFonts w:ascii="Arial" w:eastAsia="等线" w:hAnsi="Arial" w:cs="Arial"/>
                <w:i/>
                <w:sz w:val="20"/>
              </w:rPr>
              <w:t>ResourceSet</w:t>
            </w:r>
            <w:proofErr w:type="spellEnd"/>
            <w:r>
              <w:rPr>
                <w:rFonts w:ascii="Arial" w:eastAsia="等线" w:hAnsi="Arial" w:cs="Arial"/>
                <w:sz w:val="20"/>
              </w:rPr>
              <w:t xml:space="preserve"> will be set to TRUE if the CSI-RS for tracking is the temporary RS for fast SCell activation.</w:t>
            </w:r>
          </w:p>
          <w:p w:rsidR="00FD493F" w:rsidRDefault="00CA0E14">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rsidR="00FD493F" w:rsidRDefault="00CA0E14">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rsidR="00FD493F" w:rsidRDefault="00CA0E14">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rsidR="00FD493F" w:rsidRDefault="00FD493F"/>
        </w:tc>
      </w:tr>
    </w:tbl>
    <w:p w:rsidR="00FD493F" w:rsidRDefault="00FD493F"/>
    <w:p w:rsidR="00FD493F" w:rsidRDefault="00CA0E14">
      <w:pPr>
        <w:pStyle w:val="Heading1"/>
        <w:numPr>
          <w:ilvl w:val="0"/>
          <w:numId w:val="0"/>
        </w:numPr>
        <w:ind w:left="432" w:hanging="432"/>
      </w:pPr>
      <w:r>
        <w:rPr>
          <w:rFonts w:hint="eastAsia"/>
        </w:rPr>
        <w:t>A</w:t>
      </w:r>
      <w:r>
        <w:t>ppendix: Agreements</w:t>
      </w:r>
    </w:p>
    <w:p w:rsidR="00FD493F" w:rsidRDefault="00CA0E14">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trPr>
          <w:trHeight w:val="1279"/>
        </w:trPr>
        <w:tc>
          <w:tcPr>
            <w:tcW w:w="9275" w:type="dxa"/>
          </w:tcPr>
          <w:p w:rsidR="00FD493F" w:rsidRDefault="00CA0E14">
            <w:pPr>
              <w:spacing w:after="0"/>
              <w:rPr>
                <w:highlight w:val="green"/>
                <w:lang w:eastAsia="zh-CN"/>
              </w:rPr>
            </w:pPr>
            <w:r>
              <w:rPr>
                <w:highlight w:val="green"/>
                <w:lang w:eastAsia="zh-CN"/>
              </w:rPr>
              <w:t>Agreements:</w:t>
            </w:r>
          </w:p>
          <w:p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rsidR="00FD493F" w:rsidRDefault="00CA0E14">
            <w:pPr>
              <w:widowControl w:val="0"/>
              <w:numPr>
                <w:ilvl w:val="1"/>
                <w:numId w:val="21"/>
              </w:numPr>
              <w:adjustRightInd/>
              <w:spacing w:after="0"/>
              <w:rPr>
                <w:lang w:eastAsia="zh-CN"/>
              </w:rPr>
            </w:pPr>
            <w:r>
              <w:rPr>
                <w:lang w:eastAsia="zh-CN"/>
              </w:rPr>
              <w:t>A burst of temporary RS is notated as in S5.1.6.1.1 of TS 38.214</w:t>
            </w:r>
          </w:p>
          <w:p w:rsidR="00FD493F" w:rsidRDefault="00CA0E14">
            <w:pPr>
              <w:widowControl w:val="0"/>
              <w:numPr>
                <w:ilvl w:val="2"/>
                <w:numId w:val="21"/>
              </w:numPr>
              <w:adjustRightInd/>
              <w:spacing w:after="0"/>
              <w:rPr>
                <w:lang w:eastAsia="zh-CN"/>
              </w:rPr>
            </w:pPr>
            <w:r>
              <w:rPr>
                <w:lang w:eastAsia="zh-CN"/>
              </w:rPr>
              <w:t>“2-slot with four CSI-RSs resources (4 samples)” for FR1</w:t>
            </w:r>
          </w:p>
          <w:p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rsidR="00FD493F" w:rsidRDefault="00FD493F">
            <w:pPr>
              <w:spacing w:after="0"/>
              <w:rPr>
                <w:lang w:val="en-GB"/>
              </w:rPr>
            </w:pPr>
          </w:p>
          <w:p w:rsidR="00FD493F" w:rsidRDefault="00CA0E14">
            <w:pPr>
              <w:spacing w:after="0"/>
              <w:rPr>
                <w:highlight w:val="green"/>
                <w:lang w:eastAsia="zh-CN"/>
              </w:rPr>
            </w:pPr>
            <w:r>
              <w:rPr>
                <w:highlight w:val="green"/>
                <w:lang w:eastAsia="zh-CN"/>
              </w:rPr>
              <w:t>Agreements:</w:t>
            </w:r>
          </w:p>
          <w:p w:rsidR="00FD493F" w:rsidRDefault="00CA0E14">
            <w:pPr>
              <w:spacing w:after="0"/>
            </w:pPr>
            <w:r>
              <w:t xml:space="preserve">For efficient SCell activation, </w:t>
            </w:r>
            <w:r>
              <w:rPr>
                <w:lang w:eastAsia="zh-CN"/>
              </w:rPr>
              <w:t xml:space="preserve">discuss and agree from the following alternatives </w:t>
            </w:r>
            <w:r>
              <w:t>at RAN1#104-e</w:t>
            </w:r>
          </w:p>
          <w:p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FD493F" w:rsidRDefault="00CA0E14">
            <w:pPr>
              <w:widowControl w:val="0"/>
              <w:numPr>
                <w:ilvl w:val="1"/>
                <w:numId w:val="22"/>
              </w:numPr>
              <w:adjustRightInd/>
              <w:spacing w:after="0"/>
              <w:ind w:left="1035"/>
              <w:rPr>
                <w:lang w:eastAsia="ko-KR"/>
              </w:rPr>
            </w:pPr>
            <w:r>
              <w:t>FFS detailed design of this integrated triggering signaling.</w:t>
            </w:r>
          </w:p>
          <w:p w:rsidR="00FD493F" w:rsidRDefault="00CA0E14">
            <w:pPr>
              <w:widowControl w:val="0"/>
              <w:numPr>
                <w:ilvl w:val="1"/>
                <w:numId w:val="22"/>
              </w:numPr>
              <w:adjustRightInd/>
              <w:spacing w:after="0"/>
              <w:ind w:left="1035"/>
              <w:rPr>
                <w:lang w:eastAsia="ko-KR"/>
              </w:rPr>
            </w:pPr>
            <w:r>
              <w:t>Potential examples of single triggering signaling for further discussions</w:t>
            </w:r>
          </w:p>
          <w:p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rsidR="00FD493F" w:rsidRDefault="00CA0E14">
            <w:pPr>
              <w:widowControl w:val="0"/>
              <w:numPr>
                <w:ilvl w:val="1"/>
                <w:numId w:val="23"/>
              </w:numPr>
              <w:adjustRightInd/>
              <w:spacing w:after="0"/>
              <w:rPr>
                <w:rFonts w:eastAsia="Times New Roman"/>
              </w:rPr>
            </w:pPr>
            <w:r>
              <w:rPr>
                <w:rFonts w:eastAsia="Times New Roman"/>
              </w:rPr>
              <w:t>A DCI for both triggers</w:t>
            </w:r>
          </w:p>
          <w:p w:rsidR="00FD493F" w:rsidRDefault="00CA0E14">
            <w:pPr>
              <w:widowControl w:val="0"/>
              <w:numPr>
                <w:ilvl w:val="1"/>
                <w:numId w:val="23"/>
              </w:numPr>
              <w:adjustRightInd/>
              <w:spacing w:after="0"/>
              <w:rPr>
                <w:rFonts w:eastAsia="Times New Roman"/>
              </w:rPr>
            </w:pPr>
            <w:r>
              <w:rPr>
                <w:rFonts w:eastAsia="Times New Roman"/>
              </w:rPr>
              <w:lastRenderedPageBreak/>
              <w:t>A PDSCH TB and its scheduling DL grant, e.g. MAC-CE for activation and DL grant for temporary RS</w:t>
            </w:r>
          </w:p>
          <w:p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FD493F" w:rsidRDefault="00CA0E14">
            <w:pPr>
              <w:widowControl w:val="0"/>
              <w:numPr>
                <w:ilvl w:val="1"/>
                <w:numId w:val="22"/>
              </w:numPr>
              <w:adjustRightInd/>
              <w:spacing w:after="0"/>
              <w:ind w:left="1035"/>
              <w:rPr>
                <w:lang w:eastAsia="zh-CN"/>
              </w:rPr>
            </w:pPr>
            <w:r>
              <w:t>FFS detailed design of separate triggering signaling.</w:t>
            </w:r>
          </w:p>
          <w:p w:rsidR="00FD493F" w:rsidRDefault="00CA0E14">
            <w:pPr>
              <w:widowControl w:val="0"/>
              <w:numPr>
                <w:ilvl w:val="1"/>
                <w:numId w:val="22"/>
              </w:numPr>
              <w:adjustRightInd/>
              <w:spacing w:after="0"/>
              <w:ind w:left="1035"/>
              <w:rPr>
                <w:lang w:eastAsia="ko-KR"/>
              </w:rPr>
            </w:pPr>
            <w:r>
              <w:t>Potential examples of separate triggering signaling for further discussions</w:t>
            </w:r>
          </w:p>
          <w:p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FD493F" w:rsidRDefault="00CA0E14">
            <w:pPr>
              <w:widowControl w:val="0"/>
              <w:numPr>
                <w:ilvl w:val="0"/>
                <w:numId w:val="22"/>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of  SCell</w:t>
            </w:r>
            <w:proofErr w:type="gramEnd"/>
            <w:r>
              <w:rPr>
                <w:rFonts w:eastAsia="Times New Roman"/>
                <w:lang w:eastAsia="zh-CN"/>
              </w:rPr>
              <w:t xml:space="preserve"> activation by existing Rel15/16 CA activation command when temporary RS is configured and triggered/not triggered</w:t>
            </w:r>
          </w:p>
          <w:p w:rsidR="00FD493F" w:rsidRDefault="00FD493F">
            <w:pPr>
              <w:rPr>
                <w:b/>
                <w:bCs/>
                <w:color w:val="000000"/>
                <w:highlight w:val="darkYellow"/>
                <w:shd w:val="clear" w:color="auto" w:fill="FFFF00"/>
              </w:rPr>
            </w:pPr>
          </w:p>
          <w:p w:rsidR="00FD493F" w:rsidRDefault="00CA0E14">
            <w:pPr>
              <w:rPr>
                <w:rFonts w:eastAsia="Gulim"/>
                <w:highlight w:val="darkYellow"/>
              </w:rPr>
            </w:pPr>
            <w:r>
              <w:rPr>
                <w:b/>
                <w:bCs/>
                <w:color w:val="000000"/>
                <w:highlight w:val="darkYellow"/>
                <w:shd w:val="clear" w:color="auto" w:fill="FFFF00"/>
              </w:rPr>
              <w:t>Working Assumption</w:t>
            </w:r>
          </w:p>
          <w:p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rsidR="00FD493F" w:rsidRDefault="00FD493F">
            <w:pPr>
              <w:rPr>
                <w:color w:val="365F91"/>
              </w:rPr>
            </w:pP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 xml:space="preserve">TRS is selected as temporary RS for </w:t>
            </w:r>
            <w:proofErr w:type="spellStart"/>
            <w:r>
              <w:t>Scell</w:t>
            </w:r>
            <w:proofErr w:type="spellEnd"/>
            <w:r>
              <w:t xml:space="preserve"> activation</w:t>
            </w:r>
          </w:p>
          <w:p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rsidR="00FD493F" w:rsidRDefault="00CA0E14">
            <w:pPr>
              <w:rPr>
                <w:rFonts w:eastAsia="Gulim"/>
              </w:rPr>
            </w:pPr>
            <w:r>
              <w:rPr>
                <w:color w:val="365F91"/>
              </w:rPr>
              <w:t>  </w:t>
            </w: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rsidR="00FD493F" w:rsidRDefault="00CA0E14">
            <w:pPr>
              <w:ind w:left="420" w:hanging="420"/>
              <w:rPr>
                <w:rFonts w:eastAsia="Gulim"/>
              </w:rPr>
            </w:pPr>
            <w:r>
              <w:t>        </w:t>
            </w:r>
            <w:r>
              <w:rPr>
                <w:rStyle w:val="apple-converted-space"/>
              </w:rPr>
              <w:t> </w:t>
            </w:r>
            <w:r>
              <w:t>FFS timeline values m which may need coordination with RAN4.</w:t>
            </w:r>
          </w:p>
          <w:p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FD493F" w:rsidRDefault="00FD493F">
            <w:pPr>
              <w:ind w:left="420" w:hanging="420"/>
            </w:pPr>
          </w:p>
          <w:p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rsidR="00FD493F" w:rsidRDefault="00CA0E14">
            <w:pPr>
              <w:adjustRightInd/>
              <w:rPr>
                <w:lang w:eastAsia="zh-CN"/>
              </w:rPr>
            </w:pPr>
            <w:r>
              <w:rPr>
                <w:lang w:eastAsia="zh-CN"/>
              </w:rPr>
              <w:t>Companies are encouraged to provide design details of temporary RS next meeting, at least including:</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rsidR="00FD493F" w:rsidRDefault="00FD493F">
            <w:pPr>
              <w:tabs>
                <w:tab w:val="left" w:pos="284"/>
              </w:tabs>
              <w:autoSpaceDE/>
              <w:autoSpaceDN/>
              <w:adjustRightInd/>
              <w:snapToGrid/>
              <w:spacing w:after="0"/>
              <w:jc w:val="left"/>
              <w:rPr>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 xml:space="preserve">For efficient SCell activation with assistance of temporary RS, </w:t>
            </w:r>
            <w:proofErr w:type="gramStart"/>
            <w:r>
              <w:rPr>
                <w:lang w:eastAsia="zh-CN"/>
              </w:rPr>
              <w:t>a</w:t>
            </w:r>
            <w:proofErr w:type="gramEnd"/>
            <w:r>
              <w:rPr>
                <w:lang w:eastAsia="zh-CN"/>
              </w:rPr>
              <w:t xml:space="preserve">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CA0E14">
            <w:pPr>
              <w:rPr>
                <w:b/>
                <w:highlight w:val="green"/>
                <w:lang w:eastAsia="zh-CN"/>
              </w:rPr>
            </w:pPr>
            <w:r>
              <w:rPr>
                <w:b/>
                <w:highlight w:val="green"/>
                <w:lang w:eastAsia="zh-CN"/>
              </w:rPr>
              <w:t>Agreement</w:t>
            </w:r>
          </w:p>
          <w:p w:rsidR="00FD493F" w:rsidRDefault="00CA0E14">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rsidR="00FD493F" w:rsidRDefault="00CA0E14">
            <w:pPr>
              <w:numPr>
                <w:ilvl w:val="1"/>
                <w:numId w:val="22"/>
              </w:numPr>
              <w:adjustRightInd/>
              <w:spacing w:after="0"/>
              <w:rPr>
                <w:rFonts w:eastAsia="Times New Roman"/>
              </w:rPr>
            </w:pPr>
            <w:r>
              <w:rPr>
                <w:rFonts w:eastAsia="Times New Roman"/>
              </w:rPr>
              <w:t>FFS: The same DCI for SCell deactivation</w:t>
            </w:r>
          </w:p>
          <w:p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rsidR="00FD493F" w:rsidRDefault="00FD493F">
            <w:pPr>
              <w:tabs>
                <w:tab w:val="left" w:pos="284"/>
              </w:tabs>
              <w:autoSpaceDE/>
              <w:autoSpaceDN/>
              <w:adjustRightInd/>
              <w:snapToGrid/>
              <w:spacing w:after="0"/>
              <w:jc w:val="left"/>
              <w:rPr>
                <w:bCs/>
              </w:rPr>
            </w:pPr>
          </w:p>
          <w:p w:rsidR="00FD493F" w:rsidRDefault="00CA0E14">
            <w:pPr>
              <w:rPr>
                <w:rFonts w:eastAsia="Malgun Gothic"/>
                <w:iCs/>
                <w:highlight w:val="green"/>
                <w:lang w:eastAsia="zh-CN"/>
              </w:rPr>
            </w:pPr>
            <w:r>
              <w:rPr>
                <w:rFonts w:eastAsia="Malgun Gothic"/>
                <w:b/>
                <w:iCs/>
                <w:highlight w:val="green"/>
                <w:lang w:eastAsia="zh-CN"/>
              </w:rPr>
              <w:t>Agreement</w:t>
            </w:r>
          </w:p>
          <w:p w:rsidR="00FD493F" w:rsidRDefault="00CA0E14">
            <w:r>
              <w:t xml:space="preserve">For efficient activation of </w:t>
            </w:r>
            <w:proofErr w:type="spellStart"/>
            <w:r>
              <w:t>SCells</w:t>
            </w:r>
            <w:proofErr w:type="spellEnd"/>
          </w:p>
          <w:p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rsidR="00FD493F" w:rsidRDefault="00CA0E14">
            <w:r>
              <w:t>Note: Separate from the support of Option 1a, it is up to RAN4 whether or not to consider an activation time enhancement for Option 2 without requiring further RAN1 work</w:t>
            </w:r>
          </w:p>
          <w:p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rsidR="00FD493F" w:rsidRDefault="00CA0E14">
            <w:pPr>
              <w:rPr>
                <w:lang w:eastAsia="zh-CN"/>
              </w:rPr>
            </w:pPr>
            <w:r>
              <w:rPr>
                <w:lang w:eastAsia="zh-CN"/>
              </w:rPr>
              <w:t xml:space="preserve">Send </w:t>
            </w:r>
            <w:proofErr w:type="gramStart"/>
            <w:r>
              <w:rPr>
                <w:lang w:eastAsia="zh-CN"/>
              </w:rPr>
              <w:t>an</w:t>
            </w:r>
            <w:proofErr w:type="gramEnd"/>
            <w:r>
              <w:rPr>
                <w:lang w:eastAsia="zh-CN"/>
              </w:rPr>
              <w:t xml:space="preserve"> LS to RAN4. The LS is endorsed in R1-2104110.</w:t>
            </w:r>
          </w:p>
          <w:p w:rsidR="00FD493F" w:rsidRDefault="00CA0E14">
            <w:pPr>
              <w:rPr>
                <w:rFonts w:eastAsia="Malgun Gothic"/>
                <w:bCs/>
                <w:iCs/>
                <w:highlight w:val="green"/>
                <w:lang w:eastAsia="zh-CN"/>
              </w:rPr>
            </w:pPr>
            <w:bookmarkStart w:id="154" w:name="OLE_LINK25"/>
            <w:bookmarkStart w:id="155" w:name="OLE_LINK6"/>
            <w:r>
              <w:rPr>
                <w:rFonts w:eastAsia="Malgun Gothic"/>
                <w:bCs/>
                <w:iCs/>
                <w:highlight w:val="green"/>
                <w:lang w:eastAsia="zh-CN"/>
              </w:rPr>
              <w:t>Agreement</w:t>
            </w:r>
          </w:p>
          <w:p w:rsidR="00FD493F" w:rsidRDefault="00CA0E14">
            <w:pPr>
              <w:rPr>
                <w:bCs/>
              </w:rPr>
            </w:pPr>
            <w:bookmarkStart w:id="156"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156"/>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bookmarkStart w:id="157"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rsidR="00FD493F" w:rsidRDefault="00CA0E14">
            <w:pPr>
              <w:numPr>
                <w:ilvl w:val="0"/>
                <w:numId w:val="22"/>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rsidR="00FD493F" w:rsidRDefault="00CA0E14">
            <w:pPr>
              <w:numPr>
                <w:ilvl w:val="0"/>
                <w:numId w:val="22"/>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157"/>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rsidR="00FD493F" w:rsidRDefault="00CA0E14">
            <w:pPr>
              <w:numPr>
                <w:ilvl w:val="0"/>
                <w:numId w:val="22"/>
              </w:numPr>
              <w:adjustRightInd/>
              <w:spacing w:after="0" w:line="240" w:lineRule="auto"/>
              <w:ind w:left="720"/>
              <w:rPr>
                <w:bCs/>
                <w:iCs/>
              </w:rPr>
            </w:pPr>
            <w:r>
              <w:rPr>
                <w:bCs/>
                <w:iCs/>
              </w:rPr>
              <w:t>Whether or not temporary RS is triggered</w:t>
            </w:r>
          </w:p>
          <w:p w:rsidR="00FD493F" w:rsidRDefault="00CA0E14">
            <w:pPr>
              <w:numPr>
                <w:ilvl w:val="0"/>
                <w:numId w:val="22"/>
              </w:numPr>
              <w:adjustRightInd/>
              <w:spacing w:after="0" w:line="240" w:lineRule="auto"/>
              <w:ind w:left="720"/>
              <w:rPr>
                <w:bCs/>
                <w:iCs/>
              </w:rPr>
            </w:pPr>
            <w:r>
              <w:rPr>
                <w:bCs/>
                <w:iCs/>
              </w:rPr>
              <w:t xml:space="preserve">FFS detailed Information of temporary RS, e.g.: </w:t>
            </w:r>
          </w:p>
          <w:p w:rsidR="00FD493F" w:rsidRDefault="00CA0E14">
            <w:pPr>
              <w:numPr>
                <w:ilvl w:val="1"/>
                <w:numId w:val="22"/>
              </w:numPr>
              <w:adjustRightInd/>
              <w:spacing w:after="0" w:line="240" w:lineRule="auto"/>
              <w:rPr>
                <w:bCs/>
                <w:iCs/>
              </w:rPr>
            </w:pPr>
            <w:r>
              <w:rPr>
                <w:bCs/>
                <w:iCs/>
              </w:rPr>
              <w:t>Resources used for triggered Temporary RS</w:t>
            </w:r>
          </w:p>
          <w:p w:rsidR="00FD493F" w:rsidRDefault="00CA0E14">
            <w:pPr>
              <w:numPr>
                <w:ilvl w:val="1"/>
                <w:numId w:val="22"/>
              </w:numPr>
              <w:adjustRightInd/>
              <w:spacing w:after="0" w:line="240" w:lineRule="auto"/>
              <w:rPr>
                <w:bCs/>
                <w:iCs/>
              </w:rPr>
            </w:pPr>
            <w:r>
              <w:rPr>
                <w:bCs/>
                <w:iCs/>
              </w:rPr>
              <w:t>Triggering time offset of triggered Temporary RS</w:t>
            </w:r>
          </w:p>
          <w:p w:rsidR="00FD493F" w:rsidRDefault="00CA0E14">
            <w:pPr>
              <w:numPr>
                <w:ilvl w:val="1"/>
                <w:numId w:val="22"/>
              </w:numPr>
              <w:adjustRightInd/>
              <w:spacing w:after="0" w:line="240" w:lineRule="auto"/>
              <w:rPr>
                <w:bCs/>
                <w:iCs/>
              </w:rPr>
            </w:pPr>
            <w:r>
              <w:rPr>
                <w:bCs/>
                <w:iCs/>
              </w:rPr>
              <w:t>QCL source for triggered Temporary RS</w:t>
            </w:r>
          </w:p>
          <w:p w:rsidR="00FD493F" w:rsidRDefault="00CA0E14">
            <w:pPr>
              <w:numPr>
                <w:ilvl w:val="0"/>
                <w:numId w:val="22"/>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lang w:eastAsia="zh-CN"/>
              </w:rPr>
            </w:pPr>
            <w:bookmarkStart w:id="158"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58"/>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r>
              <w:rPr>
                <w:rFonts w:eastAsia="Malgun Gothic"/>
                <w:bCs/>
                <w:iCs/>
                <w:lang w:eastAsia="zh-CN"/>
              </w:rPr>
              <w:t>For the reference slot for triggering offset of temporary RS</w:t>
            </w:r>
          </w:p>
          <w:p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59" w:name="OLE_LINK3"/>
            <w:r>
              <w:rPr>
                <w:szCs w:val="22"/>
                <w:lang w:eastAsia="zh-CN"/>
              </w:rPr>
              <w:t xml:space="preserve">he last DL slot of the to-be-activated </w:t>
            </w:r>
            <w:proofErr w:type="spellStart"/>
            <w:r>
              <w:rPr>
                <w:szCs w:val="22"/>
                <w:lang w:eastAsia="zh-CN"/>
              </w:rPr>
              <w:t>Scell</w:t>
            </w:r>
            <w:proofErr w:type="spellEnd"/>
            <w:r>
              <w:rPr>
                <w:szCs w:val="22"/>
                <w:lang w:eastAsia="zh-CN"/>
              </w:rPr>
              <w:t xml:space="preserve"> overlapping with slot </w:t>
            </w:r>
            <w:proofErr w:type="spellStart"/>
            <w:r>
              <w:rPr>
                <w:szCs w:val="22"/>
                <w:lang w:eastAsia="zh-CN"/>
              </w:rPr>
              <w:t>n+k</w:t>
            </w:r>
            <w:proofErr w:type="spellEnd"/>
            <w:r>
              <w:rPr>
                <w:szCs w:val="22"/>
                <w:lang w:eastAsia="zh-CN"/>
              </w:rPr>
              <w:t xml:space="preserve"> as defined in 38.213 sub-clause 4.3</w:t>
            </w:r>
            <w:bookmarkEnd w:id="159"/>
          </w:p>
          <w:p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154"/>
            <w:bookmarkEnd w:id="155"/>
          </w:p>
          <w:p w:rsidR="00FD493F" w:rsidRDefault="00FD493F">
            <w:pPr>
              <w:rPr>
                <w:rFonts w:eastAsia="Malgun Gothic"/>
                <w:bCs/>
                <w:i/>
                <w:lang w:eastAsia="zh-CN"/>
              </w:rPr>
            </w:pPr>
          </w:p>
          <w:p w:rsidR="00FD493F" w:rsidRDefault="00CA0E14">
            <w:pPr>
              <w:spacing w:beforeLines="50" w:before="120"/>
              <w:rPr>
                <w:highlight w:val="green"/>
              </w:rPr>
            </w:pPr>
            <w:r>
              <w:rPr>
                <w:highlight w:val="green"/>
              </w:rPr>
              <w:t xml:space="preserve">Agreement </w:t>
            </w:r>
          </w:p>
          <w:p w:rsidR="00FD493F" w:rsidRDefault="00CA0E14">
            <w:pPr>
              <w:spacing w:beforeLines="50" w:before="120"/>
            </w:pPr>
            <w:r>
              <w:t xml:space="preserve">For efficient SCell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rsidR="00FD493F" w:rsidRDefault="00FD493F"/>
          <w:p w:rsidR="00FD493F" w:rsidRDefault="00CA0E14">
            <w:pPr>
              <w:spacing w:beforeLines="50" w:before="120"/>
            </w:pPr>
            <w:r>
              <w:t>Conclusion</w:t>
            </w:r>
          </w:p>
          <w:p w:rsidR="00FD493F" w:rsidRDefault="00CA0E14">
            <w:pPr>
              <w:spacing w:beforeLines="50" w:before="120"/>
            </w:pPr>
            <w:r>
              <w:lastRenderedPageBreak/>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SCell with assistance of temporary RS is a known SCell for a UE but it is actually unknown SCell from the UE side during the SCell activation duration.</w:t>
            </w:r>
          </w:p>
          <w:p w:rsidR="00FD493F" w:rsidRDefault="00FD493F">
            <w:pPr>
              <w:spacing w:beforeLines="50" w:before="120"/>
            </w:pPr>
          </w:p>
          <w:p w:rsidR="00FD493F" w:rsidRDefault="00CA0E14">
            <w:pPr>
              <w:rPr>
                <w:highlight w:val="green"/>
              </w:rPr>
            </w:pPr>
            <w:r>
              <w:rPr>
                <w:highlight w:val="green"/>
              </w:rPr>
              <w:t>Agreement</w:t>
            </w:r>
          </w:p>
          <w:p w:rsidR="00FD493F" w:rsidRDefault="00CA0E14">
            <w:r>
              <w:t xml:space="preserve">For to-be-activated SCell, if any BWP ID is configured as part of temporary RS(s) configuration, the value of the BWP ID is expected to be equal to </w:t>
            </w:r>
            <w:proofErr w:type="spellStart"/>
            <w:r>
              <w:rPr>
                <w:i/>
                <w:iCs/>
              </w:rPr>
              <w:t>firstActiveDownlinkBWP</w:t>
            </w:r>
            <w:proofErr w:type="spellEnd"/>
            <w:r>
              <w:t>-Id;</w:t>
            </w:r>
          </w:p>
          <w:p w:rsidR="00FD493F" w:rsidRDefault="00FD493F"/>
          <w:p w:rsidR="00FD493F" w:rsidRDefault="00CA0E14">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rsidR="00FD493F" w:rsidRDefault="00CA0E14">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rsidR="00FD493F" w:rsidRDefault="00CA0E14">
            <w:pPr>
              <w:numPr>
                <w:ilvl w:val="1"/>
                <w:numId w:val="28"/>
              </w:numPr>
              <w:overflowPunct w:val="0"/>
              <w:snapToGrid/>
              <w:spacing w:after="180" w:line="240" w:lineRule="auto"/>
              <w:contextualSpacing/>
              <w:jc w:val="left"/>
              <w:textAlignment w:val="baseline"/>
              <w:rPr>
                <w:rFonts w:eastAsia="等线"/>
                <w:iCs/>
                <w:szCs w:val="20"/>
                <w:lang w:val="en-GB"/>
              </w:rPr>
            </w:pPr>
            <w:r>
              <w:rPr>
                <w:rFonts w:eastAsia="等线"/>
                <w:iCs/>
                <w:lang w:val="en-GB"/>
              </w:rPr>
              <w:t xml:space="preserve">temporary RSs are to be triggered on X out of Y (Y≥X) to-be-activated </w:t>
            </w:r>
            <w:proofErr w:type="spellStart"/>
            <w:r>
              <w:rPr>
                <w:rFonts w:eastAsia="等线"/>
                <w:iCs/>
                <w:lang w:val="en-GB"/>
              </w:rPr>
              <w:t>SCells</w:t>
            </w:r>
            <w:proofErr w:type="spellEnd"/>
            <w:r>
              <w:rPr>
                <w:rFonts w:eastAsia="等线"/>
                <w:iCs/>
                <w:lang w:val="en-GB"/>
              </w:rPr>
              <w:t xml:space="preserve">, respectively, while no temporary RS is to be triggered on the other to-be-activated </w:t>
            </w:r>
            <w:proofErr w:type="spellStart"/>
            <w:r>
              <w:rPr>
                <w:rFonts w:eastAsia="等线"/>
                <w:iCs/>
                <w:lang w:val="en-GB"/>
              </w:rPr>
              <w:t>SCells</w:t>
            </w:r>
            <w:proofErr w:type="spellEnd"/>
            <w:r>
              <w:rPr>
                <w:rFonts w:eastAsia="等线"/>
                <w:iCs/>
                <w:lang w:val="en-GB"/>
              </w:rPr>
              <w:t>.</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w:t>
            </w:r>
            <w:proofErr w:type="spellStart"/>
            <w:r>
              <w:rPr>
                <w:rFonts w:eastAsia="等线"/>
                <w:iCs/>
                <w:lang w:val="en-GB"/>
              </w:rPr>
              <w:t>Opt</w:t>
            </w:r>
            <w:proofErr w:type="spellEnd"/>
            <w:r>
              <w:rPr>
                <w:rFonts w:eastAsia="等线"/>
                <w:iCs/>
                <w:lang w:val="en-GB"/>
              </w:rPr>
              <w:t xml:space="preserve"> 2.3.3)</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w:t>
            </w:r>
            <w:proofErr w:type="spellStart"/>
            <w:r>
              <w:rPr>
                <w:rFonts w:eastAsia="等线"/>
                <w:iCs/>
                <w:lang w:val="en-GB"/>
              </w:rPr>
              <w:t>Opt</w:t>
            </w:r>
            <w:proofErr w:type="spellEnd"/>
            <w:r>
              <w:rPr>
                <w:rFonts w:eastAsia="等线"/>
                <w:iCs/>
                <w:lang w:val="en-GB"/>
              </w:rPr>
              <w:t xml:space="preserve"> 2.3.4)</w:t>
            </w:r>
          </w:p>
          <w:p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QCL information (</w:t>
            </w:r>
            <w:proofErr w:type="spellStart"/>
            <w:r>
              <w:rPr>
                <w:rFonts w:eastAsia="等线"/>
                <w:iCs/>
                <w:lang w:val="en-GB"/>
              </w:rPr>
              <w:t>Opt</w:t>
            </w:r>
            <w:proofErr w:type="spellEnd"/>
            <w:r>
              <w:rPr>
                <w:rFonts w:eastAsia="等线"/>
                <w:iCs/>
                <w:lang w:val="en-GB"/>
              </w:rPr>
              <w:t xml:space="preserve"> 2.3.5)</w:t>
            </w:r>
          </w:p>
          <w:p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rsidR="00FD493F" w:rsidRDefault="00CA0E14">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rsidR="00FD493F" w:rsidRDefault="00FD493F">
            <w:pPr>
              <w:spacing w:after="0" w:line="240" w:lineRule="auto"/>
              <w:rPr>
                <w:rFonts w:ascii="Times" w:eastAsia="等线" w:hAnsi="Times"/>
                <w:bCs/>
                <w:i/>
                <w:sz w:val="20"/>
                <w:szCs w:val="24"/>
                <w:highlight w:val="yellow"/>
                <w:lang w:val="en-GB"/>
              </w:rPr>
            </w:pPr>
          </w:p>
          <w:p w:rsidR="00FD493F" w:rsidRDefault="00CA0E14">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rsidR="00FD493F" w:rsidRDefault="00CA0E14">
            <w:pPr>
              <w:numPr>
                <w:ilvl w:val="0"/>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等线"/>
                <w:iCs/>
                <w:sz w:val="20"/>
                <w:szCs w:val="20"/>
                <w:lang w:val="en-GB"/>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 xml:space="preserve">SCell ID is configured as a part of the temporary RS configuration. Some SCell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 xml:space="preserve">FFS: The value zero of the MAC-CE indication means no temporary RS is triggered by the MAC-CE for all to-be-activated </w:t>
            </w:r>
            <w:proofErr w:type="spellStart"/>
            <w:r>
              <w:rPr>
                <w:rFonts w:eastAsia="等线"/>
                <w:iCs/>
                <w:sz w:val="20"/>
                <w:szCs w:val="20"/>
                <w:lang w:val="en-GB"/>
              </w:rPr>
              <w:t>SCells</w:t>
            </w:r>
            <w:proofErr w:type="spellEnd"/>
          </w:p>
          <w:p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 xml:space="preserve">Note: The down-selection targets at a RAN1 consensus on MAC-CE functionality and the list of RRC parameters for this feature. Any MAC-CE </w:t>
            </w:r>
            <w:proofErr w:type="spellStart"/>
            <w:r>
              <w:rPr>
                <w:rFonts w:eastAsia="等线"/>
                <w:iCs/>
                <w:sz w:val="20"/>
                <w:szCs w:val="20"/>
                <w:lang w:val="en-GB"/>
              </w:rPr>
              <w:t>signaling</w:t>
            </w:r>
            <w:proofErr w:type="spellEnd"/>
            <w:r>
              <w:rPr>
                <w:rFonts w:eastAsia="等线"/>
                <w:iCs/>
                <w:sz w:val="20"/>
                <w:szCs w:val="20"/>
                <w:lang w:val="en-GB"/>
              </w:rPr>
              <w:t xml:space="preserve"> design above are reference concept, its final MAC-CE </w:t>
            </w:r>
            <w:proofErr w:type="spellStart"/>
            <w:r>
              <w:rPr>
                <w:rFonts w:eastAsia="等线"/>
                <w:iCs/>
                <w:sz w:val="20"/>
                <w:szCs w:val="20"/>
                <w:lang w:val="en-GB"/>
              </w:rPr>
              <w:t>signaling</w:t>
            </w:r>
            <w:proofErr w:type="spellEnd"/>
            <w:r>
              <w:rPr>
                <w:rFonts w:eastAsia="等线"/>
                <w:iCs/>
                <w:sz w:val="20"/>
                <w:szCs w:val="20"/>
                <w:lang w:val="en-GB"/>
              </w:rPr>
              <w:t xml:space="preserve"> design is up to RAN2.</w:t>
            </w:r>
          </w:p>
          <w:p w:rsidR="00FD493F" w:rsidRDefault="00CA0E14">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rsidR="00FD493F" w:rsidRDefault="00CA0E14">
            <w:pPr>
              <w:numPr>
                <w:ilvl w:val="0"/>
                <w:numId w:val="29"/>
              </w:numPr>
              <w:autoSpaceDE/>
              <w:autoSpaceDN/>
              <w:adjustRightInd/>
              <w:snapToGrid/>
              <w:spacing w:after="0" w:line="240" w:lineRule="auto"/>
              <w:jc w:val="left"/>
              <w:rPr>
                <w:rFonts w:eastAsia="等线"/>
                <w:lang w:eastAsia="zh-CN"/>
              </w:rPr>
            </w:pPr>
            <w:bookmarkStart w:id="160" w:name="OLE_LINK84"/>
            <w:bookmarkStart w:id="161" w:name="OLE_LINK85"/>
            <w:r>
              <w:rPr>
                <w:rFonts w:eastAsia="等线"/>
                <w:lang w:eastAsia="zh-CN"/>
              </w:rPr>
              <w:lastRenderedPageBreak/>
              <w:t xml:space="preserve">Send LS to ask RAN2 to consider the following alternatives and finalize the MAC-CE or RRC </w:t>
            </w:r>
            <w:proofErr w:type="spellStart"/>
            <w:r>
              <w:rPr>
                <w:rFonts w:eastAsia="等线"/>
                <w:lang w:eastAsia="zh-CN"/>
              </w:rPr>
              <w:t>signalling</w:t>
            </w:r>
            <w:proofErr w:type="spellEnd"/>
            <w:r>
              <w:rPr>
                <w:rFonts w:eastAsia="等线"/>
                <w:lang w:eastAsia="zh-CN"/>
              </w:rPr>
              <w:t xml:space="preserve"> design, including parameters.</w:t>
            </w:r>
          </w:p>
          <w:bookmarkEnd w:id="160"/>
          <w:bookmarkEnd w:id="161"/>
          <w:p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rsidR="00FD493F" w:rsidRDefault="00CA0E14">
            <w:pPr>
              <w:numPr>
                <w:ilvl w:val="0"/>
                <w:numId w:val="29"/>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rsidR="00FD493F" w:rsidRDefault="00FD493F">
            <w:pPr>
              <w:ind w:left="420"/>
              <w:rPr>
                <w:rFonts w:eastAsia="等线"/>
                <w:lang w:eastAsia="zh-CN"/>
              </w:rPr>
            </w:pPr>
          </w:p>
          <w:p w:rsidR="00FD493F" w:rsidRDefault="00CA0E14">
            <w:pPr>
              <w:overflowPunct w:val="0"/>
              <w:spacing w:after="180"/>
              <w:contextualSpacing/>
              <w:textAlignment w:val="baseline"/>
              <w:rPr>
                <w:iCs/>
                <w:lang w:eastAsia="ja-JP"/>
              </w:rPr>
            </w:pPr>
            <w:r>
              <w:rPr>
                <w:iCs/>
                <w:lang w:eastAsia="ja-JP"/>
              </w:rPr>
              <w:t xml:space="preserve">Alt 1: Bitmap approach in MAC-CE </w:t>
            </w:r>
          </w:p>
          <w:p w:rsidR="00FD493F" w:rsidRDefault="00CA0E14">
            <w:pPr>
              <w:numPr>
                <w:ilvl w:val="0"/>
                <w:numId w:val="16"/>
              </w:numPr>
              <w:overflowPunct w:val="0"/>
              <w:spacing w:after="180"/>
              <w:contextualSpacing/>
              <w:jc w:val="left"/>
              <w:textAlignment w:val="baseline"/>
            </w:pPr>
            <w:r>
              <w:t>Every Z-bit block in the bitmap corresponds to a SCell, Z&gt;=0</w:t>
            </w:r>
          </w:p>
          <w:p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rsidR="00FD493F" w:rsidRDefault="00CA0E14">
            <w:pPr>
              <w:overflowPunct w:val="0"/>
              <w:spacing w:after="180"/>
              <w:contextualSpacing/>
              <w:textAlignment w:val="baseline"/>
              <w:rPr>
                <w:iCs/>
                <w:lang w:eastAsia="ja-JP"/>
              </w:rPr>
            </w:pPr>
            <w:r>
              <w:rPr>
                <w:iCs/>
                <w:lang w:eastAsia="ja-JP"/>
              </w:rPr>
              <w:t>Alt 2: Reuse A-TRS triggering framework</w:t>
            </w:r>
          </w:p>
          <w:p w:rsidR="00FD493F" w:rsidRDefault="00CA0E14">
            <w:pPr>
              <w:numPr>
                <w:ilvl w:val="0"/>
                <w:numId w:val="16"/>
              </w:numPr>
              <w:overflowPunct w:val="0"/>
              <w:spacing w:after="180"/>
              <w:contextualSpacing/>
              <w:jc w:val="left"/>
              <w:textAlignment w:val="baseline"/>
            </w:pPr>
            <w:r>
              <w:t>A trigger state is indicated by the MAC-CE explicitly</w:t>
            </w:r>
          </w:p>
          <w:p w:rsidR="00FD493F" w:rsidRDefault="00CA0E14">
            <w:pPr>
              <w:numPr>
                <w:ilvl w:val="0"/>
                <w:numId w:val="16"/>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rsidR="00FD493F" w:rsidRDefault="00CA0E14">
            <w:pPr>
              <w:numPr>
                <w:ilvl w:val="0"/>
                <w:numId w:val="16"/>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rsidR="00FD493F" w:rsidRDefault="00FD493F">
            <w:pPr>
              <w:rPr>
                <w:lang w:eastAsia="zh-CN"/>
              </w:rPr>
            </w:pPr>
          </w:p>
          <w:p w:rsidR="00FD493F" w:rsidRDefault="00CA0E14">
            <w:pPr>
              <w:rPr>
                <w:rFonts w:eastAsia="Microsoft YaHei UI" w:cs="Times"/>
                <w:color w:val="000000"/>
                <w:szCs w:val="20"/>
                <w:lang w:eastAsia="ko-KR"/>
              </w:rPr>
            </w:pPr>
            <w:r>
              <w:rPr>
                <w:rFonts w:eastAsia="等线" w:cs="Times"/>
                <w:color w:val="000000"/>
                <w:szCs w:val="20"/>
                <w:highlight w:val="green"/>
                <w:lang w:eastAsia="zh-CN"/>
              </w:rPr>
              <w:t>Agreement</w:t>
            </w:r>
          </w:p>
          <w:p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rsidR="00FD493F" w:rsidRDefault="00FD493F">
            <w:pPr>
              <w:rPr>
                <w:rFonts w:eastAsia="Microsoft YaHei UI" w:cs="Times"/>
                <w:color w:val="000000"/>
                <w:szCs w:val="20"/>
              </w:rPr>
            </w:pPr>
          </w:p>
          <w:p w:rsidR="00FD493F" w:rsidRDefault="00CA0E14">
            <w:pPr>
              <w:spacing w:beforeLines="50" w:before="120"/>
              <w:rPr>
                <w:rFonts w:eastAsia="等线"/>
                <w:b/>
                <w:iCs/>
                <w:highlight w:val="green"/>
                <w:lang w:eastAsia="zh-CN"/>
              </w:rPr>
            </w:pPr>
            <w:r>
              <w:rPr>
                <w:rFonts w:eastAsia="等线"/>
                <w:b/>
                <w:iCs/>
                <w:highlight w:val="green"/>
                <w:lang w:eastAsia="zh-CN"/>
              </w:rPr>
              <w:t>Agreement</w:t>
            </w:r>
          </w:p>
          <w:p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rsidR="00FD493F" w:rsidRDefault="00FD493F">
            <w:pPr>
              <w:rPr>
                <w:rFonts w:eastAsia="等线"/>
                <w:szCs w:val="20"/>
                <w:lang w:eastAsia="zh-CN"/>
              </w:rPr>
            </w:pP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w:t>
            </w:r>
            <w:proofErr w:type="gramStart"/>
            <w:r>
              <w:rPr>
                <w:i/>
                <w:lang w:eastAsia="zh-CN"/>
              </w:rPr>
              <w:t>a</w:t>
            </w:r>
            <w:proofErr w:type="gramEnd"/>
            <w:r>
              <w:rPr>
                <w:i/>
                <w:lang w:eastAsia="zh-CN"/>
              </w:rPr>
              <w:t xml:space="preserve">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 xml:space="preserve">Note: </w:t>
            </w:r>
            <w:proofErr w:type="gramStart"/>
            <w:r>
              <w:rPr>
                <w:i/>
                <w:color w:val="FF0000"/>
                <w:u w:val="single"/>
                <w:lang w:eastAsia="ja-JP"/>
              </w:rPr>
              <w:t>a</w:t>
            </w:r>
            <w:proofErr w:type="gramEnd"/>
            <w:r>
              <w:rPr>
                <w:i/>
                <w:color w:val="FF0000"/>
                <w:u w:val="single"/>
                <w:lang w:eastAsia="ja-JP"/>
              </w:rPr>
              <w:t xml:space="preserve"> SSB of the to-be-activated SCell is a QCL source for the P-TRS per existing specification</w:t>
            </w:r>
          </w:p>
          <w:p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w:t>
            </w:r>
            <w:proofErr w:type="spellStart"/>
            <w:r>
              <w:rPr>
                <w:rFonts w:eastAsia="等线"/>
                <w:i/>
                <w:color w:val="FF0000"/>
                <w:u w:val="single"/>
                <w:lang w:eastAsia="zh-CN"/>
              </w:rPr>
              <w:t>Scell</w:t>
            </w:r>
            <w:proofErr w:type="spellEnd"/>
            <w:r>
              <w:rPr>
                <w:rFonts w:eastAsia="等线"/>
                <w:i/>
                <w:color w:val="FF0000"/>
                <w:u w:val="single"/>
                <w:lang w:eastAsia="zh-CN"/>
              </w:rPr>
              <w:t xml:space="preserve"> activation latency can be reduced compared to Rel-16 even when P-TRS is configured as QCL source for </w:t>
            </w:r>
            <w:r>
              <w:rPr>
                <w:i/>
                <w:lang w:eastAsia="zh-CN"/>
              </w:rPr>
              <w:t>the temporary RS in case of known SCell</w:t>
            </w:r>
          </w:p>
          <w:p w:rsidR="00FD493F" w:rsidRDefault="00CA0E14">
            <w:pPr>
              <w:rPr>
                <w:rFonts w:eastAsia="等线"/>
                <w:szCs w:val="20"/>
                <w:lang w:eastAsia="zh-CN"/>
              </w:rPr>
            </w:pPr>
            <w:r>
              <w:rPr>
                <w:rFonts w:eastAsia="等线" w:hint="eastAsia"/>
                <w:szCs w:val="20"/>
                <w:lang w:eastAsia="zh-CN"/>
              </w:rPr>
              <w:lastRenderedPageBreak/>
              <w:t>B</w:t>
            </w:r>
            <w:r>
              <w:rPr>
                <w:rFonts w:eastAsia="等线"/>
                <w:szCs w:val="20"/>
                <w:lang w:eastAsia="zh-CN"/>
              </w:rPr>
              <w:t>elow Working Assumption does not need to be confirmed.</w:t>
            </w:r>
          </w:p>
          <w:p w:rsidR="00FD493F" w:rsidRDefault="00FD493F">
            <w:pPr>
              <w:rPr>
                <w:rFonts w:eastAsia="等线"/>
                <w:szCs w:val="20"/>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 xml:space="preserve">For efficient SCell activation with assistance of temporary RS, </w:t>
            </w:r>
            <w:proofErr w:type="gramStart"/>
            <w:r>
              <w:rPr>
                <w:lang w:eastAsia="zh-CN"/>
              </w:rPr>
              <w:t>a</w:t>
            </w:r>
            <w:proofErr w:type="gramEnd"/>
            <w:r>
              <w:rPr>
                <w:lang w:eastAsia="zh-CN"/>
              </w:rPr>
              <w:t xml:space="preserve">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FD493F">
            <w:pPr>
              <w:rPr>
                <w:rFonts w:eastAsia="等线"/>
                <w:szCs w:val="20"/>
                <w:lang w:eastAsia="zh-CN"/>
              </w:rPr>
            </w:pPr>
          </w:p>
          <w:p w:rsidR="00FD493F" w:rsidRDefault="00CA0E14">
            <w:pPr>
              <w:rPr>
                <w:rFonts w:eastAsia="等线"/>
                <w:bCs/>
                <w:iCs/>
              </w:rPr>
            </w:pPr>
            <w:proofErr w:type="gramStart"/>
            <w:r>
              <w:rPr>
                <w:rFonts w:eastAsia="等线"/>
                <w:bCs/>
                <w:iCs/>
                <w:highlight w:val="green"/>
              </w:rPr>
              <w:t>Agreement</w:t>
            </w:r>
            <w:r>
              <w:rPr>
                <w:rFonts w:eastAsia="等线"/>
                <w:bCs/>
                <w:iCs/>
              </w:rPr>
              <w:t>(</w:t>
            </w:r>
            <w:proofErr w:type="gramEnd"/>
            <w:r>
              <w:rPr>
                <w:rFonts w:eastAsia="等线"/>
                <w:bCs/>
                <w:iCs/>
              </w:rPr>
              <w:t>for reference during the discussion)</w:t>
            </w:r>
          </w:p>
          <w:p w:rsidR="00FD493F" w:rsidRDefault="00CA0E14">
            <w:pPr>
              <w:numPr>
                <w:ilvl w:val="0"/>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等线"/>
                <w:iCs/>
                <w:szCs w:val="20"/>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 xml:space="preserve">SCell ID is configured as a part of the temporary RS configuration. Some SCell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 xml:space="preserve">FFS: The value zero of the MAC-CE indication means no temporary RS is triggered by the MAC-CE for all to-be-activated </w:t>
            </w:r>
            <w:proofErr w:type="spellStart"/>
            <w:r>
              <w:rPr>
                <w:rFonts w:eastAsia="等线"/>
                <w:iCs/>
                <w:szCs w:val="20"/>
              </w:rPr>
              <w:t>SCells</w:t>
            </w:r>
            <w:proofErr w:type="spellEnd"/>
          </w:p>
          <w:p w:rsidR="00FD493F" w:rsidRDefault="00CA0E14">
            <w:pPr>
              <w:numPr>
                <w:ilvl w:val="1"/>
                <w:numId w:val="28"/>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rsidR="00FD493F" w:rsidRDefault="00FD493F">
            <w:pPr>
              <w:rPr>
                <w:rFonts w:eastAsia="等线"/>
                <w:i/>
                <w:lang w:eastAsia="zh-CN"/>
              </w:rPr>
            </w:pPr>
          </w:p>
          <w:p w:rsidR="00FD493F" w:rsidRDefault="00CA0E14">
            <w:pPr>
              <w:rPr>
                <w:rFonts w:eastAsia="等线"/>
                <w:i/>
                <w:highlight w:val="green"/>
                <w:lang w:eastAsia="zh-CN"/>
              </w:rPr>
            </w:pPr>
            <w:r>
              <w:rPr>
                <w:rFonts w:ascii="Calibri" w:hAnsi="Calibri" w:cs="Calibri"/>
                <w:b/>
                <w:bCs/>
                <w:i/>
                <w:iCs/>
                <w:color w:val="000000"/>
                <w:highlight w:val="green"/>
                <w:shd w:val="clear" w:color="auto" w:fill="FFFF00"/>
              </w:rPr>
              <w:t>Agreement</w:t>
            </w:r>
          </w:p>
          <w:p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rsidR="00FD493F" w:rsidRDefault="00FD493F">
            <w:pPr>
              <w:shd w:val="clear" w:color="auto" w:fill="FFFFFF"/>
              <w:spacing w:line="231" w:lineRule="atLeast"/>
              <w:ind w:left="720"/>
              <w:rPr>
                <w:rFonts w:ascii="Calibri" w:eastAsia="Microsoft YaHei UI" w:hAnsi="Calibri" w:cs="Calibri"/>
                <w:color w:val="000000"/>
                <w:lang w:eastAsia="zh-CN"/>
              </w:rPr>
            </w:pP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rsidR="00FD493F" w:rsidRDefault="00FD493F">
      <w:pPr>
        <w:rPr>
          <w:lang w:eastAsia="zh-CN"/>
        </w:rPr>
      </w:pPr>
    </w:p>
    <w:p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B7" w:rsidRDefault="004850B7">
      <w:pPr>
        <w:spacing w:line="240" w:lineRule="auto"/>
      </w:pPr>
      <w:r>
        <w:separator/>
      </w:r>
    </w:p>
  </w:endnote>
  <w:endnote w:type="continuationSeparator" w:id="0">
    <w:p w:rsidR="004850B7" w:rsidRDefault="00485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00000287"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B7" w:rsidRDefault="004850B7">
      <w:pPr>
        <w:spacing w:after="0" w:line="240" w:lineRule="auto"/>
      </w:pPr>
      <w:r>
        <w:separator/>
      </w:r>
    </w:p>
  </w:footnote>
  <w:footnote w:type="continuationSeparator" w:id="0">
    <w:p w:rsidR="004850B7" w:rsidRDefault="00485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EF1E8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7FC6"/>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10410</Words>
  <Characters>59341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2</cp:revision>
  <cp:lastPrinted>2007-06-18T04:08:00Z</cp:lastPrinted>
  <dcterms:created xsi:type="dcterms:W3CDTF">2022-02-23T14:17:00Z</dcterms:created>
  <dcterms:modified xsi:type="dcterms:W3CDTF">2022-02-23T14:17:00Z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