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rsidR="00FD493F" w:rsidRDefault="00CA0E1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rsidR="00FD493F" w:rsidRDefault="00CA0E14">
      <w:pPr>
        <w:spacing w:afterLines="50"/>
        <w:rPr>
          <w:b/>
          <w:lang w:eastAsia="zh-CN"/>
        </w:rPr>
      </w:pPr>
      <w:r>
        <w:rPr>
          <w:b/>
          <w:lang w:eastAsia="zh-CN"/>
        </w:rPr>
        <w:t xml:space="preserve">e-Meeting, </w:t>
      </w:r>
      <w:r>
        <w:rPr>
          <w:b/>
          <w:bCs/>
          <w:lang w:eastAsia="zh-CN"/>
        </w:rPr>
        <w:t>February 21-March 3, 2022</w:t>
      </w:r>
    </w:p>
    <w:bookmarkEnd w:id="0"/>
    <w:p w:rsidR="00FD493F" w:rsidRDefault="00FD493F">
      <w:pPr>
        <w:pBdr>
          <w:top w:val="single" w:sz="4" w:space="1" w:color="auto"/>
        </w:pBdr>
        <w:spacing w:after="0"/>
        <w:jc w:val="left"/>
        <w:rPr>
          <w:b/>
          <w:sz w:val="16"/>
          <w:szCs w:val="16"/>
          <w:lang w:eastAsia="zh-CN"/>
        </w:rPr>
      </w:pPr>
    </w:p>
    <w:p w:rsidR="00FD493F" w:rsidRDefault="00CA0E14">
      <w:pPr>
        <w:spacing w:after="60"/>
        <w:ind w:left="1555" w:hanging="1555"/>
        <w:jc w:val="left"/>
        <w:rPr>
          <w:b/>
          <w:lang w:eastAsia="zh-CN"/>
        </w:rPr>
      </w:pPr>
      <w:r>
        <w:rPr>
          <w:b/>
          <w:lang w:eastAsia="zh-CN"/>
        </w:rPr>
        <w:t>Agenda Item:</w:t>
      </w:r>
      <w:r>
        <w:rPr>
          <w:b/>
          <w:lang w:eastAsia="zh-CN"/>
        </w:rPr>
        <w:tab/>
        <w:t>8.13.2</w:t>
      </w:r>
    </w:p>
    <w:p w:rsidR="00FD493F" w:rsidRDefault="00CA0E14">
      <w:pPr>
        <w:spacing w:after="60"/>
        <w:ind w:left="1555" w:hanging="1555"/>
        <w:jc w:val="left"/>
        <w:rPr>
          <w:b/>
          <w:lang w:eastAsia="zh-CN"/>
        </w:rPr>
      </w:pPr>
      <w:r>
        <w:rPr>
          <w:b/>
          <w:lang w:eastAsia="zh-CN"/>
        </w:rPr>
        <w:t>Source:</w:t>
      </w:r>
      <w:r>
        <w:rPr>
          <w:b/>
          <w:lang w:eastAsia="zh-CN"/>
        </w:rPr>
        <w:tab/>
        <w:t>Moderator (Huawei)</w:t>
      </w:r>
    </w:p>
    <w:p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rsidR="00FD493F" w:rsidRDefault="00FD493F">
      <w:pPr>
        <w:pBdr>
          <w:bottom w:val="single" w:sz="4" w:space="1" w:color="auto"/>
        </w:pBdr>
        <w:spacing w:after="0"/>
        <w:jc w:val="left"/>
        <w:rPr>
          <w:b/>
          <w:sz w:val="16"/>
          <w:szCs w:val="16"/>
          <w:lang w:eastAsia="zh-CN"/>
        </w:rPr>
      </w:pPr>
    </w:p>
    <w:p w:rsidR="00FD493F" w:rsidRDefault="00CA0E14">
      <w:pPr>
        <w:pStyle w:val="1"/>
      </w:pPr>
      <w:bookmarkStart w:id="4" w:name="_Ref124589705"/>
      <w:bookmarkStart w:id="5" w:name="_Ref129681862"/>
      <w:r>
        <w:t>Introduction</w:t>
      </w:r>
      <w:bookmarkEnd w:id="4"/>
      <w:bookmarkEnd w:id="5"/>
    </w:p>
    <w:p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rsidR="00FD493F" w:rsidRDefault="00CA0E14">
      <w:pPr>
        <w:rPr>
          <w:highlight w:val="cyan"/>
          <w:lang w:eastAsia="zh-CN"/>
        </w:rPr>
      </w:pPr>
      <w:r>
        <w:rPr>
          <w:highlight w:val="cyan"/>
          <w:lang w:eastAsia="zh-CN"/>
        </w:rPr>
        <w:t>[108-e-NR-DSS-02] Email discussion for maintenance on efficient activation/de-activation mechanism – Frank (Huawei)</w:t>
      </w:r>
    </w:p>
    <w:p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FD493F" w:rsidRDefault="00FD493F">
      <w:pPr>
        <w:rPr>
          <w:rFonts w:eastAsiaTheme="minorEastAsia"/>
          <w:lang w:eastAsia="zh-CN"/>
        </w:rPr>
      </w:pPr>
    </w:p>
    <w:p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rsidR="00FD493F" w:rsidRDefault="00CA0E14">
      <w:pPr>
        <w:rPr>
          <w:rFonts w:eastAsiaTheme="minorEastAsia"/>
          <w:lang w:eastAsia="zh-CN"/>
        </w:rPr>
      </w:pPr>
      <w:r>
        <w:rPr>
          <w:rFonts w:eastAsiaTheme="minorEastAsia"/>
          <w:noProof/>
          <w:lang w:eastAsia="zh-CN"/>
        </w:rPr>
        <w:drawing>
          <wp:inline distT="0" distB="0" distL="0" distR="0">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rsidR="00FD493F" w:rsidRDefault="00FD493F">
      <w:pPr>
        <w:rPr>
          <w:rFonts w:eastAsiaTheme="minorEastAsia"/>
          <w:lang w:eastAsia="zh-CN"/>
        </w:rPr>
      </w:pPr>
    </w:p>
    <w:p w:rsidR="00FD493F" w:rsidRDefault="00CA0E14">
      <w:pPr>
        <w:pStyle w:val="1"/>
      </w:pPr>
      <w:r>
        <w:t>Summary of issues and priorities</w:t>
      </w:r>
    </w:p>
    <w:p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FD493F" w:rsidRDefault="00CA0E14">
      <w:pPr>
        <w:rPr>
          <w:lang w:eastAsia="zh-CN"/>
        </w:rPr>
      </w:pPr>
      <w:r>
        <w:rPr>
          <w:lang w:eastAsia="zh-CN"/>
        </w:rPr>
        <w:t xml:space="preserve">For the specific issues to activation/deactivation process: </w:t>
      </w:r>
    </w:p>
    <w:p w:rsidR="00FD493F" w:rsidRDefault="00CA0E14">
      <w:pPr>
        <w:pStyle w:val="afd"/>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rsidR="00FD493F" w:rsidRDefault="00CA0E14">
      <w:pPr>
        <w:pStyle w:val="afd"/>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rsidR="00FD493F" w:rsidRDefault="00CA0E14">
      <w:pPr>
        <w:pStyle w:val="afd"/>
        <w:numPr>
          <w:ilvl w:val="0"/>
          <w:numId w:val="8"/>
        </w:numPr>
        <w:rPr>
          <w:b/>
          <w:szCs w:val="22"/>
          <w:lang w:eastAsia="zh-CN"/>
        </w:rPr>
      </w:pPr>
      <w:r>
        <w:rPr>
          <w:b/>
          <w:szCs w:val="22"/>
          <w:lang w:eastAsia="zh-CN"/>
        </w:rPr>
        <w:lastRenderedPageBreak/>
        <w:t xml:space="preserve">Issue-3: </w:t>
      </w:r>
      <w:r>
        <w:rPr>
          <w:szCs w:val="22"/>
          <w:lang w:eastAsia="zh-CN"/>
        </w:rPr>
        <w:t>TP for [TS 38.300]</w:t>
      </w:r>
    </w:p>
    <w:p w:rsidR="00FD493F" w:rsidRDefault="00CA0E14">
      <w:pPr>
        <w:pStyle w:val="afd"/>
        <w:numPr>
          <w:ilvl w:val="0"/>
          <w:numId w:val="8"/>
        </w:numPr>
        <w:rPr>
          <w:b/>
          <w:szCs w:val="22"/>
          <w:lang w:eastAsia="zh-CN"/>
        </w:rPr>
      </w:pPr>
      <w:r>
        <w:rPr>
          <w:b/>
          <w:szCs w:val="22"/>
          <w:lang w:eastAsia="zh-CN"/>
        </w:rPr>
        <w:t xml:space="preserve">Issue-4: </w:t>
      </w:r>
      <w:r>
        <w:rPr>
          <w:szCs w:val="22"/>
          <w:lang w:eastAsia="zh-CN"/>
        </w:rPr>
        <w:t>QCL configuration of temporary RS</w:t>
      </w:r>
    </w:p>
    <w:p w:rsidR="00FD493F" w:rsidRDefault="00CA0E14">
      <w:pPr>
        <w:pStyle w:val="afd"/>
        <w:numPr>
          <w:ilvl w:val="0"/>
          <w:numId w:val="8"/>
        </w:numPr>
        <w:rPr>
          <w:b/>
          <w:szCs w:val="22"/>
          <w:lang w:eastAsia="zh-CN"/>
        </w:rPr>
      </w:pPr>
      <w:r>
        <w:rPr>
          <w:b/>
          <w:szCs w:val="22"/>
          <w:lang w:eastAsia="zh-CN"/>
        </w:rPr>
        <w:t xml:space="preserve">Issue-5: </w:t>
      </w:r>
      <w:r>
        <w:rPr>
          <w:szCs w:val="22"/>
          <w:lang w:eastAsia="zh-CN"/>
        </w:rPr>
        <w:t>Enhancement for CSI reporting</w:t>
      </w:r>
    </w:p>
    <w:p w:rsidR="00FD493F" w:rsidRDefault="00FD493F">
      <w:pPr>
        <w:autoSpaceDE/>
        <w:adjustRightInd/>
        <w:snapToGrid/>
        <w:spacing w:after="0"/>
        <w:jc w:val="left"/>
        <w:rPr>
          <w:lang w:eastAsia="zh-CN"/>
        </w:rPr>
      </w:pPr>
    </w:p>
    <w:p w:rsidR="00FD493F" w:rsidRDefault="00CA0E14">
      <w:pPr>
        <w:rPr>
          <w:lang w:eastAsia="zh-CN"/>
        </w:rPr>
      </w:pPr>
      <w:r>
        <w:rPr>
          <w:lang w:eastAsia="zh-CN"/>
        </w:rPr>
        <w:t>For general issues, they are mostly extracted from a proposal of one company:</w:t>
      </w:r>
    </w:p>
    <w:p w:rsidR="00FD493F" w:rsidRDefault="00CA0E14">
      <w:pPr>
        <w:pStyle w:val="afd"/>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rsidR="00FD493F" w:rsidRDefault="00FD493F">
      <w:pPr>
        <w:spacing w:beforeLines="50" w:before="120" w:after="0" w:line="240" w:lineRule="auto"/>
        <w:rPr>
          <w:lang w:eastAsia="zh-CN"/>
        </w:rPr>
      </w:pPr>
    </w:p>
    <w:p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rsidR="00FD493F" w:rsidRDefault="00CA0E14">
      <w:pPr>
        <w:pStyle w:val="2"/>
      </w:pPr>
      <w:r>
        <w:rPr>
          <w:rFonts w:hint="eastAsia"/>
        </w:rPr>
        <w:t>S</w:t>
      </w:r>
      <w:r>
        <w:t>chedule</w:t>
      </w:r>
    </w:p>
    <w:p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rsidR="00FD493F" w:rsidRDefault="00CA0E14">
      <w:pPr>
        <w:pStyle w:val="afd"/>
        <w:numPr>
          <w:ilvl w:val="0"/>
          <w:numId w:val="11"/>
        </w:numPr>
        <w:rPr>
          <w:b/>
          <w:szCs w:val="22"/>
          <w:lang w:eastAsia="zh-CN"/>
        </w:rPr>
      </w:pPr>
      <w:r>
        <w:rPr>
          <w:b/>
          <w:szCs w:val="22"/>
          <w:lang w:eastAsia="zh-CN"/>
        </w:rPr>
        <w:t>Issue-1: Reply LS on RAN2 agreements for TRS-based Scell activation.</w:t>
      </w:r>
    </w:p>
    <w:p w:rsidR="00FD493F" w:rsidRDefault="00CA0E14">
      <w:pPr>
        <w:pStyle w:val="afd"/>
        <w:numPr>
          <w:ilvl w:val="0"/>
          <w:numId w:val="11"/>
        </w:numPr>
        <w:rPr>
          <w:b/>
          <w:szCs w:val="22"/>
          <w:lang w:eastAsia="zh-CN"/>
        </w:rPr>
      </w:pPr>
      <w:r>
        <w:rPr>
          <w:b/>
          <w:szCs w:val="22"/>
          <w:lang w:eastAsia="zh-CN"/>
        </w:rPr>
        <w:t>Issue-2: TPs for [TS 38.214].</w:t>
      </w:r>
    </w:p>
    <w:p w:rsidR="00FD493F" w:rsidRDefault="00CA0E14">
      <w:pPr>
        <w:pStyle w:val="afd"/>
        <w:numPr>
          <w:ilvl w:val="0"/>
          <w:numId w:val="11"/>
        </w:numPr>
        <w:rPr>
          <w:b/>
          <w:szCs w:val="22"/>
          <w:lang w:eastAsia="zh-CN"/>
        </w:rPr>
      </w:pPr>
      <w:r>
        <w:rPr>
          <w:b/>
          <w:szCs w:val="22"/>
          <w:lang w:eastAsia="zh-CN"/>
        </w:rPr>
        <w:t>Issue-3: TP for [TS 38.300].</w:t>
      </w:r>
    </w:p>
    <w:p w:rsidR="00FD493F" w:rsidRDefault="00FD493F">
      <w:pPr>
        <w:autoSpaceDE/>
        <w:autoSpaceDN/>
        <w:adjustRightInd/>
        <w:snapToGrid/>
        <w:spacing w:after="0"/>
        <w:jc w:val="left"/>
        <w:rPr>
          <w:highlight w:val="cyan"/>
          <w:lang w:eastAsia="zh-CN"/>
        </w:rPr>
      </w:pPr>
    </w:p>
    <w:p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rsidR="00FD493F" w:rsidRDefault="00CA0E14">
      <w:pPr>
        <w:pStyle w:val="afd"/>
        <w:numPr>
          <w:ilvl w:val="0"/>
          <w:numId w:val="11"/>
        </w:numPr>
        <w:ind w:left="709"/>
        <w:rPr>
          <w:b/>
          <w:szCs w:val="22"/>
          <w:lang w:eastAsia="zh-CN"/>
        </w:rPr>
      </w:pPr>
      <w:r>
        <w:rPr>
          <w:b/>
          <w:szCs w:val="22"/>
          <w:lang w:eastAsia="zh-CN"/>
        </w:rPr>
        <w:t>Follow-ups for all issues listed in 1st check point</w:t>
      </w:r>
    </w:p>
    <w:p w:rsidR="00FD493F" w:rsidRDefault="00CA0E14">
      <w:pPr>
        <w:pStyle w:val="afd"/>
        <w:numPr>
          <w:ilvl w:val="0"/>
          <w:numId w:val="11"/>
        </w:numPr>
        <w:ind w:left="709"/>
        <w:rPr>
          <w:b/>
          <w:szCs w:val="22"/>
          <w:lang w:eastAsia="zh-CN"/>
        </w:rPr>
      </w:pPr>
      <w:r>
        <w:rPr>
          <w:b/>
          <w:szCs w:val="22"/>
          <w:lang w:eastAsia="zh-CN"/>
        </w:rPr>
        <w:t>Issue-4: QCL configuration of temporary RS</w:t>
      </w:r>
    </w:p>
    <w:p w:rsidR="00FD493F" w:rsidRDefault="00CA0E14">
      <w:pPr>
        <w:pStyle w:val="afd"/>
        <w:numPr>
          <w:ilvl w:val="0"/>
          <w:numId w:val="11"/>
        </w:numPr>
        <w:ind w:left="709"/>
        <w:rPr>
          <w:b/>
          <w:szCs w:val="22"/>
          <w:lang w:eastAsia="zh-CN"/>
        </w:rPr>
      </w:pPr>
      <w:r>
        <w:rPr>
          <w:b/>
          <w:szCs w:val="22"/>
          <w:lang w:eastAsia="zh-CN"/>
        </w:rPr>
        <w:t>Issue-5: Enhancement for CSI reporting</w:t>
      </w:r>
    </w:p>
    <w:p w:rsidR="00FD493F" w:rsidRDefault="00CA0E14">
      <w:pPr>
        <w:pStyle w:val="afd"/>
        <w:numPr>
          <w:ilvl w:val="0"/>
          <w:numId w:val="11"/>
        </w:numPr>
        <w:ind w:left="709"/>
        <w:rPr>
          <w:b/>
          <w:szCs w:val="22"/>
          <w:lang w:eastAsia="zh-CN"/>
        </w:rPr>
      </w:pPr>
      <w:r>
        <w:rPr>
          <w:b/>
          <w:szCs w:val="22"/>
          <w:lang w:eastAsia="zh-CN"/>
        </w:rPr>
        <w:t>The remaining issues with potential consensus</w:t>
      </w:r>
    </w:p>
    <w:p w:rsidR="00FD493F" w:rsidRDefault="00FD493F">
      <w:pPr>
        <w:rPr>
          <w:rFonts w:eastAsiaTheme="minorEastAsia"/>
          <w:lang w:eastAsia="zh-CN"/>
        </w:rPr>
      </w:pPr>
    </w:p>
    <w:p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r w:rsidR="00FD493F">
        <w:trPr>
          <w:trHeight w:val="441"/>
        </w:trPr>
        <w:tc>
          <w:tcPr>
            <w:tcW w:w="2113" w:type="dxa"/>
            <w:tcBorders>
              <w:top w:val="single" w:sz="4" w:space="0" w:color="auto"/>
              <w:left w:val="single" w:sz="4" w:space="0" w:color="auto"/>
              <w:bottom w:val="single" w:sz="4" w:space="0" w:color="auto"/>
              <w:right w:val="single" w:sz="4" w:space="0" w:color="auto"/>
            </w:tcBorders>
          </w:tcPr>
          <w:p w:rsidR="00FD493F" w:rsidRDefault="00FD493F"/>
        </w:tc>
        <w:tc>
          <w:tcPr>
            <w:tcW w:w="7194" w:type="dxa"/>
            <w:tcBorders>
              <w:top w:val="single" w:sz="4" w:space="0" w:color="auto"/>
              <w:left w:val="single" w:sz="4" w:space="0" w:color="auto"/>
              <w:bottom w:val="single" w:sz="4" w:space="0" w:color="auto"/>
              <w:right w:val="single" w:sz="4" w:space="0" w:color="auto"/>
            </w:tcBorders>
          </w:tcPr>
          <w:p w:rsidR="00FD493F" w:rsidRDefault="00FD493F"/>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jc w:val="left"/>
              <w:rPr>
                <w:rFonts w:eastAsia="MS Mincho"/>
                <w:lang w:eastAsia="ja-JP"/>
              </w:rPr>
            </w:pPr>
          </w:p>
        </w:tc>
      </w:tr>
    </w:tbl>
    <w:p w:rsidR="00FD493F" w:rsidRDefault="00FD493F">
      <w:pPr>
        <w:autoSpaceDE/>
        <w:autoSpaceDN/>
        <w:adjustRightInd/>
        <w:snapToGrid/>
        <w:spacing w:after="0"/>
        <w:jc w:val="left"/>
        <w:rPr>
          <w:rFonts w:eastAsiaTheme="minorEastAsia"/>
          <w:lang w:eastAsia="zh-CN"/>
        </w:rPr>
      </w:pPr>
    </w:p>
    <w:p w:rsidR="00FD493F" w:rsidRDefault="00CA0E14">
      <w:pPr>
        <w:pStyle w:val="1"/>
      </w:pPr>
      <w:r>
        <w:t xml:space="preserve">Discussions </w:t>
      </w:r>
    </w:p>
    <w:p w:rsidR="00FD493F" w:rsidRDefault="00CA0E14">
      <w:pPr>
        <w:pStyle w:val="2"/>
        <w:rPr>
          <w:lang w:eastAsia="ja-JP"/>
        </w:rPr>
      </w:pPr>
      <w:bookmarkStart w:id="9" w:name="OLE_LINK22"/>
      <w:r>
        <w:rPr>
          <w:lang w:eastAsia="ja-JP"/>
        </w:rPr>
        <w:t>Issue-1: Reply LS on RAN2 agreements for TRS-based Scell activation.</w:t>
      </w:r>
    </w:p>
    <w:bookmarkEnd w:id="9"/>
    <w:p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rsidR="00FD493F" w:rsidRDefault="00CA0E14">
      <w:pPr>
        <w:rPr>
          <w:lang w:eastAsia="zh-CN"/>
        </w:rPr>
      </w:pPr>
      <w:r>
        <w:rPr>
          <w:lang w:eastAsia="zh-CN"/>
        </w:rPr>
        <w:t xml:space="preserve">Additionally, a question for RAN1 is asked as below, </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rsidR="00FD493F" w:rsidRDefault="00FD493F">
      <w:pPr>
        <w:rPr>
          <w:lang w:eastAsia="zh-CN"/>
        </w:rPr>
      </w:pPr>
    </w:p>
    <w:p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rsidR="00FD493F" w:rsidRDefault="00FD493F">
      <w:pPr>
        <w:rPr>
          <w:rFonts w:eastAsiaTheme="minorEastAsia"/>
          <w:lang w:eastAsia="zh-CN"/>
        </w:rPr>
      </w:pPr>
    </w:p>
    <w:p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r>
              <w:rPr>
                <w:rFonts w:eastAsia="Malgun Gothic" w:hint="eastAsia"/>
                <w:lang w:eastAsia="ko-KR"/>
              </w:rPr>
              <w:t>We agree</w:t>
            </w:r>
            <w:r>
              <w:rPr>
                <w:rFonts w:eastAsia="Malgun Gothic"/>
                <w:lang w:eastAsia="ko-KR"/>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tc>
          <w:tcPr>
            <w:tcW w:w="2113" w:type="dxa"/>
          </w:tcPr>
          <w:p w:rsidR="00FD493F" w:rsidRDefault="00CA0E14">
            <w:pPr>
              <w:rPr>
                <w:rFonts w:eastAsia="Malgun Gothic"/>
                <w:lang w:eastAsia="ko-KR"/>
              </w:rPr>
            </w:pPr>
            <w:r>
              <w:rPr>
                <w:rFonts w:eastAsia="MS Mincho"/>
                <w:lang w:eastAsia="ja-JP"/>
              </w:rPr>
              <w:t>Intel</w:t>
            </w:r>
          </w:p>
        </w:tc>
        <w:tc>
          <w:tcPr>
            <w:tcW w:w="7194" w:type="dxa"/>
          </w:tcPr>
          <w:p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rPr>
                <w:rFonts w:eastAsiaTheme="minorEastAsia"/>
                <w:lang w:eastAsia="zh-CN"/>
              </w:rPr>
            </w:pPr>
            <w:r>
              <w:rPr>
                <w:rFonts w:eastAsiaTheme="minorEastAsia"/>
                <w:lang w:eastAsia="zh-CN"/>
              </w:rPr>
              <w:t>MTK</w:t>
            </w:r>
          </w:p>
        </w:tc>
        <w:tc>
          <w:tcPr>
            <w:tcW w:w="7194" w:type="dxa"/>
          </w:tcPr>
          <w:p w:rsidR="00FD493F" w:rsidRDefault="00CA0E14">
            <w:pPr>
              <w:rPr>
                <w:rFonts w:eastAsiaTheme="minorEastAsia"/>
                <w:lang w:eastAsia="zh-CN"/>
              </w:rPr>
            </w:pPr>
            <w:r>
              <w:rPr>
                <w:rFonts w:eastAsiaTheme="minorEastAsia"/>
                <w:lang w:eastAsia="zh-CN"/>
              </w:rPr>
              <w:t>OK</w:t>
            </w:r>
          </w:p>
        </w:tc>
      </w:tr>
      <w:tr w:rsidR="00FD493F">
        <w:tc>
          <w:tcPr>
            <w:tcW w:w="2113" w:type="dxa"/>
          </w:tcPr>
          <w:p w:rsidR="00FD493F" w:rsidRDefault="00CA0E14">
            <w:pPr>
              <w:rPr>
                <w:rFonts w:eastAsiaTheme="minorEastAsia"/>
                <w:lang w:eastAsia="zh-CN"/>
              </w:rPr>
            </w:pPr>
            <w:r>
              <w:rPr>
                <w:rFonts w:eastAsiaTheme="minorEastAsia"/>
                <w:lang w:eastAsia="zh-CN"/>
              </w:rPr>
              <w:t>Nokia, NSB</w:t>
            </w:r>
          </w:p>
        </w:tc>
        <w:tc>
          <w:tcPr>
            <w:tcW w:w="7194" w:type="dxa"/>
          </w:tcPr>
          <w:p w:rsidR="00FD493F" w:rsidRDefault="00CA0E14">
            <w:pPr>
              <w:rPr>
                <w:rFonts w:eastAsiaTheme="minorEastAsia"/>
                <w:lang w:eastAsia="zh-CN"/>
              </w:rPr>
            </w:pPr>
            <w:r>
              <w:rPr>
                <w:rFonts w:eastAsiaTheme="minorEastAsia"/>
                <w:lang w:eastAsia="zh-CN"/>
              </w:rPr>
              <w:t>OK</w:t>
            </w:r>
          </w:p>
        </w:tc>
      </w:tr>
      <w:tr w:rsidR="00FD493F">
        <w:tc>
          <w:tcPr>
            <w:tcW w:w="2113" w:type="dxa"/>
          </w:tcPr>
          <w:p w:rsidR="00FD493F" w:rsidRDefault="00CA0E14">
            <w:pPr>
              <w:rPr>
                <w:rFonts w:eastAsiaTheme="minorEastAsia"/>
                <w:lang w:eastAsia="zh-CN"/>
              </w:rPr>
            </w:pPr>
            <w:r>
              <w:rPr>
                <w:rFonts w:eastAsiaTheme="minorEastAsia"/>
                <w:lang w:eastAsia="zh-CN"/>
              </w:rPr>
              <w:t>Ericsson1</w:t>
            </w:r>
          </w:p>
        </w:tc>
        <w:tc>
          <w:tcPr>
            <w:tcW w:w="7194" w:type="dxa"/>
          </w:tcPr>
          <w:p w:rsidR="00FD493F" w:rsidRDefault="00CA0E14">
            <w:pPr>
              <w:rPr>
                <w:rFonts w:eastAsiaTheme="minorEastAsia"/>
                <w:lang w:eastAsia="zh-CN"/>
              </w:rPr>
            </w:pPr>
            <w:r>
              <w:rPr>
                <w:rFonts w:eastAsiaTheme="minorEastAsia"/>
                <w:lang w:eastAsia="zh-CN"/>
              </w:rPr>
              <w:t>OK</w:t>
            </w:r>
          </w:p>
        </w:tc>
      </w:tr>
    </w:tbl>
    <w:p w:rsidR="00FD493F" w:rsidRDefault="00FD493F"/>
    <w:p w:rsidR="00FD493F" w:rsidRDefault="00FD493F">
      <w:pPr>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rsidTr="001F7A82">
        <w:tc>
          <w:tcPr>
            <w:tcW w:w="2113" w:type="dxa"/>
            <w:tcBorders>
              <w:top w:val="single" w:sz="4" w:space="0" w:color="auto"/>
              <w:left w:val="single" w:sz="4" w:space="0" w:color="auto"/>
              <w:bottom w:val="single" w:sz="4" w:space="0" w:color="auto"/>
              <w:right w:val="single" w:sz="4" w:space="0" w:color="auto"/>
            </w:tcBorders>
          </w:tcPr>
          <w:p w:rsidR="00230F5F" w:rsidRPr="00122810" w:rsidRDefault="00230F5F" w:rsidP="001F7A82">
            <w:pPr>
              <w:spacing w:beforeLines="50" w:before="120"/>
              <w:rPr>
                <w:rFonts w:eastAsiaTheme="minorEastAsia" w:hint="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122810" w:rsidRDefault="00230F5F" w:rsidP="001F7A82">
            <w:pPr>
              <w:spacing w:beforeLines="50" w:before="120"/>
              <w:rPr>
                <w:rFonts w:eastAsiaTheme="minorEastAsia" w:hint="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rsidR="00FD493F" w:rsidRDefault="00CA0E14">
      <w:pPr>
        <w:rPr>
          <w:rFonts w:eastAsiaTheme="minorEastAsia"/>
          <w:b/>
          <w:lang w:eastAsia="zh-CN"/>
        </w:rPr>
      </w:pPr>
      <w:r>
        <w:rPr>
          <w:rFonts w:eastAsiaTheme="minorEastAsia"/>
          <w:b/>
          <w:lang w:eastAsia="zh-CN"/>
        </w:rPr>
        <w:t xml:space="preserve">Which limitation(s) above is necessary? </w:t>
      </w:r>
    </w:p>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Both.</w:t>
            </w:r>
          </w:p>
          <w:p w:rsidR="00FD493F" w:rsidRDefault="00CA0E14">
            <w:pPr>
              <w:spacing w:beforeLines="50" w:before="120"/>
              <w:rPr>
                <w:rFonts w:eastAsia="MS Mincho"/>
                <w:iCs/>
                <w:sz w:val="21"/>
                <w:szCs w:val="21"/>
                <w:lang w:eastAsia="ja-JP"/>
              </w:rPr>
            </w:pPr>
            <w:r>
              <w:rPr>
                <w:rFonts w:eastAsia="MS Mincho"/>
                <w:iCs/>
                <w:sz w:val="21"/>
                <w:szCs w:val="21"/>
                <w:lang w:eastAsia="ja-JP"/>
              </w:rPr>
              <w:t>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captured in RAN2 spec).</w:t>
            </w:r>
          </w:p>
          <w:p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ko-KR"/>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BatangChe"/>
                <w:lang w:eastAsia="ko-KR"/>
              </w:rPr>
            </w:pPr>
            <w:r>
              <w:rPr>
                <w:rFonts w:eastAsia="MS Mincho"/>
                <w:lang w:eastAsia="ja-JP"/>
              </w:rPr>
              <w:t>Intel</w:t>
            </w:r>
          </w:p>
        </w:tc>
        <w:tc>
          <w:tcPr>
            <w:tcW w:w="7194" w:type="dxa"/>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rsidR="00FD493F" w:rsidRDefault="00CA0E14">
            <w:pPr>
              <w:spacing w:beforeLines="50" w:before="120"/>
              <w:rPr>
                <w:rFonts w:eastAsia="MS Mincho"/>
                <w:bCs/>
                <w:lang w:eastAsia="ja-JP"/>
              </w:rPr>
            </w:pPr>
            <w:r>
              <w:rPr>
                <w:rFonts w:eastAsia="MS Mincho"/>
                <w:bCs/>
                <w:lang w:eastAsia="ja-JP"/>
              </w:rPr>
              <w:t>1.2.2 : OK to inform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bCs/>
                <w:lang w:eastAsia="zh-CN"/>
              </w:rPr>
            </w:pPr>
            <w:r>
              <w:rPr>
                <w:rFonts w:eastAsiaTheme="minorEastAsia"/>
                <w:bCs/>
                <w:lang w:eastAsia="zh-CN"/>
              </w:rPr>
              <w:t>Thank you for your comments.</w:t>
            </w:r>
          </w:p>
          <w:p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rsidR="00FD493F" w:rsidRDefault="00CA0E14">
            <w:pPr>
              <w:pStyle w:val="afd"/>
              <w:numPr>
                <w:ilvl w:val="0"/>
                <w:numId w:val="13"/>
              </w:numPr>
              <w:spacing w:beforeLines="50" w:before="120"/>
              <w:rPr>
                <w:rFonts w:eastAsiaTheme="minorEastAsia"/>
                <w:bCs/>
                <w:lang w:eastAsia="zh-CN"/>
              </w:rPr>
            </w:pPr>
            <w:r>
              <w:t>CSI-RS can only be configured on a BWP with firstActiveDownlinkBWP-Id. (already reflected in R2-2201714)</w:t>
            </w:r>
          </w:p>
          <w:p w:rsidR="00FD493F" w:rsidRDefault="00CA0E14">
            <w:pPr>
              <w:pStyle w:val="afd"/>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rsidR="00FD493F" w:rsidRDefault="00FD493F"/>
    <w:p w:rsidR="00FD493F" w:rsidRDefault="00FD493F">
      <w:pPr>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Thank you for your comments.</w:t>
      </w:r>
    </w:p>
    <w:p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rsidR="00FD493F" w:rsidRDefault="00CA0E14">
      <w:pPr>
        <w:pStyle w:val="afd"/>
        <w:numPr>
          <w:ilvl w:val="0"/>
          <w:numId w:val="13"/>
        </w:numPr>
        <w:spacing w:beforeLines="50" w:before="120"/>
        <w:rPr>
          <w:rFonts w:eastAsiaTheme="minorEastAsia"/>
          <w:bCs/>
          <w:lang w:eastAsia="zh-CN"/>
        </w:rPr>
      </w:pPr>
      <w:r>
        <w:t>CSI-RS can only be configured on a BWP with firstActiveDownlinkBWP-Id. (already reflected in draft CR R2-2201714)</w:t>
      </w:r>
    </w:p>
    <w:p w:rsidR="00FD493F" w:rsidRDefault="00CA0E14">
      <w:pPr>
        <w:pStyle w:val="afd"/>
        <w:numPr>
          <w:ilvl w:val="0"/>
          <w:numId w:val="13"/>
        </w:numPr>
        <w:spacing w:beforeLines="50" w:before="120"/>
      </w:pPr>
      <w:r>
        <w:t>CSI-RS for tracking for fast SCell activation cannot be one with two NZP CSI-RS resources in one slot. (not correctly reflected in R2-2201714 yet)</w:t>
      </w: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tc>
          <w:tcPr>
            <w:tcW w:w="2113" w:type="dxa"/>
            <w:tcBorders>
              <w:top w:val="single" w:sz="4" w:space="0" w:color="auto"/>
              <w:left w:val="single" w:sz="4" w:space="0" w:color="auto"/>
              <w:bottom w:val="single" w:sz="4" w:space="0" w:color="auto"/>
              <w:right w:val="single" w:sz="4" w:space="0" w:color="auto"/>
            </w:tcBorders>
          </w:tcPr>
          <w:p w:rsidR="00230F5F" w:rsidRPr="00122810" w:rsidRDefault="00230F5F" w:rsidP="00230F5F">
            <w:pPr>
              <w:spacing w:beforeLines="50" w:before="120"/>
              <w:rPr>
                <w:rFonts w:eastAsiaTheme="minorEastAsia" w:hint="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122810" w:rsidRDefault="00230F5F" w:rsidP="00230F5F">
            <w:pPr>
              <w:spacing w:beforeLines="50" w:before="120"/>
              <w:rPr>
                <w:rFonts w:eastAsiaTheme="minorEastAsia" w:hint="eastAsia"/>
                <w:iCs/>
                <w:sz w:val="21"/>
                <w:szCs w:val="21"/>
                <w:lang w:eastAsia="zh-CN"/>
              </w:rPr>
            </w:pPr>
            <w:r>
              <w:rPr>
                <w:rFonts w:eastAsiaTheme="minorEastAsia"/>
                <w:iCs/>
                <w:sz w:val="21"/>
                <w:szCs w:val="21"/>
                <w:lang w:eastAsia="zh-CN"/>
              </w:rPr>
              <w:t>Fine with FL’s proposal.</w:t>
            </w:r>
          </w:p>
        </w:tc>
      </w:tr>
    </w:tbl>
    <w:p w:rsidR="00FD493F" w:rsidRDefault="00FD493F"/>
    <w:p w:rsidR="00FD493F" w:rsidRDefault="00FD493F"/>
    <w:p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rsidR="00FD493F" w:rsidRDefault="00CA0E14">
      <w:pPr>
        <w:pStyle w:val="afd"/>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b/>
          <w:lang w:eastAsia="zh-CN"/>
        </w:rPr>
      </w:pPr>
      <w:r>
        <w:rPr>
          <w:rFonts w:eastAsiaTheme="minorEastAsia"/>
          <w:b/>
          <w:lang w:eastAsia="zh-CN"/>
        </w:rPr>
        <w:t>Whether the potential comment can be included in the reply LS to RAN2?</w:t>
      </w:r>
    </w:p>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rsidR="00FD493F" w:rsidRDefault="00CA0E14">
            <w:pPr>
              <w:spacing w:beforeLines="50" w:before="120"/>
              <w:rPr>
                <w:rFonts w:eastAsiaTheme="minorEastAsia"/>
                <w:lang w:eastAsia="zh-CN"/>
              </w:rPr>
            </w:pPr>
            <w:r>
              <w:rPr>
                <w:rFonts w:eastAsiaTheme="minorEastAsia"/>
                <w:lang w:eastAsia="zh-CN"/>
              </w:rPr>
              <w:t>Yes: 4 companies</w:t>
            </w:r>
          </w:p>
          <w:p w:rsidR="00FD493F" w:rsidRDefault="00CA0E14">
            <w:pPr>
              <w:spacing w:beforeLines="50" w:before="120"/>
              <w:rPr>
                <w:rFonts w:eastAsiaTheme="minorEastAsia"/>
                <w:lang w:eastAsia="zh-CN"/>
              </w:rPr>
            </w:pPr>
            <w:r>
              <w:rPr>
                <w:rFonts w:eastAsiaTheme="minorEastAsia"/>
                <w:lang w:eastAsia="zh-CN"/>
              </w:rPr>
              <w:t>No: 7 companies</w:t>
            </w:r>
          </w:p>
          <w:p w:rsidR="00FD493F" w:rsidRDefault="00CA0E14">
            <w:pPr>
              <w:spacing w:beforeLines="50" w:before="120"/>
              <w:rPr>
                <w:rFonts w:eastAsiaTheme="minorEastAsia"/>
                <w:lang w:eastAsia="zh-CN"/>
              </w:rPr>
            </w:pPr>
            <w:r>
              <w:rPr>
                <w:rFonts w:eastAsiaTheme="minorEastAsia"/>
                <w:lang w:eastAsia="zh-CN"/>
              </w:rPr>
              <w:t>Open: 1 company</w:t>
            </w:r>
          </w:p>
          <w:p w:rsidR="00FD493F" w:rsidRDefault="00FD493F">
            <w:pPr>
              <w:spacing w:beforeLines="50" w:before="120"/>
              <w:rPr>
                <w:rFonts w:eastAsiaTheme="minorEastAsia"/>
                <w:lang w:eastAsia="zh-CN"/>
              </w:rPr>
            </w:pPr>
          </w:p>
          <w:p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rsidR="00FD493F" w:rsidRDefault="00FD493F">
            <w:pPr>
              <w:spacing w:beforeLines="50" w:before="120"/>
              <w:rPr>
                <w:rFonts w:eastAsiaTheme="minorEastAsia"/>
                <w:lang w:eastAsia="zh-CN"/>
              </w:rPr>
            </w:pPr>
          </w:p>
          <w:p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bl>
    <w:p w:rsidR="00FD493F" w:rsidRDefault="00FD493F"/>
    <w:p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trPr>
          <w:trHeight w:val="3518"/>
        </w:trPr>
        <w:tc>
          <w:tcPr>
            <w:tcW w:w="9292" w:type="dxa"/>
          </w:tcPr>
          <w:p w:rsidR="00FD493F" w:rsidRDefault="00CA0E14">
            <w:pPr>
              <w:keepNext/>
              <w:keepLines/>
              <w:spacing w:after="0"/>
              <w:ind w:left="107"/>
              <w:rPr>
                <w:rFonts w:ascii="Arial" w:hAnsi="Arial"/>
                <w:b/>
                <w:i/>
                <w:sz w:val="20"/>
                <w:szCs w:val="24"/>
                <w:lang w:eastAsia="sv-SE"/>
              </w:rPr>
            </w:pPr>
            <w:r>
              <w:t>CR R2-2201714 for TS 38.331</w:t>
            </w:r>
          </w:p>
          <w:p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rsidR="00FD493F" w:rsidRDefault="00FD493F">
      <w:pPr>
        <w:autoSpaceDE/>
        <w:autoSpaceDN/>
        <w:adjustRightInd/>
        <w:snapToGrid/>
        <w:spacing w:after="0" w:line="240" w:lineRule="auto"/>
        <w:jc w:val="left"/>
        <w:rPr>
          <w:rFonts w:eastAsiaTheme="minorEastAsia"/>
          <w:b/>
          <w:lang w:eastAsia="zh-CN"/>
        </w:rPr>
      </w:pPr>
    </w:p>
    <w:p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lang w:eastAsia="ja-JP"/>
              </w:rPr>
              <w:t>Support this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Theme="minorEastAsia"/>
                <w:lang w:eastAsia="zh-CN"/>
              </w:rPr>
              <w:t>OK with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Support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MS Mincho"/>
                <w:lang w:eastAsia="ja-JP"/>
              </w:rPr>
            </w:pPr>
            <w:r>
              <w:rPr>
                <w:rFonts w:eastAsia="MS Mincho"/>
                <w:lang w:eastAsia="ja-JP"/>
              </w:rPr>
              <w:t>OK with the change.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pStyle w:val="PL"/>
              <w:rPr>
                <w:sz w:val="12"/>
              </w:rPr>
            </w:pPr>
            <w:r>
              <w:rPr>
                <w:sz w:val="12"/>
              </w:rPr>
              <w:t>CSI-AssociatedReportConfigInfo ::=  SEQUENCE {</w:t>
            </w:r>
          </w:p>
          <w:p w:rsidR="00FD493F" w:rsidRDefault="00CA0E14">
            <w:pPr>
              <w:pStyle w:val="PL"/>
              <w:rPr>
                <w:sz w:val="12"/>
              </w:rPr>
            </w:pPr>
            <w:r>
              <w:rPr>
                <w:sz w:val="12"/>
              </w:rPr>
              <w:t xml:space="preserve">    reportConfigId                      CSI-ReportConfigId,</w:t>
            </w:r>
          </w:p>
          <w:p w:rsidR="00FD493F" w:rsidRDefault="00CA0E14">
            <w:pPr>
              <w:pStyle w:val="PL"/>
              <w:rPr>
                <w:sz w:val="12"/>
              </w:rPr>
            </w:pPr>
            <w:r>
              <w:rPr>
                <w:sz w:val="12"/>
              </w:rPr>
              <w:t xml:space="preserve">    resourcesForChannel                 CHOICE {</w:t>
            </w:r>
          </w:p>
          <w:p w:rsidR="00FD493F" w:rsidRDefault="00CA0E14">
            <w:pPr>
              <w:pStyle w:val="PL"/>
              <w:rPr>
                <w:sz w:val="12"/>
              </w:rPr>
            </w:pPr>
            <w:r>
              <w:rPr>
                <w:sz w:val="12"/>
              </w:rPr>
              <w:t xml:space="preserve">        nzp-CSI-RS                          SEQUENCE {</w:t>
            </w:r>
          </w:p>
          <w:p w:rsidR="00FD493F" w:rsidRDefault="00CA0E14">
            <w:pPr>
              <w:pStyle w:val="PL"/>
              <w:rPr>
                <w:sz w:val="12"/>
              </w:rPr>
            </w:pPr>
            <w:r>
              <w:rPr>
                <w:sz w:val="12"/>
              </w:rPr>
              <w:t xml:space="preserve">            resourceSet                         INTEGER (1..maxNrofNZP-CSI-RS-ResourceSetsPerConfig),</w:t>
            </w:r>
          </w:p>
          <w:p w:rsidR="00FD493F" w:rsidRDefault="00CA0E14">
            <w:pPr>
              <w:pStyle w:val="PL"/>
              <w:rPr>
                <w:sz w:val="12"/>
              </w:rPr>
            </w:pPr>
            <w:r>
              <w:rPr>
                <w:sz w:val="12"/>
              </w:rPr>
              <w:t xml:space="preserve">            qcl-info                            SEQUENCE (SIZE(1..maxNrofAP-CSI-RS-ResourcesPerSet)) OF TCI-StateId</w:t>
            </w:r>
          </w:p>
          <w:p w:rsidR="00FD493F" w:rsidRDefault="00CA0E14">
            <w:pPr>
              <w:pStyle w:val="PL"/>
              <w:rPr>
                <w:sz w:val="12"/>
              </w:rPr>
            </w:pPr>
            <w:r>
              <w:rPr>
                <w:sz w:val="12"/>
              </w:rPr>
              <w:t xml:space="preserve">                                                                                                      OPTIONAL  </w:t>
            </w:r>
            <w:r>
              <w:rPr>
                <w:sz w:val="12"/>
                <w:highlight w:val="yellow"/>
              </w:rPr>
              <w:t>-- Cond Aperiodic</w:t>
            </w:r>
          </w:p>
          <w:p w:rsidR="00FD493F" w:rsidRDefault="00FD493F">
            <w:pPr>
              <w:autoSpaceDE/>
              <w:autoSpaceDN/>
              <w:adjustRightInd/>
              <w:snapToGrid/>
              <w:spacing w:after="0" w:line="240" w:lineRule="auto"/>
              <w:jc w:val="left"/>
              <w:rPr>
                <w:rFonts w:eastAsiaTheme="minorEastAsia"/>
                <w:lang w:eastAsia="zh-CN"/>
              </w:rPr>
            </w:pPr>
          </w:p>
        </w:tc>
      </w:tr>
    </w:tbl>
    <w:p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tc>
          <w:tcPr>
            <w:tcW w:w="1170" w:type="dxa"/>
            <w:tcBorders>
              <w:top w:val="single" w:sz="4" w:space="0" w:color="auto"/>
              <w:left w:val="single" w:sz="4" w:space="0" w:color="auto"/>
              <w:bottom w:val="single" w:sz="4" w:space="0" w:color="auto"/>
              <w:right w:val="single" w:sz="4" w:space="0" w:color="auto"/>
            </w:tcBorders>
          </w:tcPr>
          <w:p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rsidR="00FD493F" w:rsidRDefault="00CA0E14">
      <w:pPr>
        <w:pStyle w:val="afd"/>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trPr>
          <w:trHeight w:val="3518"/>
        </w:trPr>
        <w:tc>
          <w:tcPr>
            <w:tcW w:w="9292" w:type="dxa"/>
          </w:tcPr>
          <w:p w:rsidR="00FD493F" w:rsidRDefault="00CA0E14">
            <w:pPr>
              <w:keepNext/>
              <w:keepLines/>
              <w:spacing w:after="0"/>
              <w:ind w:left="107"/>
              <w:rPr>
                <w:rFonts w:ascii="Arial" w:hAnsi="Arial"/>
                <w:b/>
                <w:i/>
                <w:sz w:val="20"/>
                <w:szCs w:val="24"/>
                <w:lang w:eastAsia="sv-SE"/>
              </w:rPr>
            </w:pPr>
            <w:r>
              <w:rPr>
                <w:color w:val="0070C0"/>
              </w:rPr>
              <w:t xml:space="preserve">On top of </w:t>
            </w:r>
            <w:r>
              <w:t>CR R2-2201714 for TS 38.331</w:t>
            </w:r>
          </w:p>
          <w:p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rsidR="00FD493F" w:rsidRDefault="00FD493F">
      <w:pPr>
        <w:spacing w:beforeLines="50" w:before="120"/>
        <w:rPr>
          <w:rFonts w:eastAsiaTheme="minorEastAsia"/>
          <w:bCs/>
          <w:lang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rsidR="00FD493F" w:rsidRDefault="00CA0E14">
            <w:pPr>
              <w:rPr>
                <w:rFonts w:eastAsia="MS Mincho"/>
                <w:iCs/>
                <w:szCs w:val="20"/>
                <w:highlight w:val="green"/>
                <w:lang w:eastAsia="ja-JP"/>
              </w:rPr>
            </w:pPr>
            <w:r>
              <w:rPr>
                <w:rFonts w:eastAsia="MS Mincho"/>
                <w:b/>
                <w:iCs/>
                <w:szCs w:val="20"/>
                <w:highlight w:val="green"/>
                <w:lang w:eastAsia="ja-JP"/>
              </w:rPr>
              <w:t>Agreement</w:t>
            </w:r>
          </w:p>
          <w:p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 xml:space="preserve">For efficient SCell activation with assistance of temporary RS, a SSB of the to-be-activated SCell </w:t>
            </w:r>
            <w:r>
              <w:rPr>
                <w:highlight w:val="yellow"/>
                <w:lang w:eastAsia="zh-CN"/>
              </w:rPr>
              <w:t>can be</w:t>
            </w:r>
            <w:r>
              <w:rPr>
                <w:lang w:eastAsia="zh-CN"/>
              </w:rPr>
              <w:t xml:space="preserve"> indicated as a QCL source for the temporary RS in case of known SCell</w:t>
            </w:r>
          </w:p>
          <w:p w:rsidR="00FD493F" w:rsidRDefault="00FD493F">
            <w:pPr>
              <w:spacing w:beforeLines="50" w:before="120"/>
              <w:rPr>
                <w:rFonts w:eastAsiaTheme="minorEastAsia"/>
                <w:iCs/>
                <w:sz w:val="21"/>
                <w:szCs w:val="21"/>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rsidR="00CA0E14" w:rsidRPr="00CA0E14" w:rsidRDefault="00CA0E14">
            <w:pPr>
              <w:spacing w:beforeLines="50" w:before="120"/>
              <w:rPr>
                <w:rFonts w:eastAsiaTheme="minorEastAsia"/>
                <w:lang w:eastAsia="zh-CN"/>
              </w:rPr>
            </w:pPr>
            <w:r>
              <w:rPr>
                <w:rFonts w:eastAsiaTheme="minorEastAsia"/>
                <w:lang w:eastAsia="zh-CN"/>
              </w:rPr>
              <w:t>From our understanding, even if QCL source is configured for the temporary RS, it doesn’t mean that UE has to receive the QCL resource before receiving the temporary RS. The QCL source is just to assist the reception of temporary RS, not a mandatory prerequisite for reception of temporary RS.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rsidTr="001F7A82">
        <w:tc>
          <w:tcPr>
            <w:tcW w:w="2113" w:type="dxa"/>
            <w:tcBorders>
              <w:top w:val="single" w:sz="4" w:space="0" w:color="auto"/>
              <w:left w:val="single" w:sz="4" w:space="0" w:color="auto"/>
              <w:bottom w:val="single" w:sz="4" w:space="0" w:color="auto"/>
              <w:right w:val="single" w:sz="4" w:space="0" w:color="auto"/>
            </w:tcBorders>
          </w:tcPr>
          <w:p w:rsidR="00230F5F" w:rsidRPr="00A433AA" w:rsidRDefault="00230F5F" w:rsidP="001F7A82">
            <w:pPr>
              <w:spacing w:beforeLines="50" w:before="120"/>
              <w:rPr>
                <w:rFonts w:eastAsiaTheme="minorEastAsia" w:hint="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A433AA" w:rsidRDefault="00230F5F" w:rsidP="001F7A82">
            <w:pPr>
              <w:spacing w:beforeLines="50" w:before="120"/>
              <w:rPr>
                <w:rFonts w:eastAsiaTheme="minorEastAsia" w:hint="eastAsia"/>
                <w:iCs/>
                <w:sz w:val="21"/>
                <w:szCs w:val="21"/>
                <w:lang w:eastAsia="zh-CN"/>
              </w:rPr>
            </w:pPr>
            <w:r>
              <w:rPr>
                <w:rFonts w:eastAsiaTheme="minorEastAsia"/>
                <w:iCs/>
                <w:sz w:val="21"/>
                <w:szCs w:val="21"/>
                <w:lang w:eastAsia="zh-CN"/>
              </w:rPr>
              <w:t>Support the proposal.</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rsidR="00FD493F" w:rsidRDefault="00CA0E14">
      <w:pPr>
        <w:rPr>
          <w:rFonts w:eastAsiaTheme="minorEastAsia"/>
          <w:b/>
          <w:lang w:eastAsia="zh-CN"/>
        </w:rPr>
      </w:pPr>
      <w:r>
        <w:rPr>
          <w:rFonts w:eastAsiaTheme="minorEastAsia"/>
          <w:b/>
          <w:lang w:eastAsia="zh-CN"/>
        </w:rPr>
        <w:t>Which alternative is preferred?</w:t>
      </w:r>
    </w:p>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Please refer to proposal 1-4-3.</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b/>
          <w:lang w:eastAsia="zh-CN"/>
        </w:rPr>
      </w:pPr>
      <w:r>
        <w:rPr>
          <w:rFonts w:eastAsiaTheme="minorEastAsia"/>
          <w:b/>
          <w:lang w:eastAsia="zh-CN"/>
        </w:rPr>
        <w:t>Whether the clarification is needed and how to clarify it?</w:t>
      </w:r>
    </w:p>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which is based on the agreement of TRS triggering offset.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Malgun Gothic"/>
                <w:lang w:eastAsia="ko-KR"/>
              </w:rPr>
            </w:pPr>
            <w:r>
              <w:rPr>
                <w:rFonts w:eastAsia="MS Mincho"/>
                <w:lang w:eastAsia="ja-JP"/>
              </w:rPr>
              <w:t>Intel</w:t>
            </w:r>
          </w:p>
        </w:tc>
        <w:tc>
          <w:tcPr>
            <w:tcW w:w="7194" w:type="dxa"/>
          </w:tcPr>
          <w:p w:rsidR="00FD493F" w:rsidRDefault="00CA0E14">
            <w:pPr>
              <w:spacing w:beforeLines="50" w:before="120"/>
              <w:rPr>
                <w:rFonts w:eastAsia="Malgun Gothic"/>
                <w:lang w:eastAsia="ko-KR"/>
              </w:rPr>
            </w:pPr>
            <w:r>
              <w:rPr>
                <w:rFonts w:eastAsia="MS Mincho"/>
                <w:lang w:eastAsia="ja-JP"/>
              </w:rPr>
              <w:t>Same view as ZTE.</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rsidR="00FD493F" w:rsidRDefault="00FD493F"/>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afc"/>
        <w:tblW w:w="0" w:type="auto"/>
        <w:tblLook w:val="04A0" w:firstRow="1" w:lastRow="0" w:firstColumn="1" w:lastColumn="0" w:noHBand="0" w:noVBand="1"/>
      </w:tblPr>
      <w:tblGrid>
        <w:gridCol w:w="9307"/>
      </w:tblGrid>
      <w:tr w:rsidR="00FD493F">
        <w:trPr>
          <w:trHeight w:val="1871"/>
        </w:trPr>
        <w:tc>
          <w:tcPr>
            <w:tcW w:w="9307" w:type="dxa"/>
          </w:tcPr>
          <w:p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rsidR="00FD493F" w:rsidRDefault="00CA0E14">
      <w:pPr>
        <w:pStyle w:val="afd"/>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rsidR="00FD493F" w:rsidRDefault="00CA0E14">
      <w:pPr>
        <w:pStyle w:val="afd"/>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rsidR="00FD493F" w:rsidRDefault="00CA0E14">
      <w:pPr>
        <w:pStyle w:val="afd"/>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rsidR="00FD493F" w:rsidRDefault="00FD493F">
      <w:pPr>
        <w:spacing w:beforeLines="50" w:before="120"/>
        <w:rPr>
          <w:rFonts w:eastAsiaTheme="minorEastAsia"/>
          <w:bCs/>
          <w:lang w:eastAsia="zh-CN"/>
        </w:rPr>
      </w:pP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rsidR="00FD493F" w:rsidRDefault="00FD493F">
      <w:pPr>
        <w:spacing w:beforeLines="50" w:before="120"/>
        <w:rPr>
          <w:rFonts w:eastAsiaTheme="minorEastAsia"/>
          <w:bCs/>
          <w:lang w:val="en-GB"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r>
              <w:rPr>
                <w:rFonts w:eastAsia="MS Mincho"/>
                <w:iCs/>
                <w:sz w:val="21"/>
                <w:szCs w:val="21"/>
                <w:lang w:eastAsia="ja-JP"/>
              </w:rPr>
              <w:t xml:space="preserve"> seems better.</w:t>
            </w:r>
          </w:p>
        </w:tc>
      </w:tr>
      <w:tr w:rsidR="00230F5F">
        <w:tc>
          <w:tcPr>
            <w:tcW w:w="2113" w:type="dxa"/>
            <w:tcBorders>
              <w:top w:val="single" w:sz="4" w:space="0" w:color="auto"/>
              <w:left w:val="single" w:sz="4" w:space="0" w:color="auto"/>
              <w:bottom w:val="single" w:sz="4" w:space="0" w:color="auto"/>
              <w:right w:val="single" w:sz="4" w:space="0" w:color="auto"/>
            </w:tcBorders>
          </w:tcPr>
          <w:p w:rsidR="00230F5F" w:rsidRPr="00F82247" w:rsidRDefault="00230F5F" w:rsidP="00230F5F">
            <w:pPr>
              <w:spacing w:beforeLines="50" w:before="120"/>
              <w:rPr>
                <w:rFonts w:eastAsiaTheme="minorEastAsia" w:hint="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F82247" w:rsidRDefault="00230F5F" w:rsidP="00230F5F">
            <w:pPr>
              <w:spacing w:beforeLines="50" w:before="120"/>
              <w:rPr>
                <w:rFonts w:eastAsiaTheme="minorEastAsia" w:hint="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bl>
    <w:p w:rsidR="00FD493F" w:rsidRDefault="00FD493F"/>
    <w:p w:rsidR="00FD493F" w:rsidRDefault="00FD493F"/>
    <w:p w:rsidR="00FD493F" w:rsidRDefault="00FD493F"/>
    <w:p w:rsidR="00FD493F" w:rsidRDefault="00CA0E14">
      <w:pPr>
        <w:pStyle w:val="2"/>
        <w:rPr>
          <w:lang w:eastAsia="ja-JP"/>
        </w:rPr>
      </w:pPr>
      <w:r>
        <w:rPr>
          <w:lang w:eastAsia="ja-JP"/>
        </w:rPr>
        <w:t>Issue-2: TPs for [TS 38.214]</w:t>
      </w:r>
    </w:p>
    <w:p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rsidR="00FD493F" w:rsidRDefault="00FD493F">
      <w:pPr>
        <w:autoSpaceDE/>
        <w:autoSpaceDN/>
        <w:adjustRightInd/>
        <w:snapToGrid/>
        <w:spacing w:after="0" w:line="240" w:lineRule="auto"/>
        <w:jc w:val="left"/>
        <w:rPr>
          <w:rFonts w:eastAsiaTheme="minorEastAsia"/>
          <w:lang w:eastAsia="zh-CN"/>
        </w:rPr>
      </w:pP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rsidR="00FD493F" w:rsidRDefault="00CA0E14">
            <w:r>
              <w:t>When the UE receives an activation MAC-CE that triggers one or two CSI-RS bursts for fast SCell activation for a (set of) deactivated SCell(s),</w:t>
            </w:r>
          </w:p>
          <w:p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c"/>
        <w:tblW w:w="0" w:type="auto"/>
        <w:tblLook w:val="04A0" w:firstRow="1" w:lastRow="0" w:firstColumn="1" w:lastColumn="0" w:noHBand="0" w:noVBand="1"/>
      </w:tblPr>
      <w:tblGrid>
        <w:gridCol w:w="9307"/>
      </w:tblGrid>
      <w:tr w:rsidR="00FD493F">
        <w:tc>
          <w:tcPr>
            <w:tcW w:w="9628" w:type="dxa"/>
          </w:tcPr>
          <w:p w:rsidR="00FD493F" w:rsidRDefault="00CA0E14">
            <w:pPr>
              <w:pStyle w:val="5"/>
              <w:numPr>
                <w:ilvl w:val="0"/>
                <w:numId w:val="0"/>
              </w:numPr>
              <w:outlineLvl w:val="4"/>
              <w:rPr>
                <w:color w:val="000000"/>
              </w:rPr>
            </w:pPr>
            <w:r>
              <w:rPr>
                <w:color w:val="000000"/>
              </w:rPr>
              <w:t>5.2.1.5.3</w:t>
            </w:r>
            <w:r>
              <w:rPr>
                <w:color w:val="000000"/>
              </w:rPr>
              <w:tab/>
              <w:t xml:space="preserve"> Aperiodic CSI-RS for tracking for fast SCell activation</w:t>
            </w:r>
          </w:p>
          <w:p w:rsidR="00FD493F" w:rsidRDefault="00CA0E14">
            <w:pPr>
              <w:pStyle w:val="B1"/>
            </w:pPr>
            <w:r>
              <w:rPr>
                <w:iCs/>
                <w:lang w:eastAsia="zh-CN"/>
              </w:rPr>
              <w:t>====================</w:t>
            </w:r>
            <w:r>
              <w:rPr>
                <w:iCs/>
                <w:lang w:eastAsia="zh-CN"/>
              </w:rPr>
              <w:tab/>
            </w:r>
            <w:r>
              <w:rPr>
                <w:iCs/>
                <w:lang w:eastAsia="zh-CN"/>
              </w:rPr>
              <w:tab/>
              <w:t>unchanged parts</w:t>
            </w:r>
            <w:r>
              <w:rPr>
                <w:iCs/>
                <w:lang w:eastAsia="zh-CN"/>
              </w:rPr>
              <w:tab/>
              <w:t>====================</w:t>
            </w:r>
          </w:p>
          <w:p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For the above change, 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It is OK. m1 and m2 are aperiodicTriggeringOffset (if another name is not defined), and gapBetweenBursts.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Pr>
          <w:p w:rsidR="00FD493F" w:rsidRDefault="00CA0E14">
            <w:pPr>
              <w:spacing w:beforeLines="50" w:before="120"/>
              <w:rPr>
                <w:rFonts w:eastAsiaTheme="minorEastAsia"/>
                <w:lang w:eastAsia="zh-CN"/>
              </w:rPr>
            </w:pPr>
            <w:r>
              <w:rPr>
                <w:rFonts w:eastAsia="MS Mincho"/>
                <w:lang w:eastAsia="ja-JP"/>
              </w:rPr>
              <w:t>Xiaomi</w:t>
            </w:r>
          </w:p>
        </w:tc>
        <w:tc>
          <w:tcPr>
            <w:tcW w:w="7194" w:type="dxa"/>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Pr>
          <w:p w:rsidR="00FD493F" w:rsidRDefault="00CA0E14">
            <w:pPr>
              <w:spacing w:beforeLines="50" w:before="120"/>
              <w:rPr>
                <w:rFonts w:eastAsia="MS Mincho"/>
                <w:lang w:eastAsia="ja-JP"/>
              </w:rPr>
            </w:pPr>
            <w:r>
              <w:rPr>
                <w:rFonts w:eastAsia="MS Mincho"/>
                <w:lang w:eastAsia="ja-JP"/>
              </w:rPr>
              <w:t>MTK</w:t>
            </w:r>
          </w:p>
        </w:tc>
        <w:tc>
          <w:tcPr>
            <w:tcW w:w="7194" w:type="dxa"/>
          </w:tcPr>
          <w:p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tc>
          <w:tcPr>
            <w:tcW w:w="2113" w:type="dxa"/>
          </w:tcPr>
          <w:p w:rsidR="00FD493F" w:rsidRDefault="00CA0E14">
            <w:pPr>
              <w:spacing w:beforeLines="50" w:before="120"/>
              <w:rPr>
                <w:rFonts w:eastAsia="MS Mincho"/>
                <w:lang w:eastAsia="ja-JP"/>
              </w:rPr>
            </w:pPr>
            <w:r>
              <w:rPr>
                <w:rFonts w:eastAsia="MS Mincho"/>
                <w:lang w:eastAsia="ja-JP"/>
              </w:rPr>
              <w:t>Nokia, NSB</w:t>
            </w:r>
          </w:p>
        </w:tc>
        <w:tc>
          <w:tcPr>
            <w:tcW w:w="7194" w:type="dxa"/>
          </w:tcPr>
          <w:p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tc>
          <w:tcPr>
            <w:tcW w:w="2113" w:type="dxa"/>
          </w:tcPr>
          <w:p w:rsidR="00FD493F" w:rsidRDefault="00CA0E14">
            <w:pPr>
              <w:spacing w:beforeLines="50" w:before="120"/>
              <w:rPr>
                <w:rFonts w:eastAsia="MS Mincho"/>
                <w:lang w:eastAsia="ja-JP"/>
              </w:rPr>
            </w:pPr>
            <w:r>
              <w:rPr>
                <w:rFonts w:eastAsia="MS Mincho"/>
                <w:lang w:eastAsia="ja-JP"/>
              </w:rPr>
              <w:t>Ericsson1</w:t>
            </w:r>
          </w:p>
        </w:tc>
        <w:tc>
          <w:tcPr>
            <w:tcW w:w="7194" w:type="dxa"/>
          </w:tcPr>
          <w:p w:rsidR="00FD493F" w:rsidRDefault="00CA0E14">
            <w:pPr>
              <w:spacing w:beforeLines="50" w:before="120"/>
              <w:rPr>
                <w:rFonts w:eastAsia="MS Mincho"/>
                <w:lang w:eastAsia="ja-JP"/>
              </w:rPr>
            </w:pPr>
            <w:r>
              <w:rPr>
                <w:rFonts w:eastAsia="MS Mincho"/>
                <w:lang w:eastAsia="ja-JP"/>
              </w:rPr>
              <w:t>Support.</w:t>
            </w:r>
          </w:p>
        </w:tc>
      </w:tr>
      <w:tr w:rsidR="00FD493F">
        <w:tc>
          <w:tcPr>
            <w:tcW w:w="2113" w:type="dxa"/>
          </w:tcPr>
          <w:p w:rsidR="00FD493F" w:rsidRDefault="00CA0E14">
            <w:pPr>
              <w:spacing w:beforeLines="50" w:before="120"/>
              <w:rPr>
                <w:rFonts w:eastAsia="MS Mincho"/>
                <w:lang w:eastAsia="ja-JP"/>
              </w:rPr>
            </w:pPr>
            <w:r>
              <w:rPr>
                <w:rFonts w:eastAsia="MS Mincho"/>
                <w:lang w:eastAsia="ja-JP"/>
              </w:rPr>
              <w:t>Moderator</w:t>
            </w:r>
          </w:p>
        </w:tc>
        <w:tc>
          <w:tcPr>
            <w:tcW w:w="7194" w:type="dxa"/>
          </w:tcPr>
          <w:p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rsidR="00FD493F" w:rsidRDefault="00CA0E14">
            <w:pPr>
              <w:spacing w:beforeLines="50" w:before="120"/>
              <w:rPr>
                <w:rFonts w:eastAsia="MS Mincho"/>
                <w:lang w:eastAsia="ja-JP"/>
              </w:rPr>
            </w:pPr>
            <w:r>
              <w:rPr>
                <w:rFonts w:eastAsia="MS Mincho"/>
                <w:lang w:eastAsia="ja-JP"/>
              </w:rPr>
              <w:t>Hope the last bullet in proposal 1-4-3 could relieve some concern about the naming.</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b/>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lang w:eastAsia="ko-KR"/>
              </w:rPr>
              <w:t>It is OK.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rsidTr="001F7A82">
        <w:tc>
          <w:tcPr>
            <w:tcW w:w="2113" w:type="dxa"/>
            <w:tcBorders>
              <w:top w:val="single" w:sz="4" w:space="0" w:color="auto"/>
              <w:left w:val="single" w:sz="4" w:space="0" w:color="auto"/>
              <w:bottom w:val="single" w:sz="4" w:space="0" w:color="auto"/>
              <w:right w:val="single" w:sz="4" w:space="0" w:color="auto"/>
            </w:tcBorders>
          </w:tcPr>
          <w:p w:rsidR="00230F5F" w:rsidRPr="009050C4" w:rsidRDefault="00230F5F" w:rsidP="001F7A82">
            <w:pPr>
              <w:spacing w:beforeLines="50" w:before="120"/>
              <w:rPr>
                <w:rFonts w:eastAsiaTheme="minorEastAsia" w:hint="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9050C4" w:rsidRDefault="00230F5F" w:rsidP="001F7A82">
            <w:pPr>
              <w:spacing w:beforeLines="50" w:before="120"/>
              <w:rPr>
                <w:rFonts w:eastAsiaTheme="minorEastAsia" w:hint="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t>5.1.6.1.1.1 Aperiodic CSI-RS for fast SCell activation</w:t>
            </w:r>
          </w:p>
          <w:p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For the above change, 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hint="eastAsia"/>
                <w:lang w:eastAsia="ko-KR"/>
              </w:rPr>
              <w:t>We support 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tc>
          <w:tcPr>
            <w:tcW w:w="2113" w:type="dxa"/>
          </w:tcPr>
          <w:p w:rsidR="00FD493F" w:rsidRDefault="00CA0E14">
            <w:pPr>
              <w:spacing w:beforeLines="50" w:before="120"/>
              <w:rPr>
                <w:rFonts w:eastAsia="Malgun Gothic"/>
                <w:lang w:eastAsia="ko-KR"/>
              </w:rPr>
            </w:pPr>
            <w:r>
              <w:rPr>
                <w:rFonts w:eastAsia="MS Mincho"/>
                <w:lang w:eastAsia="ja-JP"/>
              </w:rPr>
              <w:t>Intel</w:t>
            </w:r>
          </w:p>
        </w:tc>
        <w:tc>
          <w:tcPr>
            <w:tcW w:w="7194" w:type="dxa"/>
          </w:tcPr>
          <w:p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c"/>
        <w:tblW w:w="0" w:type="auto"/>
        <w:tblLook w:val="04A0" w:firstRow="1" w:lastRow="0" w:firstColumn="1" w:lastColumn="0" w:noHBand="0" w:noVBand="1"/>
      </w:tblPr>
      <w:tblGrid>
        <w:gridCol w:w="9307"/>
      </w:tblGrid>
      <w:tr w:rsidR="00FD493F">
        <w:tc>
          <w:tcPr>
            <w:tcW w:w="9350" w:type="dxa"/>
          </w:tcPr>
          <w:p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t>5.1.6.1.1.1</w:t>
            </w:r>
            <w:r>
              <w:rPr>
                <w:rFonts w:ascii="Arial" w:hAnsi="Arial"/>
                <w:color w:val="000000"/>
                <w:szCs w:val="20"/>
              </w:rPr>
              <w:tab/>
              <w:t>Aperiodic CSI-RS for fast SCell activation</w:t>
            </w:r>
          </w:p>
          <w:p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rsidR="00FD493F" w:rsidRDefault="00CA0E14">
            <w:pPr>
              <w:pStyle w:val="afd"/>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OK to discuss further.</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eastAsia="zh-CN"/>
              </w:rPr>
            </w:pPr>
            <w:r>
              <w:rPr>
                <w:rFonts w:eastAsiaTheme="minorEastAsia"/>
                <w:lang w:eastAsia="zh-CN"/>
              </w:rPr>
              <w:t>More discussions seem needed.</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rsidR="00FD493F" w:rsidRDefault="00CA0E14">
      <w:pPr>
        <w:rPr>
          <w:rFonts w:eastAsiaTheme="minorEastAsia"/>
          <w:lang w:eastAsia="zh-CN"/>
        </w:rPr>
      </w:pPr>
      <w:r>
        <w:rPr>
          <w:rFonts w:eastAsiaTheme="minorEastAsia"/>
          <w:lang w:eastAsia="zh-CN"/>
        </w:rPr>
        <w:t>If any, 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iCs/>
                <w:sz w:val="21"/>
                <w:szCs w:val="21"/>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bl>
    <w:p w:rsidR="00FD493F" w:rsidRDefault="00CA0E14">
      <w:pPr>
        <w:pStyle w:val="2"/>
        <w:rPr>
          <w:lang w:eastAsia="ja-JP"/>
        </w:rPr>
      </w:pPr>
      <w:r>
        <w:rPr>
          <w:lang w:eastAsia="ja-JP"/>
        </w:rPr>
        <w:t xml:space="preserve">Issue-3: </w:t>
      </w:r>
      <w:r>
        <w:rPr>
          <w:lang w:eastAsia="zh-CN"/>
        </w:rPr>
        <w:t>TP for [TS 38.300]</w:t>
      </w:r>
    </w:p>
    <w:p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c"/>
        <w:tblW w:w="0" w:type="auto"/>
        <w:tblLook w:val="04A0" w:firstRow="1" w:lastRow="0" w:firstColumn="1" w:lastColumn="0" w:noHBand="0" w:noVBand="1"/>
      </w:tblPr>
      <w:tblGrid>
        <w:gridCol w:w="9307"/>
      </w:tblGrid>
      <w:tr w:rsidR="00FD493F">
        <w:tc>
          <w:tcPr>
            <w:tcW w:w="9307" w:type="dxa"/>
            <w:tcBorders>
              <w:top w:val="single" w:sz="4" w:space="0" w:color="auto"/>
              <w:left w:val="single" w:sz="4" w:space="0" w:color="auto"/>
              <w:bottom w:val="single" w:sz="4" w:space="0" w:color="auto"/>
              <w:right w:val="single" w:sz="4" w:space="0" w:color="auto"/>
            </w:tcBorders>
          </w:tcPr>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for Scell activation can be configured for an 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rsidR="00FD493F" w:rsidRDefault="00CA0E14">
      <w:pPr>
        <w:rPr>
          <w:rFonts w:eastAsiaTheme="minorEastAsia"/>
          <w:lang w:eastAsia="zh-CN"/>
        </w:rPr>
      </w:pPr>
      <w:r>
        <w:rPr>
          <w:rFonts w:eastAsiaTheme="minorEastAsia"/>
          <w:lang w:eastAsia="zh-CN"/>
        </w:rPr>
        <w:t>For the TP above, 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rsidR="00FD493F" w:rsidRDefault="00FD493F">
            <w:pPr>
              <w:spacing w:beforeLines="50" w:before="120"/>
              <w:rPr>
                <w:rFonts w:eastAsiaTheme="minorEastAsia"/>
                <w:lang w:eastAsia="zh-CN"/>
              </w:rPr>
            </w:pP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c"/>
        <w:tblW w:w="0" w:type="auto"/>
        <w:tblLook w:val="04A0" w:firstRow="1" w:lastRow="0" w:firstColumn="1" w:lastColumn="0" w:noHBand="0" w:noVBand="1"/>
      </w:tblPr>
      <w:tblGrid>
        <w:gridCol w:w="9307"/>
      </w:tblGrid>
      <w:tr w:rsidR="00FD493F">
        <w:tc>
          <w:tcPr>
            <w:tcW w:w="9307" w:type="dxa"/>
            <w:tcBorders>
              <w:top w:val="single" w:sz="4" w:space="0" w:color="auto"/>
              <w:left w:val="single" w:sz="4" w:space="0" w:color="auto"/>
              <w:bottom w:val="single" w:sz="4" w:space="0" w:color="auto"/>
              <w:right w:val="single" w:sz="4" w:space="0" w:color="auto"/>
            </w:tcBorders>
          </w:tcPr>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rsidTr="001F7A82">
        <w:tc>
          <w:tcPr>
            <w:tcW w:w="2113" w:type="dxa"/>
            <w:tcBorders>
              <w:top w:val="single" w:sz="4" w:space="0" w:color="auto"/>
              <w:left w:val="single" w:sz="4" w:space="0" w:color="auto"/>
              <w:bottom w:val="single" w:sz="4" w:space="0" w:color="auto"/>
              <w:right w:val="single" w:sz="4" w:space="0" w:color="auto"/>
            </w:tcBorders>
          </w:tcPr>
          <w:p w:rsidR="00230F5F" w:rsidRPr="009050C4" w:rsidRDefault="00230F5F" w:rsidP="001F7A82">
            <w:pPr>
              <w:spacing w:beforeLines="50" w:before="120"/>
              <w:rPr>
                <w:rFonts w:eastAsiaTheme="minorEastAsia" w:hint="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9050C4" w:rsidRDefault="00230F5F" w:rsidP="001F7A82">
            <w:pPr>
              <w:spacing w:beforeLines="50" w:before="120"/>
              <w:rPr>
                <w:rFonts w:eastAsiaTheme="minorEastAsia" w:hint="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bookmarkStart w:id="100" w:name="_GoBack"/>
            <w:bookmarkEnd w:id="100"/>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2"/>
        <w:rPr>
          <w:lang w:eastAsia="ja-JP"/>
        </w:rPr>
      </w:pPr>
      <w:r>
        <w:rPr>
          <w:lang w:eastAsia="ja-JP"/>
        </w:rPr>
        <w:t xml:space="preserve">Issue-4: </w:t>
      </w:r>
      <w:r>
        <w:rPr>
          <w:lang w:eastAsia="zh-CN"/>
        </w:rPr>
        <w:t>QCL configuration of temporary RS</w:t>
      </w:r>
    </w:p>
    <w:p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Opt 4.1. </w:t>
            </w:r>
          </w:p>
          <w:p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Fine to have Opt 4.1</w:t>
            </w:r>
          </w:p>
          <w:p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4.3.</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2"/>
        <w:rPr>
          <w:lang w:eastAsia="ja-JP"/>
        </w:rPr>
      </w:pPr>
      <w:bookmarkStart w:id="101" w:name="OLE_LINK144"/>
      <w:r>
        <w:rPr>
          <w:lang w:eastAsia="ja-JP"/>
        </w:rPr>
        <w:t>Issue-5:</w:t>
      </w:r>
      <w:bookmarkEnd w:id="101"/>
      <w:r>
        <w:rPr>
          <w:lang w:eastAsia="ja-JP"/>
        </w:rPr>
        <w:t xml:space="preserve"> </w:t>
      </w:r>
      <w:bookmarkStart w:id="102" w:name="OLE_LINK24"/>
      <w:r>
        <w:rPr>
          <w:lang w:eastAsia="ja-JP"/>
        </w:rPr>
        <w:t>Enhancement for CSI reporting</w:t>
      </w:r>
      <w:bookmarkEnd w:id="102"/>
    </w:p>
    <w:p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03" w:name="OLE_LINK196"/>
      <w:r>
        <w:rPr>
          <w:rFonts w:eastAsiaTheme="minorEastAsia"/>
          <w:lang w:eastAsia="zh-CN"/>
        </w:rPr>
        <w:t>Companies’ views are summarized as follows</w:t>
      </w:r>
      <w:bookmarkEnd w:id="103"/>
      <w:r>
        <w:rPr>
          <w:rFonts w:eastAsiaTheme="minorEastAsia"/>
          <w:lang w:eastAsia="zh-CN"/>
        </w:rPr>
        <w:t>:</w:t>
      </w:r>
    </w:p>
    <w:p w:rsidR="00FD493F" w:rsidRDefault="00CA0E14">
      <w:pPr>
        <w:pStyle w:val="afd"/>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d"/>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d"/>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d"/>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d"/>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d"/>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rsidR="00FD493F" w:rsidRDefault="00FD493F">
      <w:pPr>
        <w:pStyle w:val="afd"/>
        <w:rPr>
          <w:lang w:eastAsia="zh-CN"/>
        </w:rPr>
      </w:pPr>
    </w:p>
    <w:p w:rsidR="00FD493F" w:rsidRDefault="00CA0E14">
      <w:pPr>
        <w:rPr>
          <w:rFonts w:eastAsiaTheme="minorEastAsia"/>
          <w:b/>
          <w:lang w:eastAsia="zh-CN"/>
        </w:rPr>
      </w:pPr>
      <w:bookmarkStart w:id="104" w:name="OLE_LINK145"/>
      <w:r>
        <w:rPr>
          <w:rFonts w:eastAsiaTheme="minorEastAsia"/>
          <w:b/>
          <w:lang w:eastAsia="zh-CN"/>
        </w:rPr>
        <w:t xml:space="preserve">Question: </w:t>
      </w:r>
      <w:bookmarkStart w:id="105" w:name="OLE_LINK176"/>
      <w:r>
        <w:rPr>
          <w:rFonts w:eastAsiaTheme="minorEastAsia"/>
          <w:b/>
          <w:lang w:eastAsia="zh-CN"/>
        </w:rPr>
        <w:t xml:space="preserve">Which options above of CSI reporting enhancement should be supported? </w:t>
      </w:r>
      <w:bookmarkEnd w:id="105"/>
    </w:p>
    <w:bookmarkEnd w:id="104"/>
    <w:p w:rsidR="00FD493F" w:rsidRDefault="00CA0E14">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Opt 5.6.</w:t>
            </w:r>
          </w:p>
          <w:p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Opt 5.6.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5.6.</w:t>
            </w:r>
          </w:p>
        </w:tc>
      </w:tr>
    </w:tbl>
    <w:p w:rsidR="00FD493F" w:rsidRDefault="00FD493F">
      <w:pPr>
        <w:rPr>
          <w:rFonts w:eastAsiaTheme="minorEastAsia"/>
          <w:lang w:eastAsia="zh-CN"/>
        </w:rPr>
      </w:pPr>
    </w:p>
    <w:p w:rsidR="00FD493F" w:rsidRDefault="00CA0E14">
      <w:pPr>
        <w:pStyle w:val="2"/>
        <w:rPr>
          <w:lang w:eastAsia="zh-CN"/>
        </w:rPr>
      </w:pPr>
      <w:r>
        <w:rPr>
          <w:rFonts w:hint="eastAsia"/>
        </w:rPr>
        <w:t>G</w:t>
      </w:r>
      <w:r>
        <w:t>eneral</w:t>
      </w:r>
      <w:r>
        <w:rPr>
          <w:lang w:eastAsia="zh-CN"/>
        </w:rPr>
        <w:t xml:space="preserve"> Issues</w:t>
      </w:r>
    </w:p>
    <w:p w:rsidR="00FD493F" w:rsidRDefault="00CA0E14">
      <w:bookmarkStart w:id="106" w:name="OLE_LINK158"/>
      <w:r>
        <w:rPr>
          <w:rFonts w:eastAsiaTheme="minorEastAsia"/>
          <w:b/>
          <w:lang w:eastAsia="zh-CN"/>
        </w:rPr>
        <w:t>Question G1:</w:t>
      </w:r>
      <w:r>
        <w:rPr>
          <w:lang w:eastAsia="zh-CN"/>
        </w:rPr>
        <w:t xml:space="preserve"> </w:t>
      </w:r>
      <w:bookmarkStart w:id="107" w:name="OLE_LINK163"/>
      <w:bookmarkStart w:id="108"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06"/>
      <w:bookmarkEnd w:id="107"/>
      <w:bookmarkEnd w:id="108"/>
    </w:p>
    <w:p w:rsidR="00FD493F" w:rsidRDefault="00CA0E14">
      <w:pPr>
        <w:rPr>
          <w:i/>
          <w:lang w:eastAsia="zh-CN"/>
        </w:rPr>
      </w:pPr>
      <w:bookmarkStart w:id="109"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rsidR="00FD493F" w:rsidRDefault="00CA0E14">
      <w:pPr>
        <w:rPr>
          <w:i/>
          <w:lang w:eastAsia="zh-CN"/>
        </w:rPr>
      </w:pPr>
      <w:r>
        <w:rPr>
          <w:i/>
          <w:lang w:eastAsia="zh-CN"/>
        </w:rPr>
        <w:t>“Proposal 1: RAN1 should clarify whether fast SCell activation is applicable to SCell on unlicensed band.”</w:t>
      </w:r>
    </w:p>
    <w:p w:rsidR="00FD493F" w:rsidRDefault="00FD493F">
      <w:pPr>
        <w:rPr>
          <w:lang w:eastAsia="zh-CN"/>
        </w:rPr>
      </w:pPr>
    </w:p>
    <w:p w:rsidR="00FD493F" w:rsidRDefault="00CA0E14">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rsidR="00FD493F" w:rsidRDefault="00CA0E14">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Generally agreeing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iCs/>
                <w:lang w:val="en" w:eastAsia="zh-CN"/>
              </w:rPr>
              <w:t>We think unlicensed band need not be precluded.</w:t>
            </w:r>
          </w:p>
        </w:tc>
      </w:tr>
      <w:bookmarkEnd w:id="109"/>
    </w:tbl>
    <w:p w:rsidR="00FD493F" w:rsidRDefault="00FD493F">
      <w:pPr>
        <w:rPr>
          <w:lang w:eastAsia="zh-CN"/>
        </w:rPr>
      </w:pPr>
    </w:p>
    <w:p w:rsidR="00FD493F" w:rsidRDefault="00CA0E14">
      <w:pPr>
        <w:pStyle w:val="2"/>
        <w:keepLines/>
        <w:autoSpaceDE/>
        <w:autoSpaceDN/>
        <w:adjustRightInd/>
        <w:spacing w:before="240" w:after="100" w:afterAutospacing="1" w:line="240" w:lineRule="atLeast"/>
        <w:jc w:val="left"/>
      </w:pPr>
      <w:r>
        <w:t>Other Issues</w:t>
      </w:r>
    </w:p>
    <w:p w:rsidR="00FD493F" w:rsidRDefault="00CA0E14">
      <w:r>
        <w:t>Issues or comments that do not fit in any of the previous sections of this document can be provided in this section.</w:t>
      </w:r>
    </w:p>
    <w:tbl>
      <w:tblPr>
        <w:tblStyle w:val="afc"/>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jc w:val="left"/>
              <w:rPr>
                <w:iCs/>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iCs/>
                <w:lang w:eastAsia="zh-CN"/>
              </w:rPr>
            </w:pPr>
          </w:p>
        </w:tc>
      </w:tr>
    </w:tbl>
    <w:p w:rsidR="00FD493F" w:rsidRDefault="00FD493F"/>
    <w:p w:rsidR="00FD493F" w:rsidRDefault="00CA0E14">
      <w:pPr>
        <w:pStyle w:val="1"/>
        <w:spacing w:before="240"/>
        <w:ind w:left="431" w:hanging="431"/>
        <w:rPr>
          <w:lang w:eastAsia="zh-CN"/>
        </w:rPr>
      </w:pPr>
      <w:r>
        <w:rPr>
          <w:lang w:eastAsia="zh-CN"/>
        </w:rPr>
        <w:t>Conclusions</w:t>
      </w:r>
    </w:p>
    <w:p w:rsidR="00FD493F" w:rsidRDefault="00FD493F">
      <w:pPr>
        <w:rPr>
          <w:rFonts w:eastAsiaTheme="minorEastAsia"/>
          <w:sz w:val="20"/>
          <w:szCs w:val="20"/>
          <w:lang w:eastAsia="zh-CN"/>
        </w:rPr>
      </w:pPr>
    </w:p>
    <w:p w:rsidR="00FD493F" w:rsidRDefault="00CA0E14">
      <w:pPr>
        <w:pStyle w:val="1"/>
        <w:numPr>
          <w:ilvl w:val="0"/>
          <w:numId w:val="0"/>
        </w:numPr>
        <w:ind w:left="432" w:hanging="432"/>
      </w:pPr>
      <w:bookmarkStart w:id="110" w:name="_Ref124671424"/>
      <w:bookmarkStart w:id="111" w:name="_Ref71620620"/>
      <w:bookmarkStart w:id="112" w:name="_Ref124589665"/>
      <w:r>
        <w:t>References</w:t>
      </w:r>
    </w:p>
    <w:p w:rsidR="00FD493F" w:rsidRDefault="00CA0E14">
      <w:pPr>
        <w:pStyle w:val="afd"/>
        <w:numPr>
          <w:ilvl w:val="0"/>
          <w:numId w:val="20"/>
        </w:numPr>
        <w:spacing w:line="240" w:lineRule="auto"/>
      </w:pPr>
      <w:bookmarkStart w:id="113" w:name="_Ref96004155"/>
      <w:bookmarkStart w:id="114" w:name="_Ref87459285"/>
      <w:bookmarkEnd w:id="1"/>
      <w:bookmarkEnd w:id="110"/>
      <w:bookmarkEnd w:id="111"/>
      <w:bookmarkEnd w:id="112"/>
      <w:r>
        <w:rPr>
          <w:szCs w:val="22"/>
        </w:rPr>
        <w:t>R1-2200915</w:t>
      </w:r>
      <w:r>
        <w:rPr>
          <w:szCs w:val="22"/>
        </w:rPr>
        <w:tab/>
        <w:t>Discussion on efficient activation/de-activation mechanism for SCells</w:t>
      </w:r>
      <w:r>
        <w:rPr>
          <w:szCs w:val="22"/>
        </w:rPr>
        <w:tab/>
        <w:t>Huawei, HiSilicon</w:t>
      </w:r>
      <w:bookmarkEnd w:id="113"/>
    </w:p>
    <w:bookmarkStart w:id="115" w:name="_Ref96004146"/>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115"/>
    </w:p>
    <w:bookmarkStart w:id="116" w:name="_Ref96004687"/>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116"/>
    </w:p>
    <w:bookmarkStart w:id="117" w:name="_Ref96004618"/>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117"/>
    </w:p>
    <w:bookmarkStart w:id="118" w:name="_Ref96004560"/>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118"/>
    </w:p>
    <w:bookmarkStart w:id="119" w:name="_Ref96004778"/>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119"/>
    </w:p>
    <w:bookmarkStart w:id="120" w:name="_Ref96004798"/>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120"/>
    </w:p>
    <w:bookmarkStart w:id="121" w:name="_Ref96004215"/>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121"/>
    </w:p>
    <w:bookmarkStart w:id="122" w:name="_Ref96004182"/>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122"/>
    </w:p>
    <w:bookmarkStart w:id="123" w:name="_Ref96004203"/>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123"/>
    </w:p>
    <w:bookmarkStart w:id="124" w:name="_Ref96004191"/>
    <w:p w:rsidR="00FD493F" w:rsidRDefault="00CA0E14">
      <w:pPr>
        <w:pStyle w:val="afd"/>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124"/>
    </w:p>
    <w:p w:rsidR="00FD493F" w:rsidRDefault="00CA0E14">
      <w:pPr>
        <w:pStyle w:val="afd"/>
        <w:numPr>
          <w:ilvl w:val="0"/>
          <w:numId w:val="20"/>
        </w:numPr>
        <w:spacing w:line="240" w:lineRule="auto"/>
        <w:rPr>
          <w:szCs w:val="22"/>
        </w:rPr>
      </w:pPr>
      <w:bookmarkStart w:id="125" w:name="_Ref94344585"/>
      <w:r>
        <w:rPr>
          <w:szCs w:val="22"/>
        </w:rPr>
        <w:t>R1-2200890/R2-2201715, “LS on RAN2 agreements for TRS-based Scell activation”.</w:t>
      </w:r>
      <w:bookmarkEnd w:id="125"/>
    </w:p>
    <w:p w:rsidR="00FD493F" w:rsidRDefault="00CA0E14">
      <w:pPr>
        <w:pStyle w:val="afd"/>
        <w:numPr>
          <w:ilvl w:val="0"/>
          <w:numId w:val="20"/>
        </w:numPr>
        <w:spacing w:line="240" w:lineRule="auto"/>
        <w:rPr>
          <w:szCs w:val="22"/>
        </w:rPr>
      </w:pPr>
      <w:r>
        <w:rPr>
          <w:szCs w:val="22"/>
        </w:rPr>
        <w:t>R2-2201713, “38321 CR Introduction of TRS based SCell activation”.</w:t>
      </w:r>
    </w:p>
    <w:p w:rsidR="00FD493F" w:rsidRDefault="00CA0E14">
      <w:pPr>
        <w:pStyle w:val="afd"/>
        <w:numPr>
          <w:ilvl w:val="0"/>
          <w:numId w:val="20"/>
        </w:numPr>
        <w:spacing w:line="240" w:lineRule="auto"/>
        <w:rPr>
          <w:szCs w:val="22"/>
        </w:rPr>
      </w:pPr>
      <w:bookmarkStart w:id="126" w:name="_Ref96007479"/>
      <w:r>
        <w:rPr>
          <w:szCs w:val="22"/>
        </w:rPr>
        <w:t>R2-2201714, “38331 CR Introduction of TRS based SCell activation”.</w:t>
      </w:r>
      <w:bookmarkEnd w:id="126"/>
    </w:p>
    <w:p w:rsidR="00FD493F" w:rsidRDefault="00CA0E14">
      <w:pPr>
        <w:pStyle w:val="afd"/>
        <w:numPr>
          <w:ilvl w:val="0"/>
          <w:numId w:val="20"/>
        </w:numPr>
        <w:spacing w:line="240" w:lineRule="auto"/>
        <w:rPr>
          <w:szCs w:val="22"/>
        </w:rPr>
      </w:pPr>
      <w:bookmarkStart w:id="127" w:name="_Ref96078032"/>
      <w:r>
        <w:rPr>
          <w:szCs w:val="22"/>
        </w:rPr>
        <w:t>R1-2201039, Draft reply LS on TRS-based Scell activation vivo</w:t>
      </w:r>
      <w:bookmarkEnd w:id="127"/>
    </w:p>
    <w:p w:rsidR="00FD493F" w:rsidRDefault="00CA0E14">
      <w:pPr>
        <w:pStyle w:val="afd"/>
        <w:numPr>
          <w:ilvl w:val="0"/>
          <w:numId w:val="20"/>
        </w:numPr>
        <w:spacing w:line="240" w:lineRule="auto"/>
        <w:rPr>
          <w:szCs w:val="22"/>
        </w:rPr>
      </w:pPr>
      <w:bookmarkStart w:id="128" w:name="_Ref96078035"/>
      <w:r>
        <w:rPr>
          <w:szCs w:val="22"/>
        </w:rPr>
        <w:t>R1-2201153, Reply LS on RAN2 agreements for TRS-based Scell activation ZTE</w:t>
      </w:r>
      <w:bookmarkEnd w:id="128"/>
    </w:p>
    <w:p w:rsidR="00FD493F" w:rsidRDefault="00CA0E14">
      <w:pPr>
        <w:pStyle w:val="afd"/>
        <w:numPr>
          <w:ilvl w:val="0"/>
          <w:numId w:val="20"/>
        </w:numPr>
        <w:spacing w:line="240" w:lineRule="auto"/>
        <w:rPr>
          <w:szCs w:val="22"/>
        </w:rPr>
      </w:pPr>
      <w:bookmarkStart w:id="129" w:name="_Ref96096220"/>
      <w:r>
        <w:rPr>
          <w:szCs w:val="22"/>
        </w:rPr>
        <w:t>R1-2202465, TP on stage 2 description for Rel-17 efficient SCell activation of NR CA Huawei, HiSilicon</w:t>
      </w:r>
      <w:bookmarkEnd w:id="129"/>
    </w:p>
    <w:bookmarkEnd w:id="114"/>
    <w:p w:rsidR="00FD493F" w:rsidRDefault="00FD493F"/>
    <w:p w:rsidR="00FD493F" w:rsidRDefault="00CA0E14">
      <w:pPr>
        <w:pStyle w:val="1"/>
        <w:numPr>
          <w:ilvl w:val="0"/>
          <w:numId w:val="0"/>
        </w:numPr>
        <w:ind w:left="432" w:hanging="432"/>
      </w:pPr>
      <w:r>
        <w:t>Appendix: LS R1-2200890</w:t>
      </w:r>
    </w:p>
    <w:tbl>
      <w:tblPr>
        <w:tblStyle w:val="afc"/>
        <w:tblW w:w="0" w:type="auto"/>
        <w:tblLook w:val="04A0" w:firstRow="1" w:lastRow="0" w:firstColumn="1" w:lastColumn="0" w:noHBand="0" w:noVBand="1"/>
      </w:tblPr>
      <w:tblGrid>
        <w:gridCol w:w="9307"/>
      </w:tblGrid>
      <w:tr w:rsidR="00FD493F">
        <w:tc>
          <w:tcPr>
            <w:tcW w:w="9307" w:type="dxa"/>
          </w:tcPr>
          <w:p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rsidR="00FD493F" w:rsidRDefault="00CA0E14">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AN2 discussed MAC CE and RRC signalling for TRS based SCell activation and made the following agreements.</w:t>
            </w:r>
          </w:p>
          <w:p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rsidR="00FD493F" w:rsidRDefault="00FD493F">
            <w:pPr>
              <w:spacing w:line="240" w:lineRule="auto"/>
              <w:jc w:val="left"/>
              <w:rPr>
                <w:rFonts w:ascii="Arial" w:eastAsia="等线" w:hAnsi="Arial" w:cs="Arial"/>
                <w:sz w:val="20"/>
              </w:rPr>
            </w:pPr>
          </w:p>
          <w:p w:rsidR="00FD493F" w:rsidRDefault="00CA0E14">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rsidR="00FD493F" w:rsidRDefault="00CA0E14">
            <w:pPr>
              <w:spacing w:line="240" w:lineRule="auto"/>
              <w:jc w:val="left"/>
              <w:rPr>
                <w:rFonts w:ascii="Arial" w:eastAsia="等线" w:hAnsi="Arial" w:cs="Arial"/>
                <w:sz w:val="20"/>
              </w:rPr>
            </w:pPr>
            <w:r>
              <w:rPr>
                <w:rFonts w:ascii="Arial" w:eastAsia="等线" w:hAnsi="Arial" w:cs="Arial"/>
                <w:sz w:val="20"/>
              </w:rPr>
              <w:t xml:space="preserve">In RAN2’s understanding, the </w:t>
            </w:r>
            <w:r>
              <w:rPr>
                <w:rFonts w:ascii="Arial" w:eastAsia="等线" w:hAnsi="Arial" w:cs="Arial"/>
                <w:i/>
                <w:sz w:val="20"/>
              </w:rPr>
              <w:t>trs-info</w:t>
            </w:r>
            <w:r>
              <w:rPr>
                <w:rFonts w:ascii="Arial" w:eastAsia="等线" w:hAnsi="Arial" w:cs="Arial"/>
                <w:sz w:val="20"/>
              </w:rPr>
              <w:t xml:space="preserve"> in </w:t>
            </w:r>
            <w:r>
              <w:rPr>
                <w:rFonts w:ascii="Arial" w:eastAsia="等线" w:hAnsi="Arial" w:cs="Arial"/>
                <w:i/>
                <w:sz w:val="20"/>
              </w:rPr>
              <w:t>NZP-CSI-RS-ResourceSet</w:t>
            </w:r>
            <w:r>
              <w:rPr>
                <w:rFonts w:ascii="Arial" w:eastAsia="等线" w:hAnsi="Arial" w:cs="Arial"/>
                <w:sz w:val="20"/>
              </w:rPr>
              <w:t xml:space="preserve"> will be set to TRUE if the CSI-RS for tracking is the temporary RS for fast SCell activation.</w:t>
            </w:r>
          </w:p>
          <w:p w:rsidR="00FD493F" w:rsidRDefault="00CA0E14">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rsidR="00FD493F" w:rsidRDefault="00CA0E14">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rsidR="00FD493F" w:rsidRDefault="00CA0E14">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rsidR="00FD493F" w:rsidRDefault="00FD493F"/>
        </w:tc>
      </w:tr>
    </w:tbl>
    <w:p w:rsidR="00FD493F" w:rsidRDefault="00FD493F"/>
    <w:p w:rsidR="00FD493F" w:rsidRDefault="00CA0E14">
      <w:pPr>
        <w:pStyle w:val="1"/>
        <w:numPr>
          <w:ilvl w:val="0"/>
          <w:numId w:val="0"/>
        </w:numPr>
        <w:ind w:left="432" w:hanging="432"/>
      </w:pPr>
      <w:r>
        <w:rPr>
          <w:rFonts w:hint="eastAsia"/>
        </w:rPr>
        <w:t>A</w:t>
      </w:r>
      <w:r>
        <w:t>ppendix: Agreements</w:t>
      </w:r>
    </w:p>
    <w:p w:rsidR="00FD493F" w:rsidRDefault="00CA0E14">
      <w:pPr>
        <w:rPr>
          <w:rFonts w:eastAsiaTheme="minorEastAsia"/>
          <w:lang w:eastAsia="zh-CN"/>
        </w:rPr>
      </w:pPr>
      <w:r>
        <w:rPr>
          <w:rFonts w:eastAsiaTheme="minorEastAsia"/>
          <w:lang w:eastAsia="zh-CN"/>
        </w:rPr>
        <w:t xml:space="preserve">All agreements and received LS’s can be found in </w:t>
      </w:r>
      <w:hyperlink r:id="rId9" w:history="1">
        <w:r>
          <w:rPr>
            <w:rStyle w:val="af7"/>
            <w:rFonts w:eastAsiaTheme="minorEastAsia"/>
            <w:lang w:eastAsia="zh-CN"/>
          </w:rPr>
          <w:t>R1-2112904</w:t>
        </w:r>
      </w:hyperlink>
      <w:r>
        <w:rPr>
          <w:rFonts w:eastAsiaTheme="minorEastAsia"/>
          <w:lang w:eastAsia="zh-CN"/>
        </w:rPr>
        <w:t>.</w:t>
      </w:r>
    </w:p>
    <w:p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trPr>
          <w:trHeight w:val="1279"/>
        </w:trPr>
        <w:tc>
          <w:tcPr>
            <w:tcW w:w="9275" w:type="dxa"/>
          </w:tcPr>
          <w:p w:rsidR="00FD493F" w:rsidRDefault="00CA0E14">
            <w:pPr>
              <w:spacing w:after="0"/>
              <w:rPr>
                <w:highlight w:val="green"/>
                <w:lang w:eastAsia="zh-CN"/>
              </w:rPr>
            </w:pPr>
            <w:r>
              <w:rPr>
                <w:highlight w:val="green"/>
                <w:lang w:eastAsia="zh-CN"/>
              </w:rPr>
              <w:t>Agreements:</w:t>
            </w:r>
          </w:p>
          <w:p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rsidR="00FD493F" w:rsidRDefault="00CA0E14">
            <w:pPr>
              <w:widowControl w:val="0"/>
              <w:numPr>
                <w:ilvl w:val="1"/>
                <w:numId w:val="21"/>
              </w:numPr>
              <w:adjustRightInd/>
              <w:spacing w:after="0"/>
              <w:rPr>
                <w:lang w:eastAsia="zh-CN"/>
              </w:rPr>
            </w:pPr>
            <w:r>
              <w:rPr>
                <w:lang w:eastAsia="zh-CN"/>
              </w:rPr>
              <w:t>A burst of temporary RS is notated as in S5.1.6.1.1 of TS 38.214</w:t>
            </w:r>
          </w:p>
          <w:p w:rsidR="00FD493F" w:rsidRDefault="00CA0E14">
            <w:pPr>
              <w:widowControl w:val="0"/>
              <w:numPr>
                <w:ilvl w:val="2"/>
                <w:numId w:val="21"/>
              </w:numPr>
              <w:adjustRightInd/>
              <w:spacing w:after="0"/>
              <w:rPr>
                <w:lang w:eastAsia="zh-CN"/>
              </w:rPr>
            </w:pPr>
            <w:r>
              <w:rPr>
                <w:lang w:eastAsia="zh-CN"/>
              </w:rPr>
              <w:t>“2-slot with four CSI-RSs resources (4 samples)” for FR1</w:t>
            </w:r>
          </w:p>
          <w:p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rsidR="00FD493F" w:rsidRDefault="00FD493F">
            <w:pPr>
              <w:spacing w:after="0"/>
              <w:rPr>
                <w:lang w:val="en-GB"/>
              </w:rPr>
            </w:pPr>
          </w:p>
          <w:p w:rsidR="00FD493F" w:rsidRDefault="00CA0E14">
            <w:pPr>
              <w:spacing w:after="0"/>
              <w:rPr>
                <w:highlight w:val="green"/>
                <w:lang w:eastAsia="zh-CN"/>
              </w:rPr>
            </w:pPr>
            <w:r>
              <w:rPr>
                <w:highlight w:val="green"/>
                <w:lang w:eastAsia="zh-CN"/>
              </w:rPr>
              <w:t>Agreements:</w:t>
            </w:r>
          </w:p>
          <w:p w:rsidR="00FD493F" w:rsidRDefault="00CA0E14">
            <w:pPr>
              <w:spacing w:after="0"/>
            </w:pPr>
            <w:r>
              <w:t xml:space="preserve">For efficient SCell activation, </w:t>
            </w:r>
            <w:r>
              <w:rPr>
                <w:lang w:eastAsia="zh-CN"/>
              </w:rPr>
              <w:t xml:space="preserve">discuss and agree from the following alternatives </w:t>
            </w:r>
            <w:r>
              <w:t>at RAN1#104-e</w:t>
            </w:r>
          </w:p>
          <w:p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FD493F" w:rsidRDefault="00CA0E14">
            <w:pPr>
              <w:widowControl w:val="0"/>
              <w:numPr>
                <w:ilvl w:val="1"/>
                <w:numId w:val="22"/>
              </w:numPr>
              <w:adjustRightInd/>
              <w:spacing w:after="0"/>
              <w:ind w:left="1035"/>
              <w:rPr>
                <w:lang w:eastAsia="ko-KR"/>
              </w:rPr>
            </w:pPr>
            <w:r>
              <w:t>FFS detailed design of this integrated triggering signaling.</w:t>
            </w:r>
          </w:p>
          <w:p w:rsidR="00FD493F" w:rsidRDefault="00CA0E14">
            <w:pPr>
              <w:widowControl w:val="0"/>
              <w:numPr>
                <w:ilvl w:val="1"/>
                <w:numId w:val="22"/>
              </w:numPr>
              <w:adjustRightInd/>
              <w:spacing w:after="0"/>
              <w:ind w:left="1035"/>
              <w:rPr>
                <w:lang w:eastAsia="ko-KR"/>
              </w:rPr>
            </w:pPr>
            <w:r>
              <w:t>Potential examples of single triggering signaling for further discussions</w:t>
            </w:r>
          </w:p>
          <w:p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rsidR="00FD493F" w:rsidRDefault="00CA0E14">
            <w:pPr>
              <w:widowControl w:val="0"/>
              <w:numPr>
                <w:ilvl w:val="1"/>
                <w:numId w:val="23"/>
              </w:numPr>
              <w:adjustRightInd/>
              <w:spacing w:after="0"/>
              <w:rPr>
                <w:rFonts w:eastAsia="Times New Roman"/>
              </w:rPr>
            </w:pPr>
            <w:r>
              <w:rPr>
                <w:rFonts w:eastAsia="Times New Roman"/>
              </w:rPr>
              <w:t>A DCI for both triggers</w:t>
            </w:r>
          </w:p>
          <w:p w:rsidR="00FD493F" w:rsidRDefault="00CA0E14">
            <w:pPr>
              <w:widowControl w:val="0"/>
              <w:numPr>
                <w:ilvl w:val="1"/>
                <w:numId w:val="23"/>
              </w:numPr>
              <w:adjustRightInd/>
              <w:spacing w:after="0"/>
              <w:rPr>
                <w:rFonts w:eastAsia="Times New Roman"/>
              </w:rPr>
            </w:pPr>
            <w:r>
              <w:rPr>
                <w:rFonts w:eastAsia="Times New Roman"/>
              </w:rPr>
              <w:t>A PDSCH TB and its scheduling DL grant, e.g. MAC-CE for activation and DL grant for temporary RS</w:t>
            </w:r>
          </w:p>
          <w:p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FD493F" w:rsidRDefault="00CA0E14">
            <w:pPr>
              <w:widowControl w:val="0"/>
              <w:numPr>
                <w:ilvl w:val="1"/>
                <w:numId w:val="22"/>
              </w:numPr>
              <w:adjustRightInd/>
              <w:spacing w:after="0"/>
              <w:ind w:left="1035"/>
              <w:rPr>
                <w:lang w:eastAsia="zh-CN"/>
              </w:rPr>
            </w:pPr>
            <w:r>
              <w:t>FFS detailed design of separate triggering signaling.</w:t>
            </w:r>
          </w:p>
          <w:p w:rsidR="00FD493F" w:rsidRDefault="00CA0E14">
            <w:pPr>
              <w:widowControl w:val="0"/>
              <w:numPr>
                <w:ilvl w:val="1"/>
                <w:numId w:val="22"/>
              </w:numPr>
              <w:adjustRightInd/>
              <w:spacing w:after="0"/>
              <w:ind w:left="1035"/>
              <w:rPr>
                <w:lang w:eastAsia="ko-KR"/>
              </w:rPr>
            </w:pPr>
            <w:r>
              <w:t>Potential examples of separate triggering signaling for further discussions</w:t>
            </w:r>
          </w:p>
          <w:p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FD493F" w:rsidRDefault="00FD493F">
            <w:pPr>
              <w:rPr>
                <w:b/>
                <w:bCs/>
                <w:color w:val="000000"/>
                <w:highlight w:val="darkYellow"/>
                <w:shd w:val="clear" w:color="auto" w:fill="FFFF00"/>
              </w:rPr>
            </w:pPr>
          </w:p>
          <w:p w:rsidR="00FD493F" w:rsidRDefault="00CA0E14">
            <w:pPr>
              <w:rPr>
                <w:rFonts w:eastAsia="Gulim"/>
                <w:highlight w:val="darkYellow"/>
              </w:rPr>
            </w:pPr>
            <w:r>
              <w:rPr>
                <w:b/>
                <w:bCs/>
                <w:color w:val="000000"/>
                <w:highlight w:val="darkYellow"/>
                <w:shd w:val="clear" w:color="auto" w:fill="FFFF00"/>
              </w:rPr>
              <w:t>Working Assumption</w:t>
            </w:r>
          </w:p>
          <w:p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rsidR="00FD493F" w:rsidRDefault="00FD493F">
            <w:pPr>
              <w:rPr>
                <w:color w:val="365F91"/>
              </w:rPr>
            </w:pPr>
          </w:p>
          <w:p w:rsidR="00FD493F" w:rsidRDefault="00CA0E14">
            <w:pPr>
              <w:rPr>
                <w:rFonts w:eastAsia="Gulim"/>
                <w:highlight w:val="green"/>
              </w:rPr>
            </w:pPr>
            <w:r>
              <w:rPr>
                <w:color w:val="000000"/>
                <w:highlight w:val="green"/>
                <w:shd w:val="clear" w:color="auto" w:fill="FFFF00"/>
              </w:rPr>
              <w:t>Agreements:</w:t>
            </w:r>
          </w:p>
          <w:p w:rsidR="00FD493F" w:rsidRDefault="00CA0E14">
            <w:pPr>
              <w:rPr>
                <w:rFonts w:eastAsia="Gulim"/>
              </w:rPr>
            </w:pPr>
            <w:r>
              <w:t>TRS is selected as temporary RS for Scell activation</w:t>
            </w:r>
          </w:p>
          <w:p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rsidR="00FD493F" w:rsidRDefault="00CA0E14">
            <w:pPr>
              <w:rPr>
                <w:rFonts w:eastAsia="Gulim"/>
              </w:rPr>
            </w:pPr>
            <w:r>
              <w:rPr>
                <w:color w:val="365F91"/>
              </w:rPr>
              <w:t>  </w:t>
            </w:r>
          </w:p>
          <w:p w:rsidR="00FD493F" w:rsidRDefault="00CA0E14">
            <w:pPr>
              <w:rPr>
                <w:rFonts w:eastAsia="Gulim"/>
                <w:highlight w:val="green"/>
              </w:rPr>
            </w:pPr>
            <w:r>
              <w:rPr>
                <w:color w:val="000000"/>
                <w:highlight w:val="green"/>
                <w:shd w:val="clear" w:color="auto" w:fill="FFFF00"/>
              </w:rPr>
              <w:t>Agreements:</w:t>
            </w:r>
          </w:p>
          <w:p w:rsidR="00FD493F" w:rsidRDefault="00CA0E14">
            <w:pPr>
              <w:rPr>
                <w:rFonts w:eastAsia="Gulim"/>
              </w:rPr>
            </w:pPr>
            <w:r>
              <w:t>UEs measure the triggered temporary RS during Scell activation procedure</w:t>
            </w:r>
            <w:r>
              <w:rPr>
                <w:rStyle w:val="apple-converted-space"/>
              </w:rPr>
              <w:t> </w:t>
            </w:r>
            <w:r>
              <w:t>no earlier than a slot m:</w:t>
            </w:r>
          </w:p>
          <w:p w:rsidR="00FD493F" w:rsidRDefault="00CA0E14">
            <w:pPr>
              <w:ind w:left="420" w:hanging="420"/>
              <w:rPr>
                <w:rFonts w:eastAsia="Gulim"/>
              </w:rPr>
            </w:pPr>
            <w:r>
              <w:t>        </w:t>
            </w:r>
            <w:r>
              <w:rPr>
                <w:rStyle w:val="apple-converted-space"/>
              </w:rPr>
              <w:t> </w:t>
            </w:r>
            <w:r>
              <w:t>FFS timeline values m which may need coordination with RAN4.</w:t>
            </w:r>
          </w:p>
          <w:p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FD493F" w:rsidRDefault="00FD493F">
            <w:pPr>
              <w:ind w:left="420" w:hanging="420"/>
            </w:pPr>
          </w:p>
          <w:p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rsidR="00FD493F" w:rsidRDefault="00CA0E14">
            <w:pPr>
              <w:adjustRightInd/>
              <w:rPr>
                <w:lang w:eastAsia="zh-CN"/>
              </w:rPr>
            </w:pPr>
            <w:r>
              <w:rPr>
                <w:lang w:eastAsia="zh-CN"/>
              </w:rPr>
              <w:t>Companies are encouraged to provide design details of temporary RS next meeting, at least including:</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rsidR="00FD493F" w:rsidRDefault="00FD493F">
            <w:pPr>
              <w:tabs>
                <w:tab w:val="left" w:pos="284"/>
              </w:tabs>
              <w:autoSpaceDE/>
              <w:autoSpaceDN/>
              <w:adjustRightInd/>
              <w:snapToGrid/>
              <w:spacing w:after="0"/>
              <w:jc w:val="left"/>
              <w:rPr>
                <w:lang w:eastAsia="zh-CN"/>
              </w:rPr>
            </w:pP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rsidR="00FD493F" w:rsidRDefault="00CA0E14">
            <w:pPr>
              <w:numPr>
                <w:ilvl w:val="0"/>
                <w:numId w:val="22"/>
              </w:numPr>
              <w:adjustRightInd/>
              <w:spacing w:after="0"/>
              <w:ind w:left="720"/>
              <w:rPr>
                <w:rFonts w:eastAsia="Times New Roman"/>
              </w:rPr>
            </w:pPr>
            <w:r>
              <w:rPr>
                <w:rFonts w:eastAsia="Times New Roman"/>
              </w:rPr>
              <w:t>FFS: QCL type</w:t>
            </w:r>
          </w:p>
          <w:p w:rsidR="00FD493F" w:rsidRDefault="00CA0E14">
            <w:pPr>
              <w:numPr>
                <w:ilvl w:val="0"/>
                <w:numId w:val="22"/>
              </w:numPr>
              <w:adjustRightInd/>
              <w:spacing w:after="0"/>
              <w:ind w:left="720"/>
              <w:rPr>
                <w:rFonts w:eastAsia="Times New Roman"/>
              </w:rPr>
            </w:pPr>
            <w:r>
              <w:rPr>
                <w:rFonts w:eastAsia="Times New Roman"/>
              </w:rPr>
              <w:t>FFS: the case of unknown SCell</w:t>
            </w:r>
          </w:p>
          <w:p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rsidR="00FD493F" w:rsidRDefault="00CA0E14">
            <w:pPr>
              <w:rPr>
                <w:b/>
                <w:highlight w:val="green"/>
                <w:lang w:eastAsia="zh-CN"/>
              </w:rPr>
            </w:pPr>
            <w:r>
              <w:rPr>
                <w:b/>
                <w:highlight w:val="green"/>
                <w:lang w:eastAsia="zh-CN"/>
              </w:rPr>
              <w:t>Agreement</w:t>
            </w:r>
          </w:p>
          <w:p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rsidR="00FD493F" w:rsidRDefault="00CA0E14">
            <w:pPr>
              <w:numPr>
                <w:ilvl w:val="1"/>
                <w:numId w:val="22"/>
              </w:numPr>
              <w:adjustRightInd/>
              <w:spacing w:after="0"/>
              <w:rPr>
                <w:rFonts w:eastAsia="Times New Roman"/>
              </w:rPr>
            </w:pPr>
            <w:r>
              <w:rPr>
                <w:rFonts w:eastAsia="Times New Roman"/>
              </w:rPr>
              <w:t>FFS: The same DCI for SCell deactivation</w:t>
            </w:r>
          </w:p>
          <w:p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rsidR="00FD493F" w:rsidRDefault="00FD493F">
            <w:pPr>
              <w:tabs>
                <w:tab w:val="left" w:pos="284"/>
              </w:tabs>
              <w:autoSpaceDE/>
              <w:autoSpaceDN/>
              <w:adjustRightInd/>
              <w:snapToGrid/>
              <w:spacing w:after="0"/>
              <w:jc w:val="left"/>
              <w:rPr>
                <w:bCs/>
              </w:rPr>
            </w:pPr>
          </w:p>
          <w:p w:rsidR="00FD493F" w:rsidRDefault="00CA0E14">
            <w:pPr>
              <w:rPr>
                <w:rFonts w:eastAsia="Malgun Gothic"/>
                <w:iCs/>
                <w:highlight w:val="green"/>
                <w:lang w:eastAsia="zh-CN"/>
              </w:rPr>
            </w:pPr>
            <w:r>
              <w:rPr>
                <w:rFonts w:eastAsia="Malgun Gothic"/>
                <w:b/>
                <w:iCs/>
                <w:highlight w:val="green"/>
                <w:lang w:eastAsia="zh-CN"/>
              </w:rPr>
              <w:t>Agreement</w:t>
            </w:r>
          </w:p>
          <w:p w:rsidR="00FD493F" w:rsidRDefault="00CA0E14">
            <w:r>
              <w:t>For efficient activation of SCells</w:t>
            </w:r>
          </w:p>
          <w:p w:rsidR="00FD493F" w:rsidRDefault="00CA0E14">
            <w:pPr>
              <w:pStyle w:val="afd"/>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rsidR="00FD493F" w:rsidRDefault="00CA0E14">
            <w:pPr>
              <w:pStyle w:val="afd"/>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rsidR="00FD493F" w:rsidRDefault="00CA0E14">
            <w:r>
              <w:t>Note: Separate from the support of Option 1a, it is up to RAN4 whether or not to consider an activation time enhancement for Option 2 without requiring further RAN1 work</w:t>
            </w:r>
          </w:p>
          <w:p w:rsidR="00FD493F" w:rsidRDefault="00CA0E14">
            <w:pPr>
              <w:pStyle w:val="afd"/>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rsidR="00FD493F" w:rsidRDefault="00CA0E14">
            <w:pPr>
              <w:rPr>
                <w:lang w:eastAsia="zh-CN"/>
              </w:rPr>
            </w:pPr>
            <w:r>
              <w:rPr>
                <w:lang w:eastAsia="zh-CN"/>
              </w:rPr>
              <w:t>Send an LS to RAN4. The LS is endorsed in R1-2104110.</w:t>
            </w:r>
          </w:p>
          <w:p w:rsidR="00FD493F" w:rsidRDefault="00CA0E14">
            <w:pPr>
              <w:rPr>
                <w:rFonts w:eastAsia="Malgun Gothic"/>
                <w:bCs/>
                <w:iCs/>
                <w:highlight w:val="green"/>
                <w:lang w:eastAsia="zh-CN"/>
              </w:rPr>
            </w:pPr>
            <w:bookmarkStart w:id="130" w:name="OLE_LINK25"/>
            <w:bookmarkStart w:id="131" w:name="OLE_LINK6"/>
            <w:r>
              <w:rPr>
                <w:rFonts w:eastAsia="Malgun Gothic"/>
                <w:bCs/>
                <w:iCs/>
                <w:highlight w:val="green"/>
                <w:lang w:eastAsia="zh-CN"/>
              </w:rPr>
              <w:t>Agreement</w:t>
            </w:r>
          </w:p>
          <w:p w:rsidR="00FD493F" w:rsidRDefault="00CA0E14">
            <w:pPr>
              <w:rPr>
                <w:bCs/>
              </w:rPr>
            </w:pPr>
            <w:bookmarkStart w:id="132" w:name="OLE_LINK7"/>
            <w:r>
              <w:rPr>
                <w:rFonts w:eastAsia="Malgun Gothic"/>
                <w:bCs/>
                <w:iCs/>
                <w:lang w:eastAsia="zh-CN"/>
              </w:rPr>
              <w:t>For efficient activation of Scells, the triggered temporary RS is aperiodic.</w:t>
            </w:r>
          </w:p>
          <w:bookmarkEnd w:id="132"/>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Cs/>
                <w:lang w:eastAsia="zh-CN"/>
              </w:rPr>
            </w:pPr>
            <w:bookmarkStart w:id="133" w:name="OLE_LINK8"/>
            <w:r>
              <w:rPr>
                <w:rFonts w:eastAsia="Malgun Gothic"/>
                <w:bCs/>
                <w:iCs/>
                <w:lang w:eastAsia="zh-CN"/>
              </w:rPr>
              <w:t>For efficient activation of a Scell (in known Scell case), at least the number of temporary RS bursts is indicated by a field in new MAC-CE</w:t>
            </w:r>
          </w:p>
          <w:p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rsidR="00FD493F" w:rsidRDefault="00CA0E14">
            <w:pPr>
              <w:numPr>
                <w:ilvl w:val="0"/>
                <w:numId w:val="22"/>
              </w:numPr>
              <w:adjustRightInd/>
              <w:spacing w:after="0" w:line="240" w:lineRule="auto"/>
              <w:ind w:left="720"/>
              <w:rPr>
                <w:iCs/>
              </w:rPr>
            </w:pPr>
            <w:r>
              <w:rPr>
                <w:rFonts w:eastAsia="Malgun Gothic"/>
                <w:iCs/>
                <w:lang w:eastAsia="zh-CN"/>
              </w:rPr>
              <w:t>FFS: which field in MAC-CE is used and how this field is associated with the number of bursts</w:t>
            </w:r>
          </w:p>
          <w:p w:rsidR="00FD493F" w:rsidRDefault="00CA0E14">
            <w:pPr>
              <w:numPr>
                <w:ilvl w:val="0"/>
                <w:numId w:val="22"/>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33"/>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rsidR="00FD493F" w:rsidRDefault="00CA0E14">
            <w:pPr>
              <w:numPr>
                <w:ilvl w:val="0"/>
                <w:numId w:val="22"/>
              </w:numPr>
              <w:adjustRightInd/>
              <w:spacing w:after="0" w:line="240" w:lineRule="auto"/>
              <w:ind w:left="720"/>
              <w:rPr>
                <w:bCs/>
                <w:iCs/>
              </w:rPr>
            </w:pPr>
            <w:r>
              <w:rPr>
                <w:bCs/>
                <w:iCs/>
              </w:rPr>
              <w:t>Whether or not temporary RS is triggered</w:t>
            </w:r>
          </w:p>
          <w:p w:rsidR="00FD493F" w:rsidRDefault="00CA0E14">
            <w:pPr>
              <w:numPr>
                <w:ilvl w:val="0"/>
                <w:numId w:val="22"/>
              </w:numPr>
              <w:adjustRightInd/>
              <w:spacing w:after="0" w:line="240" w:lineRule="auto"/>
              <w:ind w:left="720"/>
              <w:rPr>
                <w:bCs/>
                <w:iCs/>
              </w:rPr>
            </w:pPr>
            <w:r>
              <w:rPr>
                <w:bCs/>
                <w:iCs/>
              </w:rPr>
              <w:t xml:space="preserve">FFS detailed Information of temporary RS, e.g.: </w:t>
            </w:r>
          </w:p>
          <w:p w:rsidR="00FD493F" w:rsidRDefault="00CA0E14">
            <w:pPr>
              <w:numPr>
                <w:ilvl w:val="1"/>
                <w:numId w:val="22"/>
              </w:numPr>
              <w:adjustRightInd/>
              <w:spacing w:after="0" w:line="240" w:lineRule="auto"/>
              <w:rPr>
                <w:bCs/>
                <w:iCs/>
              </w:rPr>
            </w:pPr>
            <w:r>
              <w:rPr>
                <w:bCs/>
                <w:iCs/>
              </w:rPr>
              <w:t>Resources used for triggered Temporary RS</w:t>
            </w:r>
          </w:p>
          <w:p w:rsidR="00FD493F" w:rsidRDefault="00CA0E14">
            <w:pPr>
              <w:numPr>
                <w:ilvl w:val="1"/>
                <w:numId w:val="22"/>
              </w:numPr>
              <w:adjustRightInd/>
              <w:spacing w:after="0" w:line="240" w:lineRule="auto"/>
              <w:rPr>
                <w:bCs/>
                <w:iCs/>
              </w:rPr>
            </w:pPr>
            <w:r>
              <w:rPr>
                <w:bCs/>
                <w:iCs/>
              </w:rPr>
              <w:t>Triggering time offset of triggered Temporary RS</w:t>
            </w:r>
          </w:p>
          <w:p w:rsidR="00FD493F" w:rsidRDefault="00CA0E14">
            <w:pPr>
              <w:numPr>
                <w:ilvl w:val="1"/>
                <w:numId w:val="22"/>
              </w:numPr>
              <w:adjustRightInd/>
              <w:spacing w:after="0" w:line="240" w:lineRule="auto"/>
              <w:rPr>
                <w:bCs/>
                <w:iCs/>
              </w:rPr>
            </w:pPr>
            <w:r>
              <w:rPr>
                <w:bCs/>
                <w:iCs/>
              </w:rPr>
              <w:t>QCL source for triggered Temporary RS</w:t>
            </w:r>
          </w:p>
          <w:p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lang w:eastAsia="zh-CN"/>
              </w:rPr>
            </w:pPr>
            <w:bookmarkStart w:id="134" w:name="OLE_LINK10"/>
            <w:r>
              <w:rPr>
                <w:rFonts w:eastAsia="Malgun Gothic"/>
                <w:bCs/>
                <w:lang w:eastAsia="zh-CN"/>
              </w:rPr>
              <w:t>For efficient activation of a Scell (in known Scell case), the triggering offset of temporary RS is indicated by a field in new MAC-CE</w:t>
            </w:r>
          </w:p>
          <w:p w:rsidR="00FD493F" w:rsidRDefault="00CA0E14">
            <w:pPr>
              <w:pStyle w:val="afd"/>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rsidR="00FD493F" w:rsidRDefault="00CA0E14">
            <w:pPr>
              <w:pStyle w:val="afd"/>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34"/>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Cs/>
                <w:lang w:eastAsia="zh-CN"/>
              </w:rPr>
            </w:pPr>
            <w:r>
              <w:rPr>
                <w:rFonts w:eastAsia="Malgun Gothic"/>
                <w:bCs/>
                <w:iCs/>
                <w:lang w:eastAsia="zh-CN"/>
              </w:rPr>
              <w:t>For the reference slot for triggering offset of temporary RS</w:t>
            </w:r>
          </w:p>
          <w:p w:rsidR="00FD493F" w:rsidRDefault="00CA0E14">
            <w:pPr>
              <w:pStyle w:val="afd"/>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35" w:name="OLE_LINK3"/>
            <w:r>
              <w:rPr>
                <w:szCs w:val="22"/>
                <w:lang w:eastAsia="zh-CN"/>
              </w:rPr>
              <w:t>he last DL slot of the to-be-activated Scell overlapping with slot n+k as defined in 38.213 sub-clause 4.3</w:t>
            </w:r>
            <w:bookmarkEnd w:id="135"/>
          </w:p>
          <w:p w:rsidR="00FD493F" w:rsidRDefault="00CA0E14">
            <w:pPr>
              <w:pStyle w:val="afd"/>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30"/>
            <w:bookmarkEnd w:id="131"/>
          </w:p>
          <w:p w:rsidR="00FD493F" w:rsidRDefault="00FD493F">
            <w:pPr>
              <w:rPr>
                <w:rFonts w:eastAsia="Malgun Gothic"/>
                <w:bCs/>
                <w:i/>
                <w:lang w:eastAsia="zh-CN"/>
              </w:rPr>
            </w:pPr>
          </w:p>
          <w:p w:rsidR="00FD493F" w:rsidRDefault="00CA0E14">
            <w:pPr>
              <w:spacing w:beforeLines="50" w:before="120"/>
              <w:rPr>
                <w:highlight w:val="green"/>
              </w:rPr>
            </w:pPr>
            <w:r>
              <w:rPr>
                <w:highlight w:val="green"/>
              </w:rPr>
              <w:t xml:space="preserve">Agreement </w:t>
            </w:r>
          </w:p>
          <w:p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rsidR="00FD493F" w:rsidRDefault="00FD493F"/>
          <w:p w:rsidR="00FD493F" w:rsidRDefault="00CA0E14">
            <w:pPr>
              <w:spacing w:beforeLines="50" w:before="120"/>
            </w:pPr>
            <w:r>
              <w:t>Conclusion</w:t>
            </w:r>
          </w:p>
          <w:p w:rsidR="00FD493F" w:rsidRDefault="00CA0E14">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rsidR="00FD493F" w:rsidRDefault="00FD493F">
            <w:pPr>
              <w:spacing w:beforeLines="50" w:before="120"/>
            </w:pPr>
          </w:p>
          <w:p w:rsidR="00FD493F" w:rsidRDefault="00CA0E14">
            <w:pPr>
              <w:rPr>
                <w:highlight w:val="green"/>
              </w:rPr>
            </w:pPr>
            <w:r>
              <w:rPr>
                <w:highlight w:val="green"/>
              </w:rPr>
              <w:t>Agreement</w:t>
            </w:r>
          </w:p>
          <w:p w:rsidR="00FD493F" w:rsidRDefault="00CA0E14">
            <w:r>
              <w:t xml:space="preserve">For to-be-activated SCell, if any BWP ID is configured as part of temporary RS(s) configuration, the value of the BWP ID is expected to be equal to </w:t>
            </w:r>
            <w:r>
              <w:rPr>
                <w:i/>
                <w:iCs/>
              </w:rPr>
              <w:t>firstActiveDownlinkBWP</w:t>
            </w:r>
            <w:r>
              <w:t>-Id;</w:t>
            </w:r>
          </w:p>
          <w:p w:rsidR="00FD493F" w:rsidRDefault="00FD493F"/>
          <w:p w:rsidR="00FD493F" w:rsidRDefault="00CA0E14">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rsidR="00FD493F" w:rsidRDefault="00CA0E14">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rsidR="00FD493F" w:rsidRDefault="00CA0E14">
            <w:pPr>
              <w:numPr>
                <w:ilvl w:val="1"/>
                <w:numId w:val="28"/>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rsidR="00FD493F" w:rsidRDefault="00CA0E14">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rsidR="00FD493F" w:rsidRDefault="00FD493F">
            <w:pPr>
              <w:spacing w:after="0" w:line="240" w:lineRule="auto"/>
              <w:rPr>
                <w:rFonts w:ascii="Times" w:eastAsia="等线" w:hAnsi="Times"/>
                <w:bCs/>
                <w:i/>
                <w:sz w:val="20"/>
                <w:szCs w:val="24"/>
                <w:highlight w:val="yellow"/>
                <w:lang w:val="en-GB"/>
              </w:rPr>
            </w:pPr>
          </w:p>
          <w:p w:rsidR="00FD493F" w:rsidRDefault="00CA0E14">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rsidR="00FD493F" w:rsidRDefault="00CA0E14">
            <w:pPr>
              <w:numPr>
                <w:ilvl w:val="0"/>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The to-be-activated SCell is indicated via the C values in the legacy SCell activation/de-activation MAC CE or in the new MAC-CE</w:t>
            </w:r>
          </w:p>
          <w:p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rsidR="00FD493F" w:rsidRDefault="00CA0E14">
            <w:pPr>
              <w:numPr>
                <w:ilvl w:val="3"/>
                <w:numId w:val="28"/>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rsidR="00FD493F" w:rsidRDefault="00CA0E14">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rsidR="00FD493F" w:rsidRDefault="00CA0E14">
            <w:pPr>
              <w:numPr>
                <w:ilvl w:val="0"/>
                <w:numId w:val="29"/>
              </w:numPr>
              <w:autoSpaceDE/>
              <w:autoSpaceDN/>
              <w:adjustRightInd/>
              <w:snapToGrid/>
              <w:spacing w:after="0" w:line="240" w:lineRule="auto"/>
              <w:jc w:val="left"/>
              <w:rPr>
                <w:rFonts w:eastAsia="等线"/>
                <w:lang w:eastAsia="zh-CN"/>
              </w:rPr>
            </w:pPr>
            <w:bookmarkStart w:id="136" w:name="OLE_LINK84"/>
            <w:bookmarkStart w:id="137" w:name="OLE_LINK85"/>
            <w:r>
              <w:rPr>
                <w:rFonts w:eastAsia="等线"/>
                <w:lang w:eastAsia="zh-CN"/>
              </w:rPr>
              <w:t>Send LS to ask RAN2 to consider the following alternatives and finalize the MAC-CE or RRC signalling design, including parameters.</w:t>
            </w:r>
          </w:p>
          <w:bookmarkEnd w:id="136"/>
          <w:bookmarkEnd w:id="137"/>
          <w:p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rsidR="00FD493F" w:rsidRDefault="00CA0E14">
            <w:pPr>
              <w:numPr>
                <w:ilvl w:val="0"/>
                <w:numId w:val="29"/>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rsidR="00FD493F" w:rsidRDefault="00FD493F">
            <w:pPr>
              <w:ind w:left="420"/>
              <w:rPr>
                <w:rFonts w:eastAsia="等线"/>
                <w:lang w:eastAsia="zh-CN"/>
              </w:rPr>
            </w:pPr>
          </w:p>
          <w:p w:rsidR="00FD493F" w:rsidRDefault="00CA0E14">
            <w:pPr>
              <w:overflowPunct w:val="0"/>
              <w:spacing w:after="180"/>
              <w:contextualSpacing/>
              <w:textAlignment w:val="baseline"/>
              <w:rPr>
                <w:iCs/>
                <w:lang w:eastAsia="ja-JP"/>
              </w:rPr>
            </w:pPr>
            <w:r>
              <w:rPr>
                <w:iCs/>
                <w:lang w:eastAsia="ja-JP"/>
              </w:rPr>
              <w:t xml:space="preserve">Alt 1: Bitmap approach in MAC-CE </w:t>
            </w:r>
          </w:p>
          <w:p w:rsidR="00FD493F" w:rsidRDefault="00CA0E14">
            <w:pPr>
              <w:numPr>
                <w:ilvl w:val="0"/>
                <w:numId w:val="16"/>
              </w:numPr>
              <w:overflowPunct w:val="0"/>
              <w:spacing w:after="180"/>
              <w:contextualSpacing/>
              <w:jc w:val="left"/>
              <w:textAlignment w:val="baseline"/>
            </w:pPr>
            <w:r>
              <w:t>Every Z-bit block in the bitmap corresponds to a SCell, Z&gt;=0</w:t>
            </w:r>
          </w:p>
          <w:p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rsidR="00FD493F" w:rsidRDefault="00CA0E14">
            <w:pPr>
              <w:overflowPunct w:val="0"/>
              <w:spacing w:after="180"/>
              <w:contextualSpacing/>
              <w:textAlignment w:val="baseline"/>
              <w:rPr>
                <w:iCs/>
                <w:lang w:eastAsia="ja-JP"/>
              </w:rPr>
            </w:pPr>
            <w:r>
              <w:rPr>
                <w:iCs/>
                <w:lang w:eastAsia="ja-JP"/>
              </w:rPr>
              <w:t>Alt 2: Reuse A-TRS triggering framework</w:t>
            </w:r>
          </w:p>
          <w:p w:rsidR="00FD493F" w:rsidRDefault="00CA0E14">
            <w:pPr>
              <w:numPr>
                <w:ilvl w:val="0"/>
                <w:numId w:val="16"/>
              </w:numPr>
              <w:overflowPunct w:val="0"/>
              <w:spacing w:after="180"/>
              <w:contextualSpacing/>
              <w:jc w:val="left"/>
              <w:textAlignment w:val="baseline"/>
            </w:pPr>
            <w:r>
              <w:t>A trigger state is indicated by the MAC-CE explicitly</w:t>
            </w:r>
          </w:p>
          <w:p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rsidR="00FD493F" w:rsidRDefault="00FD493F">
            <w:pPr>
              <w:rPr>
                <w:lang w:eastAsia="zh-CN"/>
              </w:rPr>
            </w:pPr>
          </w:p>
          <w:p w:rsidR="00FD493F" w:rsidRDefault="00CA0E14">
            <w:pPr>
              <w:rPr>
                <w:rFonts w:eastAsia="Microsoft YaHei UI" w:cs="Times"/>
                <w:color w:val="000000"/>
                <w:szCs w:val="20"/>
                <w:lang w:eastAsia="ko-KR"/>
              </w:rPr>
            </w:pPr>
            <w:r>
              <w:rPr>
                <w:rFonts w:eastAsia="等线" w:cs="Times"/>
                <w:color w:val="000000"/>
                <w:szCs w:val="20"/>
                <w:highlight w:val="green"/>
                <w:lang w:eastAsia="zh-CN"/>
              </w:rPr>
              <w:t>Agreement</w:t>
            </w:r>
          </w:p>
          <w:p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rsidR="00FD493F" w:rsidRDefault="00FD493F">
            <w:pPr>
              <w:rPr>
                <w:rFonts w:eastAsia="Microsoft YaHei UI" w:cs="Times"/>
                <w:color w:val="000000"/>
                <w:szCs w:val="20"/>
              </w:rPr>
            </w:pPr>
          </w:p>
          <w:p w:rsidR="00FD493F" w:rsidRDefault="00CA0E14">
            <w:pPr>
              <w:spacing w:beforeLines="50" w:before="120"/>
              <w:rPr>
                <w:rFonts w:eastAsia="等线"/>
                <w:b/>
                <w:iCs/>
                <w:highlight w:val="green"/>
                <w:lang w:eastAsia="zh-CN"/>
              </w:rPr>
            </w:pPr>
            <w:r>
              <w:rPr>
                <w:rFonts w:eastAsia="等线"/>
                <w:b/>
                <w:iCs/>
                <w:highlight w:val="green"/>
                <w:lang w:eastAsia="zh-CN"/>
              </w:rPr>
              <w:t>Agreement</w:t>
            </w:r>
          </w:p>
          <w:p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rsidR="00FD493F" w:rsidRDefault="00FD493F">
            <w:pPr>
              <w:rPr>
                <w:rFonts w:eastAsia="等线"/>
                <w:szCs w:val="20"/>
                <w:lang w:eastAsia="zh-CN"/>
              </w:rPr>
            </w:pPr>
          </w:p>
          <w:p w:rsidR="00FD493F" w:rsidRDefault="00CA0E14">
            <w:pPr>
              <w:rPr>
                <w:rFonts w:eastAsia="MS Mincho"/>
                <w:iCs/>
                <w:szCs w:val="20"/>
                <w:highlight w:val="green"/>
                <w:lang w:eastAsia="ja-JP"/>
              </w:rPr>
            </w:pPr>
            <w:r>
              <w:rPr>
                <w:rFonts w:eastAsia="MS Mincho"/>
                <w:b/>
                <w:iCs/>
                <w:szCs w:val="20"/>
                <w:highlight w:val="green"/>
                <w:lang w:eastAsia="ja-JP"/>
              </w:rPr>
              <w:t>Agreement</w:t>
            </w:r>
          </w:p>
          <w:p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rsidR="00FD493F" w:rsidRDefault="00FD493F">
            <w:pPr>
              <w:rPr>
                <w:rFonts w:eastAsia="等线"/>
                <w:szCs w:val="20"/>
                <w:lang w:eastAsia="zh-CN"/>
              </w:rPr>
            </w:pP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rsidR="00FD493F" w:rsidRDefault="00CA0E14">
            <w:pPr>
              <w:numPr>
                <w:ilvl w:val="0"/>
                <w:numId w:val="22"/>
              </w:numPr>
              <w:adjustRightInd/>
              <w:spacing w:after="0"/>
              <w:ind w:left="720"/>
              <w:rPr>
                <w:rFonts w:eastAsia="Times New Roman"/>
              </w:rPr>
            </w:pPr>
            <w:r>
              <w:rPr>
                <w:rFonts w:eastAsia="Times New Roman"/>
              </w:rPr>
              <w:t>FFS: QCL type</w:t>
            </w:r>
          </w:p>
          <w:p w:rsidR="00FD493F" w:rsidRDefault="00CA0E14">
            <w:pPr>
              <w:numPr>
                <w:ilvl w:val="0"/>
                <w:numId w:val="22"/>
              </w:numPr>
              <w:adjustRightInd/>
              <w:spacing w:after="0"/>
              <w:ind w:left="720"/>
              <w:rPr>
                <w:rFonts w:eastAsia="Times New Roman"/>
              </w:rPr>
            </w:pPr>
            <w:r>
              <w:rPr>
                <w:rFonts w:eastAsia="Times New Roman"/>
              </w:rPr>
              <w:t>FFS: the case of unknown SCell</w:t>
            </w:r>
          </w:p>
          <w:p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rsidR="00FD493F" w:rsidRDefault="00FD493F">
            <w:pPr>
              <w:rPr>
                <w:rFonts w:eastAsia="等线"/>
                <w:szCs w:val="20"/>
                <w:lang w:eastAsia="zh-CN"/>
              </w:rPr>
            </w:pPr>
          </w:p>
          <w:p w:rsidR="00FD493F" w:rsidRDefault="00CA0E14">
            <w:pPr>
              <w:rPr>
                <w:rFonts w:eastAsia="等线"/>
                <w:bCs/>
                <w:iCs/>
              </w:rPr>
            </w:pPr>
            <w:r>
              <w:rPr>
                <w:rFonts w:eastAsia="等线"/>
                <w:bCs/>
                <w:iCs/>
                <w:highlight w:val="green"/>
              </w:rPr>
              <w:t>Agreement</w:t>
            </w:r>
            <w:r>
              <w:rPr>
                <w:rFonts w:eastAsia="等线"/>
                <w:bCs/>
                <w:iCs/>
              </w:rPr>
              <w:t>(for reference during the discussion)</w:t>
            </w:r>
          </w:p>
          <w:p w:rsidR="00FD493F" w:rsidRDefault="00CA0E14">
            <w:pPr>
              <w:numPr>
                <w:ilvl w:val="0"/>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rsidR="00FD493F" w:rsidRDefault="00CA0E14">
            <w:pPr>
              <w:numPr>
                <w:ilvl w:val="3"/>
                <w:numId w:val="28"/>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FFS: The value zero of the MAC-CE indication means no temporary RS is triggered by the MAC-CE for all to-be-activated SCells</w:t>
            </w:r>
          </w:p>
          <w:p w:rsidR="00FD493F" w:rsidRDefault="00CA0E14">
            <w:pPr>
              <w:numPr>
                <w:ilvl w:val="1"/>
                <w:numId w:val="28"/>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rsidR="00FD493F" w:rsidRDefault="00FD493F">
            <w:pPr>
              <w:rPr>
                <w:rFonts w:eastAsia="等线"/>
                <w:i/>
                <w:lang w:eastAsia="zh-CN"/>
              </w:rPr>
            </w:pPr>
          </w:p>
          <w:p w:rsidR="00FD493F" w:rsidRDefault="00CA0E14">
            <w:pPr>
              <w:rPr>
                <w:rFonts w:eastAsia="等线"/>
                <w:i/>
                <w:highlight w:val="green"/>
                <w:lang w:eastAsia="zh-CN"/>
              </w:rPr>
            </w:pPr>
            <w:r>
              <w:rPr>
                <w:rFonts w:ascii="Calibri" w:hAnsi="Calibri" w:cs="Calibri"/>
                <w:b/>
                <w:bCs/>
                <w:i/>
                <w:iCs/>
                <w:color w:val="000000"/>
                <w:highlight w:val="green"/>
                <w:shd w:val="clear" w:color="auto" w:fill="FFFF00"/>
              </w:rPr>
              <w:t>Agreement</w:t>
            </w:r>
          </w:p>
          <w:p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rsidR="00FD493F" w:rsidRDefault="00FD493F">
            <w:pPr>
              <w:shd w:val="clear" w:color="auto" w:fill="FFFFFF"/>
              <w:spacing w:line="231" w:lineRule="atLeast"/>
              <w:ind w:left="720"/>
              <w:rPr>
                <w:rFonts w:ascii="Calibri" w:eastAsia="Microsoft YaHei UI" w:hAnsi="Calibri" w:cs="Calibri"/>
                <w:color w:val="000000"/>
                <w:lang w:eastAsia="zh-CN"/>
              </w:rPr>
            </w:pPr>
          </w:p>
          <w:p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rsidR="00FD493F" w:rsidRDefault="00CA0E14">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rsidR="00FD493F" w:rsidRDefault="00FD493F">
      <w:pPr>
        <w:rPr>
          <w:lang w:eastAsia="zh-CN"/>
        </w:rPr>
      </w:pPr>
    </w:p>
    <w:p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78E" w:rsidRDefault="002D778E">
      <w:pPr>
        <w:spacing w:line="240" w:lineRule="auto"/>
      </w:pPr>
      <w:r>
        <w:separator/>
      </w:r>
    </w:p>
  </w:endnote>
  <w:endnote w:type="continuationSeparator" w:id="0">
    <w:p w:rsidR="002D778E" w:rsidRDefault="002D7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Malgun Gothic"/>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78E" w:rsidRDefault="002D778E">
      <w:pPr>
        <w:spacing w:after="0" w:line="240" w:lineRule="auto"/>
      </w:pPr>
      <w:r>
        <w:separator/>
      </w:r>
    </w:p>
  </w:footnote>
  <w:footnote w:type="continuationSeparator" w:id="0">
    <w:p w:rsidR="002D778E" w:rsidRDefault="002D7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585A66C"/>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link w:val="50"/>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paragraph" w:styleId="ad">
    <w:name w:val="Document Map"/>
    <w:basedOn w:val="a"/>
    <w:link w:val="ae"/>
    <w:semiHidden/>
    <w:unhideWhenUsed/>
    <w:qFormat/>
    <w:pPr>
      <w:spacing w:after="0" w:line="240" w:lineRule="auto"/>
    </w:pPr>
    <w:rPr>
      <w:rFonts w:ascii="Tahoma" w:hAnsi="Tahoma" w:cs="Tahoma"/>
      <w:sz w:val="16"/>
      <w:szCs w:val="16"/>
    </w:rPr>
  </w:style>
  <w:style w:type="character" w:styleId="af">
    <w:name w:val="Emphasis"/>
    <w:basedOn w:val="a0"/>
    <w:uiPriority w:val="20"/>
    <w:qFormat/>
    <w:rPr>
      <w:i/>
      <w:iCs/>
    </w:rPr>
  </w:style>
  <w:style w:type="character" w:styleId="af0">
    <w:name w:val="FollowedHyperlink"/>
    <w:basedOn w:val="a0"/>
    <w:qFormat/>
    <w:rPr>
      <w:color w:val="800080"/>
      <w:u w:val="single"/>
    </w:rPr>
  </w:style>
  <w:style w:type="paragraph" w:styleId="af1">
    <w:name w:val="footer"/>
    <w:basedOn w:val="a"/>
    <w:link w:val="af2"/>
    <w:qFormat/>
    <w:pPr>
      <w:tabs>
        <w:tab w:val="center" w:pos="4680"/>
        <w:tab w:val="right" w:pos="9360"/>
      </w:tabs>
    </w:pPr>
  </w:style>
  <w:style w:type="character" w:styleId="af3">
    <w:name w:val="footnote reference"/>
    <w:basedOn w:val="a0"/>
    <w:semiHidden/>
    <w:qFormat/>
    <w:rPr>
      <w:vertAlign w:val="superscript"/>
    </w:rPr>
  </w:style>
  <w:style w:type="paragraph" w:styleId="af4">
    <w:name w:val="footnote text"/>
    <w:basedOn w:val="a"/>
    <w:semiHidden/>
    <w:qFormat/>
    <w:rPr>
      <w:sz w:val="20"/>
      <w:szCs w:val="20"/>
    </w:rPr>
  </w:style>
  <w:style w:type="paragraph" w:styleId="af5">
    <w:name w:val="header"/>
    <w:basedOn w:val="a"/>
    <w:link w:val="af6"/>
    <w:qFormat/>
    <w:pPr>
      <w:tabs>
        <w:tab w:val="center" w:pos="4680"/>
        <w:tab w:val="right" w:pos="9360"/>
      </w:tabs>
    </w:pPr>
  </w:style>
  <w:style w:type="character" w:styleId="af7">
    <w:name w:val="Hyperlink"/>
    <w:basedOn w:val="a0"/>
    <w:uiPriority w:val="99"/>
    <w:qFormat/>
    <w:rPr>
      <w:color w:val="0000FF"/>
      <w:u w:val="single"/>
    </w:rPr>
  </w:style>
  <w:style w:type="paragraph" w:styleId="af8">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9">
    <w:name w:val="List Bullet"/>
    <w:basedOn w:val="af8"/>
    <w:qFormat/>
    <w:pPr>
      <w:autoSpaceDE/>
      <w:autoSpaceDN/>
      <w:adjustRightInd/>
      <w:spacing w:after="180"/>
      <w:ind w:left="568" w:hanging="284"/>
      <w:jc w:val="left"/>
    </w:pPr>
    <w:rPr>
      <w:sz w:val="20"/>
      <w:szCs w:val="20"/>
      <w:lang w:val="en-GB"/>
    </w:rPr>
  </w:style>
  <w:style w:type="paragraph" w:styleId="afa">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b">
    <w:name w:val="Strong"/>
    <w:basedOn w:val="a0"/>
    <w:uiPriority w:val="22"/>
    <w:qFormat/>
    <w:rPr>
      <w:b/>
      <w:bCs/>
    </w:rPr>
  </w:style>
  <w:style w:type="table" w:styleId="afc">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6">
    <w:name w:val="页眉 字符"/>
    <w:basedOn w:val="a0"/>
    <w:link w:val="af5"/>
    <w:qFormat/>
    <w:rPr>
      <w:sz w:val="22"/>
      <w:szCs w:val="22"/>
    </w:rPr>
  </w:style>
  <w:style w:type="character" w:customStyle="1" w:styleId="af2">
    <w:name w:val="页脚 字符"/>
    <w:basedOn w:val="a0"/>
    <w:link w:val="af1"/>
    <w:qFormat/>
    <w:rPr>
      <w:sz w:val="22"/>
      <w:szCs w:val="22"/>
    </w:rPr>
  </w:style>
  <w:style w:type="paragraph" w:customStyle="1" w:styleId="tablecol">
    <w:name w:val="tablecol"/>
    <w:basedOn w:val="tablecell"/>
    <w:qFormat/>
    <w:pPr>
      <w:jc w:val="center"/>
    </w:pPr>
    <w:rPr>
      <w:b/>
    </w:rPr>
  </w:style>
  <w:style w:type="paragraph" w:customStyle="1" w:styleId="B1">
    <w:name w:val="B1"/>
    <w:basedOn w:val="af8"/>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d">
    <w:name w:val="List Paragraph"/>
    <w:basedOn w:val="a"/>
    <w:link w:val="afe"/>
    <w:uiPriority w:val="34"/>
    <w:qFormat/>
    <w:pPr>
      <w:autoSpaceDE/>
      <w:autoSpaceDN/>
      <w:adjustRightInd/>
      <w:snapToGrid/>
      <w:spacing w:after="0"/>
      <w:ind w:firstLine="420"/>
      <w:jc w:val="left"/>
    </w:pPr>
    <w:rPr>
      <w:szCs w:val="24"/>
    </w:rPr>
  </w:style>
  <w:style w:type="character" w:customStyle="1" w:styleId="afe">
    <w:name w:val="列出段落 字符"/>
    <w:link w:val="afd"/>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f">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a">
    <w:name w:val="批注文字 字符"/>
    <w:basedOn w:val="a0"/>
    <w:link w:val="a9"/>
    <w:semiHidden/>
    <w:qFormat/>
    <w:rPr>
      <w:sz w:val="22"/>
      <w:szCs w:val="22"/>
    </w:rPr>
  </w:style>
  <w:style w:type="character" w:customStyle="1" w:styleId="ac">
    <w:name w:val="批注主题 字符"/>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ae">
    <w:name w:val="文档结构图 字符"/>
    <w:basedOn w:val="a0"/>
    <w:link w:val="ad"/>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50">
    <w:name w:val="标题 5 字符"/>
    <w:basedOn w:val="a0"/>
    <w:link w:val="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10648</Words>
  <Characters>58739</Characters>
  <Application>Microsoft Office Word</Application>
  <DocSecurity>0</DocSecurity>
  <Lines>489</Lines>
  <Paragraphs>138</Paragraphs>
  <ScaleCrop>false</ScaleCrop>
  <Company>Huawei Technologies</Company>
  <LinksUpToDate>false</LinksUpToDate>
  <CharactersWithSpaces>69249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mi</cp:lastModifiedBy>
  <cp:revision>2</cp:revision>
  <cp:lastPrinted>2007-06-18T04:08:00Z</cp:lastPrinted>
  <dcterms:created xsi:type="dcterms:W3CDTF">2022-02-23T12:31:00Z</dcterms:created>
  <dcterms:modified xsi:type="dcterms:W3CDTF">2022-02-23T12:31:00Z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