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rsidR="00FD493F" w:rsidRDefault="00CA0E14">
      <w:pPr>
        <w:tabs>
          <w:tab w:val="right" w:pos="9216"/>
        </w:tabs>
        <w:spacing w:after="0"/>
        <w:rPr>
          <w:b/>
          <w:lang w:eastAsia="zh-CN"/>
        </w:rPr>
      </w:pPr>
      <w:r>
        <w:rPr>
          <w:b/>
          <w:noProof/>
          <w:lang w:eastAsia="zh-TW"/>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rsidR="00FD493F" w:rsidRDefault="00CA0E14">
      <w:pPr>
        <w:spacing w:afterLines="50"/>
        <w:rPr>
          <w:b/>
          <w:lang w:eastAsia="zh-CN"/>
        </w:rPr>
      </w:pPr>
      <w:r>
        <w:rPr>
          <w:b/>
          <w:lang w:eastAsia="zh-CN"/>
        </w:rPr>
        <w:t xml:space="preserve">e-Meeting, </w:t>
      </w:r>
      <w:r>
        <w:rPr>
          <w:b/>
          <w:bCs/>
          <w:lang w:eastAsia="zh-CN"/>
        </w:rPr>
        <w:t>February 21-March 3, 2022</w:t>
      </w:r>
    </w:p>
    <w:bookmarkEnd w:id="0"/>
    <w:p w:rsidR="00FD493F" w:rsidRDefault="00FD493F">
      <w:pPr>
        <w:pBdr>
          <w:top w:val="single" w:sz="4" w:space="1" w:color="auto"/>
        </w:pBdr>
        <w:spacing w:after="0"/>
        <w:jc w:val="left"/>
        <w:rPr>
          <w:b/>
          <w:sz w:val="16"/>
          <w:szCs w:val="16"/>
          <w:lang w:eastAsia="zh-CN"/>
        </w:rPr>
      </w:pPr>
    </w:p>
    <w:p w:rsidR="00FD493F" w:rsidRDefault="00CA0E14">
      <w:pPr>
        <w:spacing w:after="60"/>
        <w:ind w:left="1555" w:hanging="1555"/>
        <w:jc w:val="left"/>
        <w:rPr>
          <w:b/>
          <w:lang w:eastAsia="zh-CN"/>
        </w:rPr>
      </w:pPr>
      <w:r>
        <w:rPr>
          <w:b/>
          <w:lang w:eastAsia="zh-CN"/>
        </w:rPr>
        <w:t>Agenda Item:</w:t>
      </w:r>
      <w:r>
        <w:rPr>
          <w:b/>
          <w:lang w:eastAsia="zh-CN"/>
        </w:rPr>
        <w:tab/>
        <w:t>8.13.2</w:t>
      </w:r>
    </w:p>
    <w:p w:rsidR="00FD493F" w:rsidRDefault="00CA0E14">
      <w:pPr>
        <w:spacing w:after="60"/>
        <w:ind w:left="1555" w:hanging="1555"/>
        <w:jc w:val="left"/>
        <w:rPr>
          <w:b/>
          <w:lang w:eastAsia="zh-CN"/>
        </w:rPr>
      </w:pPr>
      <w:r>
        <w:rPr>
          <w:b/>
          <w:lang w:eastAsia="zh-CN"/>
        </w:rPr>
        <w:t>Source:</w:t>
      </w:r>
      <w:r>
        <w:rPr>
          <w:b/>
          <w:lang w:eastAsia="zh-CN"/>
        </w:rPr>
        <w:tab/>
        <w:t>Moderator (Huawei)</w:t>
      </w:r>
    </w:p>
    <w:p w:rsidR="00FD493F" w:rsidRDefault="00CA0E14">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rsidR="00FD493F" w:rsidRDefault="00CA0E14">
      <w:pPr>
        <w:spacing w:after="60"/>
        <w:ind w:left="1555" w:hanging="1555"/>
        <w:jc w:val="left"/>
        <w:rPr>
          <w:b/>
          <w:lang w:eastAsia="zh-CN"/>
        </w:rPr>
      </w:pPr>
      <w:r>
        <w:rPr>
          <w:b/>
          <w:lang w:eastAsia="zh-CN"/>
        </w:rPr>
        <w:t>Document for:</w:t>
      </w:r>
      <w:r>
        <w:rPr>
          <w:b/>
          <w:lang w:eastAsia="zh-CN"/>
        </w:rPr>
        <w:tab/>
        <w:t xml:space="preserve">Discussion and Decision </w:t>
      </w:r>
    </w:p>
    <w:p w:rsidR="00FD493F" w:rsidRDefault="00FD493F">
      <w:pPr>
        <w:pBdr>
          <w:bottom w:val="single" w:sz="4" w:space="1" w:color="auto"/>
        </w:pBdr>
        <w:spacing w:after="0"/>
        <w:jc w:val="left"/>
        <w:rPr>
          <w:b/>
          <w:sz w:val="16"/>
          <w:szCs w:val="16"/>
          <w:lang w:eastAsia="zh-CN"/>
        </w:rPr>
      </w:pPr>
    </w:p>
    <w:p w:rsidR="00FD493F" w:rsidRDefault="00CA0E14">
      <w:pPr>
        <w:pStyle w:val="1"/>
      </w:pPr>
      <w:bookmarkStart w:id="4" w:name="_Ref124589705"/>
      <w:bookmarkStart w:id="5" w:name="_Ref129681862"/>
      <w:r>
        <w:t>Introduction</w:t>
      </w:r>
      <w:bookmarkEnd w:id="4"/>
      <w:bookmarkEnd w:id="5"/>
    </w:p>
    <w:p w:rsidR="00FD493F" w:rsidRDefault="00CA0E14">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rsidR="00FD493F" w:rsidRDefault="00CA0E14">
      <w:pPr>
        <w:rPr>
          <w:highlight w:val="cyan"/>
          <w:lang w:eastAsia="zh-CN"/>
        </w:rPr>
      </w:pPr>
      <w:r>
        <w:rPr>
          <w:highlight w:val="cyan"/>
          <w:lang w:eastAsia="zh-CN"/>
        </w:rPr>
        <w:t>[108-e-NR-DSS-02] Email discussion for maintenance on efficient activation/de-activation mechanism – Frank (Huawei)</w:t>
      </w:r>
    </w:p>
    <w:p w:rsidR="00FD493F" w:rsidRDefault="00CA0E14">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FD493F" w:rsidRDefault="00CA0E14">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FD493F" w:rsidRDefault="00FD493F">
      <w:pPr>
        <w:rPr>
          <w:rFonts w:eastAsiaTheme="minorEastAsia"/>
          <w:lang w:eastAsia="zh-CN"/>
        </w:rPr>
      </w:pPr>
    </w:p>
    <w:p w:rsidR="00FD493F" w:rsidRDefault="00CA0E14">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rsidR="00FD493F" w:rsidRDefault="00CA0E14">
      <w:pPr>
        <w:rPr>
          <w:rFonts w:eastAsiaTheme="minorEastAsia"/>
          <w:lang w:eastAsia="zh-CN"/>
        </w:rPr>
      </w:pPr>
      <w:r>
        <w:rPr>
          <w:rFonts w:eastAsiaTheme="minorEastAsia"/>
          <w:noProof/>
          <w:lang w:eastAsia="zh-TW"/>
        </w:rPr>
        <w:drawing>
          <wp:inline distT="0" distB="0" distL="0" distR="0">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rsidR="00FD493F" w:rsidRDefault="00CA0E14">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rsidR="00FD493F" w:rsidRDefault="00FD493F">
      <w:pPr>
        <w:rPr>
          <w:rFonts w:eastAsiaTheme="minorEastAsia"/>
          <w:lang w:eastAsia="zh-CN"/>
        </w:rPr>
      </w:pPr>
    </w:p>
    <w:p w:rsidR="00FD493F" w:rsidRDefault="00CA0E14">
      <w:pPr>
        <w:pStyle w:val="1"/>
      </w:pPr>
      <w:r>
        <w:t>Summary of issues and priorities</w:t>
      </w:r>
    </w:p>
    <w:p w:rsidR="00FD493F" w:rsidRDefault="00CA0E14">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FD493F" w:rsidRDefault="00CA0E14">
      <w:pPr>
        <w:rPr>
          <w:lang w:eastAsia="zh-CN"/>
        </w:rPr>
      </w:pPr>
      <w:r>
        <w:rPr>
          <w:lang w:eastAsia="zh-CN"/>
        </w:rPr>
        <w:t xml:space="preserve">For the specific issues to activation/deactivation process: </w:t>
      </w:r>
    </w:p>
    <w:p w:rsidR="00FD493F" w:rsidRDefault="00CA0E14">
      <w:pPr>
        <w:pStyle w:val="afc"/>
        <w:numPr>
          <w:ilvl w:val="0"/>
          <w:numId w:val="8"/>
        </w:numPr>
        <w:rPr>
          <w:b/>
          <w:szCs w:val="22"/>
          <w:lang w:eastAsia="zh-CN"/>
        </w:rPr>
      </w:pPr>
      <w:r>
        <w:rPr>
          <w:b/>
          <w:szCs w:val="22"/>
          <w:lang w:eastAsia="zh-CN"/>
        </w:rPr>
        <w:t xml:space="preserve">Issue-1: </w:t>
      </w:r>
      <w:bookmarkStart w:id="6" w:name="OLE_LINK49"/>
      <w:r>
        <w:rPr>
          <w:szCs w:val="22"/>
          <w:lang w:eastAsia="zh-CN"/>
        </w:rPr>
        <w:t>Reply LS on RAN2 agreements for TRS-based Scell activation</w:t>
      </w:r>
      <w:bookmarkEnd w:id="6"/>
    </w:p>
    <w:p w:rsidR="00FD493F" w:rsidRDefault="00CA0E14">
      <w:pPr>
        <w:pStyle w:val="afc"/>
        <w:numPr>
          <w:ilvl w:val="0"/>
          <w:numId w:val="8"/>
        </w:numPr>
        <w:rPr>
          <w:b/>
          <w:szCs w:val="22"/>
          <w:lang w:eastAsia="zh-CN"/>
        </w:rPr>
      </w:pPr>
      <w:r>
        <w:rPr>
          <w:b/>
          <w:szCs w:val="22"/>
          <w:lang w:eastAsia="zh-CN"/>
        </w:rPr>
        <w:t xml:space="preserve">Issue-2: </w:t>
      </w:r>
      <w:bookmarkStart w:id="7" w:name="OLE_LINK50"/>
      <w:r>
        <w:rPr>
          <w:szCs w:val="22"/>
          <w:lang w:eastAsia="zh-CN"/>
        </w:rPr>
        <w:t>TP for [TS 38.214]</w:t>
      </w:r>
      <w:bookmarkEnd w:id="7"/>
    </w:p>
    <w:p w:rsidR="00FD493F" w:rsidRDefault="00CA0E14">
      <w:pPr>
        <w:pStyle w:val="afc"/>
        <w:numPr>
          <w:ilvl w:val="0"/>
          <w:numId w:val="8"/>
        </w:numPr>
        <w:rPr>
          <w:b/>
          <w:szCs w:val="22"/>
          <w:lang w:eastAsia="zh-CN"/>
        </w:rPr>
      </w:pPr>
      <w:r>
        <w:rPr>
          <w:b/>
          <w:szCs w:val="22"/>
          <w:lang w:eastAsia="zh-CN"/>
        </w:rPr>
        <w:lastRenderedPageBreak/>
        <w:t xml:space="preserve">Issue-3: </w:t>
      </w:r>
      <w:r>
        <w:rPr>
          <w:szCs w:val="22"/>
          <w:lang w:eastAsia="zh-CN"/>
        </w:rPr>
        <w:t>TP for [TS 38.300]</w:t>
      </w:r>
    </w:p>
    <w:p w:rsidR="00FD493F" w:rsidRDefault="00CA0E14">
      <w:pPr>
        <w:pStyle w:val="afc"/>
        <w:numPr>
          <w:ilvl w:val="0"/>
          <w:numId w:val="8"/>
        </w:numPr>
        <w:rPr>
          <w:b/>
          <w:szCs w:val="22"/>
          <w:lang w:eastAsia="zh-CN"/>
        </w:rPr>
      </w:pPr>
      <w:r>
        <w:rPr>
          <w:b/>
          <w:szCs w:val="22"/>
          <w:lang w:eastAsia="zh-CN"/>
        </w:rPr>
        <w:t xml:space="preserve">Issue-4: </w:t>
      </w:r>
      <w:r>
        <w:rPr>
          <w:szCs w:val="22"/>
          <w:lang w:eastAsia="zh-CN"/>
        </w:rPr>
        <w:t>QCL configuration of temporary RS</w:t>
      </w:r>
    </w:p>
    <w:p w:rsidR="00FD493F" w:rsidRDefault="00CA0E14">
      <w:pPr>
        <w:pStyle w:val="afc"/>
        <w:numPr>
          <w:ilvl w:val="0"/>
          <w:numId w:val="8"/>
        </w:numPr>
        <w:rPr>
          <w:b/>
          <w:szCs w:val="22"/>
          <w:lang w:eastAsia="zh-CN"/>
        </w:rPr>
      </w:pPr>
      <w:r>
        <w:rPr>
          <w:b/>
          <w:szCs w:val="22"/>
          <w:lang w:eastAsia="zh-CN"/>
        </w:rPr>
        <w:t xml:space="preserve">Issue-5: </w:t>
      </w:r>
      <w:r>
        <w:rPr>
          <w:szCs w:val="22"/>
          <w:lang w:eastAsia="zh-CN"/>
        </w:rPr>
        <w:t>Enhancement for CSI reporting</w:t>
      </w:r>
    </w:p>
    <w:p w:rsidR="00FD493F" w:rsidRDefault="00FD493F">
      <w:pPr>
        <w:autoSpaceDE/>
        <w:adjustRightInd/>
        <w:snapToGrid/>
        <w:spacing w:after="0"/>
        <w:jc w:val="left"/>
        <w:rPr>
          <w:lang w:eastAsia="zh-CN"/>
        </w:rPr>
      </w:pPr>
    </w:p>
    <w:p w:rsidR="00FD493F" w:rsidRDefault="00CA0E14">
      <w:pPr>
        <w:rPr>
          <w:lang w:eastAsia="zh-CN"/>
        </w:rPr>
      </w:pPr>
      <w:r>
        <w:rPr>
          <w:lang w:eastAsia="zh-CN"/>
        </w:rPr>
        <w:t>For general issues, they are mostly extracted from a proposal of one company:</w:t>
      </w:r>
    </w:p>
    <w:p w:rsidR="00FD493F" w:rsidRDefault="00CA0E14">
      <w:pPr>
        <w:pStyle w:val="afc"/>
        <w:numPr>
          <w:ilvl w:val="0"/>
          <w:numId w:val="9"/>
        </w:numPr>
        <w:rPr>
          <w:lang w:eastAsia="zh-CN"/>
        </w:rPr>
      </w:pPr>
      <w:bookmarkStart w:id="8" w:name="OLE_LINK30"/>
      <w:r>
        <w:rPr>
          <w:b/>
          <w:szCs w:val="22"/>
        </w:rPr>
        <w:t>Question G1:</w:t>
      </w:r>
      <w:bookmarkEnd w:id="8"/>
      <w:r>
        <w:rPr>
          <w:b/>
          <w:szCs w:val="22"/>
        </w:rPr>
        <w:t xml:space="preserve"> </w:t>
      </w:r>
      <w:r>
        <w:rPr>
          <w:szCs w:val="22"/>
          <w:lang w:eastAsia="zh-CN"/>
        </w:rPr>
        <w:t>Whether fast SCell activation is applicable to SCell on unlicensed band?</w:t>
      </w:r>
    </w:p>
    <w:p w:rsidR="00FD493F" w:rsidRDefault="00FD493F">
      <w:pPr>
        <w:spacing w:beforeLines="50" w:before="120" w:after="0" w:line="240" w:lineRule="auto"/>
        <w:rPr>
          <w:lang w:eastAsia="zh-CN"/>
        </w:rPr>
      </w:pPr>
    </w:p>
    <w:p w:rsidR="00FD493F" w:rsidRDefault="00CA0E14">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rsidR="00FD493F" w:rsidRDefault="00CA0E14">
      <w:pPr>
        <w:pStyle w:val="2"/>
      </w:pPr>
      <w:r>
        <w:rPr>
          <w:rFonts w:hint="eastAsia"/>
        </w:rPr>
        <w:t>S</w:t>
      </w:r>
      <w:r>
        <w:t>chedule</w:t>
      </w:r>
    </w:p>
    <w:p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rsidR="00FD493F" w:rsidRDefault="00CA0E14">
      <w:pPr>
        <w:pStyle w:val="afc"/>
        <w:numPr>
          <w:ilvl w:val="0"/>
          <w:numId w:val="11"/>
        </w:numPr>
        <w:rPr>
          <w:b/>
          <w:szCs w:val="22"/>
          <w:lang w:eastAsia="zh-CN"/>
        </w:rPr>
      </w:pPr>
      <w:r>
        <w:rPr>
          <w:b/>
          <w:szCs w:val="22"/>
          <w:lang w:eastAsia="zh-CN"/>
        </w:rPr>
        <w:t>Issue-1: Reply LS on RAN2 agreements for TRS-based Scell activation.</w:t>
      </w:r>
    </w:p>
    <w:p w:rsidR="00FD493F" w:rsidRDefault="00CA0E14">
      <w:pPr>
        <w:pStyle w:val="afc"/>
        <w:numPr>
          <w:ilvl w:val="0"/>
          <w:numId w:val="11"/>
        </w:numPr>
        <w:rPr>
          <w:b/>
          <w:szCs w:val="22"/>
          <w:lang w:eastAsia="zh-CN"/>
        </w:rPr>
      </w:pPr>
      <w:r>
        <w:rPr>
          <w:b/>
          <w:szCs w:val="22"/>
          <w:lang w:eastAsia="zh-CN"/>
        </w:rPr>
        <w:t>Issue-2: TPs for [TS 38.214].</w:t>
      </w:r>
    </w:p>
    <w:p w:rsidR="00FD493F" w:rsidRDefault="00CA0E14">
      <w:pPr>
        <w:pStyle w:val="afc"/>
        <w:numPr>
          <w:ilvl w:val="0"/>
          <w:numId w:val="11"/>
        </w:numPr>
        <w:rPr>
          <w:b/>
          <w:szCs w:val="22"/>
          <w:lang w:eastAsia="zh-CN"/>
        </w:rPr>
      </w:pPr>
      <w:r>
        <w:rPr>
          <w:b/>
          <w:szCs w:val="22"/>
          <w:lang w:eastAsia="zh-CN"/>
        </w:rPr>
        <w:t>Issue-3: TP for [TS 38.300].</w:t>
      </w:r>
    </w:p>
    <w:p w:rsidR="00FD493F" w:rsidRDefault="00FD493F">
      <w:pPr>
        <w:autoSpaceDE/>
        <w:autoSpaceDN/>
        <w:adjustRightInd/>
        <w:snapToGrid/>
        <w:spacing w:after="0"/>
        <w:jc w:val="left"/>
        <w:rPr>
          <w:highlight w:val="cyan"/>
          <w:lang w:eastAsia="zh-CN"/>
        </w:rPr>
      </w:pPr>
    </w:p>
    <w:p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rsidR="00FD493F" w:rsidRDefault="00CA0E14">
      <w:pPr>
        <w:pStyle w:val="afc"/>
        <w:numPr>
          <w:ilvl w:val="0"/>
          <w:numId w:val="11"/>
        </w:numPr>
        <w:ind w:left="709"/>
        <w:rPr>
          <w:b/>
          <w:szCs w:val="22"/>
          <w:lang w:eastAsia="zh-CN"/>
        </w:rPr>
      </w:pPr>
      <w:r>
        <w:rPr>
          <w:b/>
          <w:szCs w:val="22"/>
          <w:lang w:eastAsia="zh-CN"/>
        </w:rPr>
        <w:t>Follow-ups for all issues listed in 1st check point</w:t>
      </w:r>
    </w:p>
    <w:p w:rsidR="00FD493F" w:rsidRDefault="00CA0E14">
      <w:pPr>
        <w:pStyle w:val="afc"/>
        <w:numPr>
          <w:ilvl w:val="0"/>
          <w:numId w:val="11"/>
        </w:numPr>
        <w:ind w:left="709"/>
        <w:rPr>
          <w:b/>
          <w:szCs w:val="22"/>
          <w:lang w:eastAsia="zh-CN"/>
        </w:rPr>
      </w:pPr>
      <w:r>
        <w:rPr>
          <w:b/>
          <w:szCs w:val="22"/>
          <w:lang w:eastAsia="zh-CN"/>
        </w:rPr>
        <w:t>Issue-4: QCL configuration of temporary RS</w:t>
      </w:r>
    </w:p>
    <w:p w:rsidR="00FD493F" w:rsidRDefault="00CA0E14">
      <w:pPr>
        <w:pStyle w:val="afc"/>
        <w:numPr>
          <w:ilvl w:val="0"/>
          <w:numId w:val="11"/>
        </w:numPr>
        <w:ind w:left="709"/>
        <w:rPr>
          <w:b/>
          <w:szCs w:val="22"/>
          <w:lang w:eastAsia="zh-CN"/>
        </w:rPr>
      </w:pPr>
      <w:r>
        <w:rPr>
          <w:b/>
          <w:szCs w:val="22"/>
          <w:lang w:eastAsia="zh-CN"/>
        </w:rPr>
        <w:t>Issue-5: Enhancement for CSI reporting</w:t>
      </w:r>
    </w:p>
    <w:p w:rsidR="00FD493F" w:rsidRDefault="00CA0E14">
      <w:pPr>
        <w:pStyle w:val="afc"/>
        <w:numPr>
          <w:ilvl w:val="0"/>
          <w:numId w:val="11"/>
        </w:numPr>
        <w:ind w:left="709"/>
        <w:rPr>
          <w:b/>
          <w:szCs w:val="22"/>
          <w:lang w:eastAsia="zh-CN"/>
        </w:rPr>
      </w:pPr>
      <w:r>
        <w:rPr>
          <w:b/>
          <w:szCs w:val="22"/>
          <w:lang w:eastAsia="zh-CN"/>
        </w:rPr>
        <w:t>The remaining issues with potential consensus</w:t>
      </w:r>
    </w:p>
    <w:p w:rsidR="00FD493F" w:rsidRDefault="00FD493F">
      <w:pPr>
        <w:rPr>
          <w:rFonts w:eastAsiaTheme="minorEastAsia"/>
          <w:lang w:eastAsia="zh-CN"/>
        </w:rPr>
      </w:pPr>
    </w:p>
    <w:p w:rsidR="00FD493F" w:rsidRDefault="00CA0E14">
      <w:pPr>
        <w:rPr>
          <w:rFonts w:eastAsiaTheme="minorEastAsia"/>
          <w:lang w:eastAsia="zh-CN"/>
        </w:rPr>
      </w:pPr>
      <w:r>
        <w:rPr>
          <w:rFonts w:eastAsiaTheme="minorEastAsia"/>
          <w:lang w:eastAsia="zh-CN"/>
        </w:rPr>
        <w:t>In case of different views or suggestions on the schedule, they are welcome here.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r>
      <w:tr w:rsidR="00FD493F">
        <w:trPr>
          <w:trHeight w:val="441"/>
        </w:trPr>
        <w:tc>
          <w:tcPr>
            <w:tcW w:w="2113" w:type="dxa"/>
            <w:tcBorders>
              <w:top w:val="single" w:sz="4" w:space="0" w:color="auto"/>
              <w:left w:val="single" w:sz="4" w:space="0" w:color="auto"/>
              <w:bottom w:val="single" w:sz="4" w:space="0" w:color="auto"/>
              <w:right w:val="single" w:sz="4" w:space="0" w:color="auto"/>
            </w:tcBorders>
          </w:tcPr>
          <w:p w:rsidR="00FD493F" w:rsidRDefault="00FD493F"/>
        </w:tc>
        <w:tc>
          <w:tcPr>
            <w:tcW w:w="7194" w:type="dxa"/>
            <w:tcBorders>
              <w:top w:val="single" w:sz="4" w:space="0" w:color="auto"/>
              <w:left w:val="single" w:sz="4" w:space="0" w:color="auto"/>
              <w:bottom w:val="single" w:sz="4" w:space="0" w:color="auto"/>
              <w:right w:val="single" w:sz="4" w:space="0" w:color="auto"/>
            </w:tcBorders>
          </w:tcPr>
          <w:p w:rsidR="00FD493F" w:rsidRDefault="00FD493F"/>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jc w:val="left"/>
              <w:rPr>
                <w:rFonts w:eastAsia="MS Mincho"/>
                <w:lang w:eastAsia="ja-JP"/>
              </w:rPr>
            </w:pPr>
          </w:p>
        </w:tc>
      </w:tr>
    </w:tbl>
    <w:p w:rsidR="00FD493F" w:rsidRDefault="00FD493F">
      <w:pPr>
        <w:autoSpaceDE/>
        <w:autoSpaceDN/>
        <w:adjustRightInd/>
        <w:snapToGrid/>
        <w:spacing w:after="0"/>
        <w:jc w:val="left"/>
        <w:rPr>
          <w:rFonts w:eastAsiaTheme="minorEastAsia"/>
          <w:lang w:eastAsia="zh-CN"/>
        </w:rPr>
      </w:pPr>
    </w:p>
    <w:p w:rsidR="00FD493F" w:rsidRDefault="00CA0E14">
      <w:pPr>
        <w:pStyle w:val="1"/>
      </w:pPr>
      <w:r>
        <w:t xml:space="preserve">Discussions </w:t>
      </w:r>
    </w:p>
    <w:p w:rsidR="00FD493F" w:rsidRDefault="00CA0E14">
      <w:pPr>
        <w:pStyle w:val="2"/>
        <w:rPr>
          <w:lang w:eastAsia="ja-JP"/>
        </w:rPr>
      </w:pPr>
      <w:bookmarkStart w:id="9" w:name="OLE_LINK22"/>
      <w:r>
        <w:rPr>
          <w:lang w:eastAsia="ja-JP"/>
        </w:rPr>
        <w:t>Issue-1: Reply LS on RAN2 agreements for TRS-based Scell activation.</w:t>
      </w:r>
    </w:p>
    <w:bookmarkEnd w:id="9"/>
    <w:p w:rsidR="00FD493F" w:rsidRDefault="00CA0E14">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rsidR="00FD493F" w:rsidRDefault="00CA0E14">
      <w:pPr>
        <w:rPr>
          <w:lang w:eastAsia="zh-CN"/>
        </w:rPr>
      </w:pPr>
      <w:r>
        <w:rPr>
          <w:lang w:eastAsia="zh-CN"/>
        </w:rPr>
        <w:lastRenderedPageBreak/>
        <w:t xml:space="preserve">Additionally, a question for RAN1 is asked as below, </w:t>
      </w:r>
    </w:p>
    <w:tbl>
      <w:tblPr>
        <w:tblStyle w:val="afb"/>
        <w:tblW w:w="0" w:type="auto"/>
        <w:tblLook w:val="04A0" w:firstRow="1" w:lastRow="0" w:firstColumn="1" w:lastColumn="0" w:noHBand="0" w:noVBand="1"/>
      </w:tblPr>
      <w:tblGrid>
        <w:gridCol w:w="9307"/>
      </w:tblGrid>
      <w:tr w:rsidR="00FD493F">
        <w:tc>
          <w:tcPr>
            <w:tcW w:w="9307" w:type="dxa"/>
          </w:tcPr>
          <w:p w:rsidR="00FD493F" w:rsidRDefault="00CA0E14">
            <w:pPr>
              <w:spacing w:line="240" w:lineRule="auto"/>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captured in RAN2 spec?</w:t>
            </w:r>
          </w:p>
        </w:tc>
      </w:tr>
    </w:tbl>
    <w:p w:rsidR="00FD493F" w:rsidRDefault="00FD493F">
      <w:pPr>
        <w:rPr>
          <w:lang w:eastAsia="zh-CN"/>
        </w:rPr>
      </w:pPr>
    </w:p>
    <w:p w:rsidR="00FD493F" w:rsidRDefault="00CA0E14">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40"/>
      <w:bookmarkStart w:id="11" w:name="OLE_LINK39"/>
      <w:r>
        <w:rPr>
          <w:b/>
          <w:lang w:eastAsia="zh-CN"/>
        </w:rPr>
        <w:t>?</w:t>
      </w:r>
      <w:bookmarkEnd w:id="10"/>
      <w:bookmarkEnd w:id="11"/>
    </w:p>
    <w:p w:rsidR="00FD493F" w:rsidRDefault="00CA0E14">
      <w:pPr>
        <w:rPr>
          <w:rFonts w:eastAsiaTheme="minorEastAsia"/>
          <w:lang w:eastAsia="zh-CN"/>
        </w:rPr>
      </w:pPr>
      <w:bookmarkStart w:id="12"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rsidR="00FD493F" w:rsidRDefault="00FD493F">
      <w:pPr>
        <w:rPr>
          <w:rFonts w:eastAsiaTheme="minorEastAsia"/>
          <w:lang w:eastAsia="zh-CN"/>
        </w:rPr>
      </w:pPr>
    </w:p>
    <w:p w:rsidR="00FD493F" w:rsidRDefault="00CA0E1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rsidR="00FD493F" w:rsidRDefault="00CA0E14">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rsidR="00FD493F" w:rsidRDefault="00CA0E14">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for trs-info</w:t>
            </w:r>
            <w:r>
              <w:rPr>
                <w:i/>
              </w:rPr>
              <w: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r>
              <w:rPr>
                <w:rFonts w:eastAsia="Malgun Gothic" w:hint="eastAsia"/>
                <w:lang w:eastAsia="ko-KR"/>
              </w:rPr>
              <w:t>We agree</w:t>
            </w:r>
            <w:r>
              <w:rPr>
                <w:rFonts w:eastAsia="Malgun Gothic"/>
                <w:lang w:eastAsia="ko-KR"/>
              </w:rPr>
              <w: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FD493F">
        <w:tc>
          <w:tcPr>
            <w:tcW w:w="2113" w:type="dxa"/>
          </w:tcPr>
          <w:p w:rsidR="00FD493F" w:rsidRDefault="00CA0E14">
            <w:pPr>
              <w:rPr>
                <w:rFonts w:eastAsia="Malgun Gothic"/>
                <w:lang w:eastAsia="ko-KR"/>
              </w:rPr>
            </w:pPr>
            <w:r>
              <w:rPr>
                <w:rFonts w:eastAsia="MS Mincho"/>
                <w:lang w:eastAsia="ja-JP"/>
              </w:rPr>
              <w:t>Intel</w:t>
            </w:r>
          </w:p>
        </w:tc>
        <w:tc>
          <w:tcPr>
            <w:tcW w:w="7194" w:type="dxa"/>
          </w:tcPr>
          <w:p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tr w:rsidR="00FD493F">
        <w:tc>
          <w:tcPr>
            <w:tcW w:w="2113" w:type="dxa"/>
          </w:tcPr>
          <w:p w:rsidR="00FD493F" w:rsidRDefault="00CA0E14">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rPr>
                <w:rFonts w:eastAsiaTheme="minorEastAsia"/>
                <w:lang w:eastAsia="zh-CN"/>
              </w:rPr>
            </w:pPr>
            <w:r>
              <w:rPr>
                <w:rFonts w:eastAsiaTheme="minorEastAsia" w:hint="eastAsia"/>
                <w:lang w:eastAsia="zh-CN"/>
              </w:rPr>
              <w:t>O</w:t>
            </w:r>
            <w:r>
              <w:rPr>
                <w:rFonts w:eastAsiaTheme="minorEastAsia"/>
                <w:lang w:eastAsia="zh-CN"/>
              </w:rPr>
              <w:t>K</w:t>
            </w:r>
          </w:p>
        </w:tc>
      </w:tr>
      <w:tr w:rsidR="00FD493F">
        <w:tc>
          <w:tcPr>
            <w:tcW w:w="2113" w:type="dxa"/>
          </w:tcPr>
          <w:p w:rsidR="00FD493F" w:rsidRDefault="00CA0E14">
            <w:pPr>
              <w:rPr>
                <w:rFonts w:eastAsiaTheme="minorEastAsia"/>
                <w:lang w:eastAsia="zh-CN"/>
              </w:rPr>
            </w:pPr>
            <w:r>
              <w:rPr>
                <w:rFonts w:eastAsiaTheme="minorEastAsia"/>
                <w:lang w:eastAsia="zh-CN"/>
              </w:rPr>
              <w:t>MTK</w:t>
            </w:r>
          </w:p>
        </w:tc>
        <w:tc>
          <w:tcPr>
            <w:tcW w:w="7194" w:type="dxa"/>
          </w:tcPr>
          <w:p w:rsidR="00FD493F" w:rsidRDefault="00CA0E14">
            <w:pPr>
              <w:rPr>
                <w:rFonts w:eastAsiaTheme="minorEastAsia"/>
                <w:lang w:eastAsia="zh-CN"/>
              </w:rPr>
            </w:pPr>
            <w:r>
              <w:rPr>
                <w:rFonts w:eastAsiaTheme="minorEastAsia"/>
                <w:lang w:eastAsia="zh-CN"/>
              </w:rPr>
              <w:t>OK</w:t>
            </w:r>
          </w:p>
        </w:tc>
      </w:tr>
      <w:tr w:rsidR="00FD493F">
        <w:tc>
          <w:tcPr>
            <w:tcW w:w="2113" w:type="dxa"/>
          </w:tcPr>
          <w:p w:rsidR="00FD493F" w:rsidRDefault="00CA0E14">
            <w:pPr>
              <w:rPr>
                <w:rFonts w:eastAsiaTheme="minorEastAsia"/>
                <w:lang w:eastAsia="zh-CN"/>
              </w:rPr>
            </w:pPr>
            <w:r>
              <w:rPr>
                <w:rFonts w:eastAsiaTheme="minorEastAsia"/>
                <w:lang w:eastAsia="zh-CN"/>
              </w:rPr>
              <w:t>Nokia, NSB</w:t>
            </w:r>
          </w:p>
        </w:tc>
        <w:tc>
          <w:tcPr>
            <w:tcW w:w="7194" w:type="dxa"/>
          </w:tcPr>
          <w:p w:rsidR="00FD493F" w:rsidRDefault="00CA0E14">
            <w:pPr>
              <w:rPr>
                <w:rFonts w:eastAsiaTheme="minorEastAsia"/>
                <w:lang w:eastAsia="zh-CN"/>
              </w:rPr>
            </w:pPr>
            <w:r>
              <w:rPr>
                <w:rFonts w:eastAsiaTheme="minorEastAsia"/>
                <w:lang w:eastAsia="zh-CN"/>
              </w:rPr>
              <w:t>OK</w:t>
            </w:r>
          </w:p>
        </w:tc>
      </w:tr>
      <w:tr w:rsidR="00FD493F">
        <w:tc>
          <w:tcPr>
            <w:tcW w:w="2113" w:type="dxa"/>
          </w:tcPr>
          <w:p w:rsidR="00FD493F" w:rsidRDefault="00CA0E14">
            <w:pPr>
              <w:rPr>
                <w:rFonts w:eastAsiaTheme="minorEastAsia"/>
                <w:lang w:eastAsia="zh-CN"/>
              </w:rPr>
            </w:pPr>
            <w:r>
              <w:rPr>
                <w:rFonts w:eastAsiaTheme="minorEastAsia"/>
                <w:lang w:eastAsia="zh-CN"/>
              </w:rPr>
              <w:t>Ericsson1</w:t>
            </w:r>
          </w:p>
        </w:tc>
        <w:tc>
          <w:tcPr>
            <w:tcW w:w="7194" w:type="dxa"/>
          </w:tcPr>
          <w:p w:rsidR="00FD493F" w:rsidRDefault="00CA0E14">
            <w:pPr>
              <w:rPr>
                <w:rFonts w:eastAsiaTheme="minorEastAsia"/>
                <w:lang w:eastAsia="zh-CN"/>
              </w:rPr>
            </w:pPr>
            <w:r>
              <w:rPr>
                <w:rFonts w:eastAsiaTheme="minorEastAsia"/>
                <w:lang w:eastAsia="zh-CN"/>
              </w:rPr>
              <w:t>OK</w:t>
            </w:r>
          </w:p>
        </w:tc>
      </w:tr>
    </w:tbl>
    <w:p w:rsidR="00FD493F" w:rsidRDefault="00FD493F"/>
    <w:p w:rsidR="00FD493F" w:rsidRDefault="00FD493F">
      <w:pPr>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iCs/>
          <w:sz w:val="21"/>
          <w:szCs w:val="21"/>
          <w:lang w:eastAsia="zh-CN"/>
        </w:rPr>
      </w:pPr>
      <w:r>
        <w:rPr>
          <w:lang w:eastAsia="zh-CN"/>
        </w:rPr>
        <w:t xml:space="preserve">Based on the feedbacks, </w:t>
      </w:r>
      <w:r>
        <w:rPr>
          <w:rFonts w:eastAsiaTheme="minorEastAsia"/>
          <w:iCs/>
          <w:sz w:val="21"/>
          <w:szCs w:val="21"/>
          <w:lang w:eastAsia="zh-CN"/>
        </w:rPr>
        <w:t>a proposal is revised as below</w:t>
      </w:r>
    </w:p>
    <w:p w:rsidR="00FD493F" w:rsidRDefault="00CA0E14">
      <w:pPr>
        <w:rPr>
          <w:i/>
        </w:rPr>
      </w:pPr>
      <w:r>
        <w:rPr>
          <w:rFonts w:eastAsiaTheme="minorEastAsia"/>
          <w:b/>
          <w:i/>
          <w:highlight w:val="yellow"/>
          <w:lang w:eastAsia="zh-CN"/>
        </w:rPr>
        <w:t>FL Proposal 1-1-rev</w:t>
      </w:r>
      <w:r>
        <w:rPr>
          <w:rFonts w:eastAsiaTheme="minorEastAsia"/>
          <w:i/>
          <w:lang w:eastAsia="zh-CN"/>
        </w:rPr>
        <w:t xml:space="preserve">: Confirm the RAN2 understanding in Q1 of the LS </w:t>
      </w:r>
      <w:r>
        <w:rPr>
          <w:i/>
        </w:rPr>
        <w:t>R1-2200890</w:t>
      </w:r>
      <w:r>
        <w:rPr>
          <w:i/>
          <w:color w:val="FF0000"/>
          <w:u w:val="single"/>
        </w:rPr>
        <w:t xml:space="preserve"> for trs-info</w:t>
      </w:r>
      <w:r>
        <w:rPr>
          <w:i/>
        </w:rPr>
        <w:t>.</w:t>
      </w: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Support.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CA0E14">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rsidR="00FD493F" w:rsidRDefault="00CA0E14">
      <w:pPr>
        <w:rPr>
          <w:rFonts w:eastAsiaTheme="minorEastAsia"/>
          <w:b/>
          <w:lang w:eastAsia="zh-CN"/>
        </w:rPr>
      </w:pPr>
      <w:r>
        <w:rPr>
          <w:rFonts w:eastAsiaTheme="minorEastAsia"/>
          <w:b/>
          <w:lang w:eastAsia="zh-CN"/>
        </w:rPr>
        <w:t xml:space="preserve">Which limitation(s) above is necessary? </w:t>
      </w:r>
    </w:p>
    <w:p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Neither.</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rsidR="00FD493F" w:rsidRDefault="00CA0E14">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Both.</w:t>
            </w:r>
          </w:p>
          <w:p w:rsidR="00FD493F" w:rsidRDefault="00CA0E14">
            <w:pPr>
              <w:spacing w:beforeLines="50" w:before="120"/>
              <w:rPr>
                <w:rFonts w:eastAsia="MS Mincho"/>
                <w:iCs/>
                <w:sz w:val="21"/>
                <w:szCs w:val="21"/>
                <w:lang w:eastAsia="ja-JP"/>
              </w:rPr>
            </w:pPr>
            <w:r>
              <w:rPr>
                <w:rFonts w:eastAsia="MS Mincho"/>
                <w:iCs/>
                <w:sz w:val="21"/>
                <w:szCs w:val="21"/>
                <w:lang w:eastAsia="ja-JP"/>
              </w:rPr>
              <w:t>Since 1.2.1 is not in any of the RAN1 CRs, RAN1 needs to inform RAN2 that this needs to be captured in RAN2 spec. We understand that RAN2 CR has already captured this, but we still need to reply to them with complete/accurate information (otherwise they may be misled by our LS reply that this may or may not have to be captured in RAN2 spec).</w:t>
            </w:r>
          </w:p>
          <w:p w:rsidR="00FD493F" w:rsidRDefault="00CA0E14">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Futurewei.</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Limitation 1.2.1: Similar view as vivo. It has already been captured in the RAN2 spec.</w:t>
            </w:r>
          </w:p>
          <w:p w:rsidR="00FD493F" w:rsidRDefault="00CA0E14">
            <w:pPr>
              <w:spacing w:beforeLines="50" w:before="120"/>
              <w:rPr>
                <w:rFonts w:eastAsiaTheme="minorEastAsia"/>
                <w:lang w:eastAsia="zh-CN"/>
              </w:rPr>
            </w:pPr>
            <w:r>
              <w:rPr>
                <w:rFonts w:eastAsiaTheme="minorEastAsia"/>
                <w:lang w:eastAsia="zh-CN"/>
              </w:rPr>
              <w:t>Limitation 1.2.2: The corresponding description in RAN2 spec can be removed since anyway RAN1 has captured it correctly in 38.214 and RAN2 spec can refers to RAN1 spec.</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ko-KR"/>
              </w:rPr>
            </w:pPr>
            <w:r>
              <w:rPr>
                <w:rFonts w:eastAsia="BatangChe"/>
                <w:lang w:eastAsia="ko-KR"/>
              </w:rPr>
              <w:lastRenderedPageBreak/>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Limitation 1.2.1 is informed to RAN2 in order to be captured in RRC spec. TS 38.331.</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tc>
          <w:tcPr>
            <w:tcW w:w="2113" w:type="dxa"/>
          </w:tcPr>
          <w:p w:rsidR="00FD493F" w:rsidRDefault="00CA0E14">
            <w:pPr>
              <w:spacing w:beforeLines="50" w:before="120"/>
              <w:rPr>
                <w:rFonts w:eastAsia="BatangChe"/>
                <w:lang w:eastAsia="ko-KR"/>
              </w:rPr>
            </w:pPr>
            <w:r>
              <w:rPr>
                <w:rFonts w:eastAsia="MS Mincho"/>
                <w:lang w:eastAsia="ja-JP"/>
              </w:rPr>
              <w:t>Intel</w:t>
            </w:r>
          </w:p>
        </w:tc>
        <w:tc>
          <w:tcPr>
            <w:tcW w:w="7194" w:type="dxa"/>
          </w:tcPr>
          <w:p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tc>
          <w:tcPr>
            <w:tcW w:w="2113" w:type="dxa"/>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MS Mincho"/>
                <w:lang w:eastAsia="ja-JP"/>
              </w:rPr>
            </w:pPr>
            <w:r>
              <w:rPr>
                <w:rFonts w:eastAsiaTheme="minorEastAsia" w:hint="eastAsia"/>
                <w:lang w:eastAsia="zh-CN"/>
              </w:rPr>
              <w:t>A</w:t>
            </w:r>
            <w:r>
              <w:rPr>
                <w:rFonts w:eastAsiaTheme="minorEastAsia"/>
                <w:lang w:eastAsia="zh-CN"/>
              </w:rPr>
              <w:t>gree with Futurewei. Better to capture those two issues in the reply LS to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MS Mincho"/>
                <w:lang w:eastAsia="ja-JP"/>
              </w:rPr>
            </w:pPr>
            <w:r>
              <w:rPr>
                <w:rFonts w:eastAsia="MS Mincho"/>
                <w:lang w:eastAsia="ja-JP"/>
              </w:rPr>
              <w:t>1.2.1: This is already covered by the RRC CR draft, but it would be good to indicate that this is in-line with the RAN1 understanding, i.e. agree with Futurewei</w:t>
            </w:r>
          </w:p>
          <w:p w:rsidR="00FD493F" w:rsidRDefault="00CA0E14">
            <w:pPr>
              <w:spacing w:beforeLines="50" w:before="120"/>
              <w:rPr>
                <w:rFonts w:eastAsia="MS Mincho"/>
                <w:lang w:eastAsia="ja-JP"/>
              </w:rPr>
            </w:pPr>
            <w:r>
              <w:rPr>
                <w:rFonts w:eastAsia="MS Mincho"/>
                <w:lang w:eastAsia="ja-JP"/>
              </w:rPr>
              <w:t>1.2.2: This is already covered by the RAN1 specs. Should inform this to RAN2 and request update, i.e. agree with ZTE and Futurewei</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bCs/>
                <w:lang w:eastAsia="zh-CN"/>
              </w:rPr>
            </w:pPr>
            <w:r>
              <w:rPr>
                <w:rFonts w:eastAsiaTheme="minorEastAsia"/>
                <w:bCs/>
                <w:lang w:eastAsia="zh-CN"/>
              </w:rPr>
              <w:t>1.2</w:t>
            </w:r>
            <w:r>
              <w:rPr>
                <w:rFonts w:eastAsiaTheme="minorEastAsia" w:hint="eastAsia"/>
                <w:bCs/>
                <w:lang w:eastAsia="zh-CN"/>
              </w:rPr>
              <w:t>.</w:t>
            </w:r>
            <w:r>
              <w:rPr>
                <w:rFonts w:eastAsiaTheme="minorEastAsia"/>
                <w:bCs/>
                <w:lang w:eastAsia="zh-CN"/>
              </w:rPr>
              <w:t xml:space="preserve">1: This is already covered by the RRC CR. </w:t>
            </w:r>
          </w:p>
          <w:p w:rsidR="00FD493F" w:rsidRDefault="00CA0E14">
            <w:pPr>
              <w:spacing w:beforeLines="50" w:before="120"/>
              <w:rPr>
                <w:rFonts w:eastAsia="MS Mincho"/>
                <w:bCs/>
                <w:lang w:eastAsia="ja-JP"/>
              </w:rPr>
            </w:pPr>
            <w:r>
              <w:rPr>
                <w:rFonts w:eastAsia="MS Mincho"/>
                <w:bCs/>
                <w:lang w:eastAsia="ja-JP"/>
              </w:rPr>
              <w:t>1.2.2 : OK to inform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bCs/>
                <w:lang w:eastAsia="zh-CN"/>
              </w:rPr>
            </w:pPr>
            <w:r>
              <w:rPr>
                <w:rFonts w:eastAsiaTheme="minorEastAsia"/>
                <w:bCs/>
                <w:lang w:eastAsia="zh-CN"/>
              </w:rPr>
              <w:t>Thank you for your comments.</w:t>
            </w:r>
          </w:p>
          <w:p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rsidR="00FD493F" w:rsidRDefault="00CA0E14">
            <w:pPr>
              <w:spacing w:beforeLines="50" w:before="120"/>
              <w:rPr>
                <w:rFonts w:eastAsiaTheme="minorEastAsia"/>
                <w:bCs/>
                <w:lang w:eastAsia="zh-CN"/>
              </w:rPr>
            </w:pPr>
            <w:r>
              <w:rPr>
                <w:rFonts w:eastAsiaTheme="minorEastAsia"/>
                <w:b/>
                <w:bCs/>
                <w:lang w:eastAsia="zh-CN"/>
              </w:rPr>
              <w:t>Proposal</w:t>
            </w:r>
            <w:r>
              <w:rPr>
                <w:rFonts w:eastAsiaTheme="minorEastAsia"/>
                <w:bCs/>
                <w:lang w:eastAsia="zh-CN"/>
              </w:rPr>
              <w:t>: Confirm in the reply LS that the following limitations need to be captured in RAN2 spec,</w:t>
            </w:r>
          </w:p>
          <w:p w:rsidR="00FD493F" w:rsidRDefault="00CA0E14">
            <w:pPr>
              <w:pStyle w:val="afc"/>
              <w:numPr>
                <w:ilvl w:val="0"/>
                <w:numId w:val="13"/>
              </w:numPr>
              <w:spacing w:beforeLines="50" w:before="120"/>
              <w:rPr>
                <w:rFonts w:eastAsiaTheme="minorEastAsia"/>
                <w:bCs/>
                <w:lang w:eastAsia="zh-CN"/>
              </w:rPr>
            </w:pPr>
            <w:r>
              <w:t>CSI-RS can only be configured on a BWP with firstActiveDownlinkBWP-Id. (already reflected in R2-2201714)</w:t>
            </w:r>
          </w:p>
          <w:p w:rsidR="00FD493F" w:rsidRDefault="00CA0E14">
            <w:pPr>
              <w:pStyle w:val="afc"/>
              <w:numPr>
                <w:ilvl w:val="0"/>
                <w:numId w:val="13"/>
              </w:numPr>
              <w:spacing w:beforeLines="50" w:before="120"/>
              <w:rPr>
                <w:rFonts w:eastAsiaTheme="minorEastAsia"/>
                <w:bCs/>
                <w:lang w:eastAsia="zh-CN"/>
              </w:rPr>
            </w:pPr>
            <w:r>
              <w:t>CSI-RS for tracking for fast SCell activation cannot be one with two NZP CSI-RS resources in one slot. (not correctly reflected in R2-2201714 yet)</w:t>
            </w:r>
          </w:p>
        </w:tc>
      </w:tr>
    </w:tbl>
    <w:p w:rsidR="00FD493F" w:rsidRDefault="00FD493F"/>
    <w:p w:rsidR="00FD493F" w:rsidRDefault="00FD493F">
      <w:pPr>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Thank you for your comments.</w:t>
      </w:r>
    </w:p>
    <w:p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rsidR="00FD493F" w:rsidRDefault="00CA0E14">
      <w:pPr>
        <w:spacing w:beforeLines="50" w:before="120"/>
        <w:rPr>
          <w:rFonts w:eastAsiaTheme="minorEastAsia"/>
          <w:bCs/>
          <w:lang w:eastAsia="zh-CN"/>
        </w:rPr>
      </w:pPr>
      <w:r>
        <w:rPr>
          <w:rFonts w:eastAsiaTheme="minorEastAsia"/>
          <w:b/>
          <w:i/>
          <w:highlight w:val="yellow"/>
          <w:lang w:eastAsia="zh-CN"/>
        </w:rPr>
        <w:t>Proposal 1-2</w:t>
      </w:r>
      <w:r>
        <w:rPr>
          <w:rFonts w:eastAsiaTheme="minorEastAsia"/>
          <w:bCs/>
          <w:lang w:eastAsia="zh-CN"/>
        </w:rPr>
        <w:t>: Confirm in the reply LS that the following limitations need to be captured in RAN2 spec,</w:t>
      </w:r>
    </w:p>
    <w:p w:rsidR="00FD493F" w:rsidRDefault="00CA0E14">
      <w:pPr>
        <w:pStyle w:val="afc"/>
        <w:numPr>
          <w:ilvl w:val="0"/>
          <w:numId w:val="13"/>
        </w:numPr>
        <w:spacing w:beforeLines="50" w:before="120"/>
        <w:rPr>
          <w:rFonts w:eastAsiaTheme="minorEastAsia"/>
          <w:bCs/>
          <w:lang w:eastAsia="zh-CN"/>
        </w:rPr>
      </w:pPr>
      <w:r>
        <w:t>CSI-RS can only be configured on a BWP with firstActiveDownlinkBWP-Id. (already reflected in draft CR R2-2201714)</w:t>
      </w:r>
    </w:p>
    <w:p w:rsidR="00FD493F" w:rsidRDefault="00CA0E14">
      <w:pPr>
        <w:pStyle w:val="afc"/>
        <w:numPr>
          <w:ilvl w:val="0"/>
          <w:numId w:val="13"/>
        </w:numPr>
        <w:spacing w:beforeLines="50" w:before="120"/>
      </w:pPr>
      <w:r>
        <w:t>CSI-RS for tracking for fast SCell activation cannot be one with two NZP CSI-RS resources in one slot. (not correctly reflected in R2-2201714 yet)</w:t>
      </w: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OK.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suggest to remove the first bullet as anyway it has been captured in the RAN2 spec. But we won’t object if majority companies prefer to add it.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 xml:space="preserve">Support the FL </w:t>
            </w:r>
            <w:r>
              <w:rPr>
                <w:rFonts w:eastAsiaTheme="minorEastAsia"/>
                <w:b/>
                <w:i/>
                <w:highlight w:val="yellow"/>
                <w:lang w:eastAsia="zh-CN"/>
              </w:rPr>
              <w:t>Proposal 1-2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FD493F"/>
    <w:p w:rsidR="00FD493F" w:rsidRDefault="00CA0E14">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rsidR="00FD493F" w:rsidRDefault="00CA0E14">
      <w:pPr>
        <w:pStyle w:val="afc"/>
        <w:numPr>
          <w:ilvl w:val="0"/>
          <w:numId w:val="12"/>
        </w:numPr>
        <w:rPr>
          <w:rFonts w:eastAsiaTheme="minorEastAsia"/>
          <w:b/>
          <w:szCs w:val="22"/>
          <w:lang w:eastAsia="zh-CN"/>
        </w:rPr>
      </w:pPr>
      <w:r>
        <w:rPr>
          <w:rFonts w:eastAsiaTheme="minorEastAsia"/>
          <w:b/>
          <w:szCs w:val="22"/>
          <w:lang w:eastAsia="zh-CN"/>
        </w:rPr>
        <w:t>Comment 1.3</w:t>
      </w:r>
      <w:r>
        <w:rPr>
          <w:rFonts w:eastAsiaTheme="minorEastAsia" w:hint="eastAsia"/>
          <w:b/>
          <w:szCs w:val="22"/>
          <w:lang w:eastAsia="zh-CN"/>
        </w:rPr>
        <w:t>.</w:t>
      </w:r>
      <w:r>
        <w:rPr>
          <w:rFonts w:eastAsiaTheme="minorEastAsia"/>
          <w:b/>
          <w:szCs w:val="22"/>
          <w:lang w:eastAsia="zh-CN"/>
        </w:rPr>
        <w:t>1:</w:t>
      </w:r>
      <w:r>
        <w:rPr>
          <w:rFonts w:eastAsiaTheme="minorEastAsia"/>
          <w:b/>
          <w:lang w:eastAsia="zh-CN"/>
        </w:rPr>
        <w:t xml:space="preserve"> </w:t>
      </w:r>
      <w:r>
        <w:rPr>
          <w:rFonts w:eastAsia="MS Mincho"/>
          <w:szCs w:val="22"/>
          <w:lang w:eastAsia="ja-JP"/>
        </w:rPr>
        <w:t xml:space="preserve">For 38.321, the terminology “TRS (CSI-RS for tracking)” is confusing for fast SCell activation and is not recommended. </w:t>
      </w:r>
      <w:r>
        <w:rPr>
          <w:rFonts w:eastAsia="MS Mincho"/>
          <w:szCs w:val="22"/>
          <w:lang w:eastAsia="ja-JP"/>
        </w:rPr>
        <w:fldChar w:fldCharType="begin"/>
      </w:r>
      <w:r>
        <w:rPr>
          <w:rFonts w:eastAsia="MS Mincho"/>
          <w:szCs w:val="22"/>
          <w:lang w:eastAsia="ja-JP"/>
        </w:rPr>
        <w:instrText xml:space="preserve"> REF _Ref96004215 \r \h </w:instrText>
      </w:r>
      <w:r>
        <w:rPr>
          <w:rFonts w:eastAsia="MS Mincho"/>
          <w:szCs w:val="22"/>
          <w:lang w:eastAsia="ja-JP"/>
        </w:rPr>
      </w:r>
      <w:r>
        <w:rPr>
          <w:rFonts w:eastAsia="MS Mincho"/>
          <w:szCs w:val="22"/>
          <w:lang w:eastAsia="ja-JP"/>
        </w:rPr>
        <w:fldChar w:fldCharType="separate"/>
      </w:r>
      <w:r>
        <w:rPr>
          <w:rFonts w:eastAsia="MS Mincho"/>
          <w:szCs w:val="22"/>
          <w:lang w:eastAsia="ja-JP"/>
        </w:rPr>
        <w:t>[8]</w:t>
      </w:r>
      <w:r>
        <w:rPr>
          <w:rFonts w:eastAsia="MS Mincho"/>
          <w:szCs w:val="22"/>
          <w:lang w:eastAsia="ja-JP"/>
        </w:rPr>
        <w:fldChar w:fldCharType="end"/>
      </w:r>
    </w:p>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b/>
          <w:lang w:eastAsia="zh-CN"/>
        </w:rPr>
      </w:pPr>
      <w:r>
        <w:rPr>
          <w:rFonts w:eastAsiaTheme="minorEastAsia"/>
          <w:b/>
          <w:lang w:eastAsia="zh-CN"/>
        </w:rPr>
        <w:t>Whether the potential comment can be included in the reply LS to RAN2?</w:t>
      </w:r>
    </w:p>
    <w:p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This should be a RAN2 discussion.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Not necessary.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Y</w:t>
            </w:r>
            <w:r>
              <w:rPr>
                <w:rFonts w:eastAsia="MS Mincho"/>
                <w:lang w:eastAsia="ja-JP"/>
              </w:rPr>
              <w:t>es, since it is true that the RS for fast SCell activation is no longer “TRS (CSI-RS for tracking)” that has been specified in RAN1 spec.</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“Temp-RS” the terminology looks OK, “TRS” the terms should not be used for fast SCell activation not to be confused with CSI-RS for tracking. Temp-RS is only used in SCell at early stage and is not used in PSCell and PCell. Because of that, TRS and Temp-RS should be distinguished and the usage of Temp-RS is confined during fast SCell activation. RAN1 can propose the new terms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Yes, better to clarify in the LS.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 xml:space="preserve">Should recommend RAN2 not to use TRS in this context, as TRS is understood as CSI-RS for tracking since Rel-15, and now TRS is also used to mean a </w:t>
            </w:r>
            <w:r>
              <w:rPr>
                <w:rFonts w:eastAsiaTheme="minorEastAsia"/>
                <w:lang w:eastAsia="zh-CN"/>
              </w:rPr>
              <w:lastRenderedPageBreak/>
              <w:t>specific type of CSI-RS for tracking that is used for fast SCell activation.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lastRenderedPageBreak/>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Not necessary, up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Seem not necessary because the term TRS in RAN2 TS 38.321 CR (R2-2201713) are only used for SCell activation. It seems no confusion.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b/>
                <w:lang w:eastAsia="zh-CN"/>
              </w:rPr>
              <w:t>Summary</w:t>
            </w:r>
            <w:r>
              <w:rPr>
                <w:rFonts w:eastAsiaTheme="minorEastAsia"/>
                <w:lang w:eastAsia="zh-CN"/>
              </w:rPr>
              <w:t>:</w:t>
            </w:r>
          </w:p>
          <w:p w:rsidR="00FD493F" w:rsidRDefault="00CA0E14">
            <w:pPr>
              <w:spacing w:beforeLines="50" w:before="120"/>
              <w:rPr>
                <w:rFonts w:eastAsiaTheme="minorEastAsia"/>
                <w:lang w:eastAsia="zh-CN"/>
              </w:rPr>
            </w:pPr>
            <w:r>
              <w:rPr>
                <w:rFonts w:eastAsiaTheme="minorEastAsia"/>
                <w:lang w:eastAsia="zh-CN"/>
              </w:rPr>
              <w:t>Yes: 4 companies</w:t>
            </w:r>
          </w:p>
          <w:p w:rsidR="00FD493F" w:rsidRDefault="00CA0E14">
            <w:pPr>
              <w:spacing w:beforeLines="50" w:before="120"/>
              <w:rPr>
                <w:rFonts w:eastAsiaTheme="minorEastAsia"/>
                <w:lang w:eastAsia="zh-CN"/>
              </w:rPr>
            </w:pPr>
            <w:r>
              <w:rPr>
                <w:rFonts w:eastAsiaTheme="minorEastAsia"/>
                <w:lang w:eastAsia="zh-CN"/>
              </w:rPr>
              <w:t>No: 7 companies</w:t>
            </w:r>
          </w:p>
          <w:p w:rsidR="00FD493F" w:rsidRDefault="00CA0E14">
            <w:pPr>
              <w:spacing w:beforeLines="50" w:before="120"/>
              <w:rPr>
                <w:rFonts w:eastAsiaTheme="minorEastAsia"/>
                <w:lang w:eastAsia="zh-CN"/>
              </w:rPr>
            </w:pPr>
            <w:r>
              <w:rPr>
                <w:rFonts w:eastAsiaTheme="minorEastAsia"/>
                <w:lang w:eastAsia="zh-CN"/>
              </w:rPr>
              <w:t>Open: 1 company</w:t>
            </w:r>
          </w:p>
          <w:p w:rsidR="00FD493F" w:rsidRDefault="00FD493F">
            <w:pPr>
              <w:spacing w:beforeLines="50" w:before="120"/>
              <w:rPr>
                <w:rFonts w:eastAsiaTheme="minorEastAsia"/>
                <w:lang w:eastAsia="zh-CN"/>
              </w:rPr>
            </w:pPr>
          </w:p>
          <w:p w:rsidR="00FD493F" w:rsidRDefault="00CA0E14">
            <w:pPr>
              <w:spacing w:beforeLines="50" w:before="120"/>
              <w:rPr>
                <w:color w:val="000000"/>
              </w:rPr>
            </w:pPr>
            <w:r>
              <w:rPr>
                <w:rFonts w:eastAsiaTheme="minorEastAsia"/>
                <w:lang w:eastAsia="zh-CN"/>
              </w:rPr>
              <w:t>In current RAN1 spec, the subclause capturing TRS for SCell activation in TS 38.214 is still a subclause under clause 5.1.6.1.1 “</w:t>
            </w:r>
            <w:r>
              <w:rPr>
                <w:color w:val="000000"/>
              </w:rPr>
              <w:t xml:space="preserve">CSI-RS for tracking”. </w:t>
            </w:r>
            <w:r>
              <w:rPr>
                <w:rFonts w:eastAsiaTheme="minorEastAsia"/>
                <w:lang w:eastAsia="zh-CN"/>
              </w:rPr>
              <w:t xml:space="preserve">Additionally, the term TRS in RAN2 TS 38.321 CR (R2-2201713) are only used for SCell activation. </w:t>
            </w:r>
            <w:r>
              <w:rPr>
                <w:color w:val="000000"/>
              </w:rPr>
              <w:t>Therefore, the RAN2 draft CR seems not to conflict with RAN1 spec.</w:t>
            </w:r>
          </w:p>
          <w:p w:rsidR="00FD493F" w:rsidRDefault="00FD493F">
            <w:pPr>
              <w:spacing w:beforeLines="50" w:before="120"/>
              <w:rPr>
                <w:rFonts w:eastAsiaTheme="minorEastAsia"/>
                <w:lang w:eastAsia="zh-CN"/>
              </w:rPr>
            </w:pPr>
          </w:p>
          <w:p w:rsidR="00FD493F" w:rsidRDefault="00CA0E14">
            <w:pPr>
              <w:spacing w:beforeLines="50" w:before="120"/>
              <w:rPr>
                <w:rFonts w:eastAsiaTheme="minorEastAsia"/>
                <w:lang w:eastAsia="zh-CN"/>
              </w:rPr>
            </w:pPr>
            <w:r>
              <w:rPr>
                <w:rFonts w:eastAsiaTheme="minorEastAsia"/>
                <w:lang w:eastAsia="zh-CN"/>
              </w:rPr>
              <w:t>However, proponents are welcome to provide any further response to received comments.</w:t>
            </w:r>
          </w:p>
        </w:tc>
      </w:tr>
    </w:tbl>
    <w:p w:rsidR="00FD493F" w:rsidRDefault="00FD493F"/>
    <w:p w:rsidR="00FD493F" w:rsidRDefault="00CA0E14">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rsidR="00FD493F" w:rsidRDefault="00CA0E14">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trPr>
          <w:trHeight w:val="3518"/>
        </w:trPr>
        <w:tc>
          <w:tcPr>
            <w:tcW w:w="9292" w:type="dxa"/>
          </w:tcPr>
          <w:p w:rsidR="00FD493F" w:rsidRDefault="00CA0E14">
            <w:pPr>
              <w:keepNext/>
              <w:keepLines/>
              <w:spacing w:after="0"/>
              <w:ind w:left="107"/>
              <w:rPr>
                <w:rFonts w:ascii="Arial" w:hAnsi="Arial"/>
                <w:b/>
                <w:i/>
                <w:sz w:val="20"/>
                <w:szCs w:val="24"/>
                <w:lang w:eastAsia="sv-SE"/>
              </w:rPr>
            </w:pPr>
            <w:r>
              <w:t>CR R2-2201714 for TS 38.331</w:t>
            </w:r>
          </w:p>
          <w:p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rsidR="00FD493F" w:rsidRDefault="00FD493F">
      <w:pPr>
        <w:autoSpaceDE/>
        <w:autoSpaceDN/>
        <w:adjustRightInd/>
        <w:snapToGrid/>
        <w:spacing w:after="0" w:line="240" w:lineRule="auto"/>
        <w:jc w:val="left"/>
        <w:rPr>
          <w:rFonts w:eastAsiaTheme="minorEastAsia"/>
          <w:b/>
          <w:lang w:eastAsia="zh-CN"/>
        </w:rPr>
      </w:pPr>
    </w:p>
    <w:p w:rsidR="00FD493F" w:rsidRDefault="00CA0E14">
      <w:pPr>
        <w:rPr>
          <w:rFonts w:eastAsiaTheme="minorEastAsia"/>
          <w:lang w:eastAsia="zh-CN"/>
        </w:rPr>
      </w:pPr>
      <w:r>
        <w:rPr>
          <w:rFonts w:eastAsiaTheme="minorEastAsia"/>
          <w:lang w:eastAsia="zh-CN"/>
        </w:rPr>
        <w:t>For the above issue and proposed change, 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Same view as vivo. Additionally, should the qcl-Info-r17 field be OPTIONAL? </w:t>
            </w:r>
          </w:p>
          <w:p w:rsidR="00FD493F" w:rsidRDefault="00CA0E14">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lang w:eastAsia="ja-JP"/>
              </w:rPr>
              <w:t>Support this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MS Mincho"/>
                <w:lang w:eastAsia="ja-JP"/>
              </w:rPr>
            </w:pPr>
            <w:r>
              <w:rPr>
                <w:rFonts w:eastAsiaTheme="minorEastAsia"/>
                <w:lang w:eastAsia="zh-CN"/>
              </w:rPr>
              <w:t>OK with the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MS Mincho"/>
                <w:lang w:eastAsia="ja-JP"/>
              </w:rPr>
            </w:pPr>
            <w:r>
              <w:rPr>
                <w:rFonts w:eastAsia="MS Mincho"/>
                <w:lang w:eastAsia="ja-JP"/>
              </w:rPr>
              <w:t>Support the change</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MS Mincho"/>
                <w:lang w:eastAsia="ja-JP"/>
              </w:rPr>
            </w:pPr>
            <w:r>
              <w:rPr>
                <w:rFonts w:eastAsia="MS Mincho"/>
                <w:lang w:eastAsia="ja-JP"/>
              </w:rPr>
              <w:t>OK with the change.</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bCs/>
          <w:lang w:eastAsia="zh-CN"/>
        </w:rPr>
      </w:pPr>
      <w:r>
        <w:rPr>
          <w:rFonts w:eastAsiaTheme="minorEastAsia"/>
          <w:bCs/>
          <w:lang w:eastAsia="zh-CN"/>
        </w:rPr>
        <w:t>Majority view is to support this change.</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regarding the qcl-Info-r17, its counterpart is </w:t>
      </w:r>
      <w:r>
        <w:rPr>
          <w:rFonts w:eastAsiaTheme="minorEastAsia"/>
          <w:i/>
          <w:lang w:eastAsia="zh-CN"/>
        </w:rPr>
        <w:t>qcl-info</w:t>
      </w:r>
      <w:r>
        <w:rPr>
          <w:rFonts w:eastAsiaTheme="minorEastAsia"/>
          <w:lang w:eastAsia="zh-CN"/>
        </w:rPr>
        <w:t xml:space="preserve"> as copied below, which is mandatory present for A-CSI reporting in current spec.</w:t>
      </w:r>
    </w:p>
    <w:tbl>
      <w:tblPr>
        <w:tblStyle w:val="afb"/>
        <w:tblW w:w="0" w:type="auto"/>
        <w:tblLook w:val="04A0" w:firstRow="1" w:lastRow="0" w:firstColumn="1" w:lastColumn="0" w:noHBand="0" w:noVBand="1"/>
      </w:tblPr>
      <w:tblGrid>
        <w:gridCol w:w="9307"/>
      </w:tblGrid>
      <w:tr w:rsidR="00FD493F">
        <w:tc>
          <w:tcPr>
            <w:tcW w:w="9307" w:type="dxa"/>
          </w:tcPr>
          <w:p w:rsidR="00FD493F" w:rsidRDefault="00CA0E14">
            <w:pPr>
              <w:pStyle w:val="PL"/>
              <w:rPr>
                <w:sz w:val="12"/>
              </w:rPr>
            </w:pPr>
            <w:r>
              <w:rPr>
                <w:sz w:val="12"/>
              </w:rPr>
              <w:t>CSI-AssociatedReportConfigInfo ::=  SEQUENCE {</w:t>
            </w:r>
          </w:p>
          <w:p w:rsidR="00FD493F" w:rsidRDefault="00CA0E14">
            <w:pPr>
              <w:pStyle w:val="PL"/>
              <w:rPr>
                <w:sz w:val="12"/>
              </w:rPr>
            </w:pPr>
            <w:r>
              <w:rPr>
                <w:sz w:val="12"/>
              </w:rPr>
              <w:t xml:space="preserve">    reportConfigId                      CSI-ReportConfigId,</w:t>
            </w:r>
          </w:p>
          <w:p w:rsidR="00FD493F" w:rsidRDefault="00CA0E14">
            <w:pPr>
              <w:pStyle w:val="PL"/>
              <w:rPr>
                <w:sz w:val="12"/>
              </w:rPr>
            </w:pPr>
            <w:r>
              <w:rPr>
                <w:sz w:val="12"/>
              </w:rPr>
              <w:t xml:space="preserve">    resourcesForChannel                 CHOICE {</w:t>
            </w:r>
          </w:p>
          <w:p w:rsidR="00FD493F" w:rsidRDefault="00CA0E14">
            <w:pPr>
              <w:pStyle w:val="PL"/>
              <w:rPr>
                <w:sz w:val="12"/>
              </w:rPr>
            </w:pPr>
            <w:r>
              <w:rPr>
                <w:sz w:val="12"/>
              </w:rPr>
              <w:t xml:space="preserve">        nzp-CSI-RS                          SEQUENCE {</w:t>
            </w:r>
          </w:p>
          <w:p w:rsidR="00FD493F" w:rsidRDefault="00CA0E14">
            <w:pPr>
              <w:pStyle w:val="PL"/>
              <w:rPr>
                <w:sz w:val="12"/>
              </w:rPr>
            </w:pPr>
            <w:r>
              <w:rPr>
                <w:sz w:val="12"/>
              </w:rPr>
              <w:t xml:space="preserve">            resourceSet                         INTEGER (1..maxNrofNZP-CSI-RS-ResourceSetsPerConfig),</w:t>
            </w:r>
          </w:p>
          <w:p w:rsidR="00FD493F" w:rsidRDefault="00CA0E14">
            <w:pPr>
              <w:pStyle w:val="PL"/>
              <w:rPr>
                <w:sz w:val="12"/>
              </w:rPr>
            </w:pPr>
            <w:r>
              <w:rPr>
                <w:sz w:val="12"/>
              </w:rPr>
              <w:t xml:space="preserve">            qcl-info                            SEQUENCE (SIZE(1..maxNrofAP-CSI-RS-ResourcesPerSet)) OF TCI-StateId</w:t>
            </w:r>
          </w:p>
          <w:p w:rsidR="00FD493F" w:rsidRDefault="00CA0E14">
            <w:pPr>
              <w:pStyle w:val="PL"/>
              <w:rPr>
                <w:sz w:val="12"/>
              </w:rPr>
            </w:pPr>
            <w:r>
              <w:rPr>
                <w:sz w:val="12"/>
              </w:rPr>
              <w:t xml:space="preserve">                                                                                                      OPTIONAL  </w:t>
            </w:r>
            <w:r>
              <w:rPr>
                <w:sz w:val="12"/>
                <w:highlight w:val="yellow"/>
              </w:rPr>
              <w:t>-- Cond Aperiodic</w:t>
            </w:r>
          </w:p>
          <w:p w:rsidR="00FD493F" w:rsidRDefault="00FD493F">
            <w:pPr>
              <w:autoSpaceDE/>
              <w:autoSpaceDN/>
              <w:adjustRightInd/>
              <w:snapToGrid/>
              <w:spacing w:after="0" w:line="240" w:lineRule="auto"/>
              <w:jc w:val="left"/>
              <w:rPr>
                <w:rFonts w:eastAsiaTheme="minorEastAsia"/>
                <w:lang w:eastAsia="zh-CN"/>
              </w:rPr>
            </w:pPr>
          </w:p>
        </w:tc>
      </w:tr>
    </w:tbl>
    <w:p w:rsidR="00FD493F" w:rsidRDefault="00FD493F">
      <w:pPr>
        <w:autoSpaceDE/>
        <w:autoSpaceDN/>
        <w:adjustRightInd/>
        <w:snapToGrid/>
        <w:spacing w:after="0" w:line="240" w:lineRule="auto"/>
        <w:jc w:val="left"/>
        <w:rPr>
          <w:rFonts w:eastAsiaTheme="minorEastAsia"/>
          <w:lang w:eastAsia="zh-C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90"/>
      </w:tblGrid>
      <w:tr w:rsidR="00FD493F">
        <w:tc>
          <w:tcPr>
            <w:tcW w:w="1170" w:type="dxa"/>
            <w:tcBorders>
              <w:top w:val="single" w:sz="4" w:space="0" w:color="auto"/>
              <w:left w:val="single" w:sz="4" w:space="0" w:color="auto"/>
              <w:bottom w:val="single" w:sz="4" w:space="0" w:color="auto"/>
              <w:right w:val="single" w:sz="4" w:space="0" w:color="auto"/>
            </w:tcBorders>
          </w:tcPr>
          <w:p w:rsidR="00FD493F" w:rsidRDefault="00CA0E14">
            <w:pPr>
              <w:pStyle w:val="TAL"/>
              <w:rPr>
                <w:i/>
                <w:lang w:eastAsia="sv-SE"/>
              </w:rPr>
            </w:pPr>
            <w:r>
              <w:rPr>
                <w:i/>
                <w:lang w:eastAsia="sv-SE"/>
              </w:rPr>
              <w:lastRenderedPageBreak/>
              <w:t>Aperiodic</w:t>
            </w:r>
          </w:p>
        </w:tc>
        <w:tc>
          <w:tcPr>
            <w:tcW w:w="8190" w:type="dxa"/>
            <w:tcBorders>
              <w:top w:val="single" w:sz="4" w:space="0" w:color="auto"/>
              <w:left w:val="single" w:sz="4" w:space="0" w:color="auto"/>
              <w:bottom w:val="single" w:sz="4" w:space="0" w:color="auto"/>
              <w:right w:val="single" w:sz="4" w:space="0" w:color="auto"/>
            </w:tcBorders>
          </w:tcPr>
          <w:p w:rsidR="00FD493F" w:rsidRDefault="00CA0E14">
            <w:pPr>
              <w:pStyle w:val="TAL"/>
              <w:tabs>
                <w:tab w:val="left" w:pos="8604"/>
              </w:tabs>
              <w:rPr>
                <w:lang w:eastAsia="sv-SE"/>
              </w:rPr>
            </w:pPr>
            <w:r>
              <w:rPr>
                <w:lang w:eastAsia="sv-SE"/>
              </w:rPr>
              <w:t xml:space="preserve">The field is </w:t>
            </w:r>
            <w:r>
              <w:rPr>
                <w:highlight w:val="yellow"/>
                <w:lang w:eastAsia="sv-SE"/>
              </w:rPr>
              <w:t>mandatory</w:t>
            </w:r>
            <w:r>
              <w:rPr>
                <w:lang w:eastAsia="sv-SE"/>
              </w:rPr>
              <w:t xml:space="preserve">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The field is absent otherwise.</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bCs/>
          <w:lang w:eastAsia="zh-CN"/>
        </w:rPr>
      </w:pPr>
      <w:r>
        <w:rPr>
          <w:rFonts w:eastAsiaTheme="minorEastAsia"/>
          <w:b/>
          <w:i/>
          <w:highlight w:val="yellow"/>
          <w:lang w:eastAsia="zh-CN"/>
        </w:rPr>
        <w:t>Proposal 1-4-1</w:t>
      </w:r>
      <w:r>
        <w:rPr>
          <w:rFonts w:eastAsiaTheme="minorEastAsia"/>
          <w:bCs/>
          <w:lang w:eastAsia="zh-CN"/>
        </w:rPr>
        <w:t xml:space="preserve">: Inform RAN2 that </w:t>
      </w:r>
    </w:p>
    <w:p w:rsidR="00FD493F" w:rsidRDefault="00CA0E14">
      <w:pPr>
        <w:pStyle w:val="afc"/>
        <w:numPr>
          <w:ilvl w:val="0"/>
          <w:numId w:val="14"/>
        </w:numPr>
        <w:spacing w:beforeLines="50" w:before="120"/>
        <w:rPr>
          <w:rFonts w:eastAsiaTheme="minorEastAsia"/>
          <w:bCs/>
          <w:lang w:eastAsia="zh-CN"/>
        </w:rPr>
      </w:pPr>
      <w:r>
        <w:rPr>
          <w:rFonts w:eastAsiaTheme="minorEastAsia"/>
          <w:bCs/>
          <w:lang w:eastAsia="zh-CN"/>
        </w:rPr>
        <w:t>Regarding TRS for Scell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trPr>
          <w:trHeight w:val="3518"/>
        </w:trPr>
        <w:tc>
          <w:tcPr>
            <w:tcW w:w="9292" w:type="dxa"/>
          </w:tcPr>
          <w:p w:rsidR="00FD493F" w:rsidRDefault="00CA0E14">
            <w:pPr>
              <w:keepNext/>
              <w:keepLines/>
              <w:spacing w:after="0"/>
              <w:ind w:left="107"/>
              <w:rPr>
                <w:rFonts w:ascii="Arial" w:hAnsi="Arial"/>
                <w:b/>
                <w:i/>
                <w:sz w:val="20"/>
                <w:szCs w:val="24"/>
                <w:lang w:eastAsia="sv-SE"/>
              </w:rPr>
            </w:pPr>
            <w:r>
              <w:rPr>
                <w:color w:val="0070C0"/>
              </w:rPr>
              <w:t xml:space="preserve">On top of </w:t>
            </w:r>
            <w:r>
              <w:t>CR R2-2201714 for TS 38.331</w:t>
            </w:r>
          </w:p>
          <w:p w:rsidR="00FD493F" w:rsidRDefault="00CA0E14">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rsidR="00FD493F" w:rsidRDefault="00FD493F">
      <w:pPr>
        <w:spacing w:beforeLines="50" w:before="120"/>
        <w:rPr>
          <w:rFonts w:eastAsiaTheme="minorEastAsia"/>
          <w:bCs/>
          <w:lang w:eastAsia="zh-CN"/>
        </w:rPr>
      </w:pP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Does everyone interpret the wording “is to be” in the following agreement as “has to be”? The original WA uses wording “can be”.</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“even when” in the 2</w:t>
            </w:r>
            <w:r>
              <w:rPr>
                <w:rFonts w:eastAsiaTheme="minorEastAsia"/>
                <w:iCs/>
                <w:sz w:val="21"/>
                <w:szCs w:val="21"/>
                <w:vertAlign w:val="superscript"/>
                <w:lang w:eastAsia="zh-CN"/>
              </w:rPr>
              <w:t>nd</w:t>
            </w:r>
            <w:r>
              <w:rPr>
                <w:rFonts w:eastAsiaTheme="minorEastAsia"/>
                <w:iCs/>
                <w:sz w:val="21"/>
                <w:szCs w:val="21"/>
                <w:lang w:eastAsia="zh-CN"/>
              </w:rPr>
              <w:t xml:space="preserve"> note in the following agreement seems to suggest adding P-TRS as QCL source is not always a plus.  </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Anyhow we can go along with majority view. </w:t>
            </w:r>
          </w:p>
          <w:p w:rsidR="00FD493F" w:rsidRDefault="00CA0E14">
            <w:pPr>
              <w:rPr>
                <w:rFonts w:eastAsia="MS Mincho"/>
                <w:iCs/>
                <w:szCs w:val="20"/>
                <w:highlight w:val="green"/>
                <w:lang w:eastAsia="ja-JP"/>
              </w:rPr>
            </w:pPr>
            <w:r>
              <w:rPr>
                <w:rFonts w:eastAsia="MS Mincho"/>
                <w:b/>
                <w:iCs/>
                <w:szCs w:val="20"/>
                <w:highlight w:val="green"/>
                <w:lang w:eastAsia="ja-JP"/>
              </w:rPr>
              <w:t>Agreement</w:t>
            </w:r>
          </w:p>
          <w:p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w:t>
            </w:r>
            <w:r>
              <w:rPr>
                <w:i/>
                <w:highlight w:val="yellow"/>
                <w:lang w:eastAsia="zh-CN"/>
              </w:rPr>
              <w:t>is to be</w:t>
            </w:r>
            <w:r>
              <w:rPr>
                <w:i/>
                <w:lang w:eastAsia="zh-CN"/>
              </w:rPr>
              <w:t xml:space="preserve"> configured as a QCL source for the temporary RS in case of known SCell same as existing specification.</w:t>
            </w:r>
          </w:p>
          <w:p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rsidR="00FD493F" w:rsidRDefault="00CA0E14">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rsidR="00FD493F" w:rsidRDefault="00CA0E14">
            <w:pPr>
              <w:rPr>
                <w:highlight w:val="darkYellow"/>
                <w:lang w:eastAsia="zh-CN"/>
              </w:rPr>
            </w:pPr>
            <w:r>
              <w:rPr>
                <w:b/>
                <w:highlight w:val="darkYellow"/>
                <w:lang w:eastAsia="zh-CN"/>
              </w:rPr>
              <w:t>Working Assumption</w:t>
            </w:r>
          </w:p>
          <w:p w:rsidR="00FD493F" w:rsidRDefault="00CA0E14">
            <w:pPr>
              <w:rPr>
                <w:lang w:eastAsia="zh-CN"/>
              </w:rPr>
            </w:pPr>
            <w:r>
              <w:rPr>
                <w:lang w:eastAsia="zh-CN"/>
              </w:rPr>
              <w:t>For efficient SCell activation with assistance of temporary RS, a SSB of the to-</w:t>
            </w:r>
            <w:r>
              <w:rPr>
                <w:lang w:eastAsia="zh-CN"/>
              </w:rPr>
              <w:lastRenderedPageBreak/>
              <w:t xml:space="preserve">be-activated SCell </w:t>
            </w:r>
            <w:r>
              <w:rPr>
                <w:highlight w:val="yellow"/>
                <w:lang w:eastAsia="zh-CN"/>
              </w:rPr>
              <w:t>can be</w:t>
            </w:r>
            <w:r>
              <w:rPr>
                <w:lang w:eastAsia="zh-CN"/>
              </w:rPr>
              <w:t xml:space="preserve"> indicated as a QCL source for the temporary RS in case of known SCell</w:t>
            </w:r>
          </w:p>
          <w:p w:rsidR="00FD493F" w:rsidRDefault="00FD493F">
            <w:pPr>
              <w:spacing w:beforeLines="50" w:before="120"/>
              <w:rPr>
                <w:rFonts w:eastAsiaTheme="minorEastAsia"/>
                <w:iCs/>
                <w:sz w:val="21"/>
                <w:szCs w:val="21"/>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to make the </w:t>
            </w:r>
            <w:r w:rsidRPr="00CA0E14">
              <w:rPr>
                <w:rFonts w:eastAsiaTheme="minorEastAsia"/>
                <w:lang w:eastAsia="zh-CN"/>
              </w:rPr>
              <w:t>qcl-Info-r17</w:t>
            </w:r>
            <w:r>
              <w:rPr>
                <w:rFonts w:eastAsiaTheme="minorEastAsia"/>
                <w:lang w:eastAsia="zh-CN"/>
              </w:rPr>
              <w:t xml:space="preserve"> optional for temporary RS.</w:t>
            </w:r>
          </w:p>
          <w:p w:rsidR="00CA0E14" w:rsidRPr="00CA0E14" w:rsidRDefault="00CA0E14">
            <w:pPr>
              <w:spacing w:beforeLines="50" w:before="120"/>
              <w:rPr>
                <w:rFonts w:eastAsiaTheme="minorEastAsia"/>
                <w:lang w:eastAsia="zh-CN"/>
              </w:rPr>
            </w:pPr>
            <w:r>
              <w:rPr>
                <w:rFonts w:eastAsiaTheme="minorEastAsia"/>
                <w:lang w:eastAsia="zh-CN"/>
              </w:rPr>
              <w:t>From our understanding, even if QCL source is configured for the temporary RS, it doesn’t mean that UE has to receive the QCL resource before receiving the temporary RS. The QCL source is just to assist the reception of temporary RS, not a mandatory prerequisite for reception of temporary RS.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We are fine with the proposal</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rsidR="00FD493F" w:rsidRDefault="00CA0E14">
      <w:pPr>
        <w:rPr>
          <w:rFonts w:eastAsiaTheme="minorEastAsia"/>
          <w:b/>
          <w:lang w:eastAsia="zh-CN"/>
        </w:rPr>
      </w:pPr>
      <w:r>
        <w:rPr>
          <w:rFonts w:eastAsiaTheme="minorEastAsia"/>
          <w:b/>
          <w:lang w:eastAsia="zh-CN"/>
        </w:rPr>
        <w:t>Which alternative is preferred?</w:t>
      </w:r>
    </w:p>
    <w:p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We suggest to reuse the parameter name “</w:t>
            </w:r>
            <w:r>
              <w:rPr>
                <w:i/>
                <w:lang w:eastAsia="zh-CN"/>
              </w:rPr>
              <w:t>aperiodicTrrggeringOffset</w:t>
            </w:r>
            <w:r>
              <w:rPr>
                <w:rFonts w:eastAsia="MS Mincho"/>
                <w:lang w:eastAsia="ja-JP"/>
              </w:rPr>
              <w:t>”, but this “</w:t>
            </w:r>
            <w:r>
              <w:rPr>
                <w:i/>
                <w:lang w:eastAsia="zh-CN"/>
              </w:rPr>
              <w:t>aperiodicTrrggeringOffset</w:t>
            </w:r>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r>
              <w:rPr>
                <w:i/>
                <w:lang w:eastAsia="zh-CN"/>
              </w:rPr>
              <w:t>aperiodicTrrggeringOffsetSCellActivation</w:t>
            </w:r>
            <w:r>
              <w:rPr>
                <w:rFonts w:eastAsia="MS Mincho"/>
                <w:lang w:eastAsia="ja-JP"/>
              </w:rPr>
              <w:t>” or something like this, but it is up to RAN2 to decide the name.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Pr>
                <w:rFonts w:eastAsia="Malgun Gothic"/>
                <w:lang w:eastAsia="ko-KR"/>
              </w:rPr>
              <w:t>is OK, we prefer reusing it to making a new parameter.</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K with Futurewei’s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No strong opinion either way. Futurewei suggestion would seem to produce a clean specification.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For the new parameter, we would like to clarify whether below is common understanding on how the new parameter is used. </w:t>
            </w:r>
          </w:p>
          <w:p w:rsidR="00FD493F" w:rsidRDefault="00CA0E14">
            <w:pPr>
              <w:spacing w:beforeLines="50" w:before="120"/>
              <w:rPr>
                <w:rFonts w:eastAsia="MS Mincho"/>
                <w:lang w:eastAsia="ja-JP"/>
              </w:rPr>
            </w:pPr>
            <w:r>
              <w:rPr>
                <w:rFonts w:eastAsia="MS Mincho"/>
                <w:lang w:eastAsia="ja-JP"/>
              </w:rPr>
              <w:t>For a given NZP-CSI-RS-resource set ID, both the existing parameter and new parameter can be configured together</w:t>
            </w:r>
            <w:r>
              <w:rPr>
                <w:rFonts w:eastAsia="MS Mincho"/>
              </w:rPr>
              <w:t xml:space="preserve">. </w:t>
            </w:r>
            <w:r>
              <w:t xml:space="preserve">The existing parameter </w:t>
            </w:r>
            <w:r>
              <w:rPr>
                <w:rFonts w:eastAsia="MS Mincho"/>
                <w:lang w:eastAsia="ja-JP"/>
              </w:rPr>
              <w:t xml:space="preserve">is used for triggering via L1 (as in current spec), while new parameter is used for triggering via MAC-CE. </w:t>
            </w:r>
          </w:p>
          <w:p w:rsidR="00FD493F" w:rsidRDefault="00CA0E14">
            <w:pPr>
              <w:spacing w:beforeLines="50" w:before="120"/>
              <w:rPr>
                <w:rFonts w:eastAsia="MS Mincho"/>
                <w:lang w:eastAsia="ja-JP"/>
              </w:rPr>
            </w:pPr>
            <w:r>
              <w:rPr>
                <w:rFonts w:eastAsia="MS Mincho"/>
                <w:lang w:eastAsia="ja-JP"/>
              </w:rPr>
              <w:t>If this is not intended behavior, we prefer to keep existing parameter.</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Please refer to proposal 1-4-3.</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rsidR="00FD493F" w:rsidRDefault="00CA0E14">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afb"/>
        <w:tblW w:w="0" w:type="auto"/>
        <w:tblLook w:val="04A0" w:firstRow="1" w:lastRow="0" w:firstColumn="1" w:lastColumn="0" w:noHBand="0" w:noVBand="1"/>
      </w:tblPr>
      <w:tblGrid>
        <w:gridCol w:w="9307"/>
      </w:tblGrid>
      <w:tr w:rsidR="00FD493F">
        <w:tc>
          <w:tcPr>
            <w:tcW w:w="9307" w:type="dxa"/>
          </w:tcPr>
          <w:p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rsidR="00FD493F" w:rsidRDefault="00CA0E14">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b/>
          <w:lang w:eastAsia="zh-CN"/>
        </w:rPr>
      </w:pPr>
      <w:r>
        <w:rPr>
          <w:rFonts w:eastAsiaTheme="minorEastAsia"/>
          <w:b/>
          <w:lang w:eastAsia="zh-CN"/>
        </w:rPr>
        <w:t>Whether the clarification is needed and how to clarify it?</w:t>
      </w:r>
    </w:p>
    <w:p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We believe the clarification is needed. RAN1 should clarify in RRC parameter list sent to RAN2 or in a reply LS that “</w:t>
            </w:r>
            <w:r>
              <w:rPr>
                <w:b/>
                <w:i/>
                <w:sz w:val="20"/>
                <w:lang w:eastAsia="sv-SE"/>
              </w:rPr>
              <w:t>aperiodicTriggeringOffset</w:t>
            </w:r>
            <w:r>
              <w:rPr>
                <w:rFonts w:eastAsia="MS Mincho"/>
                <w:lang w:eastAsia="ja-JP"/>
              </w:rPr>
              <w:t xml:space="preserve">” has a new meaning as matching RAN1 agreement, if RAN1 prefers to have a RAN1 TP as provided in Issue-2.1.  </w:t>
            </w:r>
          </w:p>
          <w:p w:rsidR="00FD493F" w:rsidRDefault="00CA0E14">
            <w:pPr>
              <w:spacing w:beforeLines="50" w:before="120"/>
              <w:rPr>
                <w:rFonts w:eastAsia="MS Mincho"/>
                <w:lang w:eastAsia="ja-JP"/>
              </w:rPr>
            </w:pPr>
            <w:r>
              <w:rPr>
                <w:rFonts w:eastAsia="MS Mincho"/>
                <w:lang w:eastAsia="ja-JP"/>
              </w:rPr>
              <w:t>If “</w:t>
            </w:r>
            <w:r>
              <w:rPr>
                <w:b/>
                <w:i/>
                <w:sz w:val="20"/>
                <w:lang w:eastAsia="sv-SE"/>
              </w:rPr>
              <w:t>aperiodicTriggeringOffset</w:t>
            </w:r>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r>
              <w:rPr>
                <w:b/>
                <w:i/>
                <w:sz w:val="20"/>
                <w:lang w:eastAsia="sv-SE"/>
              </w:rPr>
              <w:t>aperiodicTriggeringOffset</w:t>
            </w:r>
            <w:r>
              <w:rPr>
                <w:rFonts w:eastAsia="MS Mincho"/>
                <w:lang w:eastAsia="ja-JP"/>
              </w:rPr>
              <w:t xml:space="preserv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r>
              <w:rPr>
                <w:i/>
                <w:lang w:eastAsia="zh-CN"/>
              </w:rPr>
              <w:t>aperiodicTrrggeringOffsetSCellActivation</w:t>
            </w:r>
            <w:r>
              <w:rPr>
                <w:rFonts w:eastAsia="MS Mincho"/>
                <w:lang w:eastAsia="ja-JP"/>
              </w:rPr>
              <w:t>” corresponding to m1 defined in TS 38.214 is an offset between the reference slot n+k and the slot in which the CSI-RS resource set is transmitted.</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aperiodicTriggeringOffset is in majority, an additional definition on </w:t>
            </w:r>
            <w:r>
              <w:rPr>
                <w:rFonts w:eastAsia="Malgun Gothic"/>
                <w:u w:val="single"/>
                <w:lang w:eastAsia="ko-KR"/>
              </w:rPr>
              <w:t>Offset X</w:t>
            </w:r>
            <w:r>
              <w:rPr>
                <w:rFonts w:eastAsia="Malgun Gothic"/>
                <w:lang w:eastAsia="ko-KR"/>
              </w:rPr>
              <w:t xml:space="preserve"> of aperiodicTriggeringOffse in TS 38.331 </w:t>
            </w:r>
            <w:r>
              <w:rPr>
                <w:rFonts w:eastAsia="Malgun Gothic" w:hint="eastAsia"/>
                <w:lang w:eastAsia="ko-KR"/>
              </w:rPr>
              <w:t>is needed</w:t>
            </w:r>
            <w:r>
              <w:rPr>
                <w:rFonts w:eastAsia="Malgun Gothic"/>
                <w:lang w:eastAsia="ko-KR"/>
              </w:rPr>
              <w:t>, which is based on the agreement of TRS triggering offset.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Futurewei’s suggestion.</w:t>
            </w:r>
          </w:p>
        </w:tc>
      </w:tr>
      <w:tr w:rsidR="00FD493F">
        <w:tc>
          <w:tcPr>
            <w:tcW w:w="2113" w:type="dxa"/>
          </w:tcPr>
          <w:p w:rsidR="00FD493F" w:rsidRDefault="00CA0E14">
            <w:pPr>
              <w:spacing w:beforeLines="50" w:before="120"/>
              <w:rPr>
                <w:rFonts w:eastAsia="Malgun Gothic"/>
                <w:lang w:eastAsia="ko-KR"/>
              </w:rPr>
            </w:pPr>
            <w:r>
              <w:rPr>
                <w:rFonts w:eastAsia="MS Mincho"/>
                <w:lang w:eastAsia="ja-JP"/>
              </w:rPr>
              <w:t>Intel</w:t>
            </w:r>
          </w:p>
        </w:tc>
        <w:tc>
          <w:tcPr>
            <w:tcW w:w="7194" w:type="dxa"/>
          </w:tcPr>
          <w:p w:rsidR="00FD493F" w:rsidRDefault="00CA0E14">
            <w:pPr>
              <w:spacing w:beforeLines="50" w:before="120"/>
              <w:rPr>
                <w:rFonts w:eastAsia="Malgun Gothic"/>
                <w:lang w:eastAsia="ko-KR"/>
              </w:rPr>
            </w:pPr>
            <w:r>
              <w:rPr>
                <w:rFonts w:eastAsia="MS Mincho"/>
                <w:lang w:eastAsia="ja-JP"/>
              </w:rPr>
              <w:t>Same view as ZTE.</w:t>
            </w:r>
          </w:p>
        </w:tc>
      </w:tr>
      <w:tr w:rsidR="00FD493F">
        <w:tc>
          <w:tcPr>
            <w:tcW w:w="2113" w:type="dxa"/>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MS Mincho"/>
                <w:lang w:eastAsia="ja-JP"/>
              </w:rPr>
            </w:pPr>
            <w:r>
              <w:rPr>
                <w:rFonts w:eastAsia="MS Mincho"/>
                <w:lang w:eastAsia="ja-JP"/>
              </w:rPr>
              <w:t>Same view as ZTE, although would be OK with Futurewei’s suggestion as well.</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MS Mincho"/>
                <w:lang w:eastAsia="ja-JP"/>
              </w:rPr>
            </w:pPr>
            <w:r>
              <w:rPr>
                <w:rFonts w:eastAsia="MS Mincho"/>
                <w:lang w:eastAsia="ja-JP"/>
              </w:rPr>
              <w:t>The reference slot is defined in the RAN1 specification. Can request RAN2 to clarify this after concluding on previous question.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Huawei, HiSilicon</w:t>
            </w:r>
          </w:p>
        </w:tc>
        <w:tc>
          <w:tcPr>
            <w:tcW w:w="7194" w:type="dxa"/>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bl>
    <w:p w:rsidR="00FD493F" w:rsidRDefault="00FD493F"/>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bCs/>
          <w:lang w:eastAsia="zh-CN"/>
        </w:rPr>
      </w:pPr>
      <w:r>
        <w:rPr>
          <w:rFonts w:eastAsiaTheme="minorEastAsia"/>
          <w:bCs/>
          <w:lang w:eastAsia="zh-CN"/>
        </w:rPr>
        <w:t>Majority view (11 companies) prefer to inform RAN2 this glitch.</w:t>
      </w:r>
    </w:p>
    <w:p w:rsidR="00FD493F" w:rsidRDefault="00CA0E14">
      <w:pPr>
        <w:spacing w:beforeLines="50" w:before="120"/>
        <w:rPr>
          <w:rFonts w:eastAsiaTheme="minorEastAsia"/>
          <w:bCs/>
          <w:lang w:eastAsia="zh-CN"/>
        </w:rPr>
      </w:pPr>
      <w:r>
        <w:rPr>
          <w:rFonts w:eastAsiaTheme="minorEastAsia"/>
          <w:bCs/>
          <w:lang w:eastAsia="zh-CN"/>
        </w:rPr>
        <w:t>@vivo, even with RAN1 spec clarification, the concerned RAN2 spec text would still not be in line with RAN1 understanding nor RAN1 spec. RAN2 spec correction is needed anyway.</w:t>
      </w:r>
    </w:p>
    <w:p w:rsidR="00FD493F" w:rsidRDefault="00CA0E14">
      <w:pPr>
        <w:spacing w:beforeLines="50" w:before="120"/>
        <w:rPr>
          <w:rFonts w:eastAsiaTheme="minorEastAsia"/>
          <w:bCs/>
          <w:lang w:eastAsia="zh-CN"/>
        </w:rPr>
      </w:pPr>
      <w:r>
        <w:rPr>
          <w:rFonts w:eastAsiaTheme="minorEastAsia"/>
          <w:bCs/>
          <w:lang w:eastAsia="zh-CN"/>
        </w:rPr>
        <w:t>@Ericsson, Not sure if fully understand your comment that “</w:t>
      </w:r>
      <w:r>
        <w:rPr>
          <w:rFonts w:eastAsia="MS Mincho"/>
          <w:i/>
          <w:lang w:eastAsia="ja-JP"/>
        </w:rPr>
        <w:t>both the existing parameter and new parameter can be configured together</w:t>
      </w:r>
      <w:r>
        <w:rPr>
          <w:rFonts w:eastAsia="MS Mincho"/>
          <w:i/>
        </w:rPr>
        <w:t xml:space="preserve">. </w:t>
      </w:r>
      <w:r>
        <w:rPr>
          <w:i/>
        </w:rPr>
        <w:t xml:space="preserve">The existing parameter </w:t>
      </w:r>
      <w:r>
        <w:rPr>
          <w:rFonts w:eastAsia="MS Mincho"/>
          <w:i/>
          <w:lang w:eastAsia="ja-JP"/>
        </w:rPr>
        <w:t>is used for triggering via L1 (as in current spec), while new parameter is used for triggering via MAC-CE.</w:t>
      </w:r>
      <w:r>
        <w:rPr>
          <w:rFonts w:eastAsia="MS Mincho"/>
          <w:lang w:eastAsia="ja-JP"/>
        </w:rPr>
        <w:t xml:space="preserve">” In current spec, triggering via L1 can only work with RRC </w:t>
      </w:r>
      <w:r>
        <w:rPr>
          <w:rFonts w:eastAsia="MS Mincho"/>
          <w:i/>
          <w:lang w:eastAsia="ja-JP"/>
        </w:rPr>
        <w:t>CSI-AperiodicTriggerStateList</w:t>
      </w:r>
      <w:r>
        <w:rPr>
          <w:rFonts w:eastAsia="MS Mincho"/>
          <w:lang w:eastAsia="ja-JP"/>
        </w:rPr>
        <w:t>, as copied below, which is different RRC configuration from here. RAN2 has agreed Alt 1 only. Therefore, it seems no need to conclude your question.</w:t>
      </w:r>
    </w:p>
    <w:tbl>
      <w:tblPr>
        <w:tblStyle w:val="afb"/>
        <w:tblW w:w="0" w:type="auto"/>
        <w:tblLook w:val="04A0" w:firstRow="1" w:lastRow="0" w:firstColumn="1" w:lastColumn="0" w:noHBand="0" w:noVBand="1"/>
      </w:tblPr>
      <w:tblGrid>
        <w:gridCol w:w="9307"/>
      </w:tblGrid>
      <w:tr w:rsidR="00FD493F">
        <w:trPr>
          <w:trHeight w:val="1871"/>
        </w:trPr>
        <w:tc>
          <w:tcPr>
            <w:tcW w:w="9307" w:type="dxa"/>
          </w:tcPr>
          <w:p w:rsidR="00FD493F" w:rsidRDefault="00CA0E14">
            <w:pPr>
              <w:keepNext/>
              <w:keepLines/>
              <w:autoSpaceDE/>
              <w:autoSpaceDN/>
              <w:adjustRightInd/>
              <w:snapToGrid/>
              <w:spacing w:before="120" w:after="180" w:line="240" w:lineRule="auto"/>
              <w:jc w:val="left"/>
              <w:outlineLvl w:val="4"/>
              <w:rPr>
                <w:rFonts w:ascii="Arial" w:hAnsi="Arial"/>
                <w:color w:val="000000"/>
                <w:kern w:val="0"/>
                <w:szCs w:val="20"/>
              </w:rPr>
            </w:pPr>
            <w:bookmarkStart w:id="15" w:name="_Toc11352117"/>
            <w:bookmarkStart w:id="16" w:name="_Toc20318007"/>
            <w:bookmarkStart w:id="17" w:name="_Toc27299905"/>
            <w:bookmarkStart w:id="18" w:name="_Toc29673173"/>
            <w:bookmarkStart w:id="19" w:name="_Toc45810582"/>
            <w:bookmarkStart w:id="20" w:name="_Toc29673314"/>
            <w:bookmarkStart w:id="21" w:name="_Toc36645537"/>
            <w:bookmarkStart w:id="22" w:name="_Toc29674307"/>
            <w:bookmarkStart w:id="23" w:name="_Toc90388069"/>
            <w:r>
              <w:rPr>
                <w:rFonts w:ascii="Arial" w:hAnsi="Arial"/>
                <w:color w:val="000000"/>
                <w:kern w:val="0"/>
                <w:szCs w:val="20"/>
              </w:rPr>
              <w:lastRenderedPageBreak/>
              <w:t>5.2.1.5.1</w:t>
            </w:r>
            <w:r>
              <w:rPr>
                <w:rFonts w:ascii="Arial" w:hAnsi="Arial"/>
                <w:color w:val="000000"/>
                <w:kern w:val="0"/>
                <w:szCs w:val="20"/>
              </w:rPr>
              <w:tab/>
              <w:t>Aperiodic CSI Reporting/Aperiodic CSI-RS</w:t>
            </w:r>
            <w:bookmarkEnd w:id="15"/>
            <w:bookmarkEnd w:id="16"/>
            <w:bookmarkEnd w:id="17"/>
            <w:r>
              <w:rPr>
                <w:rFonts w:ascii="Arial" w:hAnsi="Arial"/>
                <w:color w:val="000000"/>
                <w:kern w:val="0"/>
                <w:szCs w:val="20"/>
              </w:rPr>
              <w:t xml:space="preserve"> when the triggering PDCCH and the CSI-RS have the same numerology</w:t>
            </w:r>
            <w:bookmarkEnd w:id="18"/>
            <w:bookmarkEnd w:id="19"/>
            <w:bookmarkEnd w:id="20"/>
            <w:bookmarkEnd w:id="21"/>
            <w:bookmarkEnd w:id="22"/>
            <w:bookmarkEnd w:id="23"/>
          </w:p>
          <w:p w:rsidR="00FD493F" w:rsidRDefault="00CA0E14">
            <w:pPr>
              <w:autoSpaceDE/>
              <w:autoSpaceDN/>
              <w:adjustRightInd/>
              <w:snapToGrid/>
              <w:spacing w:after="0" w:line="240" w:lineRule="auto"/>
              <w:jc w:val="left"/>
              <w:rPr>
                <w:rFonts w:eastAsiaTheme="minorEastAsia"/>
                <w:lang w:eastAsia="zh-CN"/>
              </w:rPr>
            </w:pPr>
            <w:r>
              <w:rPr>
                <w:kern w:val="0"/>
                <w:sz w:val="20"/>
                <w:szCs w:val="20"/>
              </w:rPr>
              <w:t xml:space="preserve">For CSI-RS resource sets associated with Resource Settings configured with the higher layer parameter </w:t>
            </w:r>
            <w:r>
              <w:rPr>
                <w:i/>
                <w:kern w:val="0"/>
                <w:sz w:val="20"/>
                <w:szCs w:val="20"/>
              </w:rPr>
              <w:t>resourceType</w:t>
            </w:r>
            <w:r>
              <w:rPr>
                <w:kern w:val="0"/>
                <w:sz w:val="20"/>
                <w:szCs w:val="20"/>
              </w:rPr>
              <w:t xml:space="preserve"> set to 'aperiodic', 'periodic', or 'semi-persistent', trigger states for Reporting Setting(s) (configured with the higher layer parameter </w:t>
            </w:r>
            <w:r>
              <w:rPr>
                <w:i/>
                <w:kern w:val="0"/>
                <w:sz w:val="20"/>
                <w:szCs w:val="20"/>
              </w:rPr>
              <w:t>reportConfigType</w:t>
            </w:r>
            <w:r>
              <w:rPr>
                <w:kern w:val="0"/>
                <w:sz w:val="20"/>
                <w:szCs w:val="20"/>
              </w:rPr>
              <w:t xml:space="preserve"> set to 'aperiodic') and/or Resource Setting for channel and/or interference measurement on one or more component carriers are configured </w:t>
            </w:r>
            <w:r>
              <w:rPr>
                <w:kern w:val="0"/>
                <w:sz w:val="20"/>
                <w:szCs w:val="20"/>
                <w:highlight w:val="yellow"/>
              </w:rPr>
              <w:t xml:space="preserve">using the higher layer parameter </w:t>
            </w:r>
            <w:bookmarkStart w:id="24" w:name="_Hlk500778920"/>
            <w:r>
              <w:rPr>
                <w:i/>
                <w:kern w:val="0"/>
                <w:sz w:val="20"/>
                <w:szCs w:val="20"/>
                <w:highlight w:val="yellow"/>
              </w:rPr>
              <w:t>CSI-AperiodicTriggerStateList</w:t>
            </w:r>
            <w:bookmarkEnd w:id="24"/>
            <w:r>
              <w:rPr>
                <w:kern w:val="0"/>
                <w:sz w:val="20"/>
                <w:szCs w:val="20"/>
                <w:highlight w:val="yellow"/>
              </w:rPr>
              <w:t>.</w:t>
            </w:r>
            <w:r>
              <w:rPr>
                <w:kern w:val="0"/>
                <w:sz w:val="20"/>
                <w:szCs w:val="20"/>
              </w:rPr>
              <w:t xml:space="preserve"> </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bCs/>
          <w:lang w:eastAsia="zh-CN"/>
        </w:rPr>
      </w:pPr>
      <w:r>
        <w:rPr>
          <w:rFonts w:eastAsiaTheme="minorEastAsia"/>
          <w:b/>
          <w:i/>
          <w:highlight w:val="yellow"/>
          <w:lang w:eastAsia="zh-CN"/>
        </w:rPr>
        <w:t>Proposal 1-4-3</w:t>
      </w:r>
      <w:r>
        <w:rPr>
          <w:rFonts w:eastAsiaTheme="minorEastAsia"/>
          <w:bCs/>
          <w:lang w:eastAsia="zh-CN"/>
        </w:rPr>
        <w:t xml:space="preserve">: Inform RAN2 that </w:t>
      </w:r>
    </w:p>
    <w:p w:rsidR="00FD493F" w:rsidRDefault="00CA0E14">
      <w:pPr>
        <w:pStyle w:val="afc"/>
        <w:numPr>
          <w:ilvl w:val="0"/>
          <w:numId w:val="14"/>
        </w:numPr>
        <w:spacing w:beforeLines="50" w:before="120"/>
        <w:rPr>
          <w:rFonts w:eastAsiaTheme="minorEastAsia"/>
          <w:bCs/>
          <w:lang w:eastAsia="zh-CN"/>
        </w:rPr>
      </w:pPr>
      <w:r>
        <w:rPr>
          <w:rFonts w:eastAsiaTheme="minorEastAsia"/>
          <w:bCs/>
          <w:lang w:eastAsia="zh-CN"/>
        </w:rPr>
        <w:t>Regarding TRS for SCell activation, the reference slot in the following excerpt of TS 38.331 is not line with the RAN1 agreement below, which has been captured in S</w:t>
      </w:r>
      <w:r>
        <w:rPr>
          <w:color w:val="000000"/>
        </w:rPr>
        <w:t>5.2.1.5.3 of TS 38.214</w:t>
      </w:r>
      <w:r>
        <w:rPr>
          <w:rFonts w:eastAsiaTheme="minorEastAsia"/>
          <w:bCs/>
          <w:lang w:eastAsia="zh-CN"/>
        </w:rPr>
        <w:t>.</w:t>
      </w:r>
    </w:p>
    <w:p w:rsidR="00FD493F" w:rsidRDefault="00CA0E14">
      <w:pPr>
        <w:pStyle w:val="afc"/>
        <w:numPr>
          <w:ilvl w:val="0"/>
          <w:numId w:val="14"/>
        </w:numPr>
        <w:spacing w:beforeLines="50" w:before="120"/>
        <w:rPr>
          <w:rFonts w:eastAsiaTheme="minorEastAsia"/>
          <w:bCs/>
          <w:lang w:eastAsia="zh-CN"/>
        </w:rPr>
      </w:pPr>
      <w:r>
        <w:rPr>
          <w:rFonts w:eastAsiaTheme="minorEastAsia"/>
          <w:bCs/>
          <w:lang w:eastAsia="zh-CN"/>
        </w:rPr>
        <w:t>A correction on the excerpt is suggested. Whether updating the description or introducing a new RRC parameter name with a link to TS 38.214 is up to RAN2.</w:t>
      </w:r>
    </w:p>
    <w:p w:rsidR="00FD493F" w:rsidRDefault="00CA0E14">
      <w:pPr>
        <w:pStyle w:val="afc"/>
        <w:numPr>
          <w:ilvl w:val="0"/>
          <w:numId w:val="14"/>
        </w:numPr>
        <w:spacing w:beforeLines="50" w:before="120"/>
        <w:rPr>
          <w:rFonts w:eastAsiaTheme="minorEastAsia"/>
          <w:bCs/>
          <w:lang w:eastAsia="zh-CN"/>
        </w:rPr>
      </w:pPr>
      <w:r>
        <w:rPr>
          <w:rFonts w:eastAsiaTheme="minorEastAsia"/>
          <w:bCs/>
          <w:lang w:eastAsia="zh-CN"/>
        </w:rPr>
        <w:t>Once RAN2 confirms the RRC parameter name for the offset, RAN1 may update TS 38.214 to align the RRC parameter name accordingly.</w:t>
      </w:r>
    </w:p>
    <w:tbl>
      <w:tblPr>
        <w:tblStyle w:val="afb"/>
        <w:tblW w:w="0" w:type="auto"/>
        <w:tblLook w:val="04A0" w:firstRow="1" w:lastRow="0" w:firstColumn="1" w:lastColumn="0" w:noHBand="0" w:noVBand="1"/>
      </w:tblPr>
      <w:tblGrid>
        <w:gridCol w:w="9307"/>
      </w:tblGrid>
      <w:tr w:rsidR="00FD493F">
        <w:tc>
          <w:tcPr>
            <w:tcW w:w="9307" w:type="dxa"/>
          </w:tcPr>
          <w:p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rsidR="00FD493F" w:rsidRDefault="00CA0E14">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rsidR="00FD493F" w:rsidRDefault="00FD493F">
      <w:pPr>
        <w:spacing w:beforeLines="50" w:before="120"/>
        <w:rPr>
          <w:rFonts w:eastAsiaTheme="minorEastAsia"/>
          <w:bCs/>
          <w:lang w:eastAsia="zh-CN"/>
        </w:rPr>
      </w:pPr>
    </w:p>
    <w:tbl>
      <w:tblPr>
        <w:tblStyle w:val="afb"/>
        <w:tblW w:w="0" w:type="auto"/>
        <w:tblLook w:val="04A0" w:firstRow="1" w:lastRow="0" w:firstColumn="1" w:lastColumn="0" w:noHBand="0" w:noVBand="1"/>
      </w:tblPr>
      <w:tblGrid>
        <w:gridCol w:w="9307"/>
      </w:tblGrid>
      <w:tr w:rsidR="00FD493F">
        <w:tc>
          <w:tcPr>
            <w:tcW w:w="9307" w:type="dxa"/>
          </w:tcPr>
          <w:p w:rsidR="00FD493F" w:rsidRDefault="00CA0E14">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rsidR="00FD493F" w:rsidRDefault="00CA0E14">
            <w:pPr>
              <w:spacing w:after="0" w:line="240" w:lineRule="auto"/>
              <w:rPr>
                <w:rFonts w:eastAsia="Malgun Gothic"/>
                <w:bCs/>
                <w:iCs/>
                <w:sz w:val="20"/>
                <w:szCs w:val="20"/>
                <w:lang w:val="en-GB"/>
              </w:rPr>
            </w:pPr>
            <w:r>
              <w:rPr>
                <w:rFonts w:eastAsia="Malgun Gothic"/>
                <w:bCs/>
                <w:iCs/>
                <w:sz w:val="20"/>
                <w:szCs w:val="20"/>
                <w:lang w:val="en-GB"/>
              </w:rPr>
              <w:t>For the reference slot for triggering offset of temporary RS</w:t>
            </w:r>
          </w:p>
          <w:p w:rsidR="00FD493F" w:rsidRDefault="00CA0E14">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Option 2: the last DL slot of the to-be-activated Scell overlapping with slot n+k as defined in 38.213 sub-clause 4.3</w:t>
            </w:r>
          </w:p>
          <w:p w:rsidR="00FD493F" w:rsidRDefault="00CA0E14">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tc>
      </w:tr>
    </w:tbl>
    <w:p w:rsidR="00FD493F" w:rsidRDefault="00FD493F">
      <w:pPr>
        <w:spacing w:beforeLines="50" w:before="120"/>
        <w:rPr>
          <w:rFonts w:eastAsiaTheme="minorEastAsia"/>
          <w:bCs/>
          <w:lang w:val="en-GB" w:eastAsia="zh-CN"/>
        </w:rPr>
      </w:pP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suggestions. </w:t>
            </w:r>
          </w:p>
          <w:p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 xml:space="preserve">In first bullet, “line” -&gt; “inline”. </w:t>
            </w:r>
          </w:p>
          <w:p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In second bullet, either remove “</w:t>
            </w:r>
            <w:r>
              <w:rPr>
                <w:rFonts w:eastAsiaTheme="minorEastAsia"/>
                <w:bCs/>
                <w:lang w:eastAsia="zh-CN"/>
              </w:rPr>
              <w:t>A correction on the excerpt is suggested</w:t>
            </w:r>
            <w:r>
              <w:rPr>
                <w:rFonts w:eastAsiaTheme="minorEastAsia"/>
                <w:iCs/>
                <w:sz w:val="21"/>
                <w:szCs w:val="21"/>
                <w:lang w:eastAsia="zh-CN"/>
              </w:rPr>
              <w:t>” or change it to “</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is needed in RAN2 specification</w:t>
            </w:r>
            <w:r>
              <w:rPr>
                <w:rFonts w:eastAsiaTheme="minorEastAsia"/>
                <w:bCs/>
                <w:lang w:eastAsia="zh-CN"/>
              </w:rPr>
              <w:t>”</w:t>
            </w:r>
          </w:p>
          <w:p w:rsidR="00FD493F" w:rsidRDefault="00CA0E14">
            <w:pPr>
              <w:numPr>
                <w:ilvl w:val="0"/>
                <w:numId w:val="17"/>
              </w:numPr>
              <w:spacing w:beforeLines="50" w:before="120"/>
              <w:rPr>
                <w:rFonts w:eastAsiaTheme="minorEastAsia"/>
                <w:iCs/>
                <w:sz w:val="21"/>
                <w:szCs w:val="21"/>
                <w:lang w:eastAsia="zh-CN"/>
              </w:rPr>
            </w:pPr>
            <w:r>
              <w:rPr>
                <w:rFonts w:eastAsiaTheme="minorEastAsia"/>
                <w:bCs/>
                <w:lang w:eastAsia="zh-CN"/>
              </w:rPr>
              <w:t xml:space="preserve">The third bullet should not be part of “Inform RAN2”. It can be in parallel with a bullet of “Inform RAN2”.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lang w:eastAsia="zh-CN"/>
              </w:rPr>
              <w:t>Ok with the first update and third update from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lastRenderedPageBreak/>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 xml:space="preserve">We support OPPO’s version. For 2), </w:t>
            </w:r>
            <w:r>
              <w:rPr>
                <w:rFonts w:eastAsiaTheme="minorEastAsia"/>
                <w:iCs/>
                <w:sz w:val="21"/>
                <w:szCs w:val="21"/>
                <w:lang w:eastAsia="zh-CN"/>
              </w:rPr>
              <w:t>“</w:t>
            </w:r>
            <w:r>
              <w:rPr>
                <w:rFonts w:eastAsiaTheme="minorEastAsia"/>
                <w:bCs/>
                <w:lang w:eastAsia="zh-CN"/>
              </w:rPr>
              <w:t xml:space="preserve">A correction </w:t>
            </w:r>
            <w:r>
              <w:rPr>
                <w:rFonts w:eastAsiaTheme="minorEastAsia"/>
                <w:bCs/>
                <w:strike/>
                <w:color w:val="FF0000"/>
                <w:lang w:eastAsia="zh-CN"/>
              </w:rPr>
              <w:t>on the excerpt is suggested</w:t>
            </w:r>
            <w:r>
              <w:rPr>
                <w:rFonts w:eastAsiaTheme="minorEastAsia"/>
                <w:bCs/>
                <w:color w:val="FF0000"/>
                <w:u w:val="single"/>
                <w:lang w:eastAsia="zh-CN"/>
              </w:rPr>
              <w:t>is needed in RAN2 specification</w:t>
            </w:r>
            <w:r>
              <w:rPr>
                <w:rFonts w:eastAsiaTheme="minorEastAsia"/>
                <w:bCs/>
                <w:lang w:eastAsia="zh-CN"/>
              </w:rPr>
              <w:t>”</w:t>
            </w:r>
            <w:r>
              <w:rPr>
                <w:rFonts w:eastAsia="MS Mincho"/>
                <w:iCs/>
                <w:sz w:val="21"/>
                <w:szCs w:val="21"/>
                <w:lang w:eastAsia="ja-JP"/>
              </w:rPr>
              <w:t xml:space="preserve"> seems better.</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FD493F"/>
    <w:p w:rsidR="00FD493F" w:rsidRDefault="00FD493F"/>
    <w:p w:rsidR="00FD493F" w:rsidRDefault="00CA0E14">
      <w:pPr>
        <w:pStyle w:val="2"/>
        <w:rPr>
          <w:lang w:eastAsia="ja-JP"/>
        </w:rPr>
      </w:pPr>
      <w:r>
        <w:rPr>
          <w:lang w:eastAsia="ja-JP"/>
        </w:rPr>
        <w:t>Issue-2: TPs for [TS 38.214]</w:t>
      </w:r>
    </w:p>
    <w:p w:rsidR="00FD493F" w:rsidRDefault="00CA0E14">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rsidR="00FD493F" w:rsidRDefault="00CA0E14">
      <w:pPr>
        <w:rPr>
          <w:lang w:eastAsia="zh-CN"/>
        </w:rPr>
      </w:pPr>
      <w:r>
        <w:rPr>
          <w:lang w:eastAsia="zh-CN"/>
        </w:rPr>
        <w:t xml:space="preserve">Relevant </w:t>
      </w:r>
      <w:r>
        <w:rPr>
          <w:rFonts w:eastAsiaTheme="minorEastAsia"/>
          <w:lang w:eastAsia="zh-CN"/>
        </w:rPr>
        <w:t>excerpts from TS 38.214 are as follows:</w:t>
      </w:r>
    </w:p>
    <w:tbl>
      <w:tblPr>
        <w:tblStyle w:val="afb"/>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ind w:left="720" w:hanging="720"/>
              <w:outlineLvl w:val="4"/>
              <w:rPr>
                <w:color w:val="000000"/>
              </w:rPr>
            </w:pPr>
            <w:bookmarkStart w:id="25" w:name="_Toc91695429"/>
            <w:r>
              <w:rPr>
                <w:color w:val="000000"/>
              </w:rPr>
              <w:t>5.1.6.1.1.1</w:t>
            </w:r>
            <w:r>
              <w:rPr>
                <w:color w:val="000000"/>
              </w:rPr>
              <w:tab/>
              <w:t>Aperiodic CSI-RS for fast SCell activation</w:t>
            </w:r>
            <w:bookmarkEnd w:id="25"/>
          </w:p>
          <w:p w:rsidR="00FD493F" w:rsidRDefault="00CA0E14">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TRSforScellActivation-List</w:t>
            </w:r>
            <w:r>
              <w:rPr>
                <w:iCs/>
                <w:color w:val="000000" w:themeColor="text1"/>
              </w:rPr>
              <w:t>]</w:t>
            </w:r>
            <w:r>
              <w:rPr>
                <w:color w:val="000000" w:themeColor="text1"/>
              </w:rPr>
              <w:t>, with t</w:t>
            </w:r>
            <w:r>
              <w:t>he QCL relation as with aperiodic CSI-RS for tracking in clause 5.1.6.1.1.</w:t>
            </w:r>
          </w:p>
          <w:p w:rsidR="00FD493F" w:rsidRDefault="00CA0E14">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rsidR="00FD493F" w:rsidRDefault="00FD493F">
      <w:pPr>
        <w:autoSpaceDE/>
        <w:autoSpaceDN/>
        <w:adjustRightInd/>
        <w:snapToGrid/>
        <w:spacing w:after="0" w:line="240" w:lineRule="auto"/>
        <w:jc w:val="left"/>
        <w:rPr>
          <w:rFonts w:eastAsiaTheme="minorEastAsia"/>
          <w:lang w:eastAsia="zh-CN"/>
        </w:rPr>
      </w:pPr>
    </w:p>
    <w:tbl>
      <w:tblPr>
        <w:tblStyle w:val="afb"/>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ind w:left="720" w:hanging="720"/>
              <w:outlineLvl w:val="4"/>
              <w:rPr>
                <w:color w:val="000000"/>
              </w:rPr>
            </w:pPr>
            <w:bookmarkStart w:id="26" w:name="_Toc91695453"/>
            <w:r>
              <w:rPr>
                <w:color w:val="000000"/>
              </w:rPr>
              <w:t>5.2.1.5.3</w:t>
            </w:r>
            <w:r>
              <w:rPr>
                <w:color w:val="000000"/>
              </w:rPr>
              <w:tab/>
              <w:t>Aperiodic CSI-RS for tracking for fast SCell activation</w:t>
            </w:r>
            <w:bookmarkEnd w:id="26"/>
          </w:p>
          <w:p w:rsidR="00FD493F" w:rsidRDefault="00CA0E14">
            <w:r>
              <w:t>When the UE receives an activation MAC-CE that triggers one or two CSI-RS bursts for fast SCell activation for a (set of) deactivated SCell(s),</w:t>
            </w:r>
          </w:p>
          <w:p w:rsidR="00FD493F" w:rsidRDefault="00CA0E14">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rsidR="00FD493F" w:rsidRDefault="00CA0E14">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27" w:name="_Hlk89434582"/>
            <w:r>
              <w:t>The CSI-RS of the second burst shall have the same antenna port index, OFDM symbol allocations in a slot, same PRB allocation location as the CSI-RS of the first burst.</w:t>
            </w:r>
            <w:bookmarkEnd w:id="27"/>
          </w:p>
          <w:p w:rsidR="00FD493F" w:rsidRDefault="00CA0E14">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afb"/>
        <w:tblW w:w="0" w:type="auto"/>
        <w:tblLook w:val="04A0" w:firstRow="1" w:lastRow="0" w:firstColumn="1" w:lastColumn="0" w:noHBand="0" w:noVBand="1"/>
      </w:tblPr>
      <w:tblGrid>
        <w:gridCol w:w="9307"/>
      </w:tblGrid>
      <w:tr w:rsidR="00FD493F">
        <w:tc>
          <w:tcPr>
            <w:tcW w:w="9628" w:type="dxa"/>
          </w:tcPr>
          <w:p w:rsidR="00FD493F" w:rsidRDefault="00CA0E14">
            <w:pPr>
              <w:pStyle w:val="5"/>
              <w:numPr>
                <w:ilvl w:val="0"/>
                <w:numId w:val="0"/>
              </w:numPr>
              <w:outlineLvl w:val="4"/>
              <w:rPr>
                <w:color w:val="000000"/>
              </w:rPr>
            </w:pPr>
            <w:r>
              <w:rPr>
                <w:color w:val="000000"/>
              </w:rPr>
              <w:lastRenderedPageBreak/>
              <w:t>5.2.1.5.3</w:t>
            </w:r>
            <w:r>
              <w:rPr>
                <w:color w:val="000000"/>
              </w:rPr>
              <w:tab/>
              <w:t xml:space="preserve"> Aperiodic CSI-RS for tracking for fast SCell activation</w:t>
            </w:r>
          </w:p>
          <w:p w:rsidR="00FD493F" w:rsidRDefault="00CA0E14">
            <w:pPr>
              <w:pStyle w:val="B1"/>
            </w:pPr>
            <w:r>
              <w:rPr>
                <w:iCs/>
                <w:lang w:eastAsia="zh-CN"/>
              </w:rPr>
              <w:t>====================</w:t>
            </w:r>
            <w:r>
              <w:rPr>
                <w:iCs/>
                <w:lang w:eastAsia="zh-CN"/>
              </w:rPr>
              <w:tab/>
            </w:r>
            <w:r>
              <w:rPr>
                <w:iCs/>
                <w:lang w:eastAsia="zh-CN"/>
              </w:rPr>
              <w:tab/>
              <w:t>unchanged parts</w:t>
            </w:r>
            <w:r>
              <w:rPr>
                <w:iCs/>
                <w:lang w:eastAsia="zh-CN"/>
              </w:rPr>
              <w:tab/>
              <w:t>====================</w:t>
            </w:r>
          </w:p>
          <w:p w:rsidR="00FD493F" w:rsidRDefault="00CA0E14">
            <w:pPr>
              <w:pStyle w:val="B1"/>
              <w:rPr>
                <w:iCs/>
                <w:lang w:val="en-US"/>
              </w:rPr>
            </w:pPr>
            <w:r>
              <w:t>-</w:t>
            </w:r>
            <w:r>
              <w:tab/>
            </w:r>
            <w:r>
              <w:rPr>
                <w:iCs/>
                <w:lang w:val="en-US"/>
              </w:rPr>
              <w:t xml:space="preserve">Where </w:t>
            </w:r>
            <w:r>
              <w:rPr>
                <w:lang w:val="en-US"/>
              </w:rPr>
              <w:t>the CSI-RS burst is defined as four CSI-RS resources in two consecutive slots in clause 5.1.6.1.1.1, and</w:t>
            </w:r>
            <w:r>
              <w:rPr>
                <w:iCs/>
                <w:lang w:val="en-US"/>
              </w:rPr>
              <w:t xml:space="preserve"> </w:t>
            </w:r>
            <w:r>
              <w:rPr>
                <w:i/>
                <w:iCs/>
                <w:lang w:val="en-US"/>
              </w:rPr>
              <w:t>m</w:t>
            </w:r>
            <w:r>
              <w:rPr>
                <w:i/>
                <w:iCs/>
                <w:vertAlign w:val="subscript"/>
                <w:lang w:val="en-US"/>
              </w:rPr>
              <w:t>1</w:t>
            </w:r>
            <w:r>
              <w:rPr>
                <w:iCs/>
                <w:lang w:val="en-US"/>
              </w:rPr>
              <w:t xml:space="preserve"> and </w:t>
            </w:r>
            <w:r>
              <w:rPr>
                <w:i/>
                <w:iCs/>
                <w:lang w:val="en-US"/>
              </w:rPr>
              <w:t>m</w:t>
            </w:r>
            <w:r>
              <w:rPr>
                <w:i/>
                <w:iCs/>
                <w:vertAlign w:val="subscript"/>
                <w:lang w:val="en-US"/>
              </w:rPr>
              <w:t>2</w:t>
            </w:r>
            <w:r>
              <w:rPr>
                <w:iCs/>
                <w:lang w:val="en-US"/>
              </w:rPr>
              <w:t xml:space="preserve"> are provided by the MAC-CE and higher layer configuration</w:t>
            </w:r>
            <w:r>
              <w:rPr>
                <w:i/>
                <w:lang w:val="en-US"/>
              </w:rPr>
              <w:t xml:space="preserve"> </w:t>
            </w:r>
            <w:r>
              <w:rPr>
                <w:iCs/>
                <w:color w:val="FF0000"/>
                <w:u w:val="single"/>
                <w:lang w:val="en-US"/>
              </w:rPr>
              <w:t>according to</w:t>
            </w:r>
            <w:r>
              <w:rPr>
                <w:i/>
                <w:color w:val="FF0000"/>
                <w:u w:val="single"/>
                <w:lang w:val="en-US"/>
              </w:rPr>
              <w:t xml:space="preserve"> 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Pr>
                <w:iCs/>
                <w:lang w:val="en-US"/>
              </w:rPr>
              <w:t>.</w:t>
            </w:r>
          </w:p>
          <w:p w:rsidR="00FD493F" w:rsidRDefault="00CA0E14">
            <w:pPr>
              <w:pStyle w:val="B1"/>
            </w:pPr>
            <w:r>
              <w:rPr>
                <w:iCs/>
                <w:lang w:eastAsia="zh-CN"/>
              </w:rPr>
              <w:t>====================</w:t>
            </w:r>
            <w:r>
              <w:rPr>
                <w:iCs/>
                <w:lang w:eastAsia="zh-CN"/>
              </w:rPr>
              <w:tab/>
            </w:r>
            <w:r>
              <w:rPr>
                <w:iCs/>
                <w:lang w:eastAsia="zh-CN"/>
              </w:rPr>
              <w:tab/>
              <w:t>unchanged parts</w:t>
            </w:r>
            <w:r>
              <w:rPr>
                <w:iCs/>
                <w:lang w:eastAsia="zh-CN"/>
              </w:rPr>
              <w:tab/>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For the above change, 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As pointed out in our contribution and Issue 1.4.3, “</w:t>
            </w:r>
            <w:r>
              <w:rPr>
                <w:i/>
                <w:color w:val="FF0000"/>
                <w:u w:val="single"/>
              </w:rPr>
              <w:t>aperiodicTriggeringOffset</w:t>
            </w:r>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 xml:space="preserve">It is OK. m1 and m2 are aperiodicTriggeringOffset (if another name is not defined), and gapBetweenBursts.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tc>
          <w:tcPr>
            <w:tcW w:w="2113" w:type="dxa"/>
          </w:tcPr>
          <w:p w:rsidR="00FD493F" w:rsidRDefault="00CA0E14">
            <w:pPr>
              <w:spacing w:beforeLines="50" w:before="120"/>
              <w:rPr>
                <w:rFonts w:eastAsiaTheme="minorEastAsia"/>
                <w:lang w:eastAsia="zh-CN"/>
              </w:rPr>
            </w:pPr>
            <w:r>
              <w:rPr>
                <w:rFonts w:eastAsia="MS Mincho"/>
                <w:lang w:eastAsia="ja-JP"/>
              </w:rPr>
              <w:t>Xiaomi</w:t>
            </w:r>
          </w:p>
        </w:tc>
        <w:tc>
          <w:tcPr>
            <w:tcW w:w="7194" w:type="dxa"/>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tc>
          <w:tcPr>
            <w:tcW w:w="2113" w:type="dxa"/>
          </w:tcPr>
          <w:p w:rsidR="00FD493F" w:rsidRDefault="00CA0E14">
            <w:pPr>
              <w:spacing w:beforeLines="50" w:before="120"/>
              <w:rPr>
                <w:rFonts w:eastAsia="MS Mincho"/>
                <w:lang w:eastAsia="ja-JP"/>
              </w:rPr>
            </w:pPr>
            <w:r>
              <w:rPr>
                <w:rFonts w:eastAsia="MS Mincho"/>
                <w:lang w:eastAsia="ja-JP"/>
              </w:rPr>
              <w:t>MTK</w:t>
            </w:r>
          </w:p>
        </w:tc>
        <w:tc>
          <w:tcPr>
            <w:tcW w:w="7194" w:type="dxa"/>
          </w:tcPr>
          <w:p w:rsidR="00FD493F" w:rsidRDefault="00CA0E14">
            <w:pPr>
              <w:spacing w:beforeLines="50" w:before="120"/>
              <w:rPr>
                <w:rFonts w:eastAsia="MS Mincho"/>
                <w:lang w:eastAsia="ja-JP"/>
              </w:rPr>
            </w:pPr>
            <w:r>
              <w:rPr>
                <w:rFonts w:eastAsia="MS Mincho"/>
                <w:lang w:eastAsia="ja-JP"/>
              </w:rPr>
              <w:t xml:space="preserve">Share the same view with </w:t>
            </w:r>
            <w:r>
              <w:rPr>
                <w:rFonts w:eastAsia="MS Mincho"/>
                <w:iCs/>
                <w:sz w:val="21"/>
                <w:szCs w:val="21"/>
                <w:lang w:eastAsia="ja-JP"/>
              </w:rPr>
              <w:t>Futurewei. RAN1 needs to resolve the issue on the parameter naming first.</w:t>
            </w:r>
          </w:p>
        </w:tc>
      </w:tr>
      <w:tr w:rsidR="00FD493F">
        <w:tc>
          <w:tcPr>
            <w:tcW w:w="2113" w:type="dxa"/>
          </w:tcPr>
          <w:p w:rsidR="00FD493F" w:rsidRDefault="00CA0E14">
            <w:pPr>
              <w:spacing w:beforeLines="50" w:before="120"/>
              <w:rPr>
                <w:rFonts w:eastAsia="MS Mincho"/>
                <w:lang w:eastAsia="ja-JP"/>
              </w:rPr>
            </w:pPr>
            <w:r>
              <w:rPr>
                <w:rFonts w:eastAsia="MS Mincho"/>
                <w:lang w:eastAsia="ja-JP"/>
              </w:rPr>
              <w:t>Nokia, NSB</w:t>
            </w:r>
          </w:p>
        </w:tc>
        <w:tc>
          <w:tcPr>
            <w:tcW w:w="7194" w:type="dxa"/>
          </w:tcPr>
          <w:p w:rsidR="00FD493F" w:rsidRDefault="00CA0E14">
            <w:pPr>
              <w:spacing w:beforeLines="50" w:before="120"/>
              <w:rPr>
                <w:rFonts w:eastAsia="MS Mincho"/>
                <w:lang w:eastAsia="ja-JP"/>
              </w:rPr>
            </w:pPr>
            <w:r>
              <w:rPr>
                <w:rFonts w:eastAsia="MS Mincho"/>
                <w:lang w:eastAsia="ja-JP"/>
              </w:rPr>
              <w:t>We support clarifying the RAN1 spec. Need to first resolve the parameter naming as indicated by Futurewei.</w:t>
            </w:r>
          </w:p>
        </w:tc>
      </w:tr>
      <w:tr w:rsidR="00FD493F">
        <w:tc>
          <w:tcPr>
            <w:tcW w:w="2113" w:type="dxa"/>
          </w:tcPr>
          <w:p w:rsidR="00FD493F" w:rsidRDefault="00CA0E14">
            <w:pPr>
              <w:spacing w:beforeLines="50" w:before="120"/>
              <w:rPr>
                <w:rFonts w:eastAsia="MS Mincho"/>
                <w:lang w:eastAsia="ja-JP"/>
              </w:rPr>
            </w:pPr>
            <w:r>
              <w:rPr>
                <w:rFonts w:eastAsia="MS Mincho"/>
                <w:lang w:eastAsia="ja-JP"/>
              </w:rPr>
              <w:t>Ericsson1</w:t>
            </w:r>
          </w:p>
        </w:tc>
        <w:tc>
          <w:tcPr>
            <w:tcW w:w="7194" w:type="dxa"/>
          </w:tcPr>
          <w:p w:rsidR="00FD493F" w:rsidRDefault="00CA0E14">
            <w:pPr>
              <w:spacing w:beforeLines="50" w:before="120"/>
              <w:rPr>
                <w:rFonts w:eastAsia="MS Mincho"/>
                <w:lang w:eastAsia="ja-JP"/>
              </w:rPr>
            </w:pPr>
            <w:r>
              <w:rPr>
                <w:rFonts w:eastAsia="MS Mincho"/>
                <w:lang w:eastAsia="ja-JP"/>
              </w:rPr>
              <w:t>Support.</w:t>
            </w:r>
          </w:p>
        </w:tc>
      </w:tr>
      <w:tr w:rsidR="00FD493F">
        <w:tc>
          <w:tcPr>
            <w:tcW w:w="2113" w:type="dxa"/>
          </w:tcPr>
          <w:p w:rsidR="00FD493F" w:rsidRDefault="00CA0E14">
            <w:pPr>
              <w:spacing w:beforeLines="50" w:before="120"/>
              <w:rPr>
                <w:rFonts w:eastAsia="MS Mincho"/>
                <w:lang w:eastAsia="ja-JP"/>
              </w:rPr>
            </w:pPr>
            <w:r>
              <w:rPr>
                <w:rFonts w:eastAsia="MS Mincho"/>
                <w:lang w:eastAsia="ja-JP"/>
              </w:rPr>
              <w:t>Moderator</w:t>
            </w:r>
          </w:p>
        </w:tc>
        <w:tc>
          <w:tcPr>
            <w:tcW w:w="7194" w:type="dxa"/>
          </w:tcPr>
          <w:p w:rsidR="00FD493F" w:rsidRDefault="00CA0E14">
            <w:pPr>
              <w:spacing w:beforeLines="50" w:before="120"/>
              <w:rPr>
                <w:rFonts w:eastAsia="MS Mincho"/>
                <w:lang w:eastAsia="ja-JP"/>
              </w:rPr>
            </w:pPr>
            <w:r>
              <w:rPr>
                <w:rFonts w:eastAsia="MS Mincho"/>
                <w:lang w:eastAsia="ja-JP"/>
              </w:rPr>
              <w:t>Majority view is to adopt the TP. 3 companies prefer to resolve the parameter naming first.</w:t>
            </w:r>
          </w:p>
          <w:p w:rsidR="00FD493F" w:rsidRDefault="00CA0E14">
            <w:pPr>
              <w:spacing w:beforeLines="50" w:before="120"/>
              <w:rPr>
                <w:rFonts w:eastAsia="MS Mincho"/>
                <w:lang w:eastAsia="ja-JP"/>
              </w:rPr>
            </w:pPr>
            <w:r>
              <w:rPr>
                <w:rFonts w:eastAsia="MS Mincho"/>
                <w:lang w:eastAsia="ja-JP"/>
              </w:rPr>
              <w:t>Hope the last bullet in proposal 1-4-3 could relieve some concern about the naming.</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rsidR="00FD493F" w:rsidRDefault="00CA0E14">
      <w:pPr>
        <w:autoSpaceDE/>
        <w:autoSpaceDN/>
        <w:adjustRightInd/>
        <w:snapToGrid/>
        <w:spacing w:after="0" w:line="240" w:lineRule="auto"/>
        <w:rPr>
          <w:rFonts w:eastAsiaTheme="minorEastAsia"/>
          <w:lang w:eastAsia="zh-CN"/>
        </w:rPr>
      </w:pPr>
      <w:r>
        <w:rPr>
          <w:rFonts w:eastAsiaTheme="minorEastAsia"/>
          <w:lang w:eastAsia="zh-CN"/>
        </w:rPr>
        <w:t>Given that there are multiple MAC Ces for Scell activation, the current TS 38.214 is not clear on which MAC CE is used to trigger the TRS. The following TP is provided to address this issue.</w:t>
      </w:r>
    </w:p>
    <w:tbl>
      <w:tblPr>
        <w:tblStyle w:val="afb"/>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tabs>
                <w:tab w:val="clear" w:pos="1008"/>
              </w:tabs>
              <w:outlineLvl w:val="4"/>
              <w:rPr>
                <w:color w:val="000000"/>
              </w:rPr>
            </w:pPr>
            <w:r>
              <w:rPr>
                <w:color w:val="000000"/>
              </w:rPr>
              <w:t>5.2.1.5.3</w:t>
            </w:r>
            <w:r>
              <w:rPr>
                <w:color w:val="000000"/>
              </w:rPr>
              <w:tab/>
              <w:t>Aperiodic CSI-RS for tracking for fast Scell activation</w:t>
            </w:r>
          </w:p>
          <w:p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rsidR="00FD493F" w:rsidRDefault="00FD493F">
      <w:pPr>
        <w:autoSpaceDE/>
        <w:autoSpaceDN/>
        <w:adjustRightInd/>
        <w:snapToGrid/>
        <w:spacing w:after="0" w:line="240" w:lineRule="auto"/>
        <w:jc w:val="left"/>
        <w:rPr>
          <w:rFonts w:eastAsiaTheme="minorEastAsia"/>
          <w:b/>
          <w:lang w:eastAsia="zh-CN"/>
        </w:rPr>
      </w:pPr>
    </w:p>
    <w:p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algun Gothic"/>
                <w:lang w:eastAsia="ko-KR"/>
              </w:rPr>
              <w:t>It is OK.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bCs/>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w:t>
      </w:r>
    </w:p>
    <w:p w:rsidR="00FD493F" w:rsidRDefault="00CA0E14">
      <w:pPr>
        <w:spacing w:beforeLines="50" w:before="120"/>
        <w:rPr>
          <w:rFonts w:eastAsiaTheme="minorEastAsia"/>
          <w:bCs/>
          <w:lang w:eastAsia="zh-CN"/>
        </w:rPr>
      </w:pPr>
      <w:r>
        <w:rPr>
          <w:rFonts w:eastAsiaTheme="minorEastAsia"/>
          <w:bCs/>
          <w:lang w:eastAsia="zh-CN"/>
        </w:rPr>
        <w:t>@OPPO, In FL understanding, here is to endorse a TP, as an input for editor CR. Hope you could be a bit more flexible on it.</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bCs/>
          <w:lang w:eastAsia="zh-CN"/>
        </w:rPr>
      </w:pPr>
      <w:r>
        <w:rPr>
          <w:rFonts w:eastAsiaTheme="minorEastAsia"/>
          <w:b/>
          <w:i/>
          <w:highlight w:val="yellow"/>
          <w:lang w:eastAsia="zh-CN"/>
        </w:rPr>
        <w:t>Proposal 2-2</w:t>
      </w:r>
      <w:r>
        <w:rPr>
          <w:rFonts w:eastAsiaTheme="minorEastAsia"/>
          <w:bCs/>
          <w:lang w:eastAsia="zh-CN"/>
        </w:rPr>
        <w:t>: endorse the following TP for TS 38.214</w:t>
      </w:r>
    </w:p>
    <w:tbl>
      <w:tblPr>
        <w:tblStyle w:val="afb"/>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tabs>
                <w:tab w:val="clear" w:pos="1008"/>
              </w:tabs>
              <w:outlineLvl w:val="4"/>
              <w:rPr>
                <w:color w:val="000000"/>
              </w:rPr>
            </w:pPr>
            <w:r>
              <w:rPr>
                <w:color w:val="000000"/>
              </w:rPr>
              <w:lastRenderedPageBreak/>
              <w:t>5.2.1.5.3</w:t>
            </w:r>
            <w:r>
              <w:rPr>
                <w:color w:val="000000"/>
              </w:rPr>
              <w:tab/>
              <w:t>Aperiodic CSI-RS for tracking for fast Scell activation</w:t>
            </w:r>
          </w:p>
          <w:p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with the proposed TP.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afb"/>
        <w:tblW w:w="0" w:type="auto"/>
        <w:tblLook w:val="04A0" w:firstRow="1" w:lastRow="0" w:firstColumn="1" w:lastColumn="0" w:noHBand="0" w:noVBand="1"/>
      </w:tblPr>
      <w:tblGrid>
        <w:gridCol w:w="9307"/>
      </w:tblGrid>
      <w:tr w:rsidR="00FD493F">
        <w:tc>
          <w:tcPr>
            <w:tcW w:w="9307" w:type="dxa"/>
          </w:tcPr>
          <w:p w:rsidR="00FD493F" w:rsidRDefault="00CA0E14">
            <w:pPr>
              <w:pStyle w:val="5"/>
              <w:numPr>
                <w:ilvl w:val="0"/>
                <w:numId w:val="0"/>
              </w:numPr>
              <w:tabs>
                <w:tab w:val="clear" w:pos="1008"/>
              </w:tabs>
              <w:outlineLvl w:val="4"/>
              <w:rPr>
                <w:color w:val="000000"/>
              </w:rPr>
            </w:pPr>
            <w:r>
              <w:rPr>
                <w:color w:val="000000"/>
              </w:rPr>
              <w:t>5.1.6.1.1.1 Aperiodic CSI-RS for fast SCell activation</w:t>
            </w:r>
          </w:p>
          <w:p w:rsidR="00FD493F" w:rsidRDefault="00CA0E14">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rsidR="00FD493F" w:rsidRDefault="00CA0E14">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For the above change, 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wait.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algun Gothic" w:hint="eastAsia"/>
                <w:lang w:eastAsia="ko-KR"/>
              </w:rPr>
              <w:t>We support it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tc>
          <w:tcPr>
            <w:tcW w:w="2113" w:type="dxa"/>
          </w:tcPr>
          <w:p w:rsidR="00FD493F" w:rsidRDefault="00CA0E14">
            <w:pPr>
              <w:spacing w:beforeLines="50" w:before="120"/>
              <w:rPr>
                <w:rFonts w:eastAsia="Malgun Gothic"/>
                <w:lang w:eastAsia="ko-KR"/>
              </w:rPr>
            </w:pPr>
            <w:r>
              <w:rPr>
                <w:rFonts w:eastAsia="MS Mincho"/>
                <w:lang w:eastAsia="ja-JP"/>
              </w:rPr>
              <w:lastRenderedPageBreak/>
              <w:t>Intel</w:t>
            </w:r>
          </w:p>
        </w:tc>
        <w:tc>
          <w:tcPr>
            <w:tcW w:w="7194" w:type="dxa"/>
          </w:tcPr>
          <w:p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tc>
          <w:tcPr>
            <w:tcW w:w="2113" w:type="dxa"/>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OK</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 xml:space="preserve">In principle OK with alignment, but perhaps “SCellActivationRS-Config-r17” is enough. </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lang w:eastAsia="zh-CN"/>
              </w:rPr>
            </w:pPr>
            <w:r>
              <w:rPr>
                <w:rFonts w:eastAsiaTheme="minorEastAsia"/>
                <w:lang w:eastAsia="zh-CN"/>
              </w:rPr>
              <w:t>Majority view is OK with it. One company prefer to leave it to editor. One company can wait.</w:t>
            </w:r>
          </w:p>
          <w:p w:rsidR="00FD493F" w:rsidRDefault="00CA0E14">
            <w:pPr>
              <w:spacing w:beforeLines="50" w:before="120"/>
              <w:rPr>
                <w:rFonts w:eastAsiaTheme="minorEastAsia"/>
                <w:lang w:eastAsia="zh-CN"/>
              </w:rPr>
            </w:pPr>
            <w:r>
              <w:rPr>
                <w:rFonts w:eastAsiaTheme="minorEastAsia"/>
                <w:lang w:eastAsia="zh-CN"/>
              </w:rPr>
              <w:t>Because of brackets in parameter name, editor CR will fix it anyway. We may not have to endorse it here.</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rsidR="00FD493F" w:rsidRDefault="00CA0E14">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afb"/>
        <w:tblW w:w="0" w:type="auto"/>
        <w:tblLook w:val="04A0" w:firstRow="1" w:lastRow="0" w:firstColumn="1" w:lastColumn="0" w:noHBand="0" w:noVBand="1"/>
      </w:tblPr>
      <w:tblGrid>
        <w:gridCol w:w="9307"/>
      </w:tblGrid>
      <w:tr w:rsidR="00FD493F">
        <w:tc>
          <w:tcPr>
            <w:tcW w:w="9350" w:type="dxa"/>
          </w:tcPr>
          <w:p w:rsidR="00FD493F" w:rsidRDefault="00CA0E14">
            <w:pPr>
              <w:keepNext/>
              <w:keepLines/>
              <w:spacing w:before="120" w:after="180"/>
              <w:ind w:left="1701" w:hanging="1701"/>
              <w:outlineLvl w:val="4"/>
              <w:rPr>
                <w:rFonts w:ascii="Arial" w:hAnsi="Arial"/>
                <w:color w:val="000000"/>
                <w:szCs w:val="20"/>
              </w:rPr>
            </w:pPr>
            <w:r>
              <w:rPr>
                <w:rFonts w:ascii="Arial" w:hAnsi="Arial"/>
                <w:color w:val="000000"/>
                <w:szCs w:val="20"/>
              </w:rPr>
              <w:t>5.1.6.1.1.1</w:t>
            </w:r>
            <w:r>
              <w:rPr>
                <w:rFonts w:ascii="Arial" w:hAnsi="Arial"/>
                <w:color w:val="000000"/>
                <w:szCs w:val="20"/>
              </w:rPr>
              <w:tab/>
              <w:t>Aperiodic CSI-RS for fast SCell activation</w:t>
            </w:r>
          </w:p>
          <w:p w:rsidR="00FD493F" w:rsidRDefault="00CA0E14">
            <w:pPr>
              <w:spacing w:after="180"/>
              <w:rPr>
                <w:color w:val="000000"/>
                <w:sz w:val="20"/>
                <w:szCs w:val="20"/>
                <w:lang w:val="en-GB"/>
              </w:rPr>
            </w:pPr>
            <w:r>
              <w:rPr>
                <w:rFonts w:hint="eastAsia"/>
                <w:sz w:val="20"/>
                <w:szCs w:val="20"/>
                <w:lang w:val="en-GB" w:eastAsia="ja-JP"/>
              </w:rPr>
              <w:t>[</w:t>
            </w:r>
            <w:r>
              <w:rPr>
                <w:sz w:val="20"/>
                <w:szCs w:val="20"/>
                <w:lang w:val="en-GB" w:eastAsia="ja-JP"/>
              </w:rPr>
              <w:t>…]</w:t>
            </w:r>
          </w:p>
          <w:p w:rsidR="00FD493F" w:rsidRDefault="00CA0E14">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rsidR="00FD493F" w:rsidRDefault="00CA0E14">
            <w:pPr>
              <w:pStyle w:val="afc"/>
              <w:numPr>
                <w:ilvl w:val="0"/>
                <w:numId w:val="18"/>
              </w:numPr>
              <w:spacing w:after="180" w:line="240" w:lineRule="auto"/>
              <w:rPr>
                <w:sz w:val="20"/>
                <w:szCs w:val="20"/>
                <w:lang w:val="en-GB" w:eastAsia="ja-JP"/>
              </w:rPr>
            </w:pPr>
            <w:r>
              <w:rPr>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color w:val="FF0000"/>
                      <w:sz w:val="20"/>
                      <w:szCs w:val="20"/>
                      <w:lang w:eastAsia="ja-JP"/>
                    </w:rPr>
                    <m:t>grid</m:t>
                  </m:r>
                </m:sub>
                <m:sup>
                  <m:r>
                    <m:rPr>
                      <m:nor/>
                    </m:rPr>
                    <w:rPr>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color w:val="FF0000"/>
                      <w:sz w:val="20"/>
                      <w:szCs w:val="20"/>
                      <w:lang w:eastAsia="ja-JP"/>
                    </w:rPr>
                    <m:t>BWP,i</m:t>
                  </m:r>
                </m:sub>
                <m:sup>
                  <m:r>
                    <m:rPr>
                      <m:nor/>
                    </m:rPr>
                    <w:rPr>
                      <w:color w:val="FF0000"/>
                      <w:sz w:val="20"/>
                      <w:szCs w:val="20"/>
                      <w:lang w:eastAsia="ja-JP"/>
                    </w:rPr>
                    <m:t>size</m:t>
                  </m:r>
                </m:sup>
              </m:sSubSup>
              <m:r>
                <w:rPr>
                  <w:rFonts w:ascii="Cambria Math" w:hAnsi="Cambria Math"/>
                  <w:color w:val="FF0000"/>
                  <w:sz w:val="20"/>
                  <w:szCs w:val="20"/>
                  <w:lang w:eastAsia="ja-JP"/>
                </w:rPr>
                <m:t>=52</m:t>
              </m:r>
            </m:oMath>
            <w:r>
              <w:rPr>
                <w:color w:val="FF0000"/>
                <w:sz w:val="20"/>
                <w:szCs w:val="20"/>
                <w:lang w:eastAsia="ja-JP"/>
              </w:rPr>
              <w:t xml:space="preserve">, </w:t>
            </w:r>
            <m:oMath>
              <m:r>
                <w:rPr>
                  <w:rFonts w:ascii="Cambria Math" w:hAnsi="Cambria Math"/>
                  <w:color w:val="FF0000"/>
                  <w:sz w:val="20"/>
                  <w:szCs w:val="20"/>
                  <w:lang w:eastAsia="ja-JP"/>
                </w:rPr>
                <m:t>μ=0</m:t>
              </m:r>
            </m:oMath>
            <w:r>
              <w:rPr>
                <w:color w:val="FF0000"/>
                <w:sz w:val="20"/>
                <w:szCs w:val="20"/>
                <w:lang w:eastAsia="ja-JP"/>
              </w:rPr>
              <w:t xml:space="preserve"> and the carrier is configured in paired spectrum, the bandwidth of the CSI-RS resource, as given by the higher layer parameter </w:t>
            </w:r>
            <w:r>
              <w:rPr>
                <w:i/>
                <w:color w:val="FF0000"/>
                <w:sz w:val="20"/>
                <w:szCs w:val="20"/>
                <w:lang w:eastAsia="ja-JP"/>
              </w:rPr>
              <w:t xml:space="preserve">freqBand </w:t>
            </w:r>
            <w:r>
              <w:rPr>
                <w:color w:val="FF0000"/>
                <w:sz w:val="20"/>
                <w:szCs w:val="20"/>
                <w:lang w:eastAsia="ja-JP"/>
              </w:rPr>
              <w:t>configured by</w:t>
            </w:r>
            <w:r>
              <w:rPr>
                <w:i/>
                <w:color w:val="FF0000"/>
                <w:sz w:val="20"/>
                <w:szCs w:val="20"/>
                <w:lang w:eastAsia="ja-JP"/>
              </w:rPr>
              <w:t xml:space="preserve"> CSI-RS-ResourceMapping</w:t>
            </w:r>
            <w:r>
              <w:rPr>
                <w:color w:val="FF0000"/>
                <w:sz w:val="20"/>
                <w:szCs w:val="20"/>
                <w:lang w:eastAsia="ja-JP"/>
              </w:rPr>
              <w:t xml:space="preserve">, is </w:t>
            </w:r>
            <w:r>
              <w:rPr>
                <w:i/>
                <w:iCs/>
                <w:color w:val="FF0000"/>
                <w:sz w:val="20"/>
                <w:szCs w:val="20"/>
                <w:lang w:eastAsia="ja-JP"/>
              </w:rPr>
              <w:t>X</w:t>
            </w:r>
            <w:r>
              <w:rPr>
                <w:color w:val="FF0000"/>
                <w:sz w:val="20"/>
                <w:szCs w:val="20"/>
                <w:lang w:eastAsia="ja-JP"/>
              </w:rPr>
              <w:t xml:space="preserve"> resource blocks, where </w:t>
            </w:r>
            <m:oMath>
              <m:r>
                <w:rPr>
                  <w:rFonts w:ascii="Cambria Math" w:hAnsi="Cambria Math"/>
                  <w:color w:val="FF0000"/>
                  <w:sz w:val="20"/>
                  <w:szCs w:val="20"/>
                  <w:lang w:eastAsia="ja-JP"/>
                </w:rPr>
                <m:t>X ≥ 28</m:t>
              </m:r>
            </m:oMath>
            <w:r>
              <w:rPr>
                <w:color w:val="FF0000"/>
                <w:sz w:val="20"/>
                <w:szCs w:val="20"/>
                <w:lang w:eastAsia="ja-JP"/>
              </w:rPr>
              <w:t xml:space="preserve"> resources if the UE indicates [FG35-2, set1] </w:t>
            </w:r>
            <w:r>
              <w:rPr>
                <w:i/>
                <w:iCs/>
                <w:strike/>
                <w:color w:val="FF0000"/>
                <w:sz w:val="20"/>
                <w:szCs w:val="20"/>
                <w:lang w:eastAsia="ja-JP"/>
              </w:rPr>
              <w:t>trs-AddBW-Set1</w:t>
            </w:r>
            <w:r>
              <w:rPr>
                <w:color w:val="FF0000"/>
                <w:sz w:val="20"/>
                <w:szCs w:val="20"/>
                <w:lang w:eastAsia="ja-JP"/>
              </w:rPr>
              <w:t xml:space="preserve"> for the [FG35-2] </w:t>
            </w:r>
            <w:r>
              <w:rPr>
                <w:i/>
                <w:iCs/>
                <w:strike/>
                <w:color w:val="FF0000"/>
                <w:sz w:val="20"/>
                <w:szCs w:val="20"/>
                <w:lang w:eastAsia="ja-JP"/>
              </w:rPr>
              <w:t>trs-AdditionalBandwidth</w:t>
            </w:r>
            <w:r>
              <w:rPr>
                <w:color w:val="FF0000"/>
                <w:sz w:val="20"/>
                <w:szCs w:val="20"/>
                <w:lang w:eastAsia="ja-JP"/>
              </w:rPr>
              <w:t xml:space="preserve"> capability and </w:t>
            </w:r>
            <m:oMath>
              <m:r>
                <w:rPr>
                  <w:rFonts w:ascii="Cambria Math" w:hAnsi="Cambria Math"/>
                  <w:color w:val="FF0000"/>
                  <w:sz w:val="20"/>
                  <w:szCs w:val="20"/>
                  <w:lang w:eastAsia="ja-JP"/>
                </w:rPr>
                <m:t>X ≥ 32</m:t>
              </m:r>
            </m:oMath>
            <w:r>
              <w:rPr>
                <w:color w:val="FF0000"/>
                <w:sz w:val="20"/>
                <w:szCs w:val="20"/>
                <w:lang w:eastAsia="ja-JP"/>
              </w:rPr>
              <w:t xml:space="preserve"> if the UE indicates [FG35-2, set2] </w:t>
            </w:r>
            <w:r>
              <w:rPr>
                <w:i/>
                <w:iCs/>
                <w:strike/>
                <w:color w:val="FF0000"/>
                <w:sz w:val="20"/>
                <w:szCs w:val="20"/>
                <w:lang w:eastAsia="ja-JP"/>
              </w:rPr>
              <w:t>trs-AddBW-Set2</w:t>
            </w:r>
            <w:r>
              <w:rPr>
                <w:strike/>
                <w:color w:val="FF0000"/>
                <w:sz w:val="20"/>
                <w:szCs w:val="20"/>
                <w:lang w:eastAsia="ja-JP"/>
              </w:rPr>
              <w:t xml:space="preserve"> </w:t>
            </w:r>
            <w:r>
              <w:rPr>
                <w:color w:val="FF0000"/>
                <w:sz w:val="20"/>
                <w:szCs w:val="20"/>
                <w:lang w:eastAsia="ja-JP"/>
              </w:rPr>
              <w:t xml:space="preserve">for the [FG35-2] </w:t>
            </w:r>
            <w:r>
              <w:rPr>
                <w:i/>
                <w:iCs/>
                <w:strike/>
                <w:color w:val="FF0000"/>
                <w:sz w:val="20"/>
                <w:szCs w:val="20"/>
                <w:lang w:eastAsia="ja-JP"/>
              </w:rPr>
              <w:t xml:space="preserve">AdditionalBandwidth </w:t>
            </w:r>
            <w:r>
              <w:rPr>
                <w:color w:val="FF0000"/>
                <w:sz w:val="20"/>
                <w:szCs w:val="20"/>
                <w:lang w:eastAsia="ja-JP"/>
              </w:rPr>
              <w:t xml:space="preserve">capability; in these cases, if the UE is configured with CSI-RS comprising X&lt;52 resource blocks, the UE </w:t>
            </w:r>
            <w:r>
              <w:rPr>
                <w:iCs/>
                <w:color w:val="FF0000"/>
                <w:sz w:val="20"/>
                <w:szCs w:val="20"/>
                <w:lang w:eastAsia="ja-JP"/>
              </w:rPr>
              <w:t xml:space="preserve">does not expect that the total number of PRBs allocated for DL transmissions but not overlapped with the PRBs carrying CSI-RS for tracking is more than 4, where </w:t>
            </w:r>
            <w:r>
              <w:rPr>
                <w:color w:val="FF0000"/>
                <w:sz w:val="20"/>
                <w:szCs w:val="20"/>
                <w:lang w:val="en-GB" w:eastAsia="ja-JP"/>
              </w:rPr>
              <w:t>all CSI-RS resource configurations shall span the same set of resource blocks</w:t>
            </w:r>
            <w:r>
              <w:rPr>
                <w:color w:val="FF0000"/>
                <w:sz w:val="20"/>
                <w:szCs w:val="20"/>
                <w:lang w:eastAsia="ja-JP"/>
              </w:rPr>
              <w:t xml:space="preserve">; otherwise, </w:t>
            </w:r>
            <w:r>
              <w:rPr>
                <w:color w:val="FF0000"/>
                <w:sz w:val="20"/>
                <w:szCs w:val="20"/>
                <w:lang w:val="en-GB" w:eastAsia="ja-JP"/>
              </w:rPr>
              <w:t xml:space="preserve">the bandwidth of the CSI-RS resource, as given by the higher layer parameter </w:t>
            </w:r>
            <w:r>
              <w:rPr>
                <w:i/>
                <w:color w:val="FF0000"/>
                <w:sz w:val="20"/>
                <w:szCs w:val="20"/>
                <w:lang w:val="en-GB" w:eastAsia="ja-JP"/>
              </w:rPr>
              <w:t xml:space="preserve">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r>
              <w:rPr>
                <w:color w:val="FF0000"/>
                <w:sz w:val="20"/>
                <w:szCs w:val="20"/>
                <w:lang w:eastAsia="ja-JP"/>
              </w:rPr>
              <w:t>. For operation with shared spectrum channel access,</w:t>
            </w:r>
            <w:r>
              <w:rPr>
                <w:i/>
                <w:color w:val="FF0000"/>
                <w:sz w:val="20"/>
                <w:szCs w:val="20"/>
                <w:lang w:val="en-GB" w:eastAsia="ja-JP"/>
              </w:rPr>
              <w:t xml:space="preserve"> freqBand </w:t>
            </w:r>
            <w:r>
              <w:rPr>
                <w:color w:val="FF0000"/>
                <w:sz w:val="20"/>
                <w:szCs w:val="20"/>
                <w:lang w:val="en-GB" w:eastAsia="ja-JP"/>
              </w:rPr>
              <w:t>configured by</w:t>
            </w:r>
            <w:r>
              <w:rPr>
                <w:i/>
                <w:color w:val="FF0000"/>
                <w:sz w:val="20"/>
                <w:szCs w:val="20"/>
                <w:lang w:val="en-GB" w:eastAsia="ja-JP"/>
              </w:rPr>
              <w:t xml:space="preserve"> CSI-RS-ResourceMapping</w:t>
            </w:r>
            <w:r>
              <w:rPr>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p>
          <w:p w:rsidR="00FD493F" w:rsidRDefault="00CA0E14">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w:t>
            </w:r>
            <w:r>
              <w:rPr>
                <w:rFonts w:eastAsiaTheme="minorEastAsia"/>
                <w:iCs/>
                <w:sz w:val="21"/>
                <w:szCs w:val="21"/>
                <w:lang w:eastAsia="zh-CN"/>
              </w:rPr>
              <w:lastRenderedPageBreak/>
              <w:t>fast Scell activation?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AdditionalBandwidth for TRS, one sentence can be added to state this does not apply to TRS for fast SCell activation. We are also open with other suggestions.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The additional bandwidths for TRS are for special cases and we do not want to tie the support of additional bandwidth for TRS and that for temporary RS. Assuming that there is a separate UE capability for the additional bandwidth for temporary RS for the special cases, our proposed TP is as above. We are also open to the other (simpler) way if there is.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Pr>
          <w:p w:rsidR="00FD493F" w:rsidRDefault="00CA0E14">
            <w:pPr>
              <w:spacing w:beforeLines="50" w:before="120"/>
              <w:rPr>
                <w:rFonts w:eastAsiaTheme="minorEastAsia"/>
                <w:lang w:eastAsia="zh-CN"/>
              </w:rPr>
            </w:pPr>
            <w:r>
              <w:rPr>
                <w:rFonts w:eastAsiaTheme="minorEastAsia"/>
                <w:lang w:eastAsia="zh-CN"/>
              </w:rPr>
              <w:t xml:space="preserve">Open to discuss this issue </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We are open to take the TP or consider other simpler ways.</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Agree with ZTE. We’d also be OK with the Futurewei suggestion that the additionalBW TRS cannot serve fast SCell activation.</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OK to discuss further.</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lang w:eastAsia="zh-CN"/>
              </w:rPr>
            </w:pPr>
            <w:r>
              <w:rPr>
                <w:rFonts w:eastAsiaTheme="minorEastAsia"/>
                <w:lang w:eastAsia="zh-CN"/>
              </w:rPr>
              <w:t>More discussions seem needed.</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rsidR="00FD493F" w:rsidRDefault="00CA0E14">
      <w:pPr>
        <w:rPr>
          <w:rFonts w:eastAsiaTheme="minorEastAsia"/>
          <w:lang w:eastAsia="zh-CN"/>
        </w:rPr>
      </w:pPr>
      <w:r>
        <w:rPr>
          <w:rFonts w:eastAsiaTheme="minorEastAsia"/>
          <w:lang w:eastAsia="zh-CN"/>
        </w:rPr>
        <w:t>If any, 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iCs/>
                <w:sz w:val="21"/>
                <w:szCs w:val="21"/>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iCs/>
                <w:sz w:val="21"/>
                <w:szCs w:val="21"/>
                <w:lang w:eastAsia="ja-JP"/>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Theme="minorEastAsia"/>
                <w:lang w:eastAsia="zh-CN"/>
              </w:rPr>
            </w:pPr>
          </w:p>
        </w:tc>
      </w:tr>
    </w:tbl>
    <w:p w:rsidR="00FD493F" w:rsidRDefault="00CA0E14">
      <w:pPr>
        <w:pStyle w:val="2"/>
        <w:rPr>
          <w:lang w:eastAsia="ja-JP"/>
        </w:rPr>
      </w:pPr>
      <w:r>
        <w:rPr>
          <w:lang w:eastAsia="ja-JP"/>
        </w:rPr>
        <w:lastRenderedPageBreak/>
        <w:t xml:space="preserve">Issue-3: </w:t>
      </w:r>
      <w:r>
        <w:rPr>
          <w:lang w:eastAsia="zh-CN"/>
        </w:rPr>
        <w:t>TP for [TS 38.300]</w:t>
      </w:r>
    </w:p>
    <w:p w:rsidR="00FD493F" w:rsidRDefault="00CA0E14">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rsidR="00FD493F" w:rsidRDefault="00CA0E14">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afb"/>
        <w:tblW w:w="0" w:type="auto"/>
        <w:tblLook w:val="04A0" w:firstRow="1" w:lastRow="0" w:firstColumn="1" w:lastColumn="0" w:noHBand="0" w:noVBand="1"/>
      </w:tblPr>
      <w:tblGrid>
        <w:gridCol w:w="9307"/>
      </w:tblGrid>
      <w:tr w:rsidR="00FD493F">
        <w:tc>
          <w:tcPr>
            <w:tcW w:w="9307" w:type="dxa"/>
            <w:tcBorders>
              <w:top w:val="single" w:sz="4" w:space="0" w:color="auto"/>
              <w:left w:val="single" w:sz="4" w:space="0" w:color="auto"/>
              <w:bottom w:val="single" w:sz="4" w:space="0" w:color="auto"/>
              <w:right w:val="single" w:sz="4" w:space="0" w:color="auto"/>
            </w:tcBorders>
          </w:tcPr>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rsidR="00FD493F" w:rsidRDefault="00CA0E14">
            <w:pPr>
              <w:keepNext/>
              <w:keepLines/>
              <w:autoSpaceDE/>
              <w:adjustRightInd/>
              <w:snapToGrid/>
              <w:spacing w:before="180" w:after="180"/>
              <w:jc w:val="left"/>
              <w:outlineLvl w:val="1"/>
              <w:rPr>
                <w:rFonts w:ascii="Arial" w:hAnsi="Arial"/>
                <w:sz w:val="32"/>
                <w:szCs w:val="20"/>
                <w:lang w:val="en-GB" w:eastAsia="zh-CN"/>
              </w:rPr>
            </w:pPr>
            <w:bookmarkStart w:id="28" w:name="_Toc45699216"/>
            <w:bookmarkStart w:id="29" w:name="_Toc29899585"/>
            <w:bookmarkStart w:id="30" w:name="_Toc29899167"/>
            <w:bookmarkStart w:id="31" w:name="_Toc83289688"/>
            <w:bookmarkStart w:id="32" w:name="_Toc29917314"/>
            <w:bookmarkStart w:id="33" w:name="_Toc29894868"/>
            <w:bookmarkStart w:id="3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28"/>
            <w:bookmarkEnd w:id="29"/>
            <w:bookmarkEnd w:id="30"/>
            <w:bookmarkEnd w:id="31"/>
            <w:bookmarkEnd w:id="32"/>
            <w:bookmarkEnd w:id="33"/>
            <w:bookmarkEnd w:id="34"/>
          </w:p>
          <w:p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rsidR="00FD493F" w:rsidRDefault="00CA0E14">
            <w:pPr>
              <w:rPr>
                <w:sz w:val="20"/>
                <w:szCs w:val="20"/>
              </w:rPr>
            </w:pPr>
            <w:bookmarkStart w:id="35" w:name="_Hlk96422628"/>
            <w:ins w:id="36" w:author="Huawei" w:date="2022-02-09T15:33:00Z">
              <w:r>
                <w:t>To enable fast Scell activation when CA is configured</w:t>
              </w:r>
              <w:r>
                <w:rPr>
                  <w:rFonts w:hint="eastAsia"/>
                </w:rPr>
                <w:t>,</w:t>
              </w:r>
              <w:r>
                <w:t xml:space="preserve"> </w:t>
              </w:r>
            </w:ins>
            <w:ins w:id="37" w:author="Huawei" w:date="2022-02-11T17:42:00Z">
              <w:r>
                <w:t xml:space="preserve">TRS </w:t>
              </w:r>
            </w:ins>
            <w:ins w:id="38" w:author="Huawei" w:date="2022-02-09T15:33:00Z">
              <w:r>
                <w:t>for Scell activation can be configured for an Scell</w:t>
              </w:r>
            </w:ins>
            <w:ins w:id="39" w:author="Huawei" w:date="2022-02-11T17:47:00Z">
              <w:r>
                <w:t xml:space="preserve"> to assist</w:t>
              </w:r>
            </w:ins>
            <w:ins w:id="40" w:author="Huawei" w:date="2022-02-09T15:33:00Z">
              <w:r>
                <w:t xml:space="preserve"> AGC and time</w:t>
              </w:r>
            </w:ins>
            <w:ins w:id="41" w:author="Huawei" w:date="2022-02-11T17:50:00Z">
              <w:r>
                <w:rPr>
                  <w:rFonts w:hint="eastAsia"/>
                  <w:lang w:eastAsia="zh-CN"/>
                </w:rPr>
                <w:t>/</w:t>
              </w:r>
            </w:ins>
            <w:ins w:id="42" w:author="Huawei" w:date="2022-02-09T15:33:00Z">
              <w:r>
                <w:t xml:space="preserve">frequency synchronization. </w:t>
              </w:r>
            </w:ins>
            <w:ins w:id="43" w:author="Huawei" w:date="2022-02-11T17:56:00Z">
              <w:r>
                <w:t xml:space="preserve">A MAC CE </w:t>
              </w:r>
            </w:ins>
            <w:ins w:id="44" w:author="Huawei" w:date="2022-02-09T15:33:00Z">
              <w:r>
                <w:t>is used to trigger activation of one or more Scell(s</w:t>
              </w:r>
            </w:ins>
            <w:ins w:id="45" w:author="Huawei" w:date="2022-02-11T17:56:00Z">
              <w:r>
                <w:t>) and</w:t>
              </w:r>
            </w:ins>
            <w:ins w:id="46" w:author="Huawei" w:date="2022-02-09T15:33:00Z">
              <w:r>
                <w:t xml:space="preserve"> </w:t>
              </w:r>
            </w:ins>
            <w:ins w:id="47" w:author="Huawei" w:date="2022-02-11T17:59:00Z">
              <w:r>
                <w:t xml:space="preserve">trigger </w:t>
              </w:r>
            </w:ins>
            <w:ins w:id="48" w:author="Huawei" w:date="2022-02-11T17:50:00Z">
              <w:r>
                <w:t xml:space="preserve">the </w:t>
              </w:r>
            </w:ins>
            <w:ins w:id="49" w:author="Huawei" w:date="2022-02-11T17:51:00Z">
              <w:r>
                <w:t>TRS</w:t>
              </w:r>
            </w:ins>
            <w:ins w:id="50" w:author="Huawei" w:date="2022-02-09T15:33:00Z">
              <w:r>
                <w:t xml:space="preserve"> </w:t>
              </w:r>
            </w:ins>
            <w:ins w:id="51" w:author="Huawei" w:date="2022-02-11T17:59:00Z">
              <w:r>
                <w:t>on each of them</w:t>
              </w:r>
            </w:ins>
            <w:ins w:id="52" w:author="Huawei" w:date="2022-02-09T15:33:00Z">
              <w:r>
                <w:t>.</w:t>
              </w:r>
            </w:ins>
          </w:p>
          <w:bookmarkEnd w:id="35"/>
          <w:p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rsidR="00FD493F" w:rsidRDefault="00CA0E14">
      <w:pPr>
        <w:rPr>
          <w:rFonts w:eastAsiaTheme="minorEastAsia"/>
          <w:lang w:eastAsia="zh-CN"/>
        </w:rPr>
      </w:pPr>
      <w:r>
        <w:rPr>
          <w:rFonts w:eastAsiaTheme="minorEastAsia"/>
          <w:lang w:eastAsia="zh-CN"/>
        </w:rPr>
        <w:t>For the TP above, 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“assist AGC and time/frequency synchronization” without RAN1/4 inputs.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gree with vivo. Similar to our comment on the 38.321 running CR, we consider “TRS” for Scell activation is confusing.</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Intel</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tc>
          <w:tcPr>
            <w:tcW w:w="2113" w:type="dxa"/>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rsidR="00FD493F" w:rsidRDefault="00CA0E14">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MTK</w:t>
            </w:r>
          </w:p>
        </w:tc>
        <w:tc>
          <w:tcPr>
            <w:tcW w:w="7194" w:type="dxa"/>
          </w:tcPr>
          <w:p w:rsidR="00FD493F" w:rsidRDefault="00CA0E14">
            <w:pPr>
              <w:spacing w:beforeLines="50" w:before="120"/>
              <w:rPr>
                <w:rFonts w:eastAsiaTheme="minorEastAsia"/>
                <w:lang w:eastAsia="zh-CN"/>
              </w:rPr>
            </w:pPr>
            <w:r>
              <w:rPr>
                <w:rFonts w:eastAsiaTheme="minorEastAsia"/>
                <w:lang w:eastAsia="zh-CN"/>
              </w:rPr>
              <w:t xml:space="preserve">We are generally fine with the TP. </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lastRenderedPageBreak/>
              <w:t>Nokia, NSB</w:t>
            </w:r>
          </w:p>
        </w:tc>
        <w:tc>
          <w:tcPr>
            <w:tcW w:w="7194" w:type="dxa"/>
          </w:tcPr>
          <w:p w:rsidR="00FD493F" w:rsidRDefault="00CA0E14">
            <w:pPr>
              <w:spacing w:beforeLines="50" w:before="120"/>
              <w:rPr>
                <w:rFonts w:eastAsiaTheme="minorEastAsia"/>
                <w:lang w:eastAsia="zh-CN"/>
              </w:rPr>
            </w:pPr>
            <w:r>
              <w:rPr>
                <w:rFonts w:eastAsiaTheme="minorEastAsia"/>
                <w:lang w:eastAsia="zh-CN"/>
              </w:rPr>
              <w:t>In principle OK to work on the TP, but share the views expressed by vivo, Qualcomm and Xiaomi on the terminology, as well as Oppo’s point that the existing SCell activation missing.</w:t>
            </w: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rsidR="00FD493F" w:rsidRDefault="00CA0E14">
            <w:pPr>
              <w:spacing w:beforeLines="50" w:before="120"/>
              <w:rPr>
                <w:rFonts w:eastAsiaTheme="minorEastAsia"/>
                <w:lang w:eastAsia="zh-CN"/>
              </w:rPr>
            </w:pPr>
            <w:r>
              <w:rPr>
                <w:rFonts w:eastAsiaTheme="minorEastAsia"/>
                <w:lang w:eastAsia="zh-CN"/>
              </w:rPr>
              <w:t>In principle OK and also OK to discuss terminology further. “each of them” may not always be the case for MAC-CE triggering. So, propose to correct as below.</w:t>
            </w:r>
          </w:p>
          <w:p w:rsidR="00FD493F" w:rsidRDefault="00CA0E14">
            <w:pPr>
              <w:rPr>
                <w:sz w:val="20"/>
                <w:szCs w:val="20"/>
              </w:rPr>
            </w:pPr>
            <w:ins w:id="53" w:author="Huawei" w:date="2022-02-09T15:33:00Z">
              <w:r>
                <w:t>To enable fast Scell activation when CA is configured</w:t>
              </w:r>
              <w:r>
                <w:rPr>
                  <w:rFonts w:hint="eastAsia"/>
                </w:rPr>
                <w:t>,</w:t>
              </w:r>
              <w:r>
                <w:t xml:space="preserve"> </w:t>
              </w:r>
            </w:ins>
            <w:ins w:id="54" w:author="Huawei" w:date="2022-02-11T17:42:00Z">
              <w:r>
                <w:t xml:space="preserve">TRS </w:t>
              </w:r>
            </w:ins>
            <w:ins w:id="55" w:author="Huawei" w:date="2022-02-09T15:33:00Z">
              <w:r>
                <w:t>for Scell activation can be configured for an Scell</w:t>
              </w:r>
            </w:ins>
            <w:ins w:id="56" w:author="Huawei" w:date="2022-02-11T17:47:00Z">
              <w:r>
                <w:t xml:space="preserve"> to assist</w:t>
              </w:r>
            </w:ins>
            <w:ins w:id="57" w:author="Huawei" w:date="2022-02-09T15:33:00Z">
              <w:r>
                <w:t xml:space="preserve"> AGC and time</w:t>
              </w:r>
            </w:ins>
            <w:ins w:id="58" w:author="Huawei" w:date="2022-02-11T17:50:00Z">
              <w:r>
                <w:rPr>
                  <w:rFonts w:hint="eastAsia"/>
                  <w:lang w:eastAsia="zh-CN"/>
                </w:rPr>
                <w:t>/</w:t>
              </w:r>
            </w:ins>
            <w:ins w:id="59" w:author="Huawei" w:date="2022-02-09T15:33:00Z">
              <w:r>
                <w:t xml:space="preserve">frequency synchronization. </w:t>
              </w:r>
            </w:ins>
            <w:ins w:id="60" w:author="Huawei" w:date="2022-02-11T17:56:00Z">
              <w:r>
                <w:t xml:space="preserve">A MAC CE </w:t>
              </w:r>
            </w:ins>
            <w:ins w:id="61" w:author="Huawei" w:date="2022-02-09T15:33:00Z">
              <w:r>
                <w:t>is used to trigger activation of one or more Scell(s</w:t>
              </w:r>
            </w:ins>
            <w:ins w:id="62" w:author="Huawei" w:date="2022-02-11T17:56:00Z">
              <w:r>
                <w:t>) and</w:t>
              </w:r>
            </w:ins>
            <w:ins w:id="63" w:author="Huawei" w:date="2022-02-09T15:33:00Z">
              <w:r>
                <w:t xml:space="preserve"> </w:t>
              </w:r>
            </w:ins>
            <w:ins w:id="64" w:author="Huawei" w:date="2022-02-11T17:59:00Z">
              <w:r>
                <w:t xml:space="preserve">trigger </w:t>
              </w:r>
            </w:ins>
            <w:ins w:id="65" w:author="Huawei" w:date="2022-02-11T17:50:00Z">
              <w:r>
                <w:t xml:space="preserve">the </w:t>
              </w:r>
            </w:ins>
            <w:ins w:id="66" w:author="Huawei" w:date="2022-02-11T17:51:00Z">
              <w:r>
                <w:t>TRS</w:t>
              </w:r>
            </w:ins>
            <w:ins w:id="67" w:author="Huawei" w:date="2022-02-09T15:33:00Z">
              <w:r>
                <w:t xml:space="preserve"> </w:t>
              </w:r>
            </w:ins>
            <w:ins w:id="68" w:author="Huawei" w:date="2022-02-11T17:59:00Z">
              <w:r>
                <w:t xml:space="preserve">on </w:t>
              </w:r>
            </w:ins>
            <w:r>
              <w:rPr>
                <w:color w:val="FF0000"/>
                <w:u w:val="single"/>
              </w:rPr>
              <w:t>SCell(s)</w:t>
            </w:r>
            <w:r>
              <w:t xml:space="preserve"> </w:t>
            </w:r>
            <w:ins w:id="69" w:author="Huawei" w:date="2022-02-11T17:59:00Z">
              <w:r>
                <w:rPr>
                  <w:strike/>
                </w:rPr>
                <w:t>each of them</w:t>
              </w:r>
            </w:ins>
            <w:ins w:id="70" w:author="Huawei" w:date="2022-02-09T15:33:00Z">
              <w:r>
                <w:t>.</w:t>
              </w:r>
            </w:ins>
          </w:p>
          <w:p w:rsidR="00FD493F" w:rsidRDefault="00FD493F">
            <w:pPr>
              <w:spacing w:beforeLines="50" w:before="120"/>
              <w:rPr>
                <w:rFonts w:eastAsiaTheme="minorEastAsia"/>
                <w:lang w:eastAsia="zh-CN"/>
              </w:rPr>
            </w:pPr>
          </w:p>
        </w:tc>
      </w:tr>
      <w:tr w:rsidR="00FD493F">
        <w:tc>
          <w:tcPr>
            <w:tcW w:w="2113" w:type="dxa"/>
          </w:tcPr>
          <w:p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rsidR="00FD493F" w:rsidRDefault="00CA0E14">
            <w:pPr>
              <w:spacing w:beforeLines="50" w:before="120"/>
              <w:rPr>
                <w:rFonts w:eastAsiaTheme="minorEastAsia"/>
                <w:lang w:val="en-GB" w:eastAsia="zh-CN"/>
              </w:rPr>
            </w:pPr>
            <w:r>
              <w:rPr>
                <w:rFonts w:eastAsiaTheme="minorEastAsia"/>
                <w:lang w:eastAsia="zh-CN"/>
              </w:rPr>
              <w:t xml:space="preserve">@OPPO,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However, here is about Rel-17 TS 38.300. </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4"/>
        <w:tabs>
          <w:tab w:val="left" w:pos="432"/>
        </w:tabs>
        <w:ind w:left="864" w:hanging="864"/>
        <w:rPr>
          <w:lang w:eastAsia="ja-JP"/>
        </w:rPr>
      </w:pPr>
      <w:r>
        <w:rPr>
          <w:lang w:eastAsia="ja-JP"/>
        </w:rPr>
        <w:t>FL proposal</w:t>
      </w:r>
    </w:p>
    <w:p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rsidR="00FD493F" w:rsidRDefault="00CA0E14">
      <w:pPr>
        <w:spacing w:beforeLines="50" w:before="120"/>
        <w:rPr>
          <w:rFonts w:eastAsiaTheme="minorEastAsia"/>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 Some clarifications on the term TRS are suggested.</w:t>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@OPPO, Nokia, in the latest TS 38.300, although without Rel-15 SCell activation, there is precedent for fast SCell activatioin, which is dormant BWP (with a DCI) one paragraph above the proposed stage 2 change. If really necessary, the Rel-15 SCell activation should be added to Rel-15 TS 38.300 first, which is a separate TP from this Rel-17 TP.</w:t>
      </w:r>
    </w:p>
    <w:p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@vivo, Xiaomi, </w:t>
      </w:r>
      <w:r>
        <w:rPr>
          <w:rFonts w:eastAsiaTheme="minorEastAsia" w:hint="eastAsia"/>
          <w:lang w:eastAsia="zh-CN"/>
        </w:rPr>
        <w:t>QC</w:t>
      </w:r>
      <w:r>
        <w:rPr>
          <w:rFonts w:eastAsiaTheme="minorEastAsia"/>
          <w:lang w:eastAsia="zh-CN"/>
        </w:rPr>
        <w:t>, TRS is elaborated.</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spacing w:beforeLines="50" w:before="120"/>
        <w:rPr>
          <w:rFonts w:eastAsiaTheme="minorEastAsia"/>
          <w:lang w:val="en-GB" w:eastAsia="zh-CN"/>
        </w:rPr>
      </w:pPr>
      <w:r>
        <w:rPr>
          <w:rFonts w:eastAsiaTheme="minorEastAsia"/>
          <w:b/>
          <w:i/>
          <w:highlight w:val="yellow"/>
          <w:lang w:eastAsia="zh-CN"/>
        </w:rPr>
        <w:t>Proposal 3-1</w:t>
      </w:r>
      <w:r>
        <w:rPr>
          <w:rFonts w:eastAsiaTheme="minorEastAsia"/>
          <w:bCs/>
          <w:lang w:eastAsia="zh-CN"/>
        </w:rPr>
        <w:t xml:space="preserve">: </w:t>
      </w:r>
      <w:r>
        <w:rPr>
          <w:rFonts w:eastAsiaTheme="minorEastAsia"/>
          <w:lang w:val="en-GB" w:eastAsia="zh-CN"/>
        </w:rPr>
        <w:t>Endorse the following TP on stage 2 description for Rel-17 efficient Scell activation of NR CA in TS 38.300. (Note: cyan color formatting only to highlight the difference from before and to be removed in final TP)</w:t>
      </w:r>
    </w:p>
    <w:tbl>
      <w:tblPr>
        <w:tblStyle w:val="afb"/>
        <w:tblW w:w="0" w:type="auto"/>
        <w:tblLook w:val="04A0" w:firstRow="1" w:lastRow="0" w:firstColumn="1" w:lastColumn="0" w:noHBand="0" w:noVBand="1"/>
      </w:tblPr>
      <w:tblGrid>
        <w:gridCol w:w="9307"/>
      </w:tblGrid>
      <w:tr w:rsidR="00FD493F">
        <w:tc>
          <w:tcPr>
            <w:tcW w:w="9307" w:type="dxa"/>
            <w:tcBorders>
              <w:top w:val="single" w:sz="4" w:space="0" w:color="auto"/>
              <w:left w:val="single" w:sz="4" w:space="0" w:color="auto"/>
              <w:bottom w:val="single" w:sz="4" w:space="0" w:color="auto"/>
              <w:right w:val="single" w:sz="4" w:space="0" w:color="auto"/>
            </w:tcBorders>
          </w:tcPr>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rsidR="00FD493F" w:rsidRDefault="00CA0E14">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rsidR="00FD493F" w:rsidRDefault="00CA0E14">
            <w:pPr>
              <w:autoSpaceDE/>
              <w:adjustRightInd/>
              <w:snapToGrid/>
              <w:spacing w:after="180"/>
              <w:jc w:val="left"/>
              <w:rPr>
                <w:sz w:val="20"/>
                <w:szCs w:val="20"/>
                <w:lang w:val="en-GB"/>
              </w:rPr>
            </w:pPr>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rsidR="00FD493F" w:rsidRDefault="00CA0E14">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rsidR="00FD493F" w:rsidRDefault="00CA0E14">
            <w:pPr>
              <w:rPr>
                <w:sz w:val="20"/>
                <w:szCs w:val="20"/>
              </w:rPr>
            </w:pPr>
            <w:ins w:id="71" w:author="Huawei" w:date="2022-02-09T15:33:00Z">
              <w:r>
                <w:t>To enable fast Scell activation when CA is configured</w:t>
              </w:r>
              <w:r>
                <w:rPr>
                  <w:rFonts w:hint="eastAsia"/>
                </w:rPr>
                <w:t>,</w:t>
              </w:r>
              <w:r>
                <w:t xml:space="preserve"> </w:t>
              </w:r>
            </w:ins>
            <w:ins w:id="72" w:author="Huawei" w:date="2022-02-23T10:43:00Z">
              <w:r>
                <w:rPr>
                  <w:color w:val="000000"/>
                  <w:highlight w:val="cyan"/>
                </w:rPr>
                <w:t>a</w:t>
              </w:r>
            </w:ins>
            <w:ins w:id="73" w:author="Huawei" w:date="2022-02-23T10:40:00Z">
              <w:r>
                <w:rPr>
                  <w:color w:val="000000"/>
                  <w:highlight w:val="cyan"/>
                  <w:rPrChange w:id="74" w:author="Huawei" w:date="2022-02-23T10:41:00Z">
                    <w:rPr>
                      <w:color w:val="000000"/>
                    </w:rPr>
                  </w:rPrChange>
                </w:rPr>
                <w:t>periodic CSI-RS</w:t>
              </w:r>
              <w:r>
                <w:rPr>
                  <w:color w:val="000000"/>
                </w:rPr>
                <w:t xml:space="preserve"> </w:t>
              </w:r>
            </w:ins>
            <w:ins w:id="75" w:author="Huawei" w:date="2022-02-09T15:33:00Z">
              <w:r>
                <w:t xml:space="preserve">for </w:t>
              </w:r>
            </w:ins>
            <w:ins w:id="76" w:author="Huawei" w:date="2022-02-23T10:40:00Z">
              <w:r>
                <w:rPr>
                  <w:highlight w:val="cyan"/>
                  <w:lang w:eastAsia="zh-CN"/>
                  <w:rPrChange w:id="77" w:author="Huawei" w:date="2022-02-23T10:41:00Z">
                    <w:rPr>
                      <w:lang w:eastAsia="zh-CN"/>
                    </w:rPr>
                  </w:rPrChange>
                </w:rPr>
                <w:t>fast</w:t>
              </w:r>
              <w:r>
                <w:t xml:space="preserve"> </w:t>
              </w:r>
            </w:ins>
            <w:ins w:id="78" w:author="Huawei" w:date="2022-02-09T15:33:00Z">
              <w:r>
                <w:t>Scell activation can be configured for an Scell</w:t>
              </w:r>
            </w:ins>
            <w:ins w:id="79" w:author="Huawei" w:date="2022-02-11T17:47:00Z">
              <w:r>
                <w:t xml:space="preserve"> to assist</w:t>
              </w:r>
            </w:ins>
            <w:ins w:id="80" w:author="Huawei" w:date="2022-02-09T15:33:00Z">
              <w:r>
                <w:t xml:space="preserve"> AGC and time</w:t>
              </w:r>
            </w:ins>
            <w:ins w:id="81" w:author="Huawei" w:date="2022-02-11T17:50:00Z">
              <w:r>
                <w:rPr>
                  <w:rFonts w:hint="eastAsia"/>
                  <w:lang w:eastAsia="zh-CN"/>
                </w:rPr>
                <w:t>/</w:t>
              </w:r>
            </w:ins>
            <w:ins w:id="82" w:author="Huawei" w:date="2022-02-09T15:33:00Z">
              <w:r>
                <w:t xml:space="preserve">frequency synchronization. </w:t>
              </w:r>
            </w:ins>
            <w:ins w:id="83" w:author="Huawei" w:date="2022-02-11T17:56:00Z">
              <w:r>
                <w:t xml:space="preserve">A MAC CE </w:t>
              </w:r>
            </w:ins>
            <w:ins w:id="84" w:author="Huawei" w:date="2022-02-09T15:33:00Z">
              <w:r>
                <w:t>is used to trigger activation of one or more Scell(s</w:t>
              </w:r>
            </w:ins>
            <w:ins w:id="85" w:author="Huawei" w:date="2022-02-11T17:56:00Z">
              <w:r>
                <w:t>) and</w:t>
              </w:r>
            </w:ins>
            <w:ins w:id="86" w:author="Huawei" w:date="2022-02-09T15:33:00Z">
              <w:r>
                <w:t xml:space="preserve"> </w:t>
              </w:r>
            </w:ins>
            <w:ins w:id="87" w:author="Huawei" w:date="2022-02-11T17:59:00Z">
              <w:r>
                <w:t xml:space="preserve">trigger </w:t>
              </w:r>
            </w:ins>
            <w:ins w:id="88" w:author="Huawei" w:date="2022-02-11T17:50:00Z">
              <w:r>
                <w:t xml:space="preserve">the </w:t>
              </w:r>
            </w:ins>
            <w:ins w:id="89" w:author="Huawei" w:date="2022-02-11T17:51:00Z">
              <w:r>
                <w:t>TRS</w:t>
              </w:r>
            </w:ins>
            <w:ins w:id="90" w:author="Huawei" w:date="2022-02-09T15:33:00Z">
              <w:r>
                <w:t xml:space="preserve"> </w:t>
              </w:r>
            </w:ins>
            <w:ins w:id="91" w:author="Huawei" w:date="2022-02-11T17:59:00Z">
              <w:r>
                <w:t xml:space="preserve">on </w:t>
              </w:r>
            </w:ins>
            <w:ins w:id="92" w:author="Huawei" w:date="2022-02-23T10:25:00Z">
              <w:r>
                <w:rPr>
                  <w:highlight w:val="cyan"/>
                  <w:rPrChange w:id="93" w:author="Huawei" w:date="2022-02-23T10:26:00Z">
                    <w:rPr/>
                  </w:rPrChange>
                </w:rPr>
                <w:t>one or more to</w:t>
              </w:r>
            </w:ins>
            <w:ins w:id="94" w:author="Huawei" w:date="2022-02-23T10:26:00Z">
              <w:r>
                <w:rPr>
                  <w:highlight w:val="cyan"/>
                  <w:rPrChange w:id="95" w:author="Huawei" w:date="2022-02-23T10:26:00Z">
                    <w:rPr/>
                  </w:rPrChange>
                </w:rPr>
                <w:t xml:space="preserve">-be-activated </w:t>
              </w:r>
            </w:ins>
            <w:ins w:id="96" w:author="Huawei" w:date="2022-02-23T10:25:00Z">
              <w:r>
                <w:rPr>
                  <w:highlight w:val="cyan"/>
                  <w:rPrChange w:id="97" w:author="Huawei" w:date="2022-02-23T10:26:00Z">
                    <w:rPr/>
                  </w:rPrChange>
                </w:rPr>
                <w:t>Scell(s)</w:t>
              </w:r>
            </w:ins>
            <w:ins w:id="98" w:author="Huawei" w:date="2022-02-09T15:33:00Z">
              <w:r>
                <w:rPr>
                  <w:highlight w:val="cyan"/>
                  <w:rPrChange w:id="99" w:author="Huawei" w:date="2022-02-23T10:26:00Z">
                    <w:rPr/>
                  </w:rPrChange>
                </w:rPr>
                <w:t>.</w:t>
              </w:r>
            </w:ins>
          </w:p>
          <w:p w:rsidR="00FD493F" w:rsidRDefault="00CA0E14">
            <w:pPr>
              <w:jc w:val="center"/>
              <w:rPr>
                <w:rFonts w:eastAsiaTheme="minorEastAsia"/>
                <w:lang w:val="zh-CN" w:eastAsia="zh-CN"/>
              </w:rPr>
            </w:pPr>
            <w:r>
              <w:rPr>
                <w:lang w:eastAsia="zh-CN"/>
              </w:rPr>
              <w:lastRenderedPageBreak/>
              <w:t xml:space="preserve">==== </w:t>
            </w:r>
            <w:r>
              <w:rPr>
                <w:i/>
                <w:lang w:eastAsia="zh-CN"/>
              </w:rPr>
              <w:t>Unchanged parts</w:t>
            </w:r>
            <w:r>
              <w:rPr>
                <w:lang w:eastAsia="zh-CN"/>
              </w:rPr>
              <w:t xml:space="preserve"> ====</w:t>
            </w:r>
          </w:p>
          <w:p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FD493F">
      <w:pPr>
        <w:rPr>
          <w:rFonts w:eastAsiaTheme="minorEastAsia"/>
          <w:lang w:eastAsia="zh-CN"/>
        </w:rPr>
      </w:pPr>
    </w:p>
    <w:p w:rsidR="00FD493F" w:rsidRDefault="00CA0E14">
      <w:pPr>
        <w:rPr>
          <w:rFonts w:eastAsiaTheme="minorEastAsia"/>
          <w:i/>
          <w:lang w:eastAsia="zh-CN"/>
        </w:rPr>
      </w:pPr>
      <w:r>
        <w:rPr>
          <w:rFonts w:eastAsiaTheme="minorEastAsia"/>
          <w:lang w:eastAsia="zh-CN"/>
        </w:rPr>
        <w:t>Companies’ views are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can live with the proposal if it is majority preference, although it was clearly not a part of section 10.6 purposes to describe how a SCell activation is done (e.g., with a MAC-CE or RRC, whether to use SSB or temp-RS for AGC/sync) because otherwise the legacy way should have shown up there already.</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Scell -&gt; SCell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Pr="0084747A" w:rsidRDefault="0084747A">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Pr="0084747A" w:rsidRDefault="0084747A">
            <w:pPr>
              <w:spacing w:beforeLines="50" w:before="120"/>
              <w:rPr>
                <w:rFonts w:eastAsiaTheme="minorEastAsia"/>
                <w:lang w:eastAsia="zh-CN"/>
              </w:rPr>
            </w:pPr>
            <w:r>
              <w:rPr>
                <w:rFonts w:eastAsiaTheme="minorEastAsia" w:hint="eastAsia"/>
                <w:lang w:eastAsia="zh-CN"/>
              </w:rPr>
              <w:t>O</w:t>
            </w:r>
            <w:r>
              <w:rPr>
                <w:rFonts w:eastAsiaTheme="minorEastAsia"/>
                <w:lang w:eastAsia="zh-CN"/>
              </w:rPr>
              <w:t>K with the TP.</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781D48">
            <w:pPr>
              <w:spacing w:beforeLines="50" w:before="120"/>
              <w:rPr>
                <w:rFonts w:eastAsia="MS Mincho"/>
                <w:iCs/>
                <w:sz w:val="21"/>
                <w:szCs w:val="21"/>
                <w:lang w:eastAsia="ja-JP"/>
              </w:rPr>
            </w:pPr>
            <w:r>
              <w:rPr>
                <w:rFonts w:eastAsia="MS Mincho"/>
                <w:iCs/>
                <w:sz w:val="21"/>
                <w:szCs w:val="21"/>
                <w:lang w:eastAsia="ja-JP"/>
              </w:rPr>
              <w:t>Fine with the TP.</w:t>
            </w:r>
            <w:bookmarkStart w:id="100" w:name="_GoBack"/>
            <w:bookmarkEnd w:id="100"/>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rFonts w:eastAsia="MS Mincho"/>
                <w:lang w:eastAsia="ja-JP"/>
              </w:rPr>
            </w:pPr>
          </w:p>
        </w:tc>
      </w:tr>
    </w:tbl>
    <w:p w:rsidR="00FD493F" w:rsidRDefault="00FD493F"/>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2"/>
        <w:rPr>
          <w:lang w:eastAsia="ja-JP"/>
        </w:rPr>
      </w:pPr>
      <w:r>
        <w:rPr>
          <w:lang w:eastAsia="ja-JP"/>
        </w:rPr>
        <w:t xml:space="preserve">Issue-4: </w:t>
      </w:r>
      <w:r>
        <w:rPr>
          <w:lang w:eastAsia="zh-CN"/>
        </w:rPr>
        <w:t>QCL configuration of temporary RS</w:t>
      </w:r>
    </w:p>
    <w:p w:rsidR="00FD493F" w:rsidRDefault="00CA0E14">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rsidR="00FD493F" w:rsidRDefault="00FD493F">
      <w:pPr>
        <w:autoSpaceDE/>
        <w:autoSpaceDN/>
        <w:adjustRightInd/>
        <w:snapToGrid/>
        <w:spacing w:after="0" w:line="240" w:lineRule="auto"/>
        <w:jc w:val="left"/>
        <w:rPr>
          <w:rFonts w:eastAsiaTheme="minorEastAsia"/>
          <w:lang w:eastAsia="zh-CN"/>
        </w:rPr>
      </w:pPr>
    </w:p>
    <w:p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Opt 4.3.</w:t>
            </w:r>
          </w:p>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Opt 4.1. </w:t>
            </w:r>
          </w:p>
          <w:p w:rsidR="00FD493F" w:rsidRDefault="00CA0E14">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4.2. </w:t>
            </w:r>
          </w:p>
          <w:p w:rsidR="00FD493F" w:rsidRDefault="00CA0E14">
            <w:pPr>
              <w:spacing w:beforeLines="50" w:before="120"/>
              <w:rPr>
                <w:rFonts w:eastAsia="MS Mincho"/>
                <w:iCs/>
                <w:sz w:val="21"/>
                <w:szCs w:val="21"/>
                <w:lang w:eastAsia="ja-JP"/>
              </w:rPr>
            </w:pPr>
            <w:r>
              <w:rPr>
                <w:rFonts w:eastAsia="MS Mincho"/>
                <w:iCs/>
                <w:sz w:val="21"/>
                <w:szCs w:val="21"/>
                <w:lang w:eastAsia="ja-JP"/>
              </w:rPr>
              <w:t xml:space="preserve">We think 4.1 is already allowed in the existing specs and has been fully discussed </w:t>
            </w:r>
            <w:r>
              <w:rPr>
                <w:rFonts w:eastAsia="MS Mincho"/>
                <w:iCs/>
                <w:sz w:val="21"/>
                <w:szCs w:val="21"/>
                <w:lang w:eastAsia="ja-JP"/>
              </w:rPr>
              <w:lastRenderedPageBreak/>
              <w:t>in previous meetings.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4.3.</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4.1 has been supported by the legacy specification.</w:t>
            </w:r>
          </w:p>
          <w:p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It can make a QCL source for Temporary RS more complicate.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r>
              <w:rPr>
                <w:rFonts w:eastAsia="MS Mincho" w:hint="eastAsia"/>
                <w:lang w:eastAsia="ja-JP"/>
              </w:rPr>
              <w:t>O</w:t>
            </w:r>
            <w:r>
              <w:rPr>
                <w:rFonts w:eastAsia="MS Mincho"/>
                <w:lang w:eastAsia="ja-JP"/>
              </w:rPr>
              <w:t>pt 4.3.</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Fine to have Opt 4.1</w:t>
            </w:r>
          </w:p>
          <w:p w:rsidR="00FD493F" w:rsidRDefault="00CA0E14">
            <w:pPr>
              <w:spacing w:beforeLines="50" w:before="120"/>
              <w:rPr>
                <w:rFonts w:eastAsia="MS Mincho"/>
                <w:lang w:eastAsia="ja-JP"/>
              </w:rPr>
            </w:pPr>
            <w:r>
              <w:rPr>
                <w:rFonts w:eastAsia="MS Mincho"/>
                <w:lang w:eastAsia="ja-JP"/>
              </w:rPr>
              <w:t xml:space="preserve">Opt 4.1 is beneficial for uknown cell too.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Theme="minorEastAsia" w:hint="eastAsia"/>
                <w:lang w:eastAsia="zh-CN"/>
              </w:rPr>
              <w:t>O</w:t>
            </w:r>
            <w:r>
              <w:rPr>
                <w:rFonts w:eastAsiaTheme="minorEastAsia"/>
                <w:lang w:eastAsia="zh-CN"/>
              </w:rPr>
              <w:t>pt 4.1.</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4.1 seems to be supported by the legacy specification.</w:t>
            </w:r>
          </w:p>
          <w:p w:rsidR="00FD493F" w:rsidRDefault="00CA0E14">
            <w:pPr>
              <w:spacing w:beforeLines="50" w:before="120"/>
              <w:rPr>
                <w:rFonts w:eastAsiaTheme="minorEastAsia"/>
                <w:lang w:eastAsia="zh-CN"/>
              </w:rPr>
            </w:pPr>
            <w:r>
              <w:rPr>
                <w:rFonts w:eastAsiaTheme="minorEastAsia"/>
                <w:lang w:eastAsia="zh-CN"/>
              </w:rPr>
              <w:t>We are open to consider Opt 4.2</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As said by many, our understanding is that 4.1 is already supported, so 4.3 and 4.1 are the same thing. We’d be OK with 4.2, if it can be a per-band UE capability indicating if in a given band another cell can act as the QCL source. Anything more elaborate is a bit too much.</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4.3.</w:t>
            </w:r>
          </w:p>
        </w:tc>
      </w:tr>
    </w:tbl>
    <w:p w:rsidR="00FD493F" w:rsidRDefault="00FD493F">
      <w:pPr>
        <w:autoSpaceDE/>
        <w:autoSpaceDN/>
        <w:adjustRightInd/>
        <w:snapToGrid/>
        <w:spacing w:after="0" w:line="240" w:lineRule="auto"/>
        <w:jc w:val="left"/>
        <w:rPr>
          <w:rFonts w:eastAsiaTheme="minorEastAsia"/>
          <w:lang w:eastAsia="zh-CN"/>
        </w:rPr>
      </w:pPr>
    </w:p>
    <w:p w:rsidR="00FD493F" w:rsidRDefault="00CA0E14">
      <w:pPr>
        <w:pStyle w:val="2"/>
        <w:rPr>
          <w:lang w:eastAsia="ja-JP"/>
        </w:rPr>
      </w:pPr>
      <w:bookmarkStart w:id="101" w:name="OLE_LINK144"/>
      <w:r>
        <w:rPr>
          <w:lang w:eastAsia="ja-JP"/>
        </w:rPr>
        <w:t>Issue-5:</w:t>
      </w:r>
      <w:bookmarkEnd w:id="101"/>
      <w:r>
        <w:rPr>
          <w:lang w:eastAsia="ja-JP"/>
        </w:rPr>
        <w:t xml:space="preserve"> </w:t>
      </w:r>
      <w:bookmarkStart w:id="102" w:name="OLE_LINK24"/>
      <w:r>
        <w:rPr>
          <w:lang w:eastAsia="ja-JP"/>
        </w:rPr>
        <w:t>Enhancement for CSI reporting</w:t>
      </w:r>
      <w:bookmarkEnd w:id="102"/>
    </w:p>
    <w:p w:rsidR="00FD493F" w:rsidRDefault="00CA0E14">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103" w:name="OLE_LINK196"/>
      <w:r>
        <w:rPr>
          <w:rFonts w:eastAsiaTheme="minorEastAsia"/>
          <w:lang w:eastAsia="zh-CN"/>
        </w:rPr>
        <w:t>Companies’ views are summarized as follows</w:t>
      </w:r>
      <w:bookmarkEnd w:id="103"/>
      <w:r>
        <w:rPr>
          <w:rFonts w:eastAsiaTheme="minorEastAsia"/>
          <w:lang w:eastAsia="zh-CN"/>
        </w:rPr>
        <w:t>:</w:t>
      </w:r>
    </w:p>
    <w:p w:rsidR="00FD493F" w:rsidRDefault="00CA0E14">
      <w:pPr>
        <w:pStyle w:val="afc"/>
        <w:numPr>
          <w:ilvl w:val="0"/>
          <w:numId w:val="19"/>
        </w:numPr>
        <w:rPr>
          <w:rFonts w:ascii="Times" w:hAnsi="Times" w:cs="Times"/>
          <w:szCs w:val="22"/>
          <w:lang w:eastAsia="zh-CN"/>
        </w:rPr>
      </w:pPr>
      <w:r>
        <w:rPr>
          <w:rFonts w:ascii="Times" w:hAnsi="Times" w:cs="Times"/>
          <w:b/>
          <w:szCs w:val="22"/>
          <w:lang w:eastAsia="zh-CN"/>
        </w:rPr>
        <w:t>Opt 5.1:</w:t>
      </w:r>
      <w:r>
        <w:rPr>
          <w:rFonts w:ascii="Times" w:hAnsi="Times" w:cs="Times"/>
          <w:szCs w:val="22"/>
          <w:lang w:eastAsia="zh-CN"/>
        </w:rPr>
        <w:t xml:space="preserve"> The new MAC CE introduced for temporary RS triggering can additionally indicate CSI reporting based on temporary RS for activated SCells.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c"/>
        <w:numPr>
          <w:ilvl w:val="0"/>
          <w:numId w:val="19"/>
        </w:numPr>
        <w:rPr>
          <w:rFonts w:ascii="Times" w:hAnsi="Times" w:cs="Times"/>
          <w:szCs w:val="22"/>
          <w:lang w:eastAsia="zh-CN"/>
        </w:rPr>
      </w:pPr>
      <w:r>
        <w:rPr>
          <w:rFonts w:ascii="Times" w:hAnsi="Times" w:cs="Times"/>
          <w:b/>
          <w:szCs w:val="22"/>
          <w:lang w:eastAsia="zh-CN"/>
        </w:rPr>
        <w:t xml:space="preserve">Opt 5.2: </w:t>
      </w:r>
      <w:r>
        <w:rPr>
          <w:rFonts w:ascii="Times" w:hAnsi="Times" w:cs="Times"/>
          <w:szCs w:val="22"/>
          <w:lang w:eastAsia="zh-CN"/>
        </w:rPr>
        <w:t xml:space="preserve">gNB can schedule the UE with PDSCH immediately after the first CSI reporting including CQI or RSRP feedback based on TRS employed for fast SCell activation.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c"/>
        <w:numPr>
          <w:ilvl w:val="0"/>
          <w:numId w:val="19"/>
        </w:numPr>
        <w:rPr>
          <w:rFonts w:ascii="Times" w:hAnsi="Times" w:cs="Times"/>
          <w:szCs w:val="22"/>
          <w:lang w:eastAsia="zh-CN"/>
        </w:rPr>
      </w:pPr>
      <w:r>
        <w:rPr>
          <w:rFonts w:ascii="Times" w:hAnsi="Times" w:cs="Times"/>
          <w:b/>
          <w:szCs w:val="22"/>
          <w:lang w:eastAsia="zh-CN"/>
        </w:rPr>
        <w:t xml:space="preserve">Opt 5.3: </w:t>
      </w:r>
      <w:r>
        <w:rPr>
          <w:rFonts w:ascii="Times" w:hAnsi="Times" w:cs="Times"/>
          <w:szCs w:val="22"/>
          <w:lang w:eastAsia="zh-CN"/>
        </w:rPr>
        <w:t xml:space="preserve">The UE should consider the MAC-CE activation of a SCell as a trigger for a preconfigured SP-CSI reporting for that cell.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c"/>
        <w:numPr>
          <w:ilvl w:val="0"/>
          <w:numId w:val="19"/>
        </w:numPr>
        <w:rPr>
          <w:rFonts w:ascii="Times" w:hAnsi="Times" w:cs="Times"/>
          <w:szCs w:val="22"/>
          <w:lang w:eastAsia="zh-CN"/>
        </w:rPr>
      </w:pPr>
      <w:r>
        <w:rPr>
          <w:rFonts w:ascii="Times" w:hAnsi="Times" w:cs="Times"/>
          <w:b/>
          <w:szCs w:val="22"/>
          <w:lang w:eastAsia="zh-CN"/>
        </w:rPr>
        <w:t>Opt 5.4:</w:t>
      </w:r>
      <w:r>
        <w:rPr>
          <w:rFonts w:ascii="Times" w:hAnsi="Times" w:cs="Times"/>
          <w:szCs w:val="22"/>
          <w:lang w:eastAsia="zh-CN"/>
        </w:rPr>
        <w:t xml:space="preserve"> Short interval P/SP- CSI-RS report.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c"/>
        <w:numPr>
          <w:ilvl w:val="0"/>
          <w:numId w:val="19"/>
        </w:numPr>
        <w:rPr>
          <w:rFonts w:ascii="Times" w:hAnsi="Times" w:cs="Times"/>
          <w:szCs w:val="22"/>
          <w:lang w:eastAsia="zh-CN"/>
        </w:rPr>
      </w:pPr>
      <w:r>
        <w:rPr>
          <w:rFonts w:ascii="Times" w:hAnsi="Times" w:cs="Times"/>
          <w:b/>
          <w:szCs w:val="22"/>
          <w:lang w:eastAsia="zh-CN"/>
        </w:rPr>
        <w:t>Opt 5.5:</w:t>
      </w:r>
      <w:r>
        <w:rPr>
          <w:rFonts w:ascii="Times" w:hAnsi="Times" w:cs="Times"/>
          <w:szCs w:val="22"/>
          <w:lang w:eastAsia="zh-CN"/>
        </w:rPr>
        <w:t xml:space="preserve"> Remove TCSI_reporting for the case of FR2 unknown cell.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rsidR="00FD493F" w:rsidRDefault="00CA0E14">
      <w:pPr>
        <w:pStyle w:val="afc"/>
        <w:numPr>
          <w:ilvl w:val="0"/>
          <w:numId w:val="19"/>
        </w:numPr>
        <w:rPr>
          <w:rFonts w:ascii="Times" w:hAnsi="Times" w:cs="Times"/>
          <w:szCs w:val="22"/>
          <w:lang w:eastAsia="zh-CN"/>
        </w:rPr>
      </w:pPr>
      <w:r>
        <w:rPr>
          <w:rFonts w:ascii="Times" w:hAnsi="Times" w:cs="Times"/>
          <w:b/>
          <w:szCs w:val="22"/>
          <w:lang w:eastAsia="zh-CN"/>
        </w:rPr>
        <w:t>Opt 5.6:</w:t>
      </w:r>
      <w:r>
        <w:rPr>
          <w:rFonts w:ascii="Times" w:hAnsi="Times" w:cs="Times"/>
          <w:szCs w:val="22"/>
          <w:lang w:eastAsia="zh-CN"/>
        </w:rPr>
        <w:t xml:space="preserve"> No further optimization.</w:t>
      </w:r>
    </w:p>
    <w:p w:rsidR="00FD493F" w:rsidRDefault="00FD493F">
      <w:pPr>
        <w:pStyle w:val="afc"/>
        <w:rPr>
          <w:lang w:eastAsia="zh-CN"/>
        </w:rPr>
      </w:pPr>
    </w:p>
    <w:p w:rsidR="00FD493F" w:rsidRDefault="00CA0E14">
      <w:pPr>
        <w:rPr>
          <w:rFonts w:eastAsiaTheme="minorEastAsia"/>
          <w:b/>
          <w:lang w:eastAsia="zh-CN"/>
        </w:rPr>
      </w:pPr>
      <w:bookmarkStart w:id="104" w:name="OLE_LINK145"/>
      <w:r>
        <w:rPr>
          <w:rFonts w:eastAsiaTheme="minorEastAsia"/>
          <w:b/>
          <w:lang w:eastAsia="zh-CN"/>
        </w:rPr>
        <w:t xml:space="preserve">Question: </w:t>
      </w:r>
      <w:bookmarkStart w:id="105" w:name="OLE_LINK176"/>
      <w:r>
        <w:rPr>
          <w:rFonts w:eastAsiaTheme="minorEastAsia"/>
          <w:b/>
          <w:lang w:eastAsia="zh-CN"/>
        </w:rPr>
        <w:t xml:space="preserve">Which options above of CSI reporting enhancement should be supported? </w:t>
      </w:r>
      <w:bookmarkEnd w:id="105"/>
    </w:p>
    <w:bookmarkEnd w:id="104"/>
    <w:p w:rsidR="00FD493F" w:rsidRDefault="00CA0E14">
      <w:pPr>
        <w:rPr>
          <w:rFonts w:eastAsiaTheme="minorEastAsia"/>
          <w:lang w:eastAsia="zh-CN"/>
        </w:rPr>
      </w:pPr>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jc w:val="left"/>
              <w:rPr>
                <w:rFonts w:eastAsiaTheme="minorEastAsia"/>
                <w:iCs/>
                <w:lang w:eastAsia="zh-CN"/>
              </w:rPr>
            </w:pPr>
            <w:r>
              <w:rPr>
                <w:rFonts w:eastAsiaTheme="minorEastAsia"/>
                <w:iCs/>
                <w:lang w:eastAsia="zh-CN"/>
              </w:rPr>
              <w:t>Opt 5.6.</w:t>
            </w:r>
          </w:p>
          <w:p w:rsidR="00FD493F" w:rsidRDefault="00CA0E14">
            <w:pPr>
              <w:spacing w:beforeLines="50" w:before="120"/>
              <w:jc w:val="left"/>
              <w:rPr>
                <w:rFonts w:eastAsiaTheme="minorEastAsia"/>
                <w:iCs/>
                <w:lang w:eastAsia="zh-CN"/>
              </w:rPr>
            </w:pPr>
            <w:r>
              <w:rPr>
                <w:rFonts w:eastAsiaTheme="minorEastAsia"/>
                <w:iCs/>
                <w:sz w:val="21"/>
                <w:szCs w:val="21"/>
                <w:lang w:eastAsia="zh-CN"/>
              </w:rPr>
              <w:t xml:space="preserve">It seems other options are actually new features/enhancements, not maintenance </w:t>
            </w:r>
            <w:r>
              <w:rPr>
                <w:rFonts w:eastAsiaTheme="minorEastAsia"/>
                <w:iCs/>
                <w:sz w:val="21"/>
                <w:szCs w:val="21"/>
                <w:lang w:eastAsia="zh-CN"/>
              </w:rPr>
              <w:lastRenderedPageBreak/>
              <w:t>issues.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Opt 5.6.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r>
              <w:rPr>
                <w:lang w:eastAsia="zh-CN"/>
              </w:rPr>
              <w:t>We are generally open to CSI reporting enhancement, e.g., 5.1, 5.4. If there is sufficient interest/support we can work with proponents.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pt 5.6.</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eastAsia="MS Mincho" w:hint="eastAsia"/>
                <w:lang w:eastAsia="ja-JP"/>
              </w:rPr>
              <w:t>O</w:t>
            </w:r>
            <w:r>
              <w:rPr>
                <w:rFonts w:eastAsia="MS Mincho"/>
                <w:lang w:eastAsia="ja-JP"/>
              </w:rPr>
              <w:t>pt 5.6.</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jc w:val="left"/>
              <w:rPr>
                <w:rFonts w:eastAsiaTheme="minorEastAsia"/>
                <w:iCs/>
                <w:lang w:eastAsia="zh-CN"/>
              </w:rPr>
            </w:pPr>
            <w:r>
              <w:rPr>
                <w:rFonts w:eastAsiaTheme="minorEastAsia"/>
                <w:iCs/>
                <w:lang w:eastAsia="zh-CN"/>
              </w:rPr>
              <w:t>Most of Opt.s can be discussed, CSI reporting is needed for the first safe PDSCH Scheduling and can inform gNodeB of the exact time to start downlink transmission as soon as possible.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iCs/>
                <w:lang w:eastAsia="ja-JP"/>
              </w:rPr>
            </w:pPr>
            <w:r>
              <w:rPr>
                <w:rFonts w:eastAsia="MS Mincho" w:hint="eastAsia"/>
                <w:lang w:eastAsia="ja-JP"/>
              </w:rPr>
              <w:t>O</w:t>
            </w:r>
            <w:r>
              <w:rPr>
                <w:rFonts w:eastAsia="MS Mincho"/>
                <w:lang w:eastAsia="ja-JP"/>
              </w:rPr>
              <w:t>pt 5.6.</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Opt 5.3/5.4 can be such example.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SCell activation.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5.6. Similar view with vivo.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lang w:eastAsia="zh-CN"/>
              </w:rPr>
            </w:pPr>
            <w:r>
              <w:rPr>
                <w:rFonts w:eastAsiaTheme="minorEastAsia"/>
                <w:lang w:eastAsia="zh-CN"/>
              </w:rPr>
              <w:t>Opt 5.6.</w:t>
            </w:r>
          </w:p>
        </w:tc>
      </w:tr>
    </w:tbl>
    <w:p w:rsidR="00FD493F" w:rsidRDefault="00FD493F">
      <w:pPr>
        <w:rPr>
          <w:rFonts w:eastAsiaTheme="minorEastAsia"/>
          <w:lang w:eastAsia="zh-CN"/>
        </w:rPr>
      </w:pPr>
    </w:p>
    <w:p w:rsidR="00FD493F" w:rsidRDefault="00CA0E14">
      <w:pPr>
        <w:pStyle w:val="2"/>
        <w:rPr>
          <w:lang w:eastAsia="zh-CN"/>
        </w:rPr>
      </w:pPr>
      <w:r>
        <w:rPr>
          <w:rFonts w:hint="eastAsia"/>
        </w:rPr>
        <w:t>G</w:t>
      </w:r>
      <w:r>
        <w:t>eneral</w:t>
      </w:r>
      <w:r>
        <w:rPr>
          <w:lang w:eastAsia="zh-CN"/>
        </w:rPr>
        <w:t xml:space="preserve"> Issues</w:t>
      </w:r>
    </w:p>
    <w:p w:rsidR="00FD493F" w:rsidRDefault="00CA0E14">
      <w:bookmarkStart w:id="106" w:name="OLE_LINK158"/>
      <w:r>
        <w:rPr>
          <w:rFonts w:eastAsiaTheme="minorEastAsia"/>
          <w:b/>
          <w:lang w:eastAsia="zh-CN"/>
        </w:rPr>
        <w:t>Question G1:</w:t>
      </w:r>
      <w:r>
        <w:rPr>
          <w:lang w:eastAsia="zh-CN"/>
        </w:rPr>
        <w:t xml:space="preserve"> </w:t>
      </w:r>
      <w:bookmarkStart w:id="107" w:name="OLE_LINK163"/>
      <w:bookmarkStart w:id="108" w:name="OLE_LINK27"/>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106"/>
      <w:bookmarkEnd w:id="107"/>
      <w:bookmarkEnd w:id="108"/>
    </w:p>
    <w:p w:rsidR="00FD493F" w:rsidRDefault="00CA0E14">
      <w:pPr>
        <w:rPr>
          <w:i/>
          <w:lang w:eastAsia="zh-CN"/>
        </w:rPr>
      </w:pPr>
      <w:bookmarkStart w:id="109"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rsidR="00FD493F" w:rsidRDefault="00CA0E14">
      <w:pPr>
        <w:rPr>
          <w:i/>
          <w:lang w:eastAsia="zh-CN"/>
        </w:rPr>
      </w:pPr>
      <w:r>
        <w:rPr>
          <w:i/>
          <w:lang w:eastAsia="zh-CN"/>
        </w:rPr>
        <w:t>“Proposal 1: RAN1 should clarify whether fast SCell activation is applicable to SCell on unlicensed band.”</w:t>
      </w:r>
    </w:p>
    <w:p w:rsidR="00FD493F" w:rsidRDefault="00FD493F">
      <w:pPr>
        <w:rPr>
          <w:lang w:eastAsia="zh-CN"/>
        </w:rPr>
      </w:pPr>
    </w:p>
    <w:p w:rsidR="00FD493F" w:rsidRDefault="00CA0E14">
      <w:r>
        <w:rPr>
          <w:rFonts w:eastAsiaTheme="minorEastAsia"/>
          <w:lang w:eastAsia="zh-CN"/>
        </w:rPr>
        <w:t>Companies’ views are very welcome.</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jc w:val="left"/>
              <w:rPr>
                <w:rFonts w:eastAsiaTheme="minorEastAsia"/>
                <w:iCs/>
                <w:lang w:eastAsia="zh-CN"/>
              </w:rPr>
            </w:pPr>
            <w:r>
              <w:rPr>
                <w:rFonts w:eastAsiaTheme="minorEastAsia"/>
                <w:iCs/>
                <w:lang w:eastAsia="zh-CN"/>
              </w:rPr>
              <w:t>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on unlicensed band.</w:t>
            </w:r>
          </w:p>
          <w:p w:rsidR="00FD493F" w:rsidRDefault="00CA0E14">
            <w:pPr>
              <w:spacing w:beforeLines="50" w:before="120"/>
              <w:jc w:val="left"/>
              <w:rPr>
                <w:rFonts w:eastAsiaTheme="minorEastAsia"/>
                <w:iCs/>
                <w:lang w:eastAsia="zh-CN"/>
              </w:rPr>
            </w:pPr>
            <w:r>
              <w:rPr>
                <w:rFonts w:eastAsiaTheme="minorEastAsia"/>
                <w:iCs/>
                <w:lang w:eastAsia="zh-CN"/>
              </w:rPr>
              <w:lastRenderedPageBreak/>
              <w:t>Thus, we think RAN1 should clarify whether fast SCell activation is applicable to SCell on unlicensed band. Considering that this issue has not been discussed before, maybe the simplest way is to conclude that this feature is not applicable.</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eastAsia="zh-CN"/>
              </w:rPr>
            </w:pPr>
            <w:r>
              <w:rPr>
                <w:lang w:eastAsia="zh-CN"/>
              </w:rPr>
              <w:t>Generally agreeing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eastAsia="ja-JP"/>
              </w:rPr>
            </w:pPr>
            <w:r>
              <w:rPr>
                <w:rFonts w:eastAsia="MS Mincho" w:hint="eastAsia"/>
                <w:lang w:eastAsia="ja-JP"/>
              </w:rPr>
              <w:t>W</w:t>
            </w:r>
            <w:r>
              <w:rPr>
                <w:rFonts w:eastAsia="MS Mincho"/>
                <w:lang w:eastAsia="ja-JP"/>
              </w:rPr>
              <w:t>e are not sure why unlicensed band has to be excluded from the support of temporary RS for SCell activation specifically. The unlicensed band specific behavior in general exists for everything (e.g., legacy A-TRS/A-CSI-RS transmission). We do not think clarification is necessary in the RAN1 spec.</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hint="eastAsia"/>
                <w:iCs/>
                <w:lang w:val="en" w:eastAsia="zh-CN"/>
              </w:rPr>
              <w:t>W</w:t>
            </w:r>
            <w:r>
              <w:rPr>
                <w:iCs/>
                <w:lang w:val="en" w:eastAsia="zh-CN"/>
              </w:rPr>
              <w:t>e tend to agree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r>
              <w:rPr>
                <w:rFonts w:eastAsia="Malgun Gothic"/>
                <w:lang w:eastAsia="ko-KR"/>
              </w:rPr>
              <w:t>SCell activation can be applicable to SCell on unlicensed band.</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MS Mincho"/>
                <w:lang w:val="en" w:eastAsia="ja-JP"/>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rFonts w:hint="eastAsia"/>
                <w:iCs/>
                <w:lang w:val="en" w:eastAsia="zh-CN"/>
              </w:rPr>
              <w:t>S</w:t>
            </w:r>
            <w:r>
              <w:rPr>
                <w:iCs/>
                <w:lang w:val="en" w:eastAsia="zh-CN"/>
              </w:rPr>
              <w:t>hare similar view with OPPO.</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iCs/>
                <w:lang w:val="en" w:eastAsia="zh-CN"/>
              </w:rPr>
              <w:t>Agree with Qualcomm. The support would be a per-band type UE capability indication, there is no reason to functionally restrict the feature not to apply to unlic bands.</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lang w:val="en" w:eastAsia="zh-CN"/>
              </w:rPr>
            </w:pPr>
            <w:r>
              <w:rPr>
                <w:lang w:val="en" w:eastAsia="zh-CN"/>
              </w:rPr>
              <w:t>Ericsson1</w:t>
            </w:r>
          </w:p>
        </w:tc>
        <w:tc>
          <w:tcPr>
            <w:tcW w:w="7194" w:type="dxa"/>
            <w:tcBorders>
              <w:top w:val="single" w:sz="4" w:space="0" w:color="auto"/>
              <w:left w:val="single" w:sz="4" w:space="0" w:color="auto"/>
              <w:bottom w:val="single" w:sz="4" w:space="0" w:color="auto"/>
              <w:right w:val="single" w:sz="4" w:space="0" w:color="auto"/>
            </w:tcBorders>
          </w:tcPr>
          <w:p w:rsidR="00FD493F" w:rsidRDefault="00CA0E14">
            <w:pPr>
              <w:spacing w:beforeLines="50" w:before="120"/>
              <w:rPr>
                <w:iCs/>
                <w:lang w:val="en" w:eastAsia="zh-CN"/>
              </w:rPr>
            </w:pPr>
            <w:r>
              <w:rPr>
                <w:iCs/>
                <w:lang w:val="en" w:eastAsia="zh-CN"/>
              </w:rPr>
              <w:t>We think unlicensed band need not be precluded.</w:t>
            </w:r>
          </w:p>
        </w:tc>
      </w:tr>
      <w:bookmarkEnd w:id="109"/>
    </w:tbl>
    <w:p w:rsidR="00FD493F" w:rsidRDefault="00FD493F">
      <w:pPr>
        <w:rPr>
          <w:lang w:eastAsia="zh-CN"/>
        </w:rPr>
      </w:pPr>
    </w:p>
    <w:p w:rsidR="00FD493F" w:rsidRDefault="00CA0E14">
      <w:pPr>
        <w:pStyle w:val="2"/>
        <w:keepLines/>
        <w:autoSpaceDE/>
        <w:autoSpaceDN/>
        <w:adjustRightInd/>
        <w:spacing w:before="240" w:after="100" w:afterAutospacing="1" w:line="240" w:lineRule="atLeast"/>
        <w:jc w:val="left"/>
      </w:pPr>
      <w:r>
        <w:t>Other Issues</w:t>
      </w:r>
    </w:p>
    <w:p w:rsidR="00FD493F" w:rsidRDefault="00CA0E14">
      <w:r>
        <w:t>Issues or comments that do not fit in any of the previous sections of this document can be provided in this section.</w:t>
      </w:r>
    </w:p>
    <w:tbl>
      <w:tblPr>
        <w:tblStyle w:val="afb"/>
        <w:tblW w:w="0" w:type="auto"/>
        <w:tblLook w:val="04A0" w:firstRow="1" w:lastRow="0" w:firstColumn="1" w:lastColumn="0" w:noHBand="0" w:noVBand="1"/>
      </w:tblPr>
      <w:tblGrid>
        <w:gridCol w:w="2113"/>
        <w:gridCol w:w="7194"/>
      </w:tblGrid>
      <w:tr w:rsidR="00FD493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D493F" w:rsidRDefault="00CA0E14">
            <w:pPr>
              <w:spacing w:beforeLines="50" w:before="120"/>
              <w:rPr>
                <w:i/>
                <w:lang w:eastAsia="zh-CN"/>
              </w:rPr>
            </w:pPr>
            <w:r>
              <w:rPr>
                <w:i/>
                <w:lang w:eastAsia="zh-CN"/>
              </w:rPr>
              <w:t>View</w:t>
            </w: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jc w:val="left"/>
              <w:rPr>
                <w:iCs/>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r>
      <w:tr w:rsidR="00FD493F">
        <w:tc>
          <w:tcPr>
            <w:tcW w:w="2113"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FD493F" w:rsidRDefault="00FD493F">
            <w:pPr>
              <w:spacing w:beforeLines="50" w:before="120"/>
              <w:rPr>
                <w:iCs/>
                <w:lang w:eastAsia="zh-CN"/>
              </w:rPr>
            </w:pPr>
          </w:p>
        </w:tc>
      </w:tr>
    </w:tbl>
    <w:p w:rsidR="00FD493F" w:rsidRDefault="00FD493F"/>
    <w:p w:rsidR="00FD493F" w:rsidRDefault="00CA0E14">
      <w:pPr>
        <w:pStyle w:val="1"/>
        <w:spacing w:before="240"/>
        <w:ind w:left="431" w:hanging="431"/>
        <w:rPr>
          <w:lang w:eastAsia="zh-CN"/>
        </w:rPr>
      </w:pPr>
      <w:r>
        <w:rPr>
          <w:lang w:eastAsia="zh-CN"/>
        </w:rPr>
        <w:t>Conclusions</w:t>
      </w:r>
    </w:p>
    <w:p w:rsidR="00FD493F" w:rsidRDefault="00FD493F">
      <w:pPr>
        <w:rPr>
          <w:rFonts w:eastAsiaTheme="minorEastAsia"/>
          <w:sz w:val="20"/>
          <w:szCs w:val="20"/>
          <w:lang w:eastAsia="zh-CN"/>
        </w:rPr>
      </w:pPr>
    </w:p>
    <w:p w:rsidR="00FD493F" w:rsidRDefault="00CA0E14">
      <w:pPr>
        <w:pStyle w:val="1"/>
        <w:numPr>
          <w:ilvl w:val="0"/>
          <w:numId w:val="0"/>
        </w:numPr>
        <w:ind w:left="432" w:hanging="432"/>
      </w:pPr>
      <w:bookmarkStart w:id="110" w:name="_Ref124671424"/>
      <w:bookmarkStart w:id="111" w:name="_Ref71620620"/>
      <w:bookmarkStart w:id="112" w:name="_Ref124589665"/>
      <w:r>
        <w:t>References</w:t>
      </w:r>
    </w:p>
    <w:p w:rsidR="00FD493F" w:rsidRDefault="00CA0E14">
      <w:pPr>
        <w:pStyle w:val="afc"/>
        <w:numPr>
          <w:ilvl w:val="0"/>
          <w:numId w:val="20"/>
        </w:numPr>
        <w:spacing w:line="240" w:lineRule="auto"/>
      </w:pPr>
      <w:bookmarkStart w:id="113" w:name="_Ref96004155"/>
      <w:bookmarkStart w:id="114" w:name="_Ref87459285"/>
      <w:bookmarkEnd w:id="1"/>
      <w:bookmarkEnd w:id="110"/>
      <w:bookmarkEnd w:id="111"/>
      <w:bookmarkEnd w:id="112"/>
      <w:r>
        <w:rPr>
          <w:szCs w:val="22"/>
        </w:rPr>
        <w:t>R1-2200915</w:t>
      </w:r>
      <w:r>
        <w:rPr>
          <w:szCs w:val="22"/>
        </w:rPr>
        <w:tab/>
        <w:t>Discussion on efficient activation/de-activation mechanism for SCells</w:t>
      </w:r>
      <w:r>
        <w:rPr>
          <w:szCs w:val="22"/>
        </w:rPr>
        <w:tab/>
        <w:t>Huawei, HiSilicon</w:t>
      </w:r>
      <w:bookmarkEnd w:id="113"/>
    </w:p>
    <w:bookmarkStart w:id="115" w:name="_Ref96004146"/>
    <w:p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documents\\RAN1\\TSGR1_108-e\\Docs\\R1-2200997.zip" </w:instrText>
      </w:r>
      <w:r>
        <w:rPr>
          <w:szCs w:val="22"/>
        </w:rPr>
        <w:fldChar w:fldCharType="separate"/>
      </w:r>
      <w:r>
        <w:rPr>
          <w:szCs w:val="22"/>
        </w:rPr>
        <w:t>R1-2200997</w:t>
      </w:r>
      <w:r>
        <w:rPr>
          <w:szCs w:val="22"/>
        </w:rPr>
        <w:fldChar w:fldCharType="end"/>
      </w:r>
      <w:r>
        <w:rPr>
          <w:szCs w:val="22"/>
        </w:rPr>
        <w:tab/>
        <w:t>Support efficient activation/de-activation mechanism for Scells</w:t>
      </w:r>
      <w:r>
        <w:rPr>
          <w:szCs w:val="22"/>
        </w:rPr>
        <w:tab/>
        <w:t>FUTUREWEI</w:t>
      </w:r>
      <w:bookmarkEnd w:id="115"/>
    </w:p>
    <w:bookmarkStart w:id="116" w:name="_Ref96004687"/>
    <w:p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documents\\RAN1\\TSGR1_108-e\\Docs\\R1-2201119.zip" </w:instrText>
      </w:r>
      <w:r>
        <w:rPr>
          <w:szCs w:val="22"/>
        </w:rPr>
        <w:fldChar w:fldCharType="separate"/>
      </w:r>
      <w:r>
        <w:rPr>
          <w:szCs w:val="22"/>
        </w:rPr>
        <w:t>R1-2201119</w:t>
      </w:r>
      <w:r>
        <w:rPr>
          <w:szCs w:val="22"/>
        </w:rPr>
        <w:fldChar w:fldCharType="end"/>
      </w:r>
      <w:r>
        <w:rPr>
          <w:szCs w:val="22"/>
        </w:rPr>
        <w:tab/>
        <w:t>Remaining issues on efficient activation/de-activation mechanism for Scells</w:t>
      </w:r>
      <w:r>
        <w:rPr>
          <w:szCs w:val="22"/>
        </w:rPr>
        <w:tab/>
        <w:t>vivo</w:t>
      </w:r>
      <w:bookmarkEnd w:id="116"/>
    </w:p>
    <w:bookmarkStart w:id="117" w:name="_Ref96004618"/>
    <w:p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documents\\RAN1\\TSGR1_108-e\\Docs\\R1-2201175.zip" </w:instrText>
      </w:r>
      <w:r>
        <w:rPr>
          <w:szCs w:val="22"/>
        </w:rPr>
        <w:fldChar w:fldCharType="separate"/>
      </w:r>
      <w:r>
        <w:rPr>
          <w:szCs w:val="22"/>
        </w:rPr>
        <w:t>R1-2201175</w:t>
      </w:r>
      <w:r>
        <w:rPr>
          <w:szCs w:val="22"/>
        </w:rPr>
        <w:fldChar w:fldCharType="end"/>
      </w:r>
      <w:r>
        <w:rPr>
          <w:szCs w:val="22"/>
        </w:rPr>
        <w:tab/>
        <w:t>Maintenance of Efficient Activation De-activation Mechanism for SCells in NR CA</w:t>
      </w:r>
      <w:r>
        <w:rPr>
          <w:szCs w:val="22"/>
        </w:rPr>
        <w:tab/>
        <w:t>ZTE</w:t>
      </w:r>
      <w:bookmarkEnd w:id="117"/>
    </w:p>
    <w:bookmarkStart w:id="118" w:name="_Ref96004560"/>
    <w:p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documents\\RAN1\\TSGR1_108-e\\Docs\\R1-2201299.zip" </w:instrText>
      </w:r>
      <w:r>
        <w:rPr>
          <w:szCs w:val="22"/>
        </w:rPr>
        <w:fldChar w:fldCharType="separate"/>
      </w:r>
      <w:r>
        <w:rPr>
          <w:szCs w:val="22"/>
        </w:rPr>
        <w:t>R1-2201299</w:t>
      </w:r>
      <w:r>
        <w:rPr>
          <w:szCs w:val="22"/>
        </w:rPr>
        <w:fldChar w:fldCharType="end"/>
      </w:r>
      <w:r>
        <w:rPr>
          <w:szCs w:val="22"/>
        </w:rPr>
        <w:tab/>
        <w:t>Discussion on efficient activation/de-activation for SCell</w:t>
      </w:r>
      <w:r>
        <w:rPr>
          <w:szCs w:val="22"/>
        </w:rPr>
        <w:tab/>
        <w:t>OPPO</w:t>
      </w:r>
      <w:bookmarkEnd w:id="118"/>
    </w:p>
    <w:bookmarkStart w:id="119" w:name="_Ref96004778"/>
    <w:p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documents\\RAN1\\TSGR1_108-e\\Docs\\R1-2201500.zip" </w:instrText>
      </w:r>
      <w:r>
        <w:rPr>
          <w:szCs w:val="22"/>
        </w:rPr>
        <w:fldChar w:fldCharType="separate"/>
      </w:r>
      <w:r>
        <w:rPr>
          <w:szCs w:val="22"/>
        </w:rPr>
        <w:t>R1-2201500</w:t>
      </w:r>
      <w:r>
        <w:rPr>
          <w:szCs w:val="22"/>
        </w:rPr>
        <w:fldChar w:fldCharType="end"/>
      </w:r>
      <w:r>
        <w:rPr>
          <w:szCs w:val="22"/>
        </w:rPr>
        <w:tab/>
        <w:t>Discussion on efficient activation deactivation mechanism for Scells</w:t>
      </w:r>
      <w:r>
        <w:rPr>
          <w:szCs w:val="22"/>
        </w:rPr>
        <w:tab/>
        <w:t>NTT DOCOMO, INC.</w:t>
      </w:r>
      <w:bookmarkEnd w:id="119"/>
    </w:p>
    <w:bookmarkStart w:id="120" w:name="_Ref96004798"/>
    <w:p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documents\\RAN1\\TSGR1_108-e\\Docs\\R1-2201936.zip" </w:instrText>
      </w:r>
      <w:r>
        <w:rPr>
          <w:szCs w:val="22"/>
        </w:rPr>
        <w:fldChar w:fldCharType="separate"/>
      </w:r>
      <w:r>
        <w:rPr>
          <w:szCs w:val="22"/>
        </w:rPr>
        <w:t>R1-2201936</w:t>
      </w:r>
      <w:r>
        <w:rPr>
          <w:szCs w:val="22"/>
        </w:rPr>
        <w:fldChar w:fldCharType="end"/>
      </w:r>
      <w:r>
        <w:rPr>
          <w:szCs w:val="22"/>
        </w:rPr>
        <w:tab/>
        <w:t>Remaining issues on efficient activation and de-activation mechanism for SCell in NR CA</w:t>
      </w:r>
      <w:r>
        <w:rPr>
          <w:szCs w:val="22"/>
        </w:rPr>
        <w:tab/>
        <w:t>Xiaomi</w:t>
      </w:r>
      <w:bookmarkEnd w:id="120"/>
    </w:p>
    <w:bookmarkStart w:id="121" w:name="_Ref96004215"/>
    <w:p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documents\\RAN1\\TSGR1_108-e\\Docs\\R1-2202164.zip" </w:instrText>
      </w:r>
      <w:r>
        <w:rPr>
          <w:szCs w:val="22"/>
        </w:rPr>
        <w:fldChar w:fldCharType="separate"/>
      </w:r>
      <w:r>
        <w:rPr>
          <w:szCs w:val="22"/>
        </w:rPr>
        <w:t>R1-2202164</w:t>
      </w:r>
      <w:r>
        <w:rPr>
          <w:szCs w:val="22"/>
        </w:rPr>
        <w:fldChar w:fldCharType="end"/>
      </w:r>
      <w:r>
        <w:rPr>
          <w:szCs w:val="22"/>
        </w:rPr>
        <w:tab/>
        <w:t>Efficient activation/de-activation mechanism for SCells in NR CA</w:t>
      </w:r>
      <w:r>
        <w:rPr>
          <w:szCs w:val="22"/>
        </w:rPr>
        <w:tab/>
        <w:t>Qualcomm Incorporated</w:t>
      </w:r>
      <w:bookmarkEnd w:id="121"/>
    </w:p>
    <w:bookmarkStart w:id="122" w:name="_Ref96004182"/>
    <w:p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documents\\RAN1\\TSGR1_108-e\\Docs\\R1-2202222.zip" </w:instrText>
      </w:r>
      <w:r>
        <w:rPr>
          <w:szCs w:val="22"/>
        </w:rPr>
        <w:fldChar w:fldCharType="separate"/>
      </w:r>
      <w:r>
        <w:rPr>
          <w:szCs w:val="22"/>
        </w:rPr>
        <w:t>R1-2202222</w:t>
      </w:r>
      <w:r>
        <w:rPr>
          <w:szCs w:val="22"/>
        </w:rPr>
        <w:fldChar w:fldCharType="end"/>
      </w:r>
      <w:r>
        <w:rPr>
          <w:szCs w:val="22"/>
        </w:rPr>
        <w:tab/>
        <w:t>Maintenance for efficient SCell activation</w:t>
      </w:r>
      <w:r>
        <w:rPr>
          <w:szCs w:val="22"/>
        </w:rPr>
        <w:tab/>
        <w:t>Ericsson</w:t>
      </w:r>
      <w:bookmarkEnd w:id="122"/>
    </w:p>
    <w:bookmarkStart w:id="123" w:name="_Ref96004203"/>
    <w:p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documents\\RAN1\\TSGR1_108-e\\Docs\\R1-2202271.zip" </w:instrText>
      </w:r>
      <w:r>
        <w:rPr>
          <w:szCs w:val="22"/>
        </w:rPr>
        <w:fldChar w:fldCharType="separate"/>
      </w:r>
      <w:r>
        <w:rPr>
          <w:szCs w:val="22"/>
        </w:rPr>
        <w:t>R1-2202271</w:t>
      </w:r>
      <w:r>
        <w:rPr>
          <w:szCs w:val="22"/>
        </w:rPr>
        <w:fldChar w:fldCharType="end"/>
      </w:r>
      <w:r>
        <w:rPr>
          <w:szCs w:val="22"/>
        </w:rPr>
        <w:tab/>
        <w:t>On RAN2 LSs to RAN1 on TRS-based SCell activation</w:t>
      </w:r>
      <w:r>
        <w:rPr>
          <w:szCs w:val="22"/>
        </w:rPr>
        <w:tab/>
        <w:t>Nokia, Nokia Shanghai Bell</w:t>
      </w:r>
      <w:bookmarkEnd w:id="123"/>
    </w:p>
    <w:bookmarkStart w:id="124" w:name="_Ref96004191"/>
    <w:p w:rsidR="00FD493F" w:rsidRDefault="00CA0E14">
      <w:pPr>
        <w:pStyle w:val="afc"/>
        <w:numPr>
          <w:ilvl w:val="0"/>
          <w:numId w:val="20"/>
        </w:numPr>
        <w:spacing w:line="240" w:lineRule="auto"/>
        <w:rPr>
          <w:szCs w:val="22"/>
        </w:rPr>
      </w:pPr>
      <w:r>
        <w:rPr>
          <w:szCs w:val="22"/>
        </w:rPr>
        <w:fldChar w:fldCharType="begin"/>
      </w:r>
      <w:r>
        <w:rPr>
          <w:szCs w:val="22"/>
        </w:rPr>
        <w:instrText xml:space="preserve"> HYPERLINK "D:\\Documents\\3GPP documents\\RAN1\\TSGR1_108-e\\Docs\\R1-2202354.zip" </w:instrText>
      </w:r>
      <w:r>
        <w:rPr>
          <w:szCs w:val="22"/>
        </w:rPr>
        <w:fldChar w:fldCharType="separate"/>
      </w:r>
      <w:r>
        <w:rPr>
          <w:szCs w:val="22"/>
        </w:rPr>
        <w:t>R1-2202354</w:t>
      </w:r>
      <w:r>
        <w:rPr>
          <w:szCs w:val="22"/>
        </w:rPr>
        <w:fldChar w:fldCharType="end"/>
      </w:r>
      <w:r>
        <w:rPr>
          <w:szCs w:val="22"/>
        </w:rPr>
        <w:tab/>
        <w:t>Discussion on fast and efficient SCell activation in NR CA</w:t>
      </w:r>
      <w:r>
        <w:rPr>
          <w:szCs w:val="22"/>
        </w:rPr>
        <w:tab/>
        <w:t>LG Electronics</w:t>
      </w:r>
      <w:bookmarkEnd w:id="124"/>
    </w:p>
    <w:p w:rsidR="00FD493F" w:rsidRDefault="00CA0E14">
      <w:pPr>
        <w:pStyle w:val="afc"/>
        <w:numPr>
          <w:ilvl w:val="0"/>
          <w:numId w:val="20"/>
        </w:numPr>
        <w:spacing w:line="240" w:lineRule="auto"/>
        <w:rPr>
          <w:szCs w:val="22"/>
        </w:rPr>
      </w:pPr>
      <w:bookmarkStart w:id="125" w:name="_Ref94344585"/>
      <w:r>
        <w:rPr>
          <w:szCs w:val="22"/>
        </w:rPr>
        <w:t>R1-2200890/R2-2201715, “LS on RAN2 agreements for TRS-based Scell activation”.</w:t>
      </w:r>
      <w:bookmarkEnd w:id="125"/>
    </w:p>
    <w:p w:rsidR="00FD493F" w:rsidRDefault="00CA0E14">
      <w:pPr>
        <w:pStyle w:val="afc"/>
        <w:numPr>
          <w:ilvl w:val="0"/>
          <w:numId w:val="20"/>
        </w:numPr>
        <w:spacing w:line="240" w:lineRule="auto"/>
        <w:rPr>
          <w:szCs w:val="22"/>
        </w:rPr>
      </w:pPr>
      <w:r>
        <w:rPr>
          <w:szCs w:val="22"/>
        </w:rPr>
        <w:t>R2-2201713, “38321 CR Introduction of TRS based SCell activation”.</w:t>
      </w:r>
    </w:p>
    <w:p w:rsidR="00FD493F" w:rsidRDefault="00CA0E14">
      <w:pPr>
        <w:pStyle w:val="afc"/>
        <w:numPr>
          <w:ilvl w:val="0"/>
          <w:numId w:val="20"/>
        </w:numPr>
        <w:spacing w:line="240" w:lineRule="auto"/>
        <w:rPr>
          <w:szCs w:val="22"/>
        </w:rPr>
      </w:pPr>
      <w:bookmarkStart w:id="126" w:name="_Ref96007479"/>
      <w:r>
        <w:rPr>
          <w:szCs w:val="22"/>
        </w:rPr>
        <w:t>R2-2201714, “38331 CR Introduction of TRS based SCell activation”.</w:t>
      </w:r>
      <w:bookmarkEnd w:id="126"/>
    </w:p>
    <w:p w:rsidR="00FD493F" w:rsidRDefault="00CA0E14">
      <w:pPr>
        <w:pStyle w:val="afc"/>
        <w:numPr>
          <w:ilvl w:val="0"/>
          <w:numId w:val="20"/>
        </w:numPr>
        <w:spacing w:line="240" w:lineRule="auto"/>
        <w:rPr>
          <w:szCs w:val="22"/>
        </w:rPr>
      </w:pPr>
      <w:bookmarkStart w:id="127" w:name="_Ref96078032"/>
      <w:r>
        <w:rPr>
          <w:szCs w:val="22"/>
        </w:rPr>
        <w:t>R1-2201039, Draft reply LS on TRS-based Scell activation vivo</w:t>
      </w:r>
      <w:bookmarkEnd w:id="127"/>
    </w:p>
    <w:p w:rsidR="00FD493F" w:rsidRDefault="00CA0E14">
      <w:pPr>
        <w:pStyle w:val="afc"/>
        <w:numPr>
          <w:ilvl w:val="0"/>
          <w:numId w:val="20"/>
        </w:numPr>
        <w:spacing w:line="240" w:lineRule="auto"/>
        <w:rPr>
          <w:szCs w:val="22"/>
        </w:rPr>
      </w:pPr>
      <w:bookmarkStart w:id="128" w:name="_Ref96078035"/>
      <w:r>
        <w:rPr>
          <w:szCs w:val="22"/>
        </w:rPr>
        <w:t>R1-2201153, Reply LS on RAN2 agreements for TRS-based Scell activation ZTE</w:t>
      </w:r>
      <w:bookmarkEnd w:id="128"/>
    </w:p>
    <w:p w:rsidR="00FD493F" w:rsidRDefault="00CA0E14">
      <w:pPr>
        <w:pStyle w:val="afc"/>
        <w:numPr>
          <w:ilvl w:val="0"/>
          <w:numId w:val="20"/>
        </w:numPr>
        <w:spacing w:line="240" w:lineRule="auto"/>
        <w:rPr>
          <w:szCs w:val="22"/>
        </w:rPr>
      </w:pPr>
      <w:bookmarkStart w:id="129" w:name="_Ref96096220"/>
      <w:r>
        <w:rPr>
          <w:szCs w:val="22"/>
        </w:rPr>
        <w:t>R1-2202465, TP on stage 2 description for Rel-17 efficient SCell activation of NR CA Huawei, HiSilicon</w:t>
      </w:r>
      <w:bookmarkEnd w:id="129"/>
    </w:p>
    <w:bookmarkEnd w:id="114"/>
    <w:p w:rsidR="00FD493F" w:rsidRDefault="00FD493F"/>
    <w:p w:rsidR="00FD493F" w:rsidRDefault="00CA0E14">
      <w:pPr>
        <w:pStyle w:val="1"/>
        <w:numPr>
          <w:ilvl w:val="0"/>
          <w:numId w:val="0"/>
        </w:numPr>
        <w:ind w:left="432" w:hanging="432"/>
      </w:pPr>
      <w:r>
        <w:lastRenderedPageBreak/>
        <w:t>Appendix: LS R1-2200890</w:t>
      </w:r>
    </w:p>
    <w:tbl>
      <w:tblPr>
        <w:tblStyle w:val="afb"/>
        <w:tblW w:w="0" w:type="auto"/>
        <w:tblLook w:val="04A0" w:firstRow="1" w:lastRow="0" w:firstColumn="1" w:lastColumn="0" w:noHBand="0" w:noVBand="1"/>
      </w:tblPr>
      <w:tblGrid>
        <w:gridCol w:w="9307"/>
      </w:tblGrid>
      <w:tr w:rsidR="00FD493F">
        <w:tc>
          <w:tcPr>
            <w:tcW w:w="9307" w:type="dxa"/>
          </w:tcPr>
          <w:p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rsidR="00FD493F" w:rsidRDefault="00CA0E14">
            <w:pPr>
              <w:spacing w:line="240" w:lineRule="auto"/>
              <w:jc w:val="left"/>
              <w:rPr>
                <w:rFonts w:ascii="Arial" w:eastAsia="DengXian" w:hAnsi="Arial" w:cs="Arial"/>
                <w:sz w:val="20"/>
              </w:rPr>
            </w:pPr>
            <w:r>
              <w:rPr>
                <w:rFonts w:ascii="Arial" w:eastAsia="DengXian" w:hAnsi="Arial" w:cs="Arial" w:hint="eastAsia"/>
                <w:sz w:val="20"/>
              </w:rPr>
              <w:t>R</w:t>
            </w:r>
            <w:r>
              <w:rPr>
                <w:rFonts w:ascii="Arial" w:eastAsia="DengXian" w:hAnsi="Arial" w:cs="Arial"/>
                <w:sz w:val="20"/>
              </w:rPr>
              <w:t>AN2 discussed MAC CE and RRC signalling for TRS based SCell activation and made the following agreements.</w:t>
            </w:r>
          </w:p>
          <w:p w:rsidR="00FD493F" w:rsidRDefault="00CA0E14">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rsidR="00FD493F" w:rsidRDefault="00FD493F">
            <w:pPr>
              <w:spacing w:line="240" w:lineRule="auto"/>
              <w:jc w:val="left"/>
              <w:rPr>
                <w:rFonts w:ascii="Arial" w:eastAsia="DengXian" w:hAnsi="Arial" w:cs="Arial"/>
                <w:sz w:val="20"/>
              </w:rPr>
            </w:pPr>
          </w:p>
          <w:p w:rsidR="00FD493F" w:rsidRDefault="00CA0E14">
            <w:pPr>
              <w:spacing w:line="240" w:lineRule="auto"/>
              <w:jc w:val="left"/>
              <w:rPr>
                <w:rFonts w:ascii="Arial" w:eastAsia="DengXian" w:hAnsi="Arial" w:cs="Arial"/>
                <w:sz w:val="20"/>
              </w:rPr>
            </w:pPr>
            <w:r>
              <w:rPr>
                <w:rFonts w:ascii="Arial" w:eastAsia="DengXian" w:hAnsi="Arial" w:cs="Arial"/>
                <w:sz w:val="20"/>
              </w:rPr>
              <w:t>The MAC CR and RRC CR for TRS based SCell activation are attached in this LS.</w:t>
            </w:r>
          </w:p>
          <w:p w:rsidR="00FD493F" w:rsidRDefault="00CA0E14">
            <w:pPr>
              <w:spacing w:line="240" w:lineRule="auto"/>
              <w:jc w:val="left"/>
              <w:rPr>
                <w:rFonts w:ascii="Arial" w:eastAsia="DengXian" w:hAnsi="Arial" w:cs="Arial"/>
                <w:sz w:val="20"/>
              </w:rPr>
            </w:pPr>
            <w:r>
              <w:rPr>
                <w:rFonts w:ascii="Arial" w:eastAsia="DengXian" w:hAnsi="Arial" w:cs="Arial"/>
                <w:sz w:val="20"/>
              </w:rPr>
              <w:t xml:space="preserve">In RAN2’s understanding, the </w:t>
            </w:r>
            <w:r>
              <w:rPr>
                <w:rFonts w:ascii="Arial" w:eastAsia="DengXian" w:hAnsi="Arial" w:cs="Arial"/>
                <w:i/>
                <w:sz w:val="20"/>
              </w:rPr>
              <w:t>trs-info</w:t>
            </w:r>
            <w:r>
              <w:rPr>
                <w:rFonts w:ascii="Arial" w:eastAsia="DengXian" w:hAnsi="Arial" w:cs="Arial"/>
                <w:sz w:val="20"/>
              </w:rPr>
              <w:t xml:space="preserve"> in </w:t>
            </w:r>
            <w:r>
              <w:rPr>
                <w:rFonts w:ascii="Arial" w:eastAsia="DengXian" w:hAnsi="Arial" w:cs="Arial"/>
                <w:i/>
                <w:sz w:val="20"/>
              </w:rPr>
              <w:t>NZP-CSI-RS-ResourceSet</w:t>
            </w:r>
            <w:r>
              <w:rPr>
                <w:rFonts w:ascii="Arial" w:eastAsia="DengXian" w:hAnsi="Arial" w:cs="Arial"/>
                <w:sz w:val="20"/>
              </w:rPr>
              <w:t xml:space="preserve"> will be set to TRUE if the CSI-RS for tracking is the temporary RS for fast SCell activation.</w:t>
            </w:r>
          </w:p>
          <w:p w:rsidR="00FD493F" w:rsidRDefault="00CA0E14">
            <w:pPr>
              <w:spacing w:line="240" w:lineRule="auto"/>
              <w:jc w:val="left"/>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AN2 would like to confirm whether RAN2’s understanding is correct and whether there is any limitation in TRS configuration for fast SCell activation in Rel-17 which needs to be captured in RAN2 spec?</w:t>
            </w:r>
          </w:p>
          <w:p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2</w:t>
            </w:r>
            <w:r>
              <w:rPr>
                <w:rFonts w:ascii="Arial" w:eastAsia="DengXian" w:hAnsi="Arial"/>
                <w:sz w:val="36"/>
                <w:lang w:eastAsia="en-GB"/>
              </w:rPr>
              <w:tab/>
              <w:t>Actions</w:t>
            </w:r>
          </w:p>
          <w:p w:rsidR="00FD493F" w:rsidRDefault="00CA0E14">
            <w:pPr>
              <w:spacing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Pr>
                <w:rFonts w:ascii="Arial" w:eastAsia="DengXian" w:hAnsi="Arial" w:cs="Arial" w:hint="eastAsia"/>
                <w:b/>
                <w:sz w:val="20"/>
              </w:rPr>
              <w:t>RAN1</w:t>
            </w:r>
            <w:r>
              <w:rPr>
                <w:rFonts w:ascii="Arial" w:eastAsia="DengXian" w:hAnsi="Arial" w:cs="Arial"/>
                <w:b/>
                <w:sz w:val="20"/>
                <w:lang w:eastAsia="en-GB"/>
              </w:rPr>
              <w:t>:</w:t>
            </w:r>
          </w:p>
          <w:p w:rsidR="00FD493F" w:rsidRDefault="00CA0E14">
            <w:pPr>
              <w:spacing w:line="240" w:lineRule="auto"/>
              <w:jc w:val="left"/>
              <w:rPr>
                <w:rFonts w:ascii="Arial" w:eastAsia="DengXian" w:hAnsi="Arial" w:cs="Arial"/>
                <w:sz w:val="20"/>
                <w:lang w:eastAsia="en-GB"/>
              </w:rPr>
            </w:pPr>
            <w:r>
              <w:rPr>
                <w:rFonts w:ascii="Arial" w:eastAsia="DengXian" w:hAnsi="Arial" w:cs="Arial"/>
                <w:sz w:val="20"/>
                <w:lang w:eastAsia="en-GB"/>
              </w:rPr>
              <w:t>RAN2 respectfully asks RAN1 to consider the above RAN2 agreements, question and corresponding RRC CR and MAC CR.</w:t>
            </w:r>
          </w:p>
          <w:p w:rsidR="00FD493F" w:rsidRDefault="00FD493F"/>
        </w:tc>
      </w:tr>
    </w:tbl>
    <w:p w:rsidR="00FD493F" w:rsidRDefault="00FD493F"/>
    <w:p w:rsidR="00FD493F" w:rsidRDefault="00CA0E14">
      <w:pPr>
        <w:pStyle w:val="1"/>
        <w:numPr>
          <w:ilvl w:val="0"/>
          <w:numId w:val="0"/>
        </w:numPr>
        <w:ind w:left="432" w:hanging="432"/>
      </w:pPr>
      <w:r>
        <w:rPr>
          <w:rFonts w:hint="eastAsia"/>
        </w:rPr>
        <w:t>A</w:t>
      </w:r>
      <w:r>
        <w:t>ppendix: Agreements</w:t>
      </w:r>
    </w:p>
    <w:p w:rsidR="00FD493F" w:rsidRDefault="00CA0E14">
      <w:pPr>
        <w:rPr>
          <w:rFonts w:eastAsiaTheme="minorEastAsia"/>
          <w:lang w:eastAsia="zh-CN"/>
        </w:rPr>
      </w:pPr>
      <w:r>
        <w:rPr>
          <w:rFonts w:eastAsiaTheme="minorEastAsia"/>
          <w:lang w:eastAsia="zh-CN"/>
        </w:rPr>
        <w:t xml:space="preserve">All agreements and received LS’s can be found in </w:t>
      </w:r>
      <w:hyperlink r:id="rId9" w:history="1">
        <w:r>
          <w:rPr>
            <w:rStyle w:val="af7"/>
            <w:rFonts w:eastAsiaTheme="minorEastAsia"/>
            <w:lang w:eastAsia="zh-CN"/>
          </w:rPr>
          <w:t>R1-2112904</w:t>
        </w:r>
      </w:hyperlink>
      <w:r>
        <w:rPr>
          <w:rFonts w:eastAsiaTheme="minorEastAsia"/>
          <w:lang w:eastAsia="zh-CN"/>
        </w:rPr>
        <w:t>.</w:t>
      </w:r>
    </w:p>
    <w:p w:rsidR="00FD493F" w:rsidRDefault="00CA0E14">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FD493F">
        <w:trPr>
          <w:trHeight w:val="1279"/>
        </w:trPr>
        <w:tc>
          <w:tcPr>
            <w:tcW w:w="9275" w:type="dxa"/>
          </w:tcPr>
          <w:p w:rsidR="00FD493F" w:rsidRDefault="00CA0E14">
            <w:pPr>
              <w:spacing w:after="0"/>
              <w:rPr>
                <w:highlight w:val="green"/>
                <w:lang w:eastAsia="zh-CN"/>
              </w:rPr>
            </w:pPr>
            <w:r>
              <w:rPr>
                <w:highlight w:val="green"/>
                <w:lang w:eastAsia="zh-CN"/>
              </w:rPr>
              <w:t>Agreements:</w:t>
            </w:r>
          </w:p>
          <w:p w:rsidR="00FD493F" w:rsidRDefault="00CA0E14">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FD493F" w:rsidRDefault="00CA0E14">
            <w:pPr>
              <w:widowControl w:val="0"/>
              <w:numPr>
                <w:ilvl w:val="0"/>
                <w:numId w:val="21"/>
              </w:numPr>
              <w:adjustRightInd/>
              <w:spacing w:after="0"/>
              <w:rPr>
                <w:lang w:eastAsia="zh-CN"/>
              </w:rPr>
            </w:pPr>
            <w:r>
              <w:rPr>
                <w:lang w:eastAsia="zh-CN"/>
              </w:rPr>
              <w:t>FFS: how many burst/symbols are required for both AGC settling and Time/Frequency tracking for different cases, e.g. FR1 and FR2, known and unknown SCell</w:t>
            </w:r>
          </w:p>
          <w:p w:rsidR="00FD493F" w:rsidRDefault="00CA0E14">
            <w:pPr>
              <w:widowControl w:val="0"/>
              <w:numPr>
                <w:ilvl w:val="1"/>
                <w:numId w:val="21"/>
              </w:numPr>
              <w:adjustRightInd/>
              <w:spacing w:after="0"/>
              <w:rPr>
                <w:lang w:eastAsia="zh-CN"/>
              </w:rPr>
            </w:pPr>
            <w:r>
              <w:rPr>
                <w:lang w:eastAsia="zh-CN"/>
              </w:rPr>
              <w:t>A burst of temporary RS is notated as in S5.1.6.1.1 of TS 38.214</w:t>
            </w:r>
          </w:p>
          <w:p w:rsidR="00FD493F" w:rsidRDefault="00CA0E14">
            <w:pPr>
              <w:widowControl w:val="0"/>
              <w:numPr>
                <w:ilvl w:val="2"/>
                <w:numId w:val="21"/>
              </w:numPr>
              <w:adjustRightInd/>
              <w:spacing w:after="0"/>
              <w:rPr>
                <w:lang w:eastAsia="zh-CN"/>
              </w:rPr>
            </w:pPr>
            <w:r>
              <w:rPr>
                <w:lang w:eastAsia="zh-CN"/>
              </w:rPr>
              <w:t>“2-slot with four CSI-RSs resources (4 samples)” for FR1</w:t>
            </w:r>
          </w:p>
          <w:p w:rsidR="00FD493F" w:rsidRDefault="00CA0E14">
            <w:pPr>
              <w:widowControl w:val="0"/>
              <w:numPr>
                <w:ilvl w:val="2"/>
                <w:numId w:val="21"/>
              </w:numPr>
              <w:adjustRightInd/>
              <w:spacing w:after="0"/>
              <w:rPr>
                <w:lang w:eastAsia="zh-CN"/>
              </w:rPr>
            </w:pPr>
            <w:r>
              <w:rPr>
                <w:lang w:eastAsia="zh-CN"/>
              </w:rPr>
              <w:t>either “1-slot with two CSI-RSs resources (2 samples)” or “2-slot with four CSI-RSs resources (4 samples)” for FR2</w:t>
            </w:r>
          </w:p>
          <w:p w:rsidR="00FD493F" w:rsidRDefault="00CA0E14">
            <w:pPr>
              <w:widowControl w:val="0"/>
              <w:numPr>
                <w:ilvl w:val="0"/>
                <w:numId w:val="21"/>
              </w:numPr>
              <w:adjustRightInd/>
              <w:spacing w:after="0"/>
              <w:rPr>
                <w:lang w:eastAsia="zh-CN"/>
              </w:rPr>
            </w:pPr>
            <w:r>
              <w:rPr>
                <w:lang w:eastAsia="zh-CN"/>
              </w:rPr>
              <w:t>The working assumption can be confirmed after RAN4 check. (A LS for such request is planned).</w:t>
            </w:r>
          </w:p>
          <w:p w:rsidR="00FD493F" w:rsidRDefault="00FD493F">
            <w:pPr>
              <w:spacing w:after="0"/>
              <w:rPr>
                <w:lang w:val="en-GB"/>
              </w:rPr>
            </w:pPr>
          </w:p>
          <w:p w:rsidR="00FD493F" w:rsidRDefault="00CA0E14">
            <w:pPr>
              <w:spacing w:after="0"/>
              <w:rPr>
                <w:highlight w:val="green"/>
                <w:lang w:eastAsia="zh-CN"/>
              </w:rPr>
            </w:pPr>
            <w:r>
              <w:rPr>
                <w:highlight w:val="green"/>
                <w:lang w:eastAsia="zh-CN"/>
              </w:rPr>
              <w:t>Agreements:</w:t>
            </w:r>
          </w:p>
          <w:p w:rsidR="00FD493F" w:rsidRDefault="00CA0E14">
            <w:pPr>
              <w:spacing w:after="0"/>
            </w:pPr>
            <w:r>
              <w:t xml:space="preserve">For efficient SCell activation, </w:t>
            </w:r>
            <w:r>
              <w:rPr>
                <w:lang w:eastAsia="zh-CN"/>
              </w:rPr>
              <w:t xml:space="preserve">discuss and agree from the following alternatives </w:t>
            </w:r>
            <w:r>
              <w:t>at RAN1#104-e</w:t>
            </w:r>
          </w:p>
          <w:p w:rsidR="00FD493F" w:rsidRDefault="00CA0E14">
            <w:pPr>
              <w:widowControl w:val="0"/>
              <w:numPr>
                <w:ilvl w:val="0"/>
                <w:numId w:val="22"/>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FD493F" w:rsidRDefault="00CA0E14">
            <w:pPr>
              <w:widowControl w:val="0"/>
              <w:numPr>
                <w:ilvl w:val="1"/>
                <w:numId w:val="22"/>
              </w:numPr>
              <w:adjustRightInd/>
              <w:spacing w:after="0"/>
              <w:ind w:left="1035"/>
              <w:rPr>
                <w:lang w:eastAsia="ko-KR"/>
              </w:rPr>
            </w:pPr>
            <w:r>
              <w:t>FFS detailed design of this integrated triggering signaling.</w:t>
            </w:r>
          </w:p>
          <w:p w:rsidR="00FD493F" w:rsidRDefault="00CA0E14">
            <w:pPr>
              <w:widowControl w:val="0"/>
              <w:numPr>
                <w:ilvl w:val="1"/>
                <w:numId w:val="22"/>
              </w:numPr>
              <w:adjustRightInd/>
              <w:spacing w:after="0"/>
              <w:ind w:left="1035"/>
              <w:rPr>
                <w:lang w:eastAsia="ko-KR"/>
              </w:rPr>
            </w:pPr>
            <w:r>
              <w:t>Potential examples of single triggering signaling for further discussions</w:t>
            </w:r>
          </w:p>
          <w:p w:rsidR="00FD493F" w:rsidRDefault="00CA0E14">
            <w:pPr>
              <w:widowControl w:val="0"/>
              <w:numPr>
                <w:ilvl w:val="1"/>
                <w:numId w:val="23"/>
              </w:numPr>
              <w:adjustRightInd/>
              <w:spacing w:after="0"/>
              <w:rPr>
                <w:rFonts w:eastAsia="Times New Roman"/>
                <w:lang w:eastAsia="zh-CN"/>
              </w:rPr>
            </w:pPr>
            <w:r>
              <w:rPr>
                <w:rFonts w:eastAsia="Times New Roman"/>
              </w:rPr>
              <w:t>A PDSCH TB, e.g. containing two respective MAC-CEs for both triggers, one MAC-CE for both triggers</w:t>
            </w:r>
          </w:p>
          <w:p w:rsidR="00FD493F" w:rsidRDefault="00CA0E14">
            <w:pPr>
              <w:widowControl w:val="0"/>
              <w:numPr>
                <w:ilvl w:val="1"/>
                <w:numId w:val="23"/>
              </w:numPr>
              <w:adjustRightInd/>
              <w:spacing w:after="0"/>
              <w:rPr>
                <w:rFonts w:eastAsia="Times New Roman"/>
              </w:rPr>
            </w:pPr>
            <w:r>
              <w:rPr>
                <w:rFonts w:eastAsia="Times New Roman"/>
              </w:rPr>
              <w:t>A DCI for both triggers</w:t>
            </w:r>
          </w:p>
          <w:p w:rsidR="00FD493F" w:rsidRDefault="00CA0E14">
            <w:pPr>
              <w:widowControl w:val="0"/>
              <w:numPr>
                <w:ilvl w:val="1"/>
                <w:numId w:val="23"/>
              </w:numPr>
              <w:adjustRightInd/>
              <w:spacing w:after="0"/>
              <w:rPr>
                <w:rFonts w:eastAsia="Times New Roman"/>
              </w:rPr>
            </w:pPr>
            <w:r>
              <w:rPr>
                <w:rFonts w:eastAsia="Times New Roman"/>
              </w:rPr>
              <w:lastRenderedPageBreak/>
              <w:t>A PDSCH TB and its scheduling DL grant, e.g. MAC-CE for activation and DL grant for temporary RS</w:t>
            </w:r>
          </w:p>
          <w:p w:rsidR="00FD493F" w:rsidRDefault="00CA0E14">
            <w:pPr>
              <w:widowControl w:val="0"/>
              <w:numPr>
                <w:ilvl w:val="1"/>
                <w:numId w:val="23"/>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FD493F" w:rsidRDefault="00CA0E14">
            <w:pPr>
              <w:widowControl w:val="0"/>
              <w:numPr>
                <w:ilvl w:val="1"/>
                <w:numId w:val="23"/>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FD493F" w:rsidRDefault="00CA0E14">
            <w:pPr>
              <w:widowControl w:val="0"/>
              <w:numPr>
                <w:ilvl w:val="0"/>
                <w:numId w:val="22"/>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FD493F" w:rsidRDefault="00CA0E14">
            <w:pPr>
              <w:widowControl w:val="0"/>
              <w:numPr>
                <w:ilvl w:val="1"/>
                <w:numId w:val="22"/>
              </w:numPr>
              <w:adjustRightInd/>
              <w:spacing w:after="0"/>
              <w:ind w:left="1035"/>
              <w:rPr>
                <w:lang w:eastAsia="zh-CN"/>
              </w:rPr>
            </w:pPr>
            <w:r>
              <w:t>FFS detailed design of separate triggering signaling.</w:t>
            </w:r>
          </w:p>
          <w:p w:rsidR="00FD493F" w:rsidRDefault="00CA0E14">
            <w:pPr>
              <w:widowControl w:val="0"/>
              <w:numPr>
                <w:ilvl w:val="1"/>
                <w:numId w:val="22"/>
              </w:numPr>
              <w:adjustRightInd/>
              <w:spacing w:after="0"/>
              <w:ind w:left="1035"/>
              <w:rPr>
                <w:lang w:eastAsia="ko-KR"/>
              </w:rPr>
            </w:pPr>
            <w:r>
              <w:t>Potential examples of separate triggering signaling for further discussions</w:t>
            </w:r>
          </w:p>
          <w:p w:rsidR="00FD493F" w:rsidRDefault="00CA0E14">
            <w:pPr>
              <w:widowControl w:val="0"/>
              <w:numPr>
                <w:ilvl w:val="1"/>
                <w:numId w:val="24"/>
              </w:numPr>
              <w:adjustRightInd/>
              <w:spacing w:after="0"/>
              <w:rPr>
                <w:rFonts w:eastAsia="Times New Roman"/>
                <w:lang w:eastAsia="zh-CN"/>
              </w:rPr>
            </w:pPr>
            <w:r>
              <w:rPr>
                <w:rFonts w:eastAsia="Times New Roman"/>
              </w:rPr>
              <w:t>Rel-15/16 SCell activation MAC-CE and Rel 15/16 DCI triggering</w:t>
            </w:r>
          </w:p>
          <w:p w:rsidR="00FD493F" w:rsidRDefault="00CA0E14">
            <w:pPr>
              <w:widowControl w:val="0"/>
              <w:numPr>
                <w:ilvl w:val="1"/>
                <w:numId w:val="24"/>
              </w:numPr>
              <w:adjustRightInd/>
              <w:spacing w:after="0"/>
              <w:rPr>
                <w:rFonts w:eastAsia="Times New Roman"/>
              </w:rPr>
            </w:pPr>
            <w:r>
              <w:rPr>
                <w:rFonts w:eastAsia="Times New Roman"/>
              </w:rPr>
              <w:t>Rel-15/16 SCell activation MAC-CE and new DCI triggering for temporary RS</w:t>
            </w:r>
          </w:p>
          <w:p w:rsidR="00FD493F" w:rsidRDefault="00CA0E14">
            <w:pPr>
              <w:widowControl w:val="0"/>
              <w:numPr>
                <w:ilvl w:val="0"/>
                <w:numId w:val="22"/>
              </w:numPr>
              <w:adjustRightInd/>
              <w:spacing w:after="0"/>
              <w:ind w:left="720"/>
              <w:rPr>
                <w:rFonts w:eastAsia="Times New Roman"/>
                <w:lang w:eastAsia="ko-KR"/>
              </w:rPr>
            </w:pPr>
            <w:r>
              <w:rPr>
                <w:rFonts w:eastAsia="Times New Roman"/>
              </w:rPr>
              <w:t>Note: temporary RS should be triggered by DCI or MAC-CE.</w:t>
            </w:r>
          </w:p>
          <w:p w:rsidR="00FD493F" w:rsidRDefault="00CA0E14">
            <w:pPr>
              <w:widowControl w:val="0"/>
              <w:numPr>
                <w:ilvl w:val="0"/>
                <w:numId w:val="22"/>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FD493F" w:rsidRDefault="00CA0E14">
            <w:pPr>
              <w:widowControl w:val="0"/>
              <w:numPr>
                <w:ilvl w:val="0"/>
                <w:numId w:val="22"/>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FD493F" w:rsidRDefault="00FD493F">
            <w:pPr>
              <w:rPr>
                <w:b/>
                <w:bCs/>
                <w:color w:val="000000"/>
                <w:highlight w:val="darkYellow"/>
                <w:shd w:val="clear" w:color="auto" w:fill="FFFF00"/>
              </w:rPr>
            </w:pPr>
          </w:p>
          <w:p w:rsidR="00FD493F" w:rsidRDefault="00CA0E14">
            <w:pPr>
              <w:rPr>
                <w:rFonts w:eastAsia="Gulim"/>
                <w:highlight w:val="darkYellow"/>
              </w:rPr>
            </w:pPr>
            <w:r>
              <w:rPr>
                <w:b/>
                <w:bCs/>
                <w:color w:val="000000"/>
                <w:highlight w:val="darkYellow"/>
                <w:shd w:val="clear" w:color="auto" w:fill="FFFF00"/>
              </w:rPr>
              <w:t>Working Assumption</w:t>
            </w:r>
          </w:p>
          <w:p w:rsidR="00FD493F" w:rsidRDefault="00CA0E14">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rsidR="00FD493F" w:rsidRDefault="00CA0E14">
            <w:pPr>
              <w:widowControl w:val="0"/>
              <w:numPr>
                <w:ilvl w:val="0"/>
                <w:numId w:val="21"/>
              </w:numPr>
              <w:adjustRightInd/>
              <w:spacing w:after="0"/>
              <w:rPr>
                <w:lang w:eastAsia="zh-CN"/>
              </w:rPr>
            </w:pPr>
            <w:r>
              <w:rPr>
                <w:lang w:eastAsia="zh-CN"/>
              </w:rPr>
              <w:t>The temporary RS should provide at least the functionalities of AGC settling and time/frequency tracking during SCell activation procedure.</w:t>
            </w:r>
          </w:p>
          <w:p w:rsidR="00FD493F" w:rsidRDefault="00CA0E14">
            <w:pPr>
              <w:widowControl w:val="0"/>
              <w:numPr>
                <w:ilvl w:val="0"/>
                <w:numId w:val="21"/>
              </w:numPr>
              <w:adjustRightInd/>
              <w:spacing w:after="0"/>
              <w:rPr>
                <w:lang w:eastAsia="zh-CN"/>
              </w:rPr>
            </w:pPr>
            <w:r>
              <w:rPr>
                <w:lang w:eastAsia="zh-CN"/>
              </w:rPr>
              <w:t>FFS potential functionalities of CSI measurement/acquisition and cell search</w:t>
            </w:r>
          </w:p>
          <w:p w:rsidR="00FD493F" w:rsidRDefault="00FD493F">
            <w:pPr>
              <w:rPr>
                <w:color w:val="365F91"/>
              </w:rPr>
            </w:pPr>
          </w:p>
          <w:p w:rsidR="00FD493F" w:rsidRDefault="00CA0E14">
            <w:pPr>
              <w:rPr>
                <w:rFonts w:eastAsia="Gulim"/>
                <w:highlight w:val="green"/>
              </w:rPr>
            </w:pPr>
            <w:r>
              <w:rPr>
                <w:color w:val="000000"/>
                <w:highlight w:val="green"/>
                <w:shd w:val="clear" w:color="auto" w:fill="FFFF00"/>
              </w:rPr>
              <w:t>Agreements:</w:t>
            </w:r>
          </w:p>
          <w:p w:rsidR="00FD493F" w:rsidRDefault="00CA0E14">
            <w:pPr>
              <w:rPr>
                <w:rFonts w:eastAsia="Gulim"/>
              </w:rPr>
            </w:pPr>
            <w:r>
              <w:t>TRS is selected as temporary RS for Scell activation</w:t>
            </w:r>
          </w:p>
          <w:p w:rsidR="00FD493F" w:rsidRDefault="00CA0E14">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FD493F" w:rsidRDefault="00CA0E14">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rsidR="00FD493F" w:rsidRDefault="00CA0E14">
            <w:pPr>
              <w:rPr>
                <w:rFonts w:eastAsia="Gulim"/>
              </w:rPr>
            </w:pPr>
            <w:r>
              <w:rPr>
                <w:color w:val="365F91"/>
              </w:rPr>
              <w:t>  </w:t>
            </w:r>
          </w:p>
          <w:p w:rsidR="00FD493F" w:rsidRDefault="00CA0E14">
            <w:pPr>
              <w:rPr>
                <w:rFonts w:eastAsia="Gulim"/>
                <w:highlight w:val="green"/>
              </w:rPr>
            </w:pPr>
            <w:r>
              <w:rPr>
                <w:color w:val="000000"/>
                <w:highlight w:val="green"/>
                <w:shd w:val="clear" w:color="auto" w:fill="FFFF00"/>
              </w:rPr>
              <w:t>Agreements:</w:t>
            </w:r>
          </w:p>
          <w:p w:rsidR="00FD493F" w:rsidRDefault="00CA0E14">
            <w:pPr>
              <w:rPr>
                <w:rFonts w:eastAsia="Gulim"/>
              </w:rPr>
            </w:pPr>
            <w:r>
              <w:t>UEs measure the triggered temporary RS during Scell activation procedure</w:t>
            </w:r>
            <w:r>
              <w:rPr>
                <w:rStyle w:val="apple-converted-space"/>
              </w:rPr>
              <w:t> </w:t>
            </w:r>
            <w:r>
              <w:t>no earlier than a slot m:</w:t>
            </w:r>
          </w:p>
          <w:p w:rsidR="00FD493F" w:rsidRDefault="00CA0E14">
            <w:pPr>
              <w:ind w:left="420" w:hanging="420"/>
              <w:rPr>
                <w:rFonts w:eastAsia="Gulim"/>
              </w:rPr>
            </w:pPr>
            <w:r>
              <w:t>        </w:t>
            </w:r>
            <w:r>
              <w:rPr>
                <w:rStyle w:val="apple-converted-space"/>
              </w:rPr>
              <w:t> </w:t>
            </w:r>
            <w:r>
              <w:t>FFS timeline values m which may need coordination with RAN4.</w:t>
            </w:r>
          </w:p>
          <w:p w:rsidR="00FD493F" w:rsidRDefault="00CA0E14">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FD493F" w:rsidRDefault="00FD493F">
            <w:pPr>
              <w:ind w:left="420" w:hanging="420"/>
            </w:pPr>
          </w:p>
          <w:p w:rsidR="00FD493F" w:rsidRDefault="00CA0E14">
            <w:pPr>
              <w:autoSpaceDE/>
              <w:autoSpaceDN/>
              <w:adjustRightInd/>
              <w:snapToGrid/>
              <w:spacing w:after="0"/>
              <w:jc w:val="left"/>
              <w:rPr>
                <w:lang w:eastAsia="zh-CN"/>
              </w:rPr>
            </w:pPr>
            <w:r>
              <w:rPr>
                <w:highlight w:val="green"/>
                <w:lang w:eastAsia="zh-CN"/>
              </w:rPr>
              <w:t>Agreements</w:t>
            </w:r>
            <w:r>
              <w:rPr>
                <w:lang w:eastAsia="zh-CN"/>
              </w:rPr>
              <w:t>:</w:t>
            </w:r>
          </w:p>
          <w:p w:rsidR="00FD493F" w:rsidRDefault="00CA0E14">
            <w:pPr>
              <w:adjustRightInd/>
              <w:rPr>
                <w:lang w:eastAsia="zh-CN"/>
              </w:rPr>
            </w:pPr>
            <w:r>
              <w:rPr>
                <w:lang w:eastAsia="zh-CN"/>
              </w:rPr>
              <w:t>Companies are encouraged to provide design details of temporary RS next meeting, at least including:</w:t>
            </w:r>
          </w:p>
          <w:p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lastRenderedPageBreak/>
              <w:t>TRS structure, e.g. whether to fully reuse existing Rel-15/16 TRS structure and configuration restriction (refer to S5.1.6.1.1 of TS 38.214), or any modification</w:t>
            </w:r>
          </w:p>
          <w:p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QCL information, if any</w:t>
            </w:r>
          </w:p>
          <w:p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rsidR="00FD493F" w:rsidRDefault="00CA0E14">
            <w:pPr>
              <w:numPr>
                <w:ilvl w:val="0"/>
                <w:numId w:val="25"/>
              </w:numPr>
              <w:tabs>
                <w:tab w:val="left" w:pos="284"/>
              </w:tabs>
              <w:autoSpaceDE/>
              <w:autoSpaceDN/>
              <w:adjustRightInd/>
              <w:snapToGrid/>
              <w:spacing w:after="0"/>
              <w:ind w:left="567" w:hanging="283"/>
              <w:jc w:val="left"/>
              <w:rPr>
                <w:bCs/>
              </w:rPr>
            </w:pPr>
            <w:r>
              <w:rPr>
                <w:lang w:eastAsia="zh-CN"/>
              </w:rPr>
              <w:t>Triggering timeline/scheduling offset</w:t>
            </w:r>
          </w:p>
          <w:p w:rsidR="00FD493F" w:rsidRDefault="00FD493F">
            <w:pPr>
              <w:tabs>
                <w:tab w:val="left" w:pos="284"/>
              </w:tabs>
              <w:autoSpaceDE/>
              <w:autoSpaceDN/>
              <w:adjustRightInd/>
              <w:snapToGrid/>
              <w:spacing w:after="0"/>
              <w:jc w:val="left"/>
              <w:rPr>
                <w:lang w:eastAsia="zh-CN"/>
              </w:rPr>
            </w:pPr>
          </w:p>
          <w:p w:rsidR="00FD493F" w:rsidRDefault="00CA0E14">
            <w:pPr>
              <w:rPr>
                <w:highlight w:val="darkYellow"/>
                <w:lang w:eastAsia="zh-CN"/>
              </w:rPr>
            </w:pPr>
            <w:r>
              <w:rPr>
                <w:b/>
                <w:highlight w:val="darkYellow"/>
                <w:lang w:eastAsia="zh-CN"/>
              </w:rPr>
              <w:t>Working Assumption</w:t>
            </w:r>
          </w:p>
          <w:p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rsidR="00FD493F" w:rsidRDefault="00CA0E14">
            <w:pPr>
              <w:numPr>
                <w:ilvl w:val="0"/>
                <w:numId w:val="22"/>
              </w:numPr>
              <w:adjustRightInd/>
              <w:spacing w:after="0"/>
              <w:ind w:left="720"/>
              <w:rPr>
                <w:rFonts w:eastAsia="Times New Roman"/>
              </w:rPr>
            </w:pPr>
            <w:r>
              <w:rPr>
                <w:rFonts w:eastAsia="Times New Roman"/>
              </w:rPr>
              <w:t>FFS: QCL type</w:t>
            </w:r>
          </w:p>
          <w:p w:rsidR="00FD493F" w:rsidRDefault="00CA0E14">
            <w:pPr>
              <w:numPr>
                <w:ilvl w:val="0"/>
                <w:numId w:val="22"/>
              </w:numPr>
              <w:adjustRightInd/>
              <w:spacing w:after="0"/>
              <w:ind w:left="720"/>
              <w:rPr>
                <w:rFonts w:eastAsia="Times New Roman"/>
              </w:rPr>
            </w:pPr>
            <w:r>
              <w:rPr>
                <w:rFonts w:eastAsia="Times New Roman"/>
              </w:rPr>
              <w:t>FFS: the case of unknown SCell</w:t>
            </w:r>
          </w:p>
          <w:p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rsidR="00FD493F" w:rsidRDefault="00CA0E14">
            <w:pPr>
              <w:rPr>
                <w:b/>
                <w:highlight w:val="green"/>
                <w:lang w:eastAsia="zh-CN"/>
              </w:rPr>
            </w:pPr>
            <w:r>
              <w:rPr>
                <w:b/>
                <w:highlight w:val="green"/>
                <w:lang w:eastAsia="zh-CN"/>
              </w:rPr>
              <w:t>Agreement</w:t>
            </w:r>
          </w:p>
          <w:p w:rsidR="00FD493F" w:rsidRDefault="00CA0E14">
            <w:pPr>
              <w:rPr>
                <w:b/>
                <w:lang w:eastAsia="zh-CN"/>
              </w:rPr>
            </w:pPr>
            <w:r>
              <w:rPr>
                <w:lang w:eastAsia="zh-CN"/>
              </w:rPr>
              <w:t>For efficient activation of SCells,</w:t>
            </w:r>
            <w:r>
              <w:rPr>
                <w:b/>
                <w:lang w:eastAsia="zh-CN"/>
              </w:rPr>
              <w:t xml:space="preserve"> </w:t>
            </w:r>
            <w:r>
              <w:rPr>
                <w:lang w:eastAsia="zh-CN"/>
              </w:rPr>
              <w:t>down select at least one option from below:</w:t>
            </w:r>
          </w:p>
          <w:p w:rsidR="00FD493F" w:rsidRDefault="00CA0E14">
            <w:pPr>
              <w:numPr>
                <w:ilvl w:val="0"/>
                <w:numId w:val="22"/>
              </w:numPr>
              <w:adjustRightInd/>
              <w:spacing w:after="0"/>
              <w:ind w:left="720"/>
              <w:rPr>
                <w:rFonts w:eastAsia="Times New Roman"/>
              </w:rPr>
            </w:pPr>
            <w:r>
              <w:rPr>
                <w:rFonts w:eastAsia="Times New Roman"/>
              </w:rPr>
              <w:t>Option 1a: MAC CE(s) contained in a single PDSCH to trigger both SCell activation and corresponding temporary RS(s)</w:t>
            </w:r>
          </w:p>
          <w:p w:rsidR="00FD493F" w:rsidRDefault="00CA0E14">
            <w:pPr>
              <w:numPr>
                <w:ilvl w:val="1"/>
                <w:numId w:val="22"/>
              </w:numPr>
              <w:adjustRightInd/>
              <w:spacing w:after="0"/>
              <w:rPr>
                <w:rFonts w:eastAsia="Times New Roman"/>
              </w:rPr>
            </w:pPr>
            <w:r>
              <w:rPr>
                <w:rFonts w:eastAsia="Times New Roman"/>
              </w:rPr>
              <w:t>Details FFS including timeline design for receiving temporary RS</w:t>
            </w:r>
          </w:p>
          <w:p w:rsidR="00FD493F" w:rsidRDefault="00CA0E14">
            <w:pPr>
              <w:numPr>
                <w:ilvl w:val="0"/>
                <w:numId w:val="22"/>
              </w:numPr>
              <w:adjustRightInd/>
              <w:spacing w:after="0"/>
              <w:ind w:left="720"/>
              <w:rPr>
                <w:rFonts w:eastAsia="Times New Roman"/>
              </w:rPr>
            </w:pPr>
            <w:r>
              <w:rPr>
                <w:rFonts w:eastAsia="Times New Roman"/>
              </w:rPr>
              <w:t>Option 1b: A single DCI to trigger both SCell activation and corresponding temporary RS(s)</w:t>
            </w:r>
          </w:p>
          <w:p w:rsidR="00FD493F" w:rsidRDefault="00CA0E14">
            <w:pPr>
              <w:numPr>
                <w:ilvl w:val="1"/>
                <w:numId w:val="22"/>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rsidR="00FD493F" w:rsidRDefault="00CA0E14">
            <w:pPr>
              <w:numPr>
                <w:ilvl w:val="1"/>
                <w:numId w:val="22"/>
              </w:numPr>
              <w:adjustRightInd/>
              <w:spacing w:after="0"/>
              <w:rPr>
                <w:rFonts w:eastAsia="Times New Roman"/>
              </w:rPr>
            </w:pPr>
            <w:r>
              <w:rPr>
                <w:rFonts w:eastAsia="Times New Roman"/>
              </w:rPr>
              <w:t>FFS: The same DCI for SCell deactivation</w:t>
            </w:r>
          </w:p>
          <w:p w:rsidR="00FD493F" w:rsidRDefault="00CA0E14">
            <w:pPr>
              <w:numPr>
                <w:ilvl w:val="0"/>
                <w:numId w:val="22"/>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rsidR="00FD493F" w:rsidRDefault="00CA0E14">
            <w:pPr>
              <w:numPr>
                <w:ilvl w:val="1"/>
                <w:numId w:val="22"/>
              </w:numPr>
              <w:adjustRightInd/>
              <w:spacing w:after="0"/>
              <w:rPr>
                <w:rFonts w:eastAsia="Times New Roman"/>
              </w:rPr>
            </w:pPr>
            <w:r>
              <w:rPr>
                <w:rFonts w:eastAsia="Times New Roman"/>
              </w:rPr>
              <w:t>Details FFS including timeline design for receiving a DCI trigger of temporary RS, and for receiving temporary RS</w:t>
            </w:r>
          </w:p>
          <w:p w:rsidR="00FD493F" w:rsidRDefault="00CA0E14">
            <w:pPr>
              <w:numPr>
                <w:ilvl w:val="0"/>
                <w:numId w:val="22"/>
              </w:numPr>
              <w:adjustRightInd/>
              <w:spacing w:after="0"/>
              <w:ind w:left="720"/>
              <w:rPr>
                <w:rFonts w:eastAsia="Times New Roman"/>
              </w:rPr>
            </w:pPr>
            <w:r>
              <w:rPr>
                <w:rFonts w:eastAsia="Times New Roman"/>
              </w:rPr>
              <w:t>Note: Companies are encouraged to provide complete solutions for fast SCell activation.</w:t>
            </w:r>
          </w:p>
          <w:p w:rsidR="00FD493F" w:rsidRDefault="00CA0E14">
            <w:pPr>
              <w:numPr>
                <w:ilvl w:val="0"/>
                <w:numId w:val="22"/>
              </w:numPr>
              <w:adjustRightInd/>
              <w:spacing w:after="0"/>
              <w:ind w:left="720"/>
              <w:rPr>
                <w:lang w:eastAsia="zh-CN"/>
              </w:rPr>
            </w:pPr>
            <w:r>
              <w:rPr>
                <w:rFonts w:eastAsia="Times New Roman"/>
              </w:rPr>
              <w:t xml:space="preserve">Note: the previous agreement on the definitions of Alt 1 and Alt 2 is still effective </w:t>
            </w:r>
          </w:p>
          <w:p w:rsidR="00FD493F" w:rsidRDefault="00FD493F">
            <w:pPr>
              <w:tabs>
                <w:tab w:val="left" w:pos="284"/>
              </w:tabs>
              <w:autoSpaceDE/>
              <w:autoSpaceDN/>
              <w:adjustRightInd/>
              <w:snapToGrid/>
              <w:spacing w:after="0"/>
              <w:jc w:val="left"/>
              <w:rPr>
                <w:bCs/>
              </w:rPr>
            </w:pPr>
          </w:p>
          <w:p w:rsidR="00FD493F" w:rsidRDefault="00CA0E14">
            <w:pPr>
              <w:rPr>
                <w:rFonts w:eastAsia="Malgun Gothic"/>
                <w:iCs/>
                <w:highlight w:val="green"/>
                <w:lang w:eastAsia="zh-CN"/>
              </w:rPr>
            </w:pPr>
            <w:r>
              <w:rPr>
                <w:rFonts w:eastAsia="Malgun Gothic"/>
                <w:b/>
                <w:iCs/>
                <w:highlight w:val="green"/>
                <w:lang w:eastAsia="zh-CN"/>
              </w:rPr>
              <w:t>Agreement</w:t>
            </w:r>
          </w:p>
          <w:p w:rsidR="00FD493F" w:rsidRDefault="00CA0E14">
            <w:r>
              <w:t>For efficient activation of SCells</w:t>
            </w:r>
          </w:p>
          <w:p w:rsidR="00FD493F" w:rsidRDefault="00CA0E14">
            <w:pPr>
              <w:pStyle w:val="afc"/>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1a: MAC CE(s) contained in a single PDSCH to trigger both SCell activation and corresponding temporary RS(s)</w:t>
            </w:r>
          </w:p>
          <w:p w:rsidR="00FD493F" w:rsidRDefault="00CA0E14">
            <w:pPr>
              <w:pStyle w:val="afc"/>
              <w:numPr>
                <w:ilvl w:val="1"/>
                <w:numId w:val="26"/>
              </w:numPr>
              <w:overflowPunct w:val="0"/>
              <w:autoSpaceDE w:val="0"/>
              <w:autoSpaceDN w:val="0"/>
              <w:contextualSpacing/>
              <w:rPr>
                <w:rFonts w:eastAsia="Times New Roman"/>
                <w:szCs w:val="22"/>
                <w:lang w:eastAsia="ja-JP"/>
              </w:rPr>
            </w:pPr>
            <w:r>
              <w:rPr>
                <w:rFonts w:eastAsia="Times New Roman"/>
                <w:szCs w:val="22"/>
                <w:lang w:eastAsia="ja-JP"/>
              </w:rPr>
              <w:t>Details FFS including timeline design for receiving temporary RS</w:t>
            </w:r>
          </w:p>
          <w:p w:rsidR="00FD493F" w:rsidRDefault="00CA0E14">
            <w:r>
              <w:t>Note: Separate from the support of Option 1a, it is up to RAN4 whether or not to consider an activation time enhancement for Option 2 without requiring further RAN1 work</w:t>
            </w:r>
          </w:p>
          <w:p w:rsidR="00FD493F" w:rsidRDefault="00CA0E14">
            <w:pPr>
              <w:pStyle w:val="afc"/>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Option 2: A Rel-15/16 SCell activation MAC-CE to trigger SCell activation and a Rel-15/16 DCI to trigger corresponding Rel-15/16 A-TRS(s)</w:t>
            </w:r>
          </w:p>
          <w:p w:rsidR="00FD493F" w:rsidRDefault="00CA0E14">
            <w:pPr>
              <w:rPr>
                <w:lang w:eastAsia="zh-CN"/>
              </w:rPr>
            </w:pPr>
            <w:r>
              <w:rPr>
                <w:lang w:eastAsia="zh-CN"/>
              </w:rPr>
              <w:t>Send an LS to RAN4. The LS is endorsed in R1-2104110.</w:t>
            </w:r>
          </w:p>
          <w:p w:rsidR="00FD493F" w:rsidRDefault="00CA0E14">
            <w:pPr>
              <w:rPr>
                <w:rFonts w:eastAsia="Malgun Gothic"/>
                <w:bCs/>
                <w:iCs/>
                <w:highlight w:val="green"/>
                <w:lang w:eastAsia="zh-CN"/>
              </w:rPr>
            </w:pPr>
            <w:bookmarkStart w:id="130" w:name="OLE_LINK25"/>
            <w:bookmarkStart w:id="131" w:name="OLE_LINK6"/>
            <w:r>
              <w:rPr>
                <w:rFonts w:eastAsia="Malgun Gothic"/>
                <w:bCs/>
                <w:iCs/>
                <w:highlight w:val="green"/>
                <w:lang w:eastAsia="zh-CN"/>
              </w:rPr>
              <w:t>Agreement</w:t>
            </w:r>
          </w:p>
          <w:p w:rsidR="00FD493F" w:rsidRDefault="00CA0E14">
            <w:pPr>
              <w:rPr>
                <w:bCs/>
              </w:rPr>
            </w:pPr>
            <w:bookmarkStart w:id="132" w:name="OLE_LINK7"/>
            <w:r>
              <w:rPr>
                <w:rFonts w:eastAsia="Malgun Gothic"/>
                <w:bCs/>
                <w:iCs/>
                <w:lang w:eastAsia="zh-CN"/>
              </w:rPr>
              <w:t>For efficient activation of Scells, the triggered temporary RS is aperiodic.</w:t>
            </w:r>
          </w:p>
          <w:bookmarkEnd w:id="132"/>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iCs/>
                <w:lang w:eastAsia="zh-CN"/>
              </w:rPr>
            </w:pPr>
            <w:bookmarkStart w:id="133" w:name="OLE_LINK8"/>
            <w:r>
              <w:rPr>
                <w:rFonts w:eastAsia="Malgun Gothic"/>
                <w:bCs/>
                <w:iCs/>
                <w:lang w:eastAsia="zh-CN"/>
              </w:rPr>
              <w:t>For efficient activation of a Scell (in known Scell case), at least the number of temporary RS bursts is indicated by a field in new MAC-CE</w:t>
            </w:r>
          </w:p>
          <w:p w:rsidR="00FD493F" w:rsidRDefault="00CA0E14">
            <w:pPr>
              <w:numPr>
                <w:ilvl w:val="0"/>
                <w:numId w:val="22"/>
              </w:numPr>
              <w:adjustRightInd/>
              <w:spacing w:after="0" w:line="240" w:lineRule="auto"/>
              <w:ind w:left="720"/>
              <w:rPr>
                <w:bCs/>
                <w:iCs/>
              </w:rPr>
            </w:pPr>
            <w:r>
              <w:rPr>
                <w:rFonts w:eastAsia="Malgun Gothic"/>
                <w:bCs/>
                <w:iCs/>
                <w:lang w:eastAsia="zh-CN"/>
              </w:rPr>
              <w:t>The number of temporary RS bursts is RRC configurable.</w:t>
            </w:r>
          </w:p>
          <w:p w:rsidR="00FD493F" w:rsidRDefault="00CA0E14">
            <w:pPr>
              <w:numPr>
                <w:ilvl w:val="0"/>
                <w:numId w:val="22"/>
              </w:numPr>
              <w:adjustRightInd/>
              <w:spacing w:after="0" w:line="240" w:lineRule="auto"/>
              <w:ind w:left="720"/>
              <w:rPr>
                <w:iCs/>
              </w:rPr>
            </w:pPr>
            <w:r>
              <w:rPr>
                <w:rFonts w:eastAsia="Malgun Gothic"/>
                <w:iCs/>
                <w:lang w:eastAsia="zh-CN"/>
              </w:rPr>
              <w:lastRenderedPageBreak/>
              <w:t>FFS: which field in MAC-CE is used and how this field is associated with the number of bursts</w:t>
            </w:r>
          </w:p>
          <w:p w:rsidR="00FD493F" w:rsidRDefault="00CA0E14">
            <w:pPr>
              <w:numPr>
                <w:ilvl w:val="0"/>
                <w:numId w:val="22"/>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33"/>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rsidR="00FD493F" w:rsidRDefault="00CA0E14">
            <w:pPr>
              <w:numPr>
                <w:ilvl w:val="0"/>
                <w:numId w:val="22"/>
              </w:numPr>
              <w:adjustRightInd/>
              <w:spacing w:after="0" w:line="240" w:lineRule="auto"/>
              <w:ind w:left="720"/>
              <w:rPr>
                <w:bCs/>
                <w:iCs/>
              </w:rPr>
            </w:pPr>
            <w:r>
              <w:rPr>
                <w:bCs/>
                <w:iCs/>
              </w:rPr>
              <w:t>Whether or not temporary RS is triggered</w:t>
            </w:r>
          </w:p>
          <w:p w:rsidR="00FD493F" w:rsidRDefault="00CA0E14">
            <w:pPr>
              <w:numPr>
                <w:ilvl w:val="0"/>
                <w:numId w:val="22"/>
              </w:numPr>
              <w:adjustRightInd/>
              <w:spacing w:after="0" w:line="240" w:lineRule="auto"/>
              <w:ind w:left="720"/>
              <w:rPr>
                <w:bCs/>
                <w:iCs/>
              </w:rPr>
            </w:pPr>
            <w:r>
              <w:rPr>
                <w:bCs/>
                <w:iCs/>
              </w:rPr>
              <w:t xml:space="preserve">FFS detailed Information of temporary RS, e.g.: </w:t>
            </w:r>
          </w:p>
          <w:p w:rsidR="00FD493F" w:rsidRDefault="00CA0E14">
            <w:pPr>
              <w:numPr>
                <w:ilvl w:val="1"/>
                <w:numId w:val="22"/>
              </w:numPr>
              <w:adjustRightInd/>
              <w:spacing w:after="0" w:line="240" w:lineRule="auto"/>
              <w:rPr>
                <w:bCs/>
                <w:iCs/>
              </w:rPr>
            </w:pPr>
            <w:r>
              <w:rPr>
                <w:bCs/>
                <w:iCs/>
              </w:rPr>
              <w:t>Resources used for triggered Temporary RS</w:t>
            </w:r>
          </w:p>
          <w:p w:rsidR="00FD493F" w:rsidRDefault="00CA0E14">
            <w:pPr>
              <w:numPr>
                <w:ilvl w:val="1"/>
                <w:numId w:val="22"/>
              </w:numPr>
              <w:adjustRightInd/>
              <w:spacing w:after="0" w:line="240" w:lineRule="auto"/>
              <w:rPr>
                <w:bCs/>
                <w:iCs/>
              </w:rPr>
            </w:pPr>
            <w:r>
              <w:rPr>
                <w:bCs/>
                <w:iCs/>
              </w:rPr>
              <w:t>Triggering time offset of triggered Temporary RS</w:t>
            </w:r>
          </w:p>
          <w:p w:rsidR="00FD493F" w:rsidRDefault="00CA0E14">
            <w:pPr>
              <w:numPr>
                <w:ilvl w:val="1"/>
                <w:numId w:val="22"/>
              </w:numPr>
              <w:adjustRightInd/>
              <w:spacing w:after="0" w:line="240" w:lineRule="auto"/>
              <w:rPr>
                <w:bCs/>
                <w:iCs/>
              </w:rPr>
            </w:pPr>
            <w:r>
              <w:rPr>
                <w:bCs/>
                <w:iCs/>
              </w:rPr>
              <w:t>QCL source for triggered Temporary RS</w:t>
            </w:r>
          </w:p>
          <w:p w:rsidR="00FD493F" w:rsidRDefault="00CA0E14">
            <w:pPr>
              <w:numPr>
                <w:ilvl w:val="0"/>
                <w:numId w:val="22"/>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rsidR="00FD493F" w:rsidRDefault="00CA0E14">
            <w:pPr>
              <w:numPr>
                <w:ilvl w:val="1"/>
                <w:numId w:val="22"/>
              </w:numPr>
              <w:adjustRightInd/>
              <w:spacing w:after="0" w:line="240" w:lineRule="auto"/>
              <w:rPr>
                <w:bCs/>
                <w:iCs/>
              </w:rPr>
            </w:pPr>
            <w:r>
              <w:rPr>
                <w:rFonts w:eastAsia="Malgun Gothic"/>
                <w:bCs/>
                <w:iCs/>
                <w:lang w:eastAsia="zh-CN"/>
              </w:rPr>
              <w:t>Opt. 1.1: One new MAC CE for both SCell activation triggering and corresponding temporary RS triggering</w:t>
            </w:r>
          </w:p>
          <w:p w:rsidR="00FD493F" w:rsidRDefault="00CA0E14">
            <w:pPr>
              <w:numPr>
                <w:ilvl w:val="1"/>
                <w:numId w:val="22"/>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lang w:eastAsia="zh-CN"/>
              </w:rPr>
            </w:pPr>
            <w:bookmarkStart w:id="134" w:name="OLE_LINK10"/>
            <w:r>
              <w:rPr>
                <w:rFonts w:eastAsia="Malgun Gothic"/>
                <w:bCs/>
                <w:lang w:eastAsia="zh-CN"/>
              </w:rPr>
              <w:t>For efficient activation of a Scell (in known Scell case), the triggering offset of temporary RS is indicated by a field in new MAC-CE</w:t>
            </w:r>
          </w:p>
          <w:p w:rsidR="00FD493F" w:rsidRDefault="00CA0E14">
            <w:pPr>
              <w:pStyle w:val="afc"/>
              <w:numPr>
                <w:ilvl w:val="0"/>
                <w:numId w:val="27"/>
              </w:numPr>
              <w:overflowPunct w:val="0"/>
              <w:autoSpaceDE w:val="0"/>
              <w:autoSpaceDN w:val="0"/>
              <w:adjustRightInd w:val="0"/>
              <w:spacing w:after="180" w:line="240" w:lineRule="auto"/>
              <w:contextualSpacing/>
              <w:textAlignment w:val="baseline"/>
              <w:rPr>
                <w:szCs w:val="22"/>
              </w:rPr>
            </w:pPr>
            <w:r>
              <w:rPr>
                <w:szCs w:val="22"/>
                <w:lang w:eastAsia="zh-CN"/>
              </w:rPr>
              <w:t>The candidate value(s) of triggering offset(s) is RRC configurable</w:t>
            </w:r>
          </w:p>
          <w:p w:rsidR="00FD493F" w:rsidRDefault="00CA0E14">
            <w:pPr>
              <w:pStyle w:val="afc"/>
              <w:numPr>
                <w:ilvl w:val="0"/>
                <w:numId w:val="27"/>
              </w:numPr>
              <w:overflowPunct w:val="0"/>
              <w:autoSpaceDE w:val="0"/>
              <w:autoSpaceDN w:val="0"/>
              <w:adjustRightInd w:val="0"/>
              <w:spacing w:after="180" w:line="240" w:lineRule="auto"/>
              <w:contextualSpacing/>
              <w:textAlignment w:val="baseline"/>
              <w:rPr>
                <w:szCs w:val="22"/>
                <w:lang w:eastAsia="zh-CN"/>
              </w:rPr>
            </w:pPr>
            <w:r>
              <w:rPr>
                <w:szCs w:val="22"/>
                <w:lang w:eastAsia="zh-CN"/>
              </w:rPr>
              <w:t>FFS: which field in MAC-CE is used and how this field is associated with the value of triggering offset</w:t>
            </w:r>
          </w:p>
          <w:bookmarkEnd w:id="134"/>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iCs/>
                <w:lang w:eastAsia="zh-CN"/>
              </w:rPr>
            </w:pPr>
            <w:r>
              <w:rPr>
                <w:rFonts w:eastAsia="Malgun Gothic"/>
                <w:bCs/>
                <w:iCs/>
                <w:lang w:eastAsia="zh-CN"/>
              </w:rPr>
              <w:t>For the reference slot for triggering offset of temporary RS</w:t>
            </w:r>
          </w:p>
          <w:p w:rsidR="00FD493F" w:rsidRDefault="00CA0E14">
            <w:pPr>
              <w:pStyle w:val="afc"/>
              <w:numPr>
                <w:ilvl w:val="0"/>
                <w:numId w:val="16"/>
              </w:numPr>
              <w:overflowPunct w:val="0"/>
              <w:autoSpaceDE w:val="0"/>
              <w:autoSpaceDN w:val="0"/>
              <w:adjustRightInd w:val="0"/>
              <w:spacing w:after="180" w:line="240" w:lineRule="auto"/>
              <w:contextualSpacing/>
              <w:textAlignment w:val="baseline"/>
              <w:rPr>
                <w:szCs w:val="22"/>
                <w:lang w:eastAsia="zh-CN"/>
              </w:rPr>
            </w:pPr>
            <w:r>
              <w:rPr>
                <w:szCs w:val="22"/>
                <w:lang w:eastAsia="zh-CN"/>
              </w:rPr>
              <w:t>Option 2: t</w:t>
            </w:r>
            <w:bookmarkStart w:id="135" w:name="OLE_LINK3"/>
            <w:r>
              <w:rPr>
                <w:szCs w:val="22"/>
                <w:lang w:eastAsia="zh-CN"/>
              </w:rPr>
              <w:t>he last DL slot of the to-be-activated Scell overlapping with slot n+k as defined in 38.213 sub-clause 4.3</w:t>
            </w:r>
            <w:bookmarkEnd w:id="135"/>
          </w:p>
          <w:p w:rsidR="00FD493F" w:rsidRDefault="00CA0E14">
            <w:pPr>
              <w:pStyle w:val="afc"/>
              <w:numPr>
                <w:ilvl w:val="0"/>
                <w:numId w:val="16"/>
              </w:numPr>
              <w:overflowPunct w:val="0"/>
              <w:autoSpaceDE w:val="0"/>
              <w:autoSpaceDN w:val="0"/>
              <w:adjustRightInd w:val="0"/>
              <w:spacing w:after="180" w:line="240" w:lineRule="auto"/>
              <w:contextualSpacing/>
              <w:textAlignment w:val="baseline"/>
              <w:rPr>
                <w:szCs w:val="22"/>
              </w:rPr>
            </w:pPr>
            <w:r>
              <w:rPr>
                <w:szCs w:val="22"/>
                <w:lang w:eastAsia="zh-CN"/>
              </w:rPr>
              <w:t>FFS: the earliest slot no earlier than the reference slot for a UE to receive a triggered temporary RS</w:t>
            </w:r>
          </w:p>
          <w:p w:rsidR="00FD493F" w:rsidRDefault="00CA0E14">
            <w:pPr>
              <w:rPr>
                <w:rFonts w:eastAsia="Malgun Gothic"/>
                <w:bCs/>
                <w:iCs/>
                <w:highlight w:val="green"/>
                <w:lang w:eastAsia="zh-CN"/>
              </w:rPr>
            </w:pPr>
            <w:r>
              <w:rPr>
                <w:rFonts w:eastAsia="Malgun Gothic"/>
                <w:bCs/>
                <w:iCs/>
                <w:highlight w:val="green"/>
                <w:lang w:eastAsia="zh-CN"/>
              </w:rPr>
              <w:t>Agreement</w:t>
            </w:r>
          </w:p>
          <w:p w:rsidR="00FD493F" w:rsidRDefault="00CA0E14">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130"/>
            <w:bookmarkEnd w:id="131"/>
          </w:p>
          <w:p w:rsidR="00FD493F" w:rsidRDefault="00FD493F">
            <w:pPr>
              <w:rPr>
                <w:rFonts w:eastAsia="Malgun Gothic"/>
                <w:bCs/>
                <w:i/>
                <w:lang w:eastAsia="zh-CN"/>
              </w:rPr>
            </w:pPr>
          </w:p>
          <w:p w:rsidR="00FD493F" w:rsidRDefault="00CA0E14">
            <w:pPr>
              <w:spacing w:beforeLines="50" w:before="120"/>
              <w:rPr>
                <w:highlight w:val="green"/>
              </w:rPr>
            </w:pPr>
            <w:r>
              <w:rPr>
                <w:highlight w:val="green"/>
              </w:rPr>
              <w:t xml:space="preserve">Agreement </w:t>
            </w:r>
          </w:p>
          <w:p w:rsidR="00FD493F" w:rsidRDefault="00CA0E14">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rsidR="00FD493F" w:rsidRDefault="00FD493F"/>
          <w:p w:rsidR="00FD493F" w:rsidRDefault="00CA0E14">
            <w:pPr>
              <w:spacing w:beforeLines="50" w:before="120"/>
            </w:pPr>
            <w:r>
              <w:t>Conclusion</w:t>
            </w:r>
          </w:p>
          <w:p w:rsidR="00FD493F" w:rsidRDefault="00CA0E14">
            <w:pPr>
              <w:spacing w:beforeLines="50" w:before="120"/>
            </w:pPr>
            <w:r>
              <w:lastRenderedPageBreak/>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rsidR="00FD493F" w:rsidRDefault="00FD493F">
            <w:pPr>
              <w:spacing w:beforeLines="50" w:before="120"/>
            </w:pPr>
          </w:p>
          <w:p w:rsidR="00FD493F" w:rsidRDefault="00CA0E14">
            <w:pPr>
              <w:rPr>
                <w:highlight w:val="green"/>
              </w:rPr>
            </w:pPr>
            <w:r>
              <w:rPr>
                <w:highlight w:val="green"/>
              </w:rPr>
              <w:t>Agreement</w:t>
            </w:r>
          </w:p>
          <w:p w:rsidR="00FD493F" w:rsidRDefault="00CA0E14">
            <w:r>
              <w:t xml:space="preserve">For to-be-activated SCell, if any BWP ID is configured as part of temporary RS(s) configuration, the value of the BWP ID is expected to be equal to </w:t>
            </w:r>
            <w:r>
              <w:rPr>
                <w:i/>
                <w:iCs/>
              </w:rPr>
              <w:t>firstActiveDownlinkBWP</w:t>
            </w:r>
            <w:r>
              <w:t>-Id;</w:t>
            </w:r>
          </w:p>
          <w:p w:rsidR="00FD493F" w:rsidRDefault="00FD493F"/>
          <w:p w:rsidR="00FD493F" w:rsidRDefault="00CA0E14">
            <w:pPr>
              <w:spacing w:after="0" w:line="240" w:lineRule="auto"/>
              <w:rPr>
                <w:rFonts w:ascii="Times" w:eastAsia="DengXian" w:hAnsi="Times"/>
                <w:bCs/>
                <w:iCs/>
                <w:sz w:val="20"/>
                <w:szCs w:val="24"/>
                <w:highlight w:val="green"/>
                <w:lang w:val="en-GB"/>
              </w:rPr>
            </w:pPr>
            <w:r>
              <w:rPr>
                <w:rFonts w:ascii="Times" w:eastAsia="DengXian" w:hAnsi="Times"/>
                <w:bCs/>
                <w:iCs/>
                <w:sz w:val="20"/>
                <w:szCs w:val="24"/>
                <w:highlight w:val="green"/>
                <w:lang w:val="en-GB"/>
              </w:rPr>
              <w:t xml:space="preserve">Agreement </w:t>
            </w:r>
          </w:p>
          <w:p w:rsidR="00FD493F" w:rsidRDefault="00CA0E14">
            <w:pPr>
              <w:spacing w:after="0" w:line="240" w:lineRule="auto"/>
              <w:rPr>
                <w:rFonts w:ascii="Times" w:eastAsia="DengXian" w:hAnsi="Times"/>
                <w:iCs/>
                <w:sz w:val="20"/>
                <w:szCs w:val="24"/>
                <w:lang w:val="en-GB"/>
              </w:rPr>
            </w:pPr>
            <w:r>
              <w:rPr>
                <w:rFonts w:ascii="Times" w:eastAsia="DengXian" w:hAnsi="Times"/>
                <w:iCs/>
                <w:sz w:val="20"/>
                <w:szCs w:val="24"/>
                <w:lang w:val="en-GB"/>
              </w:rPr>
              <w:t xml:space="preserve">To trigger temporary RS, </w:t>
            </w:r>
          </w:p>
          <w:p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MAC-CE at least provides the following information:</w:t>
            </w:r>
          </w:p>
          <w:p w:rsidR="00FD493F" w:rsidRDefault="00CA0E14">
            <w:pPr>
              <w:numPr>
                <w:ilvl w:val="1"/>
                <w:numId w:val="28"/>
              </w:numPr>
              <w:overflowPunct w:val="0"/>
              <w:snapToGrid/>
              <w:spacing w:after="180" w:line="240" w:lineRule="auto"/>
              <w:contextualSpacing/>
              <w:jc w:val="left"/>
              <w:textAlignment w:val="baseline"/>
              <w:rPr>
                <w:rFonts w:eastAsia="DengXian"/>
                <w:iCs/>
                <w:szCs w:val="20"/>
                <w:lang w:val="en-GB"/>
              </w:rPr>
            </w:pPr>
            <w:r>
              <w:rPr>
                <w:rFonts w:eastAsia="DengXian"/>
                <w:iCs/>
                <w:lang w:val="en-GB"/>
              </w:rPr>
              <w:t>temporary RSs are to be triggered on X out of Y (Y≥X) to-be-activated SCells, respectively, while no temporary RS is to be triggered on the other to-be-activated SCells.</w:t>
            </w:r>
          </w:p>
          <w:p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hint="eastAsia"/>
                <w:iCs/>
                <w:szCs w:val="20"/>
                <w:lang w:val="en-GB"/>
              </w:rPr>
              <w:t>T</w:t>
            </w:r>
            <w:r>
              <w:rPr>
                <w:rFonts w:eastAsia="DengXian"/>
                <w:iCs/>
                <w:szCs w:val="20"/>
                <w:lang w:val="en-GB"/>
              </w:rPr>
              <w:t xml:space="preserve">he following information can be provided by RRC for </w:t>
            </w:r>
            <w:r>
              <w:rPr>
                <w:rFonts w:eastAsia="DengXian"/>
                <w:iCs/>
                <w:lang w:val="en-GB"/>
              </w:rPr>
              <w:t>temporary RS for each SCell</w:t>
            </w:r>
          </w:p>
          <w:p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The number of RS bursts and the gap length between the RS bursts (Opt 2.3.3)</w:t>
            </w:r>
          </w:p>
          <w:p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Triggering offset of temporary RS (Opt 2.3.4)</w:t>
            </w:r>
          </w:p>
          <w:p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offset can be provided, e.g., by reusing existing CSI-RS framework</w:t>
            </w:r>
          </w:p>
          <w:p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QCL information (Opt 2.3.5)</w:t>
            </w:r>
          </w:p>
          <w:p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QCL information can be provided, e.g., by reusing existing CSI-RS framework</w:t>
            </w:r>
          </w:p>
          <w:p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strike/>
                <w:color w:val="C00000"/>
                <w:lang w:val="en-GB"/>
              </w:rPr>
              <w:t>A unique temporary RS configuration index</w:t>
            </w:r>
          </w:p>
          <w:p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lang w:val="en-GB"/>
              </w:rPr>
              <w:t>FFS: the maximum number of temporary RS per cell/per UE</w:t>
            </w:r>
          </w:p>
          <w:p w:rsidR="00FD493F" w:rsidRDefault="00CA0E14">
            <w:pPr>
              <w:overflowPunct w:val="0"/>
              <w:spacing w:after="180" w:line="240" w:lineRule="auto"/>
              <w:ind w:left="1440"/>
              <w:contextualSpacing/>
              <w:textAlignment w:val="baseline"/>
              <w:rPr>
                <w:rFonts w:eastAsia="DengXian"/>
                <w:iCs/>
                <w:lang w:val="en-GB"/>
              </w:rPr>
            </w:pPr>
            <w:r>
              <w:rPr>
                <w:rFonts w:eastAsia="DengXian" w:hint="eastAsia"/>
                <w:iCs/>
                <w:szCs w:val="20"/>
                <w:lang w:val="en-GB"/>
              </w:rPr>
              <w:t xml:space="preserve">Note: </w:t>
            </w:r>
            <w:r>
              <w:rPr>
                <w:rFonts w:eastAsia="DengXian"/>
                <w:iCs/>
                <w:szCs w:val="20"/>
                <w:lang w:val="en-GB"/>
              </w:rPr>
              <w:t>R</w:t>
            </w:r>
            <w:r>
              <w:rPr>
                <w:rFonts w:eastAsia="DengXian" w:hint="eastAsia"/>
                <w:iCs/>
                <w:szCs w:val="20"/>
                <w:lang w:val="en-GB"/>
              </w:rPr>
              <w:t>eusing A-TRS triggering framework</w:t>
            </w:r>
            <w:r>
              <w:rPr>
                <w:rFonts w:eastAsia="DengXian"/>
                <w:iCs/>
                <w:szCs w:val="20"/>
                <w:lang w:val="en-GB"/>
              </w:rPr>
              <w:t xml:space="preserve"> is not precluded</w:t>
            </w:r>
            <w:r>
              <w:rPr>
                <w:rFonts w:eastAsia="DengXian" w:hint="eastAsia"/>
                <w:iCs/>
                <w:szCs w:val="20"/>
                <w:lang w:val="en-GB"/>
              </w:rPr>
              <w:t>.</w:t>
            </w:r>
          </w:p>
          <w:p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Information for 0, 1, or more temporary RS can be provided for each configured SCell</w:t>
            </w:r>
          </w:p>
          <w:p w:rsidR="00FD493F" w:rsidRDefault="00FD493F">
            <w:pPr>
              <w:spacing w:after="0" w:line="240" w:lineRule="auto"/>
              <w:rPr>
                <w:rFonts w:ascii="Times" w:eastAsia="DengXian" w:hAnsi="Times"/>
                <w:bCs/>
                <w:i/>
                <w:sz w:val="20"/>
                <w:szCs w:val="24"/>
                <w:highlight w:val="yellow"/>
                <w:lang w:val="en-GB"/>
              </w:rPr>
            </w:pPr>
          </w:p>
          <w:p w:rsidR="00FD493F" w:rsidRDefault="00CA0E14">
            <w:pPr>
              <w:spacing w:after="0" w:line="240" w:lineRule="auto"/>
              <w:rPr>
                <w:rFonts w:ascii="Times" w:eastAsia="DengXian" w:hAnsi="Times"/>
                <w:bCs/>
                <w:iCs/>
                <w:sz w:val="20"/>
                <w:szCs w:val="24"/>
                <w:lang w:val="en-GB"/>
              </w:rPr>
            </w:pPr>
            <w:r>
              <w:rPr>
                <w:rFonts w:ascii="Times" w:eastAsia="DengXian" w:hAnsi="Times"/>
                <w:bCs/>
                <w:iCs/>
                <w:sz w:val="20"/>
                <w:szCs w:val="24"/>
                <w:highlight w:val="green"/>
                <w:lang w:val="en-GB"/>
              </w:rPr>
              <w:t>Agreement</w:t>
            </w:r>
          </w:p>
          <w:p w:rsidR="00FD493F" w:rsidRDefault="00CA0E14">
            <w:pPr>
              <w:numPr>
                <w:ilvl w:val="0"/>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1: Bitmap approach in MAC-CE</w:t>
            </w:r>
            <w:r>
              <w:rPr>
                <w:rFonts w:eastAsia="DengXian"/>
                <w:iCs/>
                <w:strike/>
                <w:sz w:val="20"/>
                <w:szCs w:val="20"/>
                <w:lang w:val="en-GB"/>
              </w:rPr>
              <w:t xml:space="preserve"> similar to SCell activation</w:t>
            </w:r>
          </w:p>
          <w:p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Every Z-bit block in the bitmap corresponds to a SCell, Z&gt;=0</w:t>
            </w:r>
          </w:p>
          <w:p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Z-bit block indicates the temporary RS [configuration index], and a value zero indicated by the bit block means no RS resource transmitted.</w:t>
            </w:r>
          </w:p>
          <w:p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The to-be-activated SCell is indicated via the C values in the legacy SCell activation/de-activation MAC CE or in the new MAC-CE</w:t>
            </w:r>
          </w:p>
          <w:p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2: Reuse A-TRS triggering framework</w:t>
            </w:r>
          </w:p>
          <w:p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trigger state is indicated by the MAC-CE explicitly</w:t>
            </w:r>
          </w:p>
          <w:p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DengXian"/>
                <w:iCs/>
                <w:sz w:val="20"/>
                <w:szCs w:val="20"/>
                <w:lang w:val="en-GB"/>
              </w:rPr>
              <w:t>A-TRS triggering framework</w:t>
            </w:r>
          </w:p>
          <w:p w:rsidR="00FD493F" w:rsidRDefault="00CA0E14">
            <w:pPr>
              <w:numPr>
                <w:ilvl w:val="3"/>
                <w:numId w:val="28"/>
              </w:numPr>
              <w:overflowPunct w:val="0"/>
              <w:snapToGrid/>
              <w:spacing w:after="180" w:line="240" w:lineRule="auto"/>
              <w:contextualSpacing/>
              <w:jc w:val="left"/>
              <w:textAlignment w:val="baseline"/>
              <w:rPr>
                <w:rFonts w:eastAsia="DengXian"/>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FFS: The value zero of the MAC-CE indication means no temporary RS is triggered by the MAC-CE for all to-be-activated SCells</w:t>
            </w:r>
          </w:p>
          <w:p w:rsidR="00FD493F" w:rsidRDefault="00CA0E14">
            <w:pPr>
              <w:numPr>
                <w:ilvl w:val="1"/>
                <w:numId w:val="28"/>
              </w:numPr>
              <w:overflowPunct w:val="0"/>
              <w:snapToGrid/>
              <w:spacing w:after="180" w:line="240" w:lineRule="auto"/>
              <w:contextualSpacing/>
              <w:jc w:val="left"/>
              <w:textAlignment w:val="baseline"/>
              <w:rPr>
                <w:iCs/>
                <w:sz w:val="20"/>
                <w:szCs w:val="20"/>
                <w:lang w:val="en-GB"/>
              </w:rPr>
            </w:pPr>
            <w:r>
              <w:rPr>
                <w:rFonts w:eastAsia="DengXian"/>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rsidR="00FD493F" w:rsidRDefault="00CA0E14">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rsidR="00FD493F" w:rsidRDefault="00CA0E14">
            <w:pPr>
              <w:numPr>
                <w:ilvl w:val="0"/>
                <w:numId w:val="29"/>
              </w:numPr>
              <w:autoSpaceDE/>
              <w:autoSpaceDN/>
              <w:adjustRightInd/>
              <w:snapToGrid/>
              <w:spacing w:after="0" w:line="240" w:lineRule="auto"/>
              <w:jc w:val="left"/>
              <w:rPr>
                <w:rFonts w:eastAsia="DengXian"/>
                <w:lang w:eastAsia="zh-CN"/>
              </w:rPr>
            </w:pPr>
            <w:bookmarkStart w:id="136" w:name="OLE_LINK84"/>
            <w:bookmarkStart w:id="137" w:name="OLE_LINK85"/>
            <w:r>
              <w:rPr>
                <w:rFonts w:eastAsia="DengXian"/>
                <w:lang w:eastAsia="zh-CN"/>
              </w:rPr>
              <w:lastRenderedPageBreak/>
              <w:t>Send LS to ask RAN2 to consider the following alternatives and finalize the MAC-CE or RRC signalling design, including parameters.</w:t>
            </w:r>
          </w:p>
          <w:bookmarkEnd w:id="136"/>
          <w:bookmarkEnd w:id="137"/>
          <w:p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rsidR="00FD493F" w:rsidRDefault="00CA0E14">
            <w:pPr>
              <w:numPr>
                <w:ilvl w:val="0"/>
                <w:numId w:val="29"/>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rsidR="00FD493F" w:rsidRDefault="00FD493F">
            <w:pPr>
              <w:ind w:left="420"/>
              <w:rPr>
                <w:rFonts w:eastAsia="DengXian"/>
                <w:lang w:eastAsia="zh-CN"/>
              </w:rPr>
            </w:pPr>
          </w:p>
          <w:p w:rsidR="00FD493F" w:rsidRDefault="00CA0E14">
            <w:pPr>
              <w:overflowPunct w:val="0"/>
              <w:spacing w:after="180"/>
              <w:contextualSpacing/>
              <w:textAlignment w:val="baseline"/>
              <w:rPr>
                <w:iCs/>
                <w:lang w:eastAsia="ja-JP"/>
              </w:rPr>
            </w:pPr>
            <w:r>
              <w:rPr>
                <w:iCs/>
                <w:lang w:eastAsia="ja-JP"/>
              </w:rPr>
              <w:t xml:space="preserve">Alt 1: Bitmap approach in MAC-CE </w:t>
            </w:r>
          </w:p>
          <w:p w:rsidR="00FD493F" w:rsidRDefault="00CA0E14">
            <w:pPr>
              <w:numPr>
                <w:ilvl w:val="0"/>
                <w:numId w:val="16"/>
              </w:numPr>
              <w:overflowPunct w:val="0"/>
              <w:spacing w:after="180"/>
              <w:contextualSpacing/>
              <w:jc w:val="left"/>
              <w:textAlignment w:val="baseline"/>
            </w:pPr>
            <w:r>
              <w:t>Every Z-bit block in the bitmap corresponds to a SCell, Z&gt;=0</w:t>
            </w:r>
          </w:p>
          <w:p w:rsidR="00FD493F" w:rsidRDefault="00CA0E14">
            <w:pPr>
              <w:numPr>
                <w:ilvl w:val="0"/>
                <w:numId w:val="16"/>
              </w:numPr>
              <w:overflowPunct w:val="0"/>
              <w:spacing w:after="180"/>
              <w:contextualSpacing/>
              <w:jc w:val="left"/>
              <w:textAlignment w:val="baseline"/>
            </w:pPr>
            <w:r>
              <w:t>A Z-bit block indicates the temporary RS [configuration index], and a value zero indicated by the bit block means no RS resource transmitted.</w:t>
            </w:r>
          </w:p>
          <w:p w:rsidR="00FD493F" w:rsidRDefault="00CA0E14">
            <w:pPr>
              <w:numPr>
                <w:ilvl w:val="0"/>
                <w:numId w:val="16"/>
              </w:numPr>
              <w:overflowPunct w:val="0"/>
              <w:spacing w:after="180"/>
              <w:contextualSpacing/>
              <w:jc w:val="left"/>
              <w:textAlignment w:val="baseline"/>
            </w:pPr>
            <w:r>
              <w:t>The to-be-activated SCell is indicated via the C values in the legacy SCell activation/de-activation MAC CE or in the new MAC-CE</w:t>
            </w:r>
          </w:p>
          <w:p w:rsidR="00FD493F" w:rsidRDefault="00CA0E14">
            <w:pPr>
              <w:overflowPunct w:val="0"/>
              <w:spacing w:after="180"/>
              <w:contextualSpacing/>
              <w:textAlignment w:val="baseline"/>
              <w:rPr>
                <w:iCs/>
                <w:lang w:eastAsia="ja-JP"/>
              </w:rPr>
            </w:pPr>
            <w:r>
              <w:rPr>
                <w:iCs/>
                <w:lang w:eastAsia="ja-JP"/>
              </w:rPr>
              <w:t>Alt 2: Reuse A-TRS triggering framework</w:t>
            </w:r>
          </w:p>
          <w:p w:rsidR="00FD493F" w:rsidRDefault="00CA0E14">
            <w:pPr>
              <w:numPr>
                <w:ilvl w:val="0"/>
                <w:numId w:val="16"/>
              </w:numPr>
              <w:overflowPunct w:val="0"/>
              <w:spacing w:after="180"/>
              <w:contextualSpacing/>
              <w:jc w:val="left"/>
              <w:textAlignment w:val="baseline"/>
            </w:pPr>
            <w:r>
              <w:t>A trigger state is indicated by the MAC-CE explicitly</w:t>
            </w:r>
          </w:p>
          <w:p w:rsidR="00FD493F" w:rsidRDefault="00CA0E14">
            <w:pPr>
              <w:numPr>
                <w:ilvl w:val="0"/>
                <w:numId w:val="16"/>
              </w:numPr>
              <w:overflowPunct w:val="0"/>
              <w:spacing w:after="180"/>
              <w:contextualSpacing/>
              <w:jc w:val="left"/>
              <w:textAlignment w:val="baseline"/>
            </w:pPr>
            <w:r>
              <w:t>The association between a trigger state and temporary RS for one or multiple SCells is configured by RRC according Rel-16 A-TRS triggering framework</w:t>
            </w:r>
          </w:p>
          <w:p w:rsidR="00FD493F" w:rsidRDefault="00CA0E14">
            <w:pPr>
              <w:numPr>
                <w:ilvl w:val="0"/>
                <w:numId w:val="16"/>
              </w:numPr>
              <w:overflowPunct w:val="0"/>
              <w:spacing w:after="180"/>
              <w:contextualSpacing/>
              <w:jc w:val="left"/>
              <w:textAlignment w:val="baseline"/>
            </w:pPr>
            <w:r>
              <w:t>FFS: The value zero of the MAC-CE indication means no temporary RS is triggered by the MAC-CE for all to-be-activated SCells</w:t>
            </w:r>
          </w:p>
          <w:p w:rsidR="00FD493F" w:rsidRDefault="00FD493F">
            <w:pPr>
              <w:rPr>
                <w:lang w:eastAsia="zh-CN"/>
              </w:rPr>
            </w:pPr>
          </w:p>
          <w:p w:rsidR="00FD493F" w:rsidRDefault="00CA0E14">
            <w:pPr>
              <w:rPr>
                <w:rFonts w:eastAsia="Microsoft YaHei UI" w:cs="Times"/>
                <w:color w:val="000000"/>
                <w:szCs w:val="20"/>
                <w:lang w:eastAsia="ko-KR"/>
              </w:rPr>
            </w:pPr>
            <w:r>
              <w:rPr>
                <w:rFonts w:eastAsia="DengXian" w:cs="Times"/>
                <w:color w:val="000000"/>
                <w:szCs w:val="20"/>
                <w:highlight w:val="green"/>
                <w:lang w:eastAsia="zh-CN"/>
              </w:rPr>
              <w:t>Agreement</w:t>
            </w:r>
          </w:p>
          <w:p w:rsidR="00FD493F" w:rsidRDefault="00CA0E14">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rsidR="00FD493F" w:rsidRDefault="00CA0E14">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rsidR="00FD493F" w:rsidRDefault="00CA0E14">
            <w:pPr>
              <w:rPr>
                <w:rFonts w:eastAsia="Microsoft YaHei UI" w:cs="Times"/>
                <w:color w:val="000000"/>
                <w:szCs w:val="20"/>
              </w:rPr>
            </w:pPr>
            <w:r>
              <w:rPr>
                <w:rFonts w:eastAsia="Microsoft YaHei UI" w:cs="Times"/>
                <w:color w:val="000000"/>
                <w:szCs w:val="20"/>
                <w:shd w:val="clear" w:color="auto" w:fill="00FF00"/>
              </w:rPr>
              <w:t>Agreement</w:t>
            </w:r>
          </w:p>
          <w:p w:rsidR="00FD493F" w:rsidRDefault="00CA0E14">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rsidR="00FD493F" w:rsidRDefault="00FD493F">
            <w:pPr>
              <w:rPr>
                <w:rFonts w:eastAsia="Microsoft YaHei UI" w:cs="Times"/>
                <w:color w:val="000000"/>
                <w:szCs w:val="20"/>
              </w:rPr>
            </w:pPr>
          </w:p>
          <w:p w:rsidR="00FD493F" w:rsidRDefault="00CA0E14">
            <w:pPr>
              <w:spacing w:beforeLines="50" w:before="120"/>
              <w:rPr>
                <w:rFonts w:eastAsia="DengXian"/>
                <w:b/>
                <w:iCs/>
                <w:highlight w:val="green"/>
                <w:lang w:eastAsia="zh-CN"/>
              </w:rPr>
            </w:pPr>
            <w:r>
              <w:rPr>
                <w:rFonts w:eastAsia="DengXian"/>
                <w:b/>
                <w:iCs/>
                <w:highlight w:val="green"/>
                <w:lang w:eastAsia="zh-CN"/>
              </w:rPr>
              <w:t>Agreement</w:t>
            </w:r>
          </w:p>
          <w:p w:rsidR="00FD493F" w:rsidRDefault="00CA0E14">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rsidR="00FD493F" w:rsidRDefault="00FD493F">
            <w:pPr>
              <w:rPr>
                <w:rFonts w:eastAsia="DengXian"/>
                <w:szCs w:val="20"/>
                <w:lang w:eastAsia="zh-CN"/>
              </w:rPr>
            </w:pPr>
          </w:p>
          <w:p w:rsidR="00FD493F" w:rsidRDefault="00CA0E14">
            <w:pPr>
              <w:rPr>
                <w:rFonts w:eastAsia="MS Mincho"/>
                <w:iCs/>
                <w:szCs w:val="20"/>
                <w:highlight w:val="green"/>
                <w:lang w:eastAsia="ja-JP"/>
              </w:rPr>
            </w:pPr>
            <w:r>
              <w:rPr>
                <w:rFonts w:eastAsia="MS Mincho"/>
                <w:b/>
                <w:iCs/>
                <w:szCs w:val="20"/>
                <w:highlight w:val="green"/>
                <w:lang w:eastAsia="ja-JP"/>
              </w:rPr>
              <w:t>Agreement</w:t>
            </w:r>
          </w:p>
          <w:p w:rsidR="00FD493F" w:rsidRDefault="00CA0E14">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rsidR="00FD493F" w:rsidRDefault="00CA0E14">
            <w:pPr>
              <w:numPr>
                <w:ilvl w:val="0"/>
                <w:numId w:val="15"/>
              </w:numPr>
              <w:rPr>
                <w:i/>
                <w:color w:val="FF0000"/>
                <w:u w:val="single"/>
                <w:lang w:eastAsia="ja-JP"/>
              </w:rPr>
            </w:pPr>
            <w:r>
              <w:rPr>
                <w:i/>
                <w:color w:val="FF0000"/>
                <w:u w:val="single"/>
                <w:lang w:eastAsia="ja-JP"/>
              </w:rPr>
              <w:t>Note: a SSB of the to-be-activated SCell is a QCL source for the P-TRS per existing specification</w:t>
            </w:r>
          </w:p>
          <w:p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rsidR="00FD493F" w:rsidRDefault="00CA0E14">
            <w:pPr>
              <w:rPr>
                <w:rFonts w:eastAsia="DengXian"/>
                <w:szCs w:val="20"/>
                <w:lang w:eastAsia="zh-CN"/>
              </w:rPr>
            </w:pPr>
            <w:r>
              <w:rPr>
                <w:rFonts w:eastAsia="DengXian" w:hint="eastAsia"/>
                <w:szCs w:val="20"/>
                <w:lang w:eastAsia="zh-CN"/>
              </w:rPr>
              <w:lastRenderedPageBreak/>
              <w:t>B</w:t>
            </w:r>
            <w:r>
              <w:rPr>
                <w:rFonts w:eastAsia="DengXian"/>
                <w:szCs w:val="20"/>
                <w:lang w:eastAsia="zh-CN"/>
              </w:rPr>
              <w:t>elow Working Assumption does not need to be confirmed.</w:t>
            </w:r>
          </w:p>
          <w:p w:rsidR="00FD493F" w:rsidRDefault="00FD493F">
            <w:pPr>
              <w:rPr>
                <w:rFonts w:eastAsia="DengXian"/>
                <w:szCs w:val="20"/>
                <w:lang w:eastAsia="zh-CN"/>
              </w:rPr>
            </w:pPr>
          </w:p>
          <w:p w:rsidR="00FD493F" w:rsidRDefault="00CA0E14">
            <w:pPr>
              <w:rPr>
                <w:highlight w:val="darkYellow"/>
                <w:lang w:eastAsia="zh-CN"/>
              </w:rPr>
            </w:pPr>
            <w:r>
              <w:rPr>
                <w:b/>
                <w:highlight w:val="darkYellow"/>
                <w:lang w:eastAsia="zh-CN"/>
              </w:rPr>
              <w:t>Working Assumption</w:t>
            </w:r>
          </w:p>
          <w:p w:rsidR="00FD493F" w:rsidRDefault="00CA0E14">
            <w:pPr>
              <w:rPr>
                <w:lang w:eastAsia="zh-CN"/>
              </w:rPr>
            </w:pPr>
            <w:r>
              <w:rPr>
                <w:lang w:eastAsia="zh-CN"/>
              </w:rPr>
              <w:t>For efficient SCell activation with assistance of temporary RS, a SSB of the to-be-activated SCell can be indicated as a QCL source for the temporary RS in case of known SCell</w:t>
            </w:r>
          </w:p>
          <w:p w:rsidR="00FD493F" w:rsidRDefault="00CA0E14">
            <w:pPr>
              <w:numPr>
                <w:ilvl w:val="0"/>
                <w:numId w:val="22"/>
              </w:numPr>
              <w:adjustRightInd/>
              <w:spacing w:after="0"/>
              <w:ind w:left="720"/>
              <w:rPr>
                <w:rFonts w:eastAsia="Times New Roman"/>
              </w:rPr>
            </w:pPr>
            <w:r>
              <w:rPr>
                <w:rFonts w:eastAsia="Times New Roman"/>
              </w:rPr>
              <w:t>FFS: QCL type</w:t>
            </w:r>
          </w:p>
          <w:p w:rsidR="00FD493F" w:rsidRDefault="00CA0E14">
            <w:pPr>
              <w:numPr>
                <w:ilvl w:val="0"/>
                <w:numId w:val="22"/>
              </w:numPr>
              <w:adjustRightInd/>
              <w:spacing w:after="0"/>
              <w:ind w:left="720"/>
              <w:rPr>
                <w:rFonts w:eastAsia="Times New Roman"/>
              </w:rPr>
            </w:pPr>
            <w:r>
              <w:rPr>
                <w:rFonts w:eastAsia="Times New Roman"/>
              </w:rPr>
              <w:t>FFS: the case of unknown SCell</w:t>
            </w:r>
          </w:p>
          <w:p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rsidR="00FD493F" w:rsidRDefault="00FD493F">
            <w:pPr>
              <w:rPr>
                <w:rFonts w:eastAsia="DengXian"/>
                <w:szCs w:val="20"/>
                <w:lang w:eastAsia="zh-CN"/>
              </w:rPr>
            </w:pPr>
          </w:p>
          <w:p w:rsidR="00FD493F" w:rsidRDefault="00CA0E14">
            <w:pPr>
              <w:rPr>
                <w:rFonts w:eastAsia="DengXian"/>
                <w:bCs/>
                <w:iCs/>
              </w:rPr>
            </w:pPr>
            <w:r>
              <w:rPr>
                <w:rFonts w:eastAsia="DengXian"/>
                <w:bCs/>
                <w:iCs/>
                <w:highlight w:val="green"/>
              </w:rPr>
              <w:t>Agreement</w:t>
            </w:r>
            <w:r>
              <w:rPr>
                <w:rFonts w:eastAsia="DengXian"/>
                <w:bCs/>
                <w:iCs/>
              </w:rPr>
              <w:t>(for reference during the discussion)</w:t>
            </w:r>
          </w:p>
          <w:p w:rsidR="00FD493F" w:rsidRDefault="00CA0E14">
            <w:pPr>
              <w:numPr>
                <w:ilvl w:val="0"/>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For triggering temporary RS, down-select based on the following alternatives, or let RAN2 be aware the status of this discussion</w:t>
            </w:r>
          </w:p>
          <w:p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1: Bitmap approach in MAC-CE</w:t>
            </w:r>
            <w:r>
              <w:rPr>
                <w:rFonts w:eastAsia="DengXian"/>
                <w:iCs/>
                <w:strike/>
                <w:szCs w:val="20"/>
              </w:rPr>
              <w:t xml:space="preserve"> similar to SCell activation</w:t>
            </w:r>
          </w:p>
          <w:p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Every Z-bit block in the bitmap corresponds to a SCell, Z&gt;=0</w:t>
            </w:r>
          </w:p>
          <w:p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Z-bit block indicates the temporary RS [configuration index], and a value zero indicated by the bit block means no RS resource transmitted.</w:t>
            </w:r>
          </w:p>
          <w:p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The to-be-activated SCell is indicated via the C values in the legacy SCell activation/de-activation MAC CE or in the new MAC-CE</w:t>
            </w:r>
          </w:p>
          <w:p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2: Reuse A-TRS triggering framework</w:t>
            </w:r>
          </w:p>
          <w:p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trigger state is indicated by the MAC-CE explicitly</w:t>
            </w:r>
          </w:p>
          <w:p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DengXian"/>
                <w:iCs/>
                <w:szCs w:val="20"/>
              </w:rPr>
              <w:t>A-TRS triggering framework</w:t>
            </w:r>
          </w:p>
          <w:p w:rsidR="00FD493F" w:rsidRDefault="00CA0E14">
            <w:pPr>
              <w:numPr>
                <w:ilvl w:val="3"/>
                <w:numId w:val="28"/>
              </w:numPr>
              <w:overflowPunct w:val="0"/>
              <w:snapToGrid/>
              <w:spacing w:after="180" w:line="240" w:lineRule="auto"/>
              <w:contextualSpacing/>
              <w:jc w:val="left"/>
              <w:textAlignment w:val="baseline"/>
              <w:rPr>
                <w:rFonts w:eastAsia="DengXian"/>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FFS: The value zero of the MAC-CE indication means no temporary RS is triggered by the MAC-CE for all to-be-activated SCells</w:t>
            </w:r>
          </w:p>
          <w:p w:rsidR="00FD493F" w:rsidRDefault="00CA0E14">
            <w:pPr>
              <w:numPr>
                <w:ilvl w:val="1"/>
                <w:numId w:val="28"/>
              </w:numPr>
              <w:overflowPunct w:val="0"/>
              <w:snapToGrid/>
              <w:spacing w:after="180" w:line="240" w:lineRule="auto"/>
              <w:contextualSpacing/>
              <w:jc w:val="left"/>
              <w:textAlignment w:val="baseline"/>
              <w:rPr>
                <w:iCs/>
                <w:szCs w:val="20"/>
              </w:rPr>
            </w:pPr>
            <w:r>
              <w:rPr>
                <w:rFonts w:eastAsia="DengXian"/>
                <w:iCs/>
                <w:szCs w:val="20"/>
              </w:rPr>
              <w:t>Note: The down-selection targets at a RAN1 consensus on MAC-CE functionality and the list of RRC parameters for this feature. Any MAC-CE signaling design above are reference concept, its final MAC-CE signaling design is up to RAN2.</w:t>
            </w:r>
          </w:p>
          <w:p w:rsidR="00FD493F" w:rsidRDefault="00FD493F">
            <w:pPr>
              <w:rPr>
                <w:rFonts w:eastAsia="DengXian"/>
                <w:i/>
                <w:lang w:eastAsia="zh-CN"/>
              </w:rPr>
            </w:pPr>
          </w:p>
          <w:p w:rsidR="00FD493F" w:rsidRDefault="00CA0E14">
            <w:pPr>
              <w:rPr>
                <w:rFonts w:eastAsia="DengXian"/>
                <w:i/>
                <w:highlight w:val="green"/>
                <w:lang w:eastAsia="zh-CN"/>
              </w:rPr>
            </w:pPr>
            <w:r>
              <w:rPr>
                <w:rFonts w:ascii="Calibri" w:hAnsi="Calibri" w:cs="Calibri"/>
                <w:b/>
                <w:bCs/>
                <w:i/>
                <w:iCs/>
                <w:color w:val="000000"/>
                <w:highlight w:val="green"/>
                <w:shd w:val="clear" w:color="auto" w:fill="FFFF00"/>
              </w:rPr>
              <w:t>Agreement</w:t>
            </w:r>
          </w:p>
          <w:p w:rsidR="00FD493F" w:rsidRDefault="00CA0E14">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rsidR="00FD493F" w:rsidRDefault="00CA0E14">
            <w:pPr>
              <w:numPr>
                <w:ilvl w:val="0"/>
                <w:numId w:val="30"/>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rsidR="00FD493F" w:rsidRDefault="00CA0E14">
            <w:pPr>
              <w:numPr>
                <w:ilvl w:val="0"/>
                <w:numId w:val="31"/>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rsidR="00FD493F" w:rsidRDefault="00CA0E14">
            <w:pPr>
              <w:numPr>
                <w:ilvl w:val="0"/>
                <w:numId w:val="30"/>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rsidR="00FD493F" w:rsidRDefault="00CA0E14">
            <w:pPr>
              <w:numPr>
                <w:ilvl w:val="0"/>
                <w:numId w:val="32"/>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rsidR="00FD493F" w:rsidRDefault="00FD493F">
            <w:pPr>
              <w:shd w:val="clear" w:color="auto" w:fill="FFFFFF"/>
              <w:spacing w:line="231" w:lineRule="atLeast"/>
              <w:ind w:left="720"/>
              <w:rPr>
                <w:rFonts w:ascii="Calibri" w:eastAsia="Microsoft YaHei UI" w:hAnsi="Calibri" w:cs="Calibri"/>
                <w:color w:val="000000"/>
                <w:lang w:eastAsia="zh-CN"/>
              </w:rPr>
            </w:pPr>
          </w:p>
          <w:p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rsidR="00FD493F" w:rsidRDefault="00CA0E14">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rsidR="00FD493F" w:rsidRDefault="00CA0E14">
            <w:pPr>
              <w:shd w:val="clear" w:color="auto" w:fill="FFFFFF"/>
              <w:spacing w:line="231" w:lineRule="atLeast"/>
              <w:rPr>
                <w:rFonts w:ascii="Calibri" w:hAnsi="Calibri" w:cs="Calibri"/>
                <w:color w:val="000000"/>
                <w:lang w:eastAsia="zh-CN"/>
              </w:rPr>
            </w:pPr>
            <w:r>
              <w:rPr>
                <w:i/>
                <w:iCs/>
                <w:color w:val="000000"/>
                <w:lang w:eastAsia="zh-CN"/>
              </w:rPr>
              <w:lastRenderedPageBreak/>
              <w:t>For Alt 2 of temporary RS triggering, to avoid potential impact on the existing CSI-AperiodicTriggerStateList, a separate trigger-state list is used.</w:t>
            </w:r>
          </w:p>
          <w:p w:rsidR="00FD493F" w:rsidRDefault="00CA0E14">
            <w:pPr>
              <w:numPr>
                <w:ilvl w:val="0"/>
                <w:numId w:val="33"/>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rsidR="00FD493F" w:rsidRDefault="00CA0E14">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rsidR="00FD493F" w:rsidRDefault="00CA0E14">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rsidR="00FD493F" w:rsidRDefault="00CA0E14">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rsidR="00FD493F" w:rsidRDefault="00FD493F">
      <w:pPr>
        <w:rPr>
          <w:lang w:eastAsia="zh-CN"/>
        </w:rPr>
      </w:pPr>
    </w:p>
    <w:p w:rsidR="00FD493F" w:rsidRDefault="00FD493F">
      <w:pPr>
        <w:rPr>
          <w:lang w:eastAsia="zh-CN"/>
        </w:rPr>
      </w:pPr>
    </w:p>
    <w:sectPr w:rsidR="00FD493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78E" w:rsidRDefault="002D778E">
      <w:pPr>
        <w:spacing w:line="240" w:lineRule="auto"/>
      </w:pPr>
      <w:r>
        <w:separator/>
      </w:r>
    </w:p>
  </w:endnote>
  <w:endnote w:type="continuationSeparator" w:id="0">
    <w:p w:rsidR="002D778E" w:rsidRDefault="002D7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78E" w:rsidRDefault="002D778E">
      <w:pPr>
        <w:spacing w:after="0" w:line="240" w:lineRule="auto"/>
      </w:pPr>
      <w:r>
        <w:separator/>
      </w:r>
    </w:p>
  </w:footnote>
  <w:footnote w:type="continuationSeparator" w:id="0">
    <w:p w:rsidR="002D778E" w:rsidRDefault="002D7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AEFDED"/>
    <w:multiLevelType w:val="singleLevel"/>
    <w:tmpl w:val="AFAEFDED"/>
    <w:lvl w:ilvl="0">
      <w:start w:val="1"/>
      <w:numFmt w:val="decimal"/>
      <w:lvlText w:val="%1)"/>
      <w:lvlJc w:val="left"/>
      <w:pPr>
        <w:tabs>
          <w:tab w:val="left" w:pos="312"/>
        </w:tabs>
      </w:pPr>
    </w:lvl>
  </w:abstractNum>
  <w:abstractNum w:abstractNumId="1"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175D43"/>
    <w:multiLevelType w:val="multilevel"/>
    <w:tmpl w:val="2317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8"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2"/>
  </w:num>
  <w:num w:numId="2">
    <w:abstractNumId w:val="14"/>
  </w:num>
  <w:num w:numId="3">
    <w:abstractNumId w:val="19"/>
  </w:num>
  <w:num w:numId="4">
    <w:abstractNumId w:val="32"/>
    <w:lvlOverride w:ilvl="0">
      <w:startOverride w:val="1"/>
    </w:lvlOverride>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7"/>
  </w:num>
  <w:num w:numId="7">
    <w:abstractNumId w:val="17"/>
  </w:num>
  <w:num w:numId="8">
    <w:abstractNumId w:val="11"/>
  </w:num>
  <w:num w:numId="9">
    <w:abstractNumId w:val="10"/>
  </w:num>
  <w:num w:numId="10">
    <w:abstractNumId w:val="16"/>
  </w:num>
  <w:num w:numId="11">
    <w:abstractNumId w:val="8"/>
  </w:num>
  <w:num w:numId="12">
    <w:abstractNumId w:val="25"/>
  </w:num>
  <w:num w:numId="13">
    <w:abstractNumId w:val="21"/>
  </w:num>
  <w:num w:numId="14">
    <w:abstractNumId w:val="7"/>
  </w:num>
  <w:num w:numId="15">
    <w:abstractNumId w:val="1"/>
  </w:num>
  <w:num w:numId="16">
    <w:abstractNumId w:val="20"/>
  </w:num>
  <w:num w:numId="17">
    <w:abstractNumId w:val="0"/>
  </w:num>
  <w:num w:numId="18">
    <w:abstractNumId w:val="22"/>
  </w:num>
  <w:num w:numId="19">
    <w:abstractNumId w:val="31"/>
  </w:num>
  <w:num w:numId="20">
    <w:abstractNumId w:val="6"/>
  </w:num>
  <w:num w:numId="21">
    <w:abstractNumId w:val="29"/>
  </w:num>
  <w:num w:numId="22">
    <w:abstractNumId w:val="24"/>
  </w:num>
  <w:num w:numId="23">
    <w:abstractNumId w:val="5"/>
  </w:num>
  <w:num w:numId="24">
    <w:abstractNumId w:val="26"/>
  </w:num>
  <w:num w:numId="25">
    <w:abstractNumId w:val="15"/>
  </w:num>
  <w:num w:numId="26">
    <w:abstractNumId w:val="18"/>
  </w:num>
  <w:num w:numId="27">
    <w:abstractNumId w:val="28"/>
  </w:num>
  <w:num w:numId="28">
    <w:abstractNumId w:val="4"/>
  </w:num>
  <w:num w:numId="29">
    <w:abstractNumId w:val="23"/>
  </w:num>
  <w:num w:numId="30">
    <w:abstractNumId w:val="30"/>
  </w:num>
  <w:num w:numId="31">
    <w:abstractNumId w:val="13"/>
  </w:num>
  <w:num w:numId="32">
    <w:abstractNumId w:val="3"/>
  </w:num>
  <w:num w:numId="3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CF7351E"/>
    <w:rsid w:val="B6360D6E"/>
    <w:rsid w:val="B9B11EB0"/>
    <w:rsid w:val="CBFF3158"/>
    <w:rsid w:val="DEFD6880"/>
    <w:rsid w:val="E6BB2F85"/>
    <w:rsid w:val="EBEEA911"/>
    <w:rsid w:val="EDEDF04C"/>
    <w:rsid w:val="F7FF7C3F"/>
    <w:rsid w:val="FAF7C7BA"/>
    <w:rsid w:val="FFEFDBFE"/>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0BF"/>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88E"/>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5F6C"/>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964"/>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2D3"/>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69A"/>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416B"/>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6F70"/>
    <w:rsid w:val="00297054"/>
    <w:rsid w:val="00297307"/>
    <w:rsid w:val="002975F6"/>
    <w:rsid w:val="00297911"/>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3A9"/>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78E"/>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814"/>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CB"/>
    <w:rsid w:val="00435FE2"/>
    <w:rsid w:val="00436E2F"/>
    <w:rsid w:val="00436EAB"/>
    <w:rsid w:val="00440289"/>
    <w:rsid w:val="00440470"/>
    <w:rsid w:val="00440DE9"/>
    <w:rsid w:val="00441895"/>
    <w:rsid w:val="004418AC"/>
    <w:rsid w:val="00441C3F"/>
    <w:rsid w:val="004423F4"/>
    <w:rsid w:val="00442B2B"/>
    <w:rsid w:val="00442DE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46"/>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63B"/>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02E"/>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1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96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4A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3F"/>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0D1"/>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8FB"/>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5DBC"/>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0FAA"/>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3F9A"/>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A7BC2"/>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C76B8"/>
    <w:rsid w:val="006D00DB"/>
    <w:rsid w:val="006D0361"/>
    <w:rsid w:val="006D088E"/>
    <w:rsid w:val="006D0F42"/>
    <w:rsid w:val="006D16B0"/>
    <w:rsid w:val="006D2177"/>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1F9F"/>
    <w:rsid w:val="007025CB"/>
    <w:rsid w:val="00702C3A"/>
    <w:rsid w:val="00702F11"/>
    <w:rsid w:val="00703103"/>
    <w:rsid w:val="007034AA"/>
    <w:rsid w:val="00703C9D"/>
    <w:rsid w:val="00704613"/>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1D4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C10"/>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E1D"/>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7FB"/>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7A"/>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759"/>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51F"/>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E7ED9"/>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88E"/>
    <w:rsid w:val="00903C3E"/>
    <w:rsid w:val="009041C8"/>
    <w:rsid w:val="00904C9E"/>
    <w:rsid w:val="00904F28"/>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A9C"/>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376"/>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BBC"/>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71D"/>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3FA0"/>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541"/>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9C7"/>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951"/>
    <w:rsid w:val="00BA7DA9"/>
    <w:rsid w:val="00BA7DB2"/>
    <w:rsid w:val="00BB0627"/>
    <w:rsid w:val="00BB0846"/>
    <w:rsid w:val="00BB0C2C"/>
    <w:rsid w:val="00BB0D3A"/>
    <w:rsid w:val="00BB1548"/>
    <w:rsid w:val="00BB1CE7"/>
    <w:rsid w:val="00BB2FD3"/>
    <w:rsid w:val="00BB2FDF"/>
    <w:rsid w:val="00BB2FFF"/>
    <w:rsid w:val="00BB33C4"/>
    <w:rsid w:val="00BB3426"/>
    <w:rsid w:val="00BB3C41"/>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C9F"/>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4A6"/>
    <w:rsid w:val="00C80DEA"/>
    <w:rsid w:val="00C8134E"/>
    <w:rsid w:val="00C813DC"/>
    <w:rsid w:val="00C81908"/>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0E14"/>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953"/>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DDC"/>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61E"/>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2FD5"/>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43F0"/>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687"/>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44D"/>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09B"/>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04B"/>
    <w:rsid w:val="00EC5217"/>
    <w:rsid w:val="00EC56E0"/>
    <w:rsid w:val="00EC59AE"/>
    <w:rsid w:val="00EC6057"/>
    <w:rsid w:val="00EC626A"/>
    <w:rsid w:val="00EC62D4"/>
    <w:rsid w:val="00EC635E"/>
    <w:rsid w:val="00EC6847"/>
    <w:rsid w:val="00EC6875"/>
    <w:rsid w:val="00EC69CC"/>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3F98"/>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1ECA"/>
    <w:rsid w:val="00FA213A"/>
    <w:rsid w:val="00FA247F"/>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22"/>
    <w:rsid w:val="00FD473E"/>
    <w:rsid w:val="00FD493F"/>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AF5"/>
    <w:rsid w:val="00FF0D50"/>
    <w:rsid w:val="00FF0F98"/>
    <w:rsid w:val="00FF126D"/>
    <w:rsid w:val="00FF1322"/>
    <w:rsid w:val="00FF2310"/>
    <w:rsid w:val="00FF2E73"/>
    <w:rsid w:val="00FF3285"/>
    <w:rsid w:val="00FF3691"/>
    <w:rsid w:val="00FF3BED"/>
    <w:rsid w:val="00FF3CE2"/>
    <w:rsid w:val="00FF4298"/>
    <w:rsid w:val="00FF43DC"/>
    <w:rsid w:val="00FF45AD"/>
    <w:rsid w:val="00FF48E2"/>
    <w:rsid w:val="00FF4AE2"/>
    <w:rsid w:val="00FF4F43"/>
    <w:rsid w:val="00FF50A8"/>
    <w:rsid w:val="00FF571E"/>
    <w:rsid w:val="00FF6BD1"/>
    <w:rsid w:val="00FF6CC0"/>
    <w:rsid w:val="00FF7512"/>
    <w:rsid w:val="00FF7563"/>
    <w:rsid w:val="00FF7865"/>
    <w:rsid w:val="1EA8E1A0"/>
    <w:rsid w:val="1EFC78D4"/>
    <w:rsid w:val="2F7DEC53"/>
    <w:rsid w:val="311F1E21"/>
    <w:rsid w:val="37DF3092"/>
    <w:rsid w:val="45FFF22A"/>
    <w:rsid w:val="4B7C74A0"/>
    <w:rsid w:val="4FDAEF13"/>
    <w:rsid w:val="6CCDCFD9"/>
    <w:rsid w:val="6D6EE0BC"/>
    <w:rsid w:val="6DEC51F2"/>
    <w:rsid w:val="6DFD28AB"/>
    <w:rsid w:val="75B6B4B7"/>
    <w:rsid w:val="77D52369"/>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D7FF43F-F6D1-4215-9BED-99AC43E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left" w:pos="432"/>
      </w:tabs>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link w:val="50"/>
    <w:qFormat/>
    <w:pPr>
      <w:keepNext/>
      <w:numPr>
        <w:ilvl w:val="4"/>
        <w:numId w:val="1"/>
      </w:numPr>
      <w:tabs>
        <w:tab w:val="left" w:pos="432"/>
      </w:tabs>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paragraph" w:styleId="ad">
    <w:name w:val="Document Map"/>
    <w:basedOn w:val="a"/>
    <w:link w:val="ae"/>
    <w:semiHidden/>
    <w:unhideWhenUsed/>
    <w:qFormat/>
    <w:pPr>
      <w:spacing w:after="0" w:line="240" w:lineRule="auto"/>
    </w:pPr>
    <w:rPr>
      <w:rFonts w:ascii="Tahoma" w:hAnsi="Tahoma" w:cs="Tahoma"/>
      <w:sz w:val="16"/>
      <w:szCs w:val="16"/>
    </w:rPr>
  </w:style>
  <w:style w:type="character" w:styleId="af">
    <w:name w:val="Emphasis"/>
    <w:basedOn w:val="a0"/>
    <w:uiPriority w:val="20"/>
    <w:qFormat/>
    <w:rPr>
      <w:i/>
      <w:iCs/>
    </w:rPr>
  </w:style>
  <w:style w:type="character" w:styleId="af0">
    <w:name w:val="FollowedHyperlink"/>
    <w:basedOn w:val="a0"/>
    <w:qFormat/>
    <w:rPr>
      <w:color w:val="800080"/>
      <w:u w:val="single"/>
    </w:rPr>
  </w:style>
  <w:style w:type="paragraph" w:styleId="af1">
    <w:name w:val="footer"/>
    <w:basedOn w:val="a"/>
    <w:link w:val="af2"/>
    <w:qFormat/>
    <w:pPr>
      <w:tabs>
        <w:tab w:val="center" w:pos="4680"/>
        <w:tab w:val="right" w:pos="9360"/>
      </w:tabs>
    </w:pPr>
  </w:style>
  <w:style w:type="character" w:styleId="af3">
    <w:name w:val="footnote reference"/>
    <w:basedOn w:val="a0"/>
    <w:semiHidden/>
    <w:qFormat/>
    <w:rPr>
      <w:vertAlign w:val="superscript"/>
    </w:rPr>
  </w:style>
  <w:style w:type="paragraph" w:styleId="af4">
    <w:name w:val="footnote text"/>
    <w:basedOn w:val="a"/>
    <w:semiHidden/>
    <w:qFormat/>
    <w:rPr>
      <w:sz w:val="20"/>
      <w:szCs w:val="20"/>
    </w:rPr>
  </w:style>
  <w:style w:type="paragraph" w:styleId="af5">
    <w:name w:val="header"/>
    <w:basedOn w:val="a"/>
    <w:link w:val="af6"/>
    <w:qFormat/>
    <w:pPr>
      <w:tabs>
        <w:tab w:val="center" w:pos="4680"/>
        <w:tab w:val="right" w:pos="9360"/>
      </w:tabs>
    </w:pPr>
  </w:style>
  <w:style w:type="character" w:styleId="af7">
    <w:name w:val="Hyperlink"/>
    <w:basedOn w:val="a0"/>
    <w:uiPriority w:val="99"/>
    <w:qFormat/>
    <w:rPr>
      <w:color w:val="0000FF"/>
      <w:u w:val="single"/>
    </w:rPr>
  </w:style>
  <w:style w:type="paragraph" w:styleId="af8">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9">
    <w:name w:val="List Bullet"/>
    <w:basedOn w:val="af8"/>
    <w:qFormat/>
    <w:pPr>
      <w:autoSpaceDE/>
      <w:autoSpaceDN/>
      <w:adjustRightInd/>
      <w:spacing w:after="180"/>
      <w:ind w:left="568" w:hanging="284"/>
      <w:jc w:val="left"/>
    </w:pPr>
    <w:rPr>
      <w:sz w:val="20"/>
      <w:szCs w:val="20"/>
      <w:lang w:val="en-GB"/>
    </w:rPr>
  </w:style>
  <w:style w:type="paragraph" w:styleId="Web">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a">
    <w:name w:val="Strong"/>
    <w:basedOn w:val="a0"/>
    <w:uiPriority w:val="22"/>
    <w:qFormat/>
    <w:rPr>
      <w:b/>
      <w:bCs/>
    </w:rPr>
  </w:style>
  <w:style w:type="table" w:styleId="afb">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 字元"/>
    <w:basedOn w:val="a0"/>
    <w:link w:val="a4"/>
    <w:qFormat/>
  </w:style>
  <w:style w:type="character" w:customStyle="1" w:styleId="a7">
    <w:name w:val="標號 字元"/>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6">
    <w:name w:val="頁首 字元"/>
    <w:basedOn w:val="a0"/>
    <w:link w:val="af5"/>
    <w:qFormat/>
    <w:rPr>
      <w:sz w:val="22"/>
      <w:szCs w:val="22"/>
    </w:rPr>
  </w:style>
  <w:style w:type="character" w:customStyle="1" w:styleId="af2">
    <w:name w:val="頁尾 字元"/>
    <w:basedOn w:val="a0"/>
    <w:link w:val="af1"/>
    <w:qFormat/>
    <w:rPr>
      <w:sz w:val="22"/>
      <w:szCs w:val="22"/>
    </w:rPr>
  </w:style>
  <w:style w:type="paragraph" w:customStyle="1" w:styleId="tablecol">
    <w:name w:val="tablecol"/>
    <w:basedOn w:val="tablecell"/>
    <w:qFormat/>
    <w:pPr>
      <w:jc w:val="center"/>
    </w:pPr>
    <w:rPr>
      <w:b/>
    </w:rPr>
  </w:style>
  <w:style w:type="paragraph" w:customStyle="1" w:styleId="B1">
    <w:name w:val="B1"/>
    <w:basedOn w:val="af8"/>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c">
    <w:name w:val="List Paragraph"/>
    <w:basedOn w:val="a"/>
    <w:link w:val="afd"/>
    <w:uiPriority w:val="34"/>
    <w:qFormat/>
    <w:pPr>
      <w:autoSpaceDE/>
      <w:autoSpaceDN/>
      <w:adjustRightInd/>
      <w:snapToGrid/>
      <w:spacing w:after="0"/>
      <w:ind w:firstLine="420"/>
      <w:jc w:val="left"/>
    </w:pPr>
    <w:rPr>
      <w:szCs w:val="24"/>
    </w:rPr>
  </w:style>
  <w:style w:type="character" w:customStyle="1" w:styleId="afd">
    <w:name w:val="清單段落 字元"/>
    <w:link w:val="afc"/>
    <w:uiPriority w:val="34"/>
    <w:qFormat/>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e">
    <w:name w:val="Placeholder Text"/>
    <w:basedOn w:val="a0"/>
    <w:uiPriority w:val="99"/>
    <w:semiHidden/>
    <w:qFormat/>
    <w:rPr>
      <w:color w:val="808080"/>
    </w:rPr>
  </w:style>
  <w:style w:type="character" w:customStyle="1" w:styleId="20">
    <w:name w:val="標題 2 字元"/>
    <w:basedOn w:val="a0"/>
    <w:link w:val="2"/>
    <w:qFormat/>
    <w:rPr>
      <w:b/>
      <w:bCs/>
      <w:kern w:val="2"/>
      <w:sz w:val="24"/>
      <w:szCs w:val="22"/>
      <w:lang w:eastAsia="en-US"/>
    </w:rPr>
  </w:style>
  <w:style w:type="character" w:customStyle="1" w:styleId="aa">
    <w:name w:val="註解文字 字元"/>
    <w:basedOn w:val="a0"/>
    <w:link w:val="a9"/>
    <w:semiHidden/>
    <w:qFormat/>
    <w:rPr>
      <w:sz w:val="22"/>
      <w:szCs w:val="22"/>
    </w:rPr>
  </w:style>
  <w:style w:type="character" w:customStyle="1" w:styleId="ac">
    <w:name w:val="註解主旨 字元"/>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標題 4 字元"/>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標題 3 字元"/>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ae">
    <w:name w:val="文件引導模式 字元"/>
    <w:basedOn w:val="a0"/>
    <w:link w:val="ad"/>
    <w:semiHidden/>
    <w:qFormat/>
    <w:rPr>
      <w:rFonts w:ascii="Tahoma" w:hAnsi="Tahoma" w:cs="Tahoma"/>
      <w:kern w:val="2"/>
      <w:sz w:val="16"/>
      <w:szCs w:val="16"/>
      <w:lang w:eastAsia="en-US"/>
    </w:rPr>
  </w:style>
  <w:style w:type="paragraph" w:customStyle="1" w:styleId="textintend1">
    <w:name w:val="text intend 1"/>
    <w:basedOn w:val="a"/>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a0"/>
    <w:qFormat/>
    <w:locked/>
    <w:rPr>
      <w:lang w:eastAsia="en-US"/>
    </w:rPr>
  </w:style>
  <w:style w:type="paragraph" w:customStyle="1" w:styleId="TAL">
    <w:name w:val="TAL"/>
    <w:basedOn w:val="a"/>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a"/>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lang w:val="zh-CN"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50">
    <w:name w:val="標題 5 字元"/>
    <w:basedOn w:val="a0"/>
    <w:link w:val="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10333</Words>
  <Characters>58899</Characters>
  <Application>Microsoft Office Word</Application>
  <DocSecurity>0</DocSecurity>
  <Lines>490</Lines>
  <Paragraphs>138</Paragraphs>
  <ScaleCrop>false</ScaleCrop>
  <Company>Huawei Technologies</Company>
  <LinksUpToDate>false</LinksUpToDate>
  <CharactersWithSpaces>69094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CH Hsieh (謝其軒)</cp:lastModifiedBy>
  <cp:revision>3</cp:revision>
  <cp:lastPrinted>2007-06-18T04:08:00Z</cp:lastPrinted>
  <dcterms:created xsi:type="dcterms:W3CDTF">2022-02-23T12:04:00Z</dcterms:created>
  <dcterms:modified xsi:type="dcterms:W3CDTF">2022-02-23T12:14:00Z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