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05EF0D5A" w14:textId="77777777" w:rsidR="004D588A" w:rsidRDefault="00DA451A">
      <w:pPr>
        <w:tabs>
          <w:tab w:val="right" w:pos="9216"/>
        </w:tabs>
        <w:spacing w:after="0"/>
        <w:rPr>
          <w:b/>
          <w:lang w:eastAsia="zh-CN"/>
        </w:rPr>
      </w:pPr>
      <w:r>
        <w:rPr>
          <w:b/>
          <w:noProof/>
          <w:lang w:eastAsia="zh-CN"/>
        </w:rPr>
        <mc:AlternateContent>
          <mc:Choice Requires="wps">
            <w:drawing>
              <wp:anchor distT="0" distB="0" distL="114300" distR="114300" simplePos="0" relativeHeight="251659264" behindDoc="0" locked="1" layoutInCell="1" hidden="1" allowOverlap="1" wp14:anchorId="214FA800" wp14:editId="07ECD48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3EDFDFBB" w14:textId="77777777" w:rsidR="004D588A" w:rsidRDefault="00DA451A">
      <w:pPr>
        <w:spacing w:afterLines="50"/>
        <w:rPr>
          <w:b/>
          <w:lang w:eastAsia="zh-CN"/>
        </w:rPr>
      </w:pPr>
      <w:r>
        <w:rPr>
          <w:b/>
          <w:lang w:eastAsia="zh-CN"/>
        </w:rPr>
        <w:t xml:space="preserve">e-Meeting, </w:t>
      </w:r>
      <w:r>
        <w:rPr>
          <w:b/>
          <w:bCs/>
          <w:lang w:eastAsia="zh-CN"/>
        </w:rPr>
        <w:t>February 21-March 3, 2022</w:t>
      </w:r>
    </w:p>
    <w:bookmarkEnd w:id="0"/>
    <w:p w14:paraId="2D96DEF4" w14:textId="77777777" w:rsidR="004D588A" w:rsidRDefault="004D588A">
      <w:pPr>
        <w:pBdr>
          <w:top w:val="single" w:sz="4" w:space="1" w:color="auto"/>
        </w:pBdr>
        <w:spacing w:after="0"/>
        <w:jc w:val="left"/>
        <w:rPr>
          <w:b/>
          <w:sz w:val="16"/>
          <w:szCs w:val="16"/>
          <w:lang w:eastAsia="zh-CN"/>
        </w:rPr>
      </w:pPr>
    </w:p>
    <w:p w14:paraId="0FF3FE33" w14:textId="77777777" w:rsidR="004D588A" w:rsidRDefault="00DA451A">
      <w:pPr>
        <w:spacing w:after="60"/>
        <w:ind w:left="1555" w:hanging="1555"/>
        <w:jc w:val="left"/>
        <w:rPr>
          <w:b/>
          <w:lang w:eastAsia="zh-CN"/>
        </w:rPr>
      </w:pPr>
      <w:r>
        <w:rPr>
          <w:b/>
          <w:lang w:eastAsia="zh-CN"/>
        </w:rPr>
        <w:t>Agenda Item:</w:t>
      </w:r>
      <w:r>
        <w:rPr>
          <w:b/>
          <w:lang w:eastAsia="zh-CN"/>
        </w:rPr>
        <w:tab/>
        <w:t>8.13.2</w:t>
      </w:r>
    </w:p>
    <w:p w14:paraId="1E6BAFEA" w14:textId="77777777" w:rsidR="004D588A" w:rsidRDefault="00DA451A">
      <w:pPr>
        <w:spacing w:after="60"/>
        <w:ind w:left="1555" w:hanging="1555"/>
        <w:jc w:val="left"/>
        <w:rPr>
          <w:b/>
          <w:lang w:eastAsia="zh-CN"/>
        </w:rPr>
      </w:pPr>
      <w:r>
        <w:rPr>
          <w:b/>
          <w:lang w:eastAsia="zh-CN"/>
        </w:rPr>
        <w:t>Source:</w:t>
      </w:r>
      <w:r>
        <w:rPr>
          <w:b/>
          <w:lang w:eastAsia="zh-CN"/>
        </w:rPr>
        <w:tab/>
        <w:t>Moderator (Huawei)</w:t>
      </w:r>
    </w:p>
    <w:p w14:paraId="24485F21" w14:textId="77777777" w:rsidR="004D588A" w:rsidRDefault="00DA451A">
      <w:pPr>
        <w:spacing w:after="60"/>
        <w:ind w:left="1555" w:hanging="1555"/>
        <w:jc w:val="left"/>
        <w:rPr>
          <w:b/>
          <w:lang w:eastAsia="zh-CN"/>
        </w:rPr>
      </w:pPr>
      <w:r>
        <w:rPr>
          <w:b/>
          <w:lang w:eastAsia="zh-CN"/>
        </w:rPr>
        <w:t>Title:</w:t>
      </w:r>
      <w:r>
        <w:rPr>
          <w:b/>
          <w:lang w:eastAsia="zh-CN"/>
        </w:rPr>
        <w:tab/>
      </w:r>
      <w:bookmarkStart w:id="3" w:name="OLE_LINK13"/>
      <w:r>
        <w:rPr>
          <w:b/>
          <w:lang w:eastAsia="zh-CN"/>
        </w:rPr>
        <w:t>[Draft] Summary of efficient SCell activation/de-activation mechanism of NR CA</w:t>
      </w:r>
      <w:bookmarkEnd w:id="3"/>
    </w:p>
    <w:p w14:paraId="07763488" w14:textId="77777777" w:rsidR="004D588A" w:rsidRDefault="00DA451A">
      <w:pPr>
        <w:spacing w:after="60"/>
        <w:ind w:left="1555" w:hanging="1555"/>
        <w:jc w:val="left"/>
        <w:rPr>
          <w:b/>
          <w:lang w:eastAsia="zh-CN"/>
        </w:rPr>
      </w:pPr>
      <w:r>
        <w:rPr>
          <w:b/>
          <w:lang w:eastAsia="zh-CN"/>
        </w:rPr>
        <w:t>Document for:</w:t>
      </w:r>
      <w:r>
        <w:rPr>
          <w:b/>
          <w:lang w:eastAsia="zh-CN"/>
        </w:rPr>
        <w:tab/>
        <w:t xml:space="preserve">Discussion and Decision </w:t>
      </w:r>
    </w:p>
    <w:p w14:paraId="5CC9FA14" w14:textId="77777777" w:rsidR="004D588A" w:rsidRDefault="004D588A">
      <w:pPr>
        <w:pBdr>
          <w:bottom w:val="single" w:sz="4" w:space="1" w:color="auto"/>
        </w:pBdr>
        <w:spacing w:after="0"/>
        <w:jc w:val="left"/>
        <w:rPr>
          <w:b/>
          <w:sz w:val="16"/>
          <w:szCs w:val="16"/>
          <w:lang w:eastAsia="zh-CN"/>
        </w:rPr>
      </w:pPr>
    </w:p>
    <w:p w14:paraId="4B8BC5B4" w14:textId="77777777" w:rsidR="004D588A" w:rsidRDefault="00DA451A">
      <w:pPr>
        <w:pStyle w:val="1"/>
      </w:pPr>
      <w:bookmarkStart w:id="4" w:name="_Ref124589705"/>
      <w:bookmarkStart w:id="5" w:name="_Ref129681862"/>
      <w:r>
        <w:t>Introduction</w:t>
      </w:r>
      <w:bookmarkEnd w:id="4"/>
      <w:bookmarkEnd w:id="5"/>
    </w:p>
    <w:p w14:paraId="4C2C6E92" w14:textId="77777777" w:rsidR="004D588A" w:rsidRDefault="00DA451A">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F9AAB42" w14:textId="77777777" w:rsidR="004D588A" w:rsidRDefault="00DA451A">
      <w:pPr>
        <w:rPr>
          <w:highlight w:val="cyan"/>
          <w:lang w:eastAsia="zh-CN"/>
        </w:rPr>
      </w:pPr>
      <w:r>
        <w:rPr>
          <w:highlight w:val="cyan"/>
          <w:lang w:eastAsia="zh-CN"/>
        </w:rPr>
        <w:t>[108-e-NR-DSS-02] Email discussion for maintenance on efficient activation/de-activation mechanism – Frank (Huawei)</w:t>
      </w:r>
    </w:p>
    <w:p w14:paraId="4BA8E31C" w14:textId="77777777" w:rsidR="004D588A" w:rsidRDefault="00DA451A">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291D84BC" w14:textId="77777777" w:rsidR="004D588A" w:rsidRDefault="00DA451A">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C79F8C9" w14:textId="77777777" w:rsidR="004D588A" w:rsidRDefault="004D588A">
      <w:pPr>
        <w:rPr>
          <w:rFonts w:eastAsiaTheme="minorEastAsia"/>
          <w:lang w:eastAsia="zh-CN"/>
        </w:rPr>
      </w:pPr>
    </w:p>
    <w:p w14:paraId="1E4A24B8" w14:textId="77777777" w:rsidR="004D588A" w:rsidRDefault="00DA451A">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1D6F5753" w14:textId="77777777" w:rsidR="004D588A" w:rsidRDefault="00DA451A">
      <w:pPr>
        <w:rPr>
          <w:rFonts w:eastAsiaTheme="minorEastAsia"/>
          <w:lang w:eastAsia="zh-CN"/>
        </w:rPr>
      </w:pPr>
      <w:r>
        <w:rPr>
          <w:rFonts w:eastAsiaTheme="minorEastAsia"/>
          <w:noProof/>
          <w:lang w:eastAsia="zh-CN"/>
        </w:rPr>
        <w:drawing>
          <wp:inline distT="0" distB="0" distL="0" distR="0" wp14:anchorId="23A11DCD" wp14:editId="7700F924">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5375D2A2" w14:textId="77777777" w:rsidR="004D588A" w:rsidRDefault="00DA451A">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SCells, </w:t>
      </w:r>
      <w:r>
        <w:rPr>
          <w:rFonts w:eastAsiaTheme="minorEastAsia"/>
          <w:lang w:eastAsia="zh-CN"/>
        </w:rPr>
        <w:t xml:space="preserve">all identified issues are summarized in Section 2 and can be discussed in Section 3. </w:t>
      </w:r>
    </w:p>
    <w:p w14:paraId="6A1E75A1" w14:textId="77777777" w:rsidR="004D588A" w:rsidRDefault="004D588A">
      <w:pPr>
        <w:rPr>
          <w:rFonts w:eastAsiaTheme="minorEastAsia"/>
          <w:lang w:eastAsia="zh-CN"/>
        </w:rPr>
      </w:pPr>
    </w:p>
    <w:p w14:paraId="2D938718" w14:textId="77777777" w:rsidR="004D588A" w:rsidRDefault="00DA451A">
      <w:pPr>
        <w:pStyle w:val="1"/>
      </w:pPr>
      <w:r>
        <w:t>Summary of issues and priorities</w:t>
      </w:r>
    </w:p>
    <w:p w14:paraId="0FB262E3" w14:textId="77777777" w:rsidR="004D588A" w:rsidRDefault="00DA451A">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498856A9" w14:textId="77777777" w:rsidR="004D588A" w:rsidRDefault="00DA451A">
      <w:pPr>
        <w:rPr>
          <w:lang w:eastAsia="zh-CN"/>
        </w:rPr>
      </w:pPr>
      <w:r>
        <w:rPr>
          <w:lang w:eastAsia="zh-CN"/>
        </w:rPr>
        <w:t xml:space="preserve">For the specific issues to activation/deactivation process: </w:t>
      </w:r>
    </w:p>
    <w:p w14:paraId="0E717414"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Issue-1: </w:t>
      </w:r>
      <w:bookmarkStart w:id="6" w:name="OLE_LINK49"/>
      <w:r>
        <w:rPr>
          <w:rFonts w:ascii="Times New Roman" w:hAnsi="Times New Roman"/>
          <w:sz w:val="22"/>
          <w:szCs w:val="22"/>
          <w:lang w:eastAsia="zh-CN"/>
        </w:rPr>
        <w:t>Reply LS on RAN2 agreements for TRS-based Scell activation</w:t>
      </w:r>
      <w:bookmarkEnd w:id="6"/>
    </w:p>
    <w:p w14:paraId="317EDF36"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Issue-2: </w:t>
      </w:r>
      <w:bookmarkStart w:id="7" w:name="OLE_LINK50"/>
      <w:r>
        <w:rPr>
          <w:rFonts w:ascii="Times New Roman" w:hAnsi="Times New Roman"/>
          <w:sz w:val="22"/>
          <w:szCs w:val="22"/>
          <w:lang w:eastAsia="zh-CN"/>
        </w:rPr>
        <w:t>TP for [TS 38.214]</w:t>
      </w:r>
      <w:bookmarkEnd w:id="7"/>
    </w:p>
    <w:p w14:paraId="6B45DA14"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lastRenderedPageBreak/>
        <w:t xml:space="preserve">Issue-3: </w:t>
      </w:r>
      <w:r>
        <w:rPr>
          <w:rFonts w:ascii="Times New Roman" w:hAnsi="Times New Roman"/>
          <w:sz w:val="22"/>
          <w:szCs w:val="22"/>
          <w:lang w:eastAsia="zh-CN"/>
        </w:rPr>
        <w:t>TP for [TS 38.300]</w:t>
      </w:r>
    </w:p>
    <w:p w14:paraId="71CC2BB2"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Issue-4: </w:t>
      </w:r>
      <w:r>
        <w:rPr>
          <w:rFonts w:ascii="Times New Roman" w:hAnsi="Times New Roman"/>
          <w:sz w:val="22"/>
          <w:szCs w:val="22"/>
          <w:lang w:eastAsia="zh-CN"/>
        </w:rPr>
        <w:t>QCL configuration of temporary RS</w:t>
      </w:r>
    </w:p>
    <w:p w14:paraId="40B54460" w14:textId="77777777" w:rsidR="004D588A" w:rsidRDefault="00DA451A">
      <w:pPr>
        <w:pStyle w:val="af6"/>
        <w:numPr>
          <w:ilvl w:val="0"/>
          <w:numId w:val="8"/>
        </w:numPr>
        <w:rPr>
          <w:rFonts w:ascii="Times New Roman" w:hAnsi="Times New Roman"/>
          <w:b/>
          <w:sz w:val="22"/>
          <w:szCs w:val="22"/>
          <w:lang w:eastAsia="zh-CN"/>
        </w:rPr>
      </w:pPr>
      <w:r>
        <w:rPr>
          <w:rFonts w:ascii="Times New Roman" w:hAnsi="Times New Roman"/>
          <w:b/>
          <w:sz w:val="22"/>
          <w:szCs w:val="22"/>
          <w:lang w:eastAsia="zh-CN"/>
        </w:rPr>
        <w:t xml:space="preserve">Issue-5: </w:t>
      </w:r>
      <w:r>
        <w:rPr>
          <w:rFonts w:ascii="Times New Roman" w:hAnsi="Times New Roman"/>
          <w:sz w:val="22"/>
          <w:szCs w:val="22"/>
          <w:lang w:eastAsia="zh-CN"/>
        </w:rPr>
        <w:t>Enhancement for CSI reporting</w:t>
      </w:r>
    </w:p>
    <w:p w14:paraId="050CE255" w14:textId="77777777" w:rsidR="004D588A" w:rsidRDefault="004D588A">
      <w:pPr>
        <w:autoSpaceDE/>
        <w:adjustRightInd/>
        <w:snapToGrid/>
        <w:spacing w:after="0"/>
        <w:jc w:val="left"/>
        <w:rPr>
          <w:lang w:eastAsia="zh-CN"/>
        </w:rPr>
      </w:pPr>
    </w:p>
    <w:p w14:paraId="5A5386FB" w14:textId="77777777" w:rsidR="004D588A" w:rsidRDefault="00DA451A">
      <w:pPr>
        <w:rPr>
          <w:lang w:eastAsia="zh-CN"/>
        </w:rPr>
      </w:pPr>
      <w:r>
        <w:rPr>
          <w:lang w:eastAsia="zh-CN"/>
        </w:rPr>
        <w:t>For general issues, they are mostly extracted from a proposal of one company:</w:t>
      </w:r>
    </w:p>
    <w:p w14:paraId="516E3C8D" w14:textId="77777777" w:rsidR="004D588A" w:rsidRDefault="00DA451A">
      <w:pPr>
        <w:pStyle w:val="af6"/>
        <w:numPr>
          <w:ilvl w:val="0"/>
          <w:numId w:val="9"/>
        </w:numPr>
        <w:rPr>
          <w:lang w:eastAsia="zh-CN"/>
        </w:rPr>
      </w:pPr>
      <w:bookmarkStart w:id="8" w:name="OLE_LINK30"/>
      <w:r>
        <w:rPr>
          <w:rFonts w:ascii="Times New Roman" w:hAnsi="Times New Roman"/>
          <w:b/>
          <w:sz w:val="22"/>
          <w:szCs w:val="22"/>
        </w:rPr>
        <w:t>Question G1:</w:t>
      </w:r>
      <w:bookmarkEnd w:id="8"/>
      <w:r>
        <w:rPr>
          <w:rFonts w:ascii="Times New Roman" w:hAnsi="Times New Roman"/>
          <w:b/>
          <w:sz w:val="22"/>
          <w:szCs w:val="22"/>
        </w:rPr>
        <w:t xml:space="preserve"> </w:t>
      </w:r>
      <w:r>
        <w:rPr>
          <w:rFonts w:ascii="Times New Roman" w:hAnsi="Times New Roman"/>
          <w:sz w:val="22"/>
          <w:szCs w:val="22"/>
          <w:lang w:eastAsia="zh-CN"/>
        </w:rPr>
        <w:t>Whether fast SCell activation is applicable to SCell on unlicensed band?</w:t>
      </w:r>
    </w:p>
    <w:p w14:paraId="0D15C03F" w14:textId="77777777" w:rsidR="004D588A" w:rsidRDefault="004D588A">
      <w:pPr>
        <w:spacing w:beforeLines="50" w:before="120" w:after="0" w:line="240" w:lineRule="auto"/>
        <w:rPr>
          <w:lang w:eastAsia="zh-CN"/>
        </w:rPr>
      </w:pPr>
    </w:p>
    <w:p w14:paraId="167CEE41" w14:textId="77777777" w:rsidR="004D588A" w:rsidRDefault="00DA451A">
      <w:pPr>
        <w:rPr>
          <w:lang w:eastAsia="zh-CN"/>
        </w:rPr>
      </w:pPr>
      <w:r>
        <w:rPr>
          <w:lang w:eastAsia="zh-CN"/>
        </w:rPr>
        <w:t xml:space="preserve">According to the contribution papers, companies’ top interests and focus seem to be the LS on RAN2 agreements for TRS-based Scell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51CD0463" w14:textId="77777777" w:rsidR="004D588A" w:rsidRDefault="00DA451A">
      <w:pPr>
        <w:pStyle w:val="2"/>
      </w:pPr>
      <w:r>
        <w:rPr>
          <w:rFonts w:hint="eastAsia"/>
        </w:rPr>
        <w:t>S</w:t>
      </w:r>
      <w:r>
        <w:t>chedule</w:t>
      </w:r>
    </w:p>
    <w:p w14:paraId="412E1C76"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2106B42F"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Issue-1: Reply LS on RAN2 agreements for TRS-based Scell activation.</w:t>
      </w:r>
    </w:p>
    <w:p w14:paraId="193B3655"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Issue-2: TPs for [TS 38.214].</w:t>
      </w:r>
    </w:p>
    <w:p w14:paraId="0FA02AC1" w14:textId="77777777" w:rsidR="004D588A" w:rsidRDefault="00DA451A">
      <w:pPr>
        <w:pStyle w:val="af6"/>
        <w:numPr>
          <w:ilvl w:val="0"/>
          <w:numId w:val="11"/>
        </w:numPr>
        <w:rPr>
          <w:rFonts w:ascii="Times New Roman" w:hAnsi="Times New Roman"/>
          <w:b/>
          <w:sz w:val="22"/>
          <w:szCs w:val="22"/>
          <w:lang w:eastAsia="zh-CN"/>
        </w:rPr>
      </w:pPr>
      <w:r>
        <w:rPr>
          <w:rFonts w:ascii="Times New Roman" w:hAnsi="Times New Roman"/>
          <w:b/>
          <w:sz w:val="22"/>
          <w:szCs w:val="22"/>
          <w:lang w:eastAsia="zh-CN"/>
        </w:rPr>
        <w:t>Issue-3: TP for [TS 38.300].</w:t>
      </w:r>
    </w:p>
    <w:p w14:paraId="0E94F9B8" w14:textId="77777777" w:rsidR="004D588A" w:rsidRDefault="004D588A">
      <w:pPr>
        <w:autoSpaceDE/>
        <w:autoSpaceDN/>
        <w:adjustRightInd/>
        <w:snapToGrid/>
        <w:spacing w:after="0"/>
        <w:jc w:val="left"/>
        <w:rPr>
          <w:highlight w:val="cyan"/>
          <w:lang w:eastAsia="zh-CN"/>
        </w:rPr>
      </w:pPr>
    </w:p>
    <w:p w14:paraId="043CC5E3" w14:textId="77777777" w:rsidR="004D588A" w:rsidRDefault="00DA451A">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2A80583A"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18C57CD8"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Issue-4: QCL configuration of temporary RS</w:t>
      </w:r>
    </w:p>
    <w:p w14:paraId="6B5320CA"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Issue-5: Enhancement for CSI reporting</w:t>
      </w:r>
    </w:p>
    <w:p w14:paraId="6F1DD9AB" w14:textId="77777777" w:rsidR="004D588A" w:rsidRDefault="00DA451A">
      <w:pPr>
        <w:pStyle w:val="af6"/>
        <w:numPr>
          <w:ilvl w:val="0"/>
          <w:numId w:val="11"/>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73471BA" w14:textId="77777777" w:rsidR="004D588A" w:rsidRDefault="004D588A">
      <w:pPr>
        <w:rPr>
          <w:rFonts w:eastAsiaTheme="minorEastAsia"/>
          <w:lang w:eastAsia="zh-CN"/>
        </w:rPr>
      </w:pPr>
    </w:p>
    <w:p w14:paraId="61FBC91B" w14:textId="77777777" w:rsidR="004D588A" w:rsidRDefault="00DA451A">
      <w:pPr>
        <w:rPr>
          <w:rFonts w:eastAsiaTheme="minorEastAsia"/>
          <w:lang w:eastAsia="zh-CN"/>
        </w:rPr>
      </w:pPr>
      <w:r>
        <w:rPr>
          <w:rFonts w:eastAsiaTheme="minorEastAsia"/>
          <w:lang w:eastAsia="zh-CN"/>
        </w:rPr>
        <w:t>In case of different views or suggestions on the schedule, they are welcome here.</w:t>
      </w:r>
    </w:p>
    <w:tbl>
      <w:tblPr>
        <w:tblStyle w:val="af5"/>
        <w:tblW w:w="0" w:type="auto"/>
        <w:tblLook w:val="04A0" w:firstRow="1" w:lastRow="0" w:firstColumn="1" w:lastColumn="0" w:noHBand="0" w:noVBand="1"/>
      </w:tblPr>
      <w:tblGrid>
        <w:gridCol w:w="2113"/>
        <w:gridCol w:w="7194"/>
      </w:tblGrid>
      <w:tr w:rsidR="004D588A" w14:paraId="5E606AF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5EF72A"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3CBE61" w14:textId="77777777" w:rsidR="004D588A" w:rsidRDefault="00DA451A">
            <w:pPr>
              <w:spacing w:beforeLines="50" w:before="120"/>
              <w:rPr>
                <w:i/>
                <w:lang w:eastAsia="zh-CN"/>
              </w:rPr>
            </w:pPr>
            <w:r>
              <w:rPr>
                <w:i/>
                <w:lang w:eastAsia="zh-CN"/>
              </w:rPr>
              <w:t>View</w:t>
            </w:r>
          </w:p>
        </w:tc>
      </w:tr>
      <w:tr w:rsidR="004D588A" w14:paraId="5E16BE0F" w14:textId="77777777">
        <w:tc>
          <w:tcPr>
            <w:tcW w:w="2113" w:type="dxa"/>
            <w:tcBorders>
              <w:top w:val="single" w:sz="4" w:space="0" w:color="auto"/>
              <w:left w:val="single" w:sz="4" w:space="0" w:color="auto"/>
              <w:bottom w:val="single" w:sz="4" w:space="0" w:color="auto"/>
              <w:right w:val="single" w:sz="4" w:space="0" w:color="auto"/>
            </w:tcBorders>
          </w:tcPr>
          <w:p w14:paraId="33F3D2B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BE728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4D588A" w14:paraId="45084F0F" w14:textId="77777777">
        <w:tc>
          <w:tcPr>
            <w:tcW w:w="2113" w:type="dxa"/>
            <w:tcBorders>
              <w:top w:val="single" w:sz="4" w:space="0" w:color="auto"/>
              <w:left w:val="single" w:sz="4" w:space="0" w:color="auto"/>
              <w:bottom w:val="single" w:sz="4" w:space="0" w:color="auto"/>
              <w:right w:val="single" w:sz="4" w:space="0" w:color="auto"/>
            </w:tcBorders>
          </w:tcPr>
          <w:p w14:paraId="29862C41" w14:textId="20244EA7" w:rsidR="004D588A" w:rsidRDefault="00FC7F59">
            <w:pPr>
              <w:spacing w:beforeLines="50" w:before="120"/>
              <w:rPr>
                <w:rFonts w:eastAsia="MS Mincho"/>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B5C752F" w14:textId="42B885F6" w:rsidR="004D588A" w:rsidRDefault="00FC7F59">
            <w:pPr>
              <w:spacing w:beforeLines="50" w:before="120"/>
              <w:rPr>
                <w:rFonts w:eastAsia="MS Mincho"/>
                <w:lang w:eastAsia="ja-JP"/>
              </w:rPr>
            </w:pPr>
            <w:r>
              <w:rPr>
                <w:rFonts w:eastAsia="MS Mincho"/>
                <w:lang w:eastAsia="ja-JP"/>
              </w:rPr>
              <w:t>Support</w:t>
            </w:r>
          </w:p>
        </w:tc>
      </w:tr>
      <w:tr w:rsidR="004D588A" w14:paraId="48E87B54" w14:textId="77777777">
        <w:tc>
          <w:tcPr>
            <w:tcW w:w="2113" w:type="dxa"/>
            <w:tcBorders>
              <w:top w:val="single" w:sz="4" w:space="0" w:color="auto"/>
              <w:left w:val="single" w:sz="4" w:space="0" w:color="auto"/>
              <w:bottom w:val="single" w:sz="4" w:space="0" w:color="auto"/>
              <w:right w:val="single" w:sz="4" w:space="0" w:color="auto"/>
            </w:tcBorders>
          </w:tcPr>
          <w:p w14:paraId="6ACDDB1F" w14:textId="77777777" w:rsidR="004D588A" w:rsidRDefault="004D588A">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765C2AF2" w14:textId="77777777" w:rsidR="004D588A" w:rsidRDefault="004D588A">
            <w:pPr>
              <w:spacing w:beforeLines="50" w:before="120"/>
              <w:rPr>
                <w:rFonts w:eastAsiaTheme="minorEastAsia"/>
                <w:sz w:val="20"/>
                <w:szCs w:val="20"/>
                <w:lang w:eastAsia="zh-CN"/>
              </w:rPr>
            </w:pPr>
          </w:p>
        </w:tc>
      </w:tr>
      <w:tr w:rsidR="004D588A" w14:paraId="719296E0" w14:textId="77777777">
        <w:tc>
          <w:tcPr>
            <w:tcW w:w="2113" w:type="dxa"/>
            <w:tcBorders>
              <w:top w:val="single" w:sz="4" w:space="0" w:color="auto"/>
              <w:left w:val="single" w:sz="4" w:space="0" w:color="auto"/>
              <w:bottom w:val="single" w:sz="4" w:space="0" w:color="auto"/>
              <w:right w:val="single" w:sz="4" w:space="0" w:color="auto"/>
            </w:tcBorders>
          </w:tcPr>
          <w:p w14:paraId="19D01145"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E33500B" w14:textId="77777777" w:rsidR="004D588A" w:rsidRDefault="004D588A">
            <w:pPr>
              <w:spacing w:beforeLines="50" w:before="120"/>
              <w:rPr>
                <w:rFonts w:eastAsiaTheme="minorEastAsia"/>
                <w:lang w:eastAsia="zh-CN"/>
              </w:rPr>
            </w:pPr>
          </w:p>
        </w:tc>
      </w:tr>
      <w:tr w:rsidR="004D588A" w14:paraId="59D0ADD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1FB30A42"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329D5B9F" w14:textId="77777777" w:rsidR="004D588A" w:rsidRDefault="004D588A"/>
        </w:tc>
      </w:tr>
      <w:tr w:rsidR="004D588A" w14:paraId="4BCD82AA" w14:textId="77777777">
        <w:tc>
          <w:tcPr>
            <w:tcW w:w="2113" w:type="dxa"/>
            <w:tcBorders>
              <w:top w:val="single" w:sz="4" w:space="0" w:color="auto"/>
              <w:left w:val="single" w:sz="4" w:space="0" w:color="auto"/>
              <w:bottom w:val="single" w:sz="4" w:space="0" w:color="auto"/>
              <w:right w:val="single" w:sz="4" w:space="0" w:color="auto"/>
            </w:tcBorders>
          </w:tcPr>
          <w:p w14:paraId="35A9EB18"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ACD754" w14:textId="77777777" w:rsidR="004D588A" w:rsidRDefault="004D588A">
            <w:pPr>
              <w:spacing w:beforeLines="50" w:before="120"/>
              <w:jc w:val="left"/>
              <w:rPr>
                <w:rFonts w:eastAsia="MS Mincho"/>
                <w:lang w:eastAsia="ja-JP"/>
              </w:rPr>
            </w:pPr>
          </w:p>
        </w:tc>
      </w:tr>
    </w:tbl>
    <w:p w14:paraId="261A82BC" w14:textId="77777777" w:rsidR="004D588A" w:rsidRDefault="004D588A">
      <w:pPr>
        <w:autoSpaceDE/>
        <w:autoSpaceDN/>
        <w:adjustRightInd/>
        <w:snapToGrid/>
        <w:spacing w:after="0"/>
        <w:jc w:val="left"/>
        <w:rPr>
          <w:rFonts w:eastAsiaTheme="minorEastAsia"/>
          <w:lang w:eastAsia="zh-CN"/>
        </w:rPr>
      </w:pPr>
    </w:p>
    <w:p w14:paraId="62162B01" w14:textId="77777777" w:rsidR="004D588A" w:rsidRDefault="00DA451A">
      <w:pPr>
        <w:pStyle w:val="1"/>
      </w:pPr>
      <w:r>
        <w:t xml:space="preserve">Discussions </w:t>
      </w:r>
    </w:p>
    <w:p w14:paraId="077CB4DC" w14:textId="77777777" w:rsidR="004D588A" w:rsidRDefault="00DA451A">
      <w:pPr>
        <w:pStyle w:val="2"/>
        <w:rPr>
          <w:lang w:eastAsia="ja-JP"/>
        </w:rPr>
      </w:pPr>
      <w:bookmarkStart w:id="9" w:name="OLE_LINK22"/>
      <w:r>
        <w:rPr>
          <w:lang w:eastAsia="ja-JP"/>
        </w:rPr>
        <w:t>Issue-1: Reply LS on RAN2 agreements for TRS-based Scell activation.</w:t>
      </w:r>
    </w:p>
    <w:bookmarkEnd w:id="9"/>
    <w:p w14:paraId="56331A30" w14:textId="77777777" w:rsidR="004D588A" w:rsidRDefault="00DA451A">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01807B1C" w14:textId="77777777" w:rsidR="004D588A" w:rsidRDefault="00DA451A">
      <w:pPr>
        <w:rPr>
          <w:lang w:eastAsia="zh-CN"/>
        </w:rPr>
      </w:pPr>
      <w:r>
        <w:rPr>
          <w:lang w:eastAsia="zh-CN"/>
        </w:rPr>
        <w:lastRenderedPageBreak/>
        <w:t xml:space="preserve">Additionally, a question for RAN1 is asked as below, </w:t>
      </w:r>
    </w:p>
    <w:tbl>
      <w:tblPr>
        <w:tblStyle w:val="af5"/>
        <w:tblW w:w="0" w:type="auto"/>
        <w:tblLook w:val="04A0" w:firstRow="1" w:lastRow="0" w:firstColumn="1" w:lastColumn="0" w:noHBand="0" w:noVBand="1"/>
      </w:tblPr>
      <w:tblGrid>
        <w:gridCol w:w="9307"/>
      </w:tblGrid>
      <w:tr w:rsidR="004D588A" w14:paraId="3D3355CB" w14:textId="77777777">
        <w:tc>
          <w:tcPr>
            <w:tcW w:w="9307" w:type="dxa"/>
          </w:tcPr>
          <w:p w14:paraId="38FF8237" w14:textId="77777777" w:rsidR="004D588A" w:rsidRDefault="00DA451A">
            <w:pPr>
              <w:spacing w:line="240" w:lineRule="auto"/>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tc>
      </w:tr>
    </w:tbl>
    <w:p w14:paraId="756F1B91" w14:textId="77777777" w:rsidR="004D588A" w:rsidRDefault="004D588A">
      <w:pPr>
        <w:rPr>
          <w:lang w:eastAsia="zh-CN"/>
        </w:rPr>
      </w:pPr>
    </w:p>
    <w:p w14:paraId="42818D2D" w14:textId="77777777" w:rsidR="004D588A" w:rsidRDefault="00DA451A">
      <w:pPr>
        <w:autoSpaceDE/>
        <w:autoSpaceDN/>
        <w:adjustRightInd/>
        <w:snapToGrid/>
        <w:spacing w:after="0" w:line="240" w:lineRule="auto"/>
        <w:jc w:val="left"/>
        <w:rPr>
          <w:lang w:eastAsia="zh-CN"/>
        </w:rPr>
      </w:pPr>
      <w:r>
        <w:rPr>
          <w:b/>
          <w:lang w:eastAsia="zh-CN"/>
        </w:rPr>
        <w:t>Issue 1.1: Whether RAN2’s understanding that the trs-info in NZP-CSI-RS-ResourceSet will be set to TRUE if the CSI-RS for tracking is the temporary RS for fast SCell activation is correct</w:t>
      </w:r>
      <w:bookmarkStart w:id="10" w:name="OLE_LINK39"/>
      <w:bookmarkStart w:id="11" w:name="OLE_LINK40"/>
      <w:r>
        <w:rPr>
          <w:b/>
          <w:lang w:eastAsia="zh-CN"/>
        </w:rPr>
        <w:t>?</w:t>
      </w:r>
      <w:bookmarkEnd w:id="10"/>
      <w:bookmarkEnd w:id="11"/>
    </w:p>
    <w:p w14:paraId="7F11C8CB" w14:textId="77777777" w:rsidR="004D588A" w:rsidRDefault="00DA451A">
      <w:pPr>
        <w:rPr>
          <w:rFonts w:eastAsiaTheme="minorEastAsia"/>
          <w:lang w:eastAsia="zh-CN"/>
        </w:rPr>
      </w:pPr>
      <w:bookmarkStart w:id="12" w:name="OLE_LINK42"/>
      <w:r>
        <w:rPr>
          <w:rFonts w:eastAsiaTheme="minorEastAsia" w:hint="eastAsia"/>
          <w:b/>
          <w:lang w:eastAsia="zh-CN"/>
        </w:rPr>
        <w:t>Opt</w:t>
      </w:r>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50FE97" w14:textId="77777777" w:rsidR="004D588A" w:rsidRDefault="004D588A">
      <w:pPr>
        <w:rPr>
          <w:rFonts w:eastAsiaTheme="minorEastAsia"/>
          <w:lang w:eastAsia="zh-CN"/>
        </w:rPr>
      </w:pPr>
    </w:p>
    <w:p w14:paraId="0643E7F6" w14:textId="77777777" w:rsidR="004D588A" w:rsidRDefault="00DA451A">
      <w:pPr>
        <w:pStyle w:val="4"/>
        <w:tabs>
          <w:tab w:val="left" w:pos="432"/>
        </w:tabs>
        <w:ind w:left="864" w:hanging="864"/>
        <w:rPr>
          <w:lang w:eastAsia="ja-JP"/>
        </w:rPr>
      </w:pPr>
      <w:r>
        <w:rPr>
          <w:lang w:eastAsia="ja-JP"/>
        </w:rPr>
        <w:t>FL proposal</w:t>
      </w:r>
    </w:p>
    <w:p w14:paraId="76267A91" w14:textId="77777777" w:rsidR="004D588A" w:rsidRDefault="00DA451A">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3D390157" w14:textId="77777777" w:rsidR="004D588A" w:rsidRDefault="00DA451A">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EF53967"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3B411AC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A7F33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2B6EA9" w14:textId="77777777" w:rsidR="004D588A" w:rsidRDefault="00DA451A">
            <w:pPr>
              <w:spacing w:beforeLines="50" w:before="120"/>
              <w:rPr>
                <w:i/>
                <w:lang w:eastAsia="zh-CN"/>
              </w:rPr>
            </w:pPr>
            <w:r>
              <w:rPr>
                <w:i/>
                <w:lang w:eastAsia="zh-CN"/>
              </w:rPr>
              <w:t>View</w:t>
            </w:r>
          </w:p>
        </w:tc>
      </w:tr>
      <w:tr w:rsidR="004D588A" w14:paraId="47BE64DC" w14:textId="77777777">
        <w:tc>
          <w:tcPr>
            <w:tcW w:w="2113" w:type="dxa"/>
            <w:tcBorders>
              <w:top w:val="single" w:sz="4" w:space="0" w:color="auto"/>
              <w:left w:val="single" w:sz="4" w:space="0" w:color="auto"/>
              <w:bottom w:val="single" w:sz="4" w:space="0" w:color="auto"/>
              <w:right w:val="single" w:sz="4" w:space="0" w:color="auto"/>
            </w:tcBorders>
          </w:tcPr>
          <w:p w14:paraId="4BACB51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ABC55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OK</w:t>
            </w:r>
          </w:p>
        </w:tc>
      </w:tr>
      <w:tr w:rsidR="004D588A" w14:paraId="683F20E3" w14:textId="77777777">
        <w:tc>
          <w:tcPr>
            <w:tcW w:w="2113" w:type="dxa"/>
            <w:tcBorders>
              <w:top w:val="single" w:sz="4" w:space="0" w:color="auto"/>
              <w:left w:val="single" w:sz="4" w:space="0" w:color="auto"/>
              <w:bottom w:val="single" w:sz="4" w:space="0" w:color="auto"/>
              <w:right w:val="single" w:sz="4" w:space="0" w:color="auto"/>
            </w:tcBorders>
          </w:tcPr>
          <w:p w14:paraId="6E3025F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482E1B20" w14:textId="77777777" w:rsidR="004D588A" w:rsidRDefault="00DA451A">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trs-info, instead of their whole CRs.  </w:t>
            </w:r>
          </w:p>
          <w:p w14:paraId="2BD367BA" w14:textId="77777777" w:rsidR="004D588A" w:rsidRDefault="00DA451A">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for trs-info</w:t>
            </w:r>
            <w:r>
              <w:rPr>
                <w:i/>
              </w:rPr>
              <w:t>.</w:t>
            </w:r>
          </w:p>
        </w:tc>
      </w:tr>
      <w:tr w:rsidR="004D588A" w14:paraId="07634020" w14:textId="77777777">
        <w:tc>
          <w:tcPr>
            <w:tcW w:w="2113" w:type="dxa"/>
            <w:tcBorders>
              <w:top w:val="single" w:sz="4" w:space="0" w:color="auto"/>
              <w:left w:val="single" w:sz="4" w:space="0" w:color="auto"/>
              <w:bottom w:val="single" w:sz="4" w:space="0" w:color="auto"/>
              <w:right w:val="single" w:sz="4" w:space="0" w:color="auto"/>
            </w:tcBorders>
          </w:tcPr>
          <w:p w14:paraId="58DD87E5" w14:textId="370ED787"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5B33774" w14:textId="210F42B7" w:rsidR="004D588A" w:rsidRDefault="00FC7F59">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4D588A" w14:paraId="25509F3E" w14:textId="77777777">
        <w:tc>
          <w:tcPr>
            <w:tcW w:w="2113" w:type="dxa"/>
            <w:tcBorders>
              <w:top w:val="single" w:sz="4" w:space="0" w:color="auto"/>
              <w:left w:val="single" w:sz="4" w:space="0" w:color="auto"/>
              <w:bottom w:val="single" w:sz="4" w:space="0" w:color="auto"/>
              <w:right w:val="single" w:sz="4" w:space="0" w:color="auto"/>
            </w:tcBorders>
          </w:tcPr>
          <w:p w14:paraId="059FBD15" w14:textId="7BE913CF" w:rsidR="004D588A" w:rsidRPr="000414D8" w:rsidRDefault="000414D8">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C257D9C" w14:textId="0AAE7650" w:rsidR="004D588A" w:rsidRPr="000414D8" w:rsidRDefault="000414D8">
            <w:pPr>
              <w:spacing w:beforeLines="50" w:before="120"/>
              <w:rPr>
                <w:rFonts w:eastAsia="MS Mincho"/>
                <w:lang w:eastAsia="ja-JP"/>
              </w:rPr>
            </w:pPr>
            <w:r>
              <w:rPr>
                <w:rFonts w:eastAsia="MS Mincho" w:hint="eastAsia"/>
                <w:lang w:eastAsia="ja-JP"/>
              </w:rPr>
              <w:t>O</w:t>
            </w:r>
            <w:r>
              <w:rPr>
                <w:rFonts w:eastAsia="MS Mincho"/>
                <w:lang w:eastAsia="ja-JP"/>
              </w:rPr>
              <w:t>K</w:t>
            </w:r>
          </w:p>
        </w:tc>
      </w:tr>
      <w:tr w:rsidR="004D588A" w14:paraId="3D79E99A" w14:textId="77777777">
        <w:tc>
          <w:tcPr>
            <w:tcW w:w="2113" w:type="dxa"/>
            <w:tcBorders>
              <w:top w:val="single" w:sz="4" w:space="0" w:color="auto"/>
              <w:left w:val="single" w:sz="4" w:space="0" w:color="auto"/>
              <w:bottom w:val="single" w:sz="4" w:space="0" w:color="auto"/>
              <w:right w:val="single" w:sz="4" w:space="0" w:color="auto"/>
            </w:tcBorders>
          </w:tcPr>
          <w:p w14:paraId="20F9D1A3" w14:textId="7B6A9E63"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AEC11F7" w14:textId="122293E5" w:rsidR="004D588A" w:rsidRDefault="00C16D4F">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4D588A" w14:paraId="44FDA73C" w14:textId="77777777">
        <w:tc>
          <w:tcPr>
            <w:tcW w:w="2113" w:type="dxa"/>
            <w:tcBorders>
              <w:top w:val="single" w:sz="4" w:space="0" w:color="auto"/>
              <w:left w:val="single" w:sz="4" w:space="0" w:color="auto"/>
              <w:bottom w:val="single" w:sz="4" w:space="0" w:color="auto"/>
              <w:right w:val="single" w:sz="4" w:space="0" w:color="auto"/>
            </w:tcBorders>
          </w:tcPr>
          <w:p w14:paraId="09038D9E"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685CA39D" w14:textId="77777777" w:rsidR="004D588A" w:rsidRDefault="004D588A"/>
        </w:tc>
      </w:tr>
      <w:bookmarkEnd w:id="14"/>
    </w:tbl>
    <w:p w14:paraId="52058389" w14:textId="77777777" w:rsidR="004D588A" w:rsidRDefault="004D588A"/>
    <w:p w14:paraId="3893F756" w14:textId="77777777" w:rsidR="004D588A" w:rsidRDefault="00DA451A">
      <w:pPr>
        <w:autoSpaceDE/>
        <w:autoSpaceDN/>
        <w:adjustRightInd/>
        <w:snapToGrid/>
        <w:spacing w:after="0" w:line="240" w:lineRule="auto"/>
        <w:jc w:val="left"/>
        <w:rPr>
          <w:b/>
          <w:lang w:eastAsia="zh-CN"/>
        </w:rPr>
      </w:pPr>
      <w:r>
        <w:rPr>
          <w:b/>
          <w:lang w:eastAsia="zh-CN"/>
        </w:rPr>
        <w:t>Issue 1.2: Whether there is any limitation in TRS configuration for fast SCell activation in Rel-17 which needs to be captured in RAN2 spec?</w:t>
      </w:r>
    </w:p>
    <w:p w14:paraId="1F846C8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CSI-RS can only be configured on a BWP with firstActiveDownlinkBWP-Id.</w:t>
      </w:r>
      <w:r>
        <w:fldChar w:fldCharType="begin"/>
      </w:r>
      <w:r>
        <w:instrText xml:space="preserve"> REF _Ref96004146 \r \h </w:instrText>
      </w:r>
      <w:r>
        <w:fldChar w:fldCharType="separate"/>
      </w:r>
      <w:r>
        <w:t>[2]</w:t>
      </w:r>
      <w:r>
        <w:fldChar w:fldCharType="end"/>
      </w:r>
    </w:p>
    <w:p w14:paraId="3644E338"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SCell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0BCDA334"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AFABCC8" w14:textId="77777777" w:rsidR="004D588A" w:rsidRDefault="00DA451A">
      <w:pPr>
        <w:rPr>
          <w:rFonts w:eastAsiaTheme="minorEastAsia"/>
          <w:b/>
          <w:lang w:eastAsia="zh-CN"/>
        </w:rPr>
      </w:pPr>
      <w:r>
        <w:rPr>
          <w:rFonts w:eastAsiaTheme="minorEastAsia"/>
          <w:b/>
          <w:lang w:eastAsia="zh-CN"/>
        </w:rPr>
        <w:t xml:space="preserve">Which limitation(s) above is necessary? </w:t>
      </w:r>
    </w:p>
    <w:p w14:paraId="30293C05"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7F34E5D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8F04CEE"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5C41A61" w14:textId="77777777" w:rsidR="004D588A" w:rsidRDefault="00DA451A">
            <w:pPr>
              <w:spacing w:beforeLines="50" w:before="120"/>
              <w:rPr>
                <w:i/>
                <w:lang w:eastAsia="zh-CN"/>
              </w:rPr>
            </w:pPr>
            <w:r>
              <w:rPr>
                <w:i/>
                <w:lang w:eastAsia="zh-CN"/>
              </w:rPr>
              <w:t>View</w:t>
            </w:r>
          </w:p>
        </w:tc>
      </w:tr>
      <w:tr w:rsidR="004D588A" w14:paraId="38BF9B36" w14:textId="77777777">
        <w:tc>
          <w:tcPr>
            <w:tcW w:w="2113" w:type="dxa"/>
            <w:tcBorders>
              <w:top w:val="single" w:sz="4" w:space="0" w:color="auto"/>
              <w:left w:val="single" w:sz="4" w:space="0" w:color="auto"/>
              <w:bottom w:val="single" w:sz="4" w:space="0" w:color="auto"/>
              <w:right w:val="single" w:sz="4" w:space="0" w:color="auto"/>
            </w:tcBorders>
          </w:tcPr>
          <w:p w14:paraId="2B63150C"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2B2509"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Neither.</w:t>
            </w:r>
          </w:p>
          <w:p w14:paraId="79387C2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07007CC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4D588A" w14:paraId="5EAA9406" w14:textId="77777777">
        <w:tc>
          <w:tcPr>
            <w:tcW w:w="2113" w:type="dxa"/>
            <w:tcBorders>
              <w:top w:val="single" w:sz="4" w:space="0" w:color="auto"/>
              <w:left w:val="single" w:sz="4" w:space="0" w:color="auto"/>
              <w:bottom w:val="single" w:sz="4" w:space="0" w:color="auto"/>
              <w:right w:val="single" w:sz="4" w:space="0" w:color="auto"/>
            </w:tcBorders>
          </w:tcPr>
          <w:p w14:paraId="29B233F2"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347F8FC6" w14:textId="77777777" w:rsidR="004D588A" w:rsidRDefault="00DA451A">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1CBB7600" w14:textId="77777777" w:rsidR="004D588A" w:rsidRDefault="00DA451A">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4D588A" w14:paraId="00DA09E2" w14:textId="77777777">
        <w:tc>
          <w:tcPr>
            <w:tcW w:w="2113" w:type="dxa"/>
            <w:tcBorders>
              <w:top w:val="single" w:sz="4" w:space="0" w:color="auto"/>
              <w:left w:val="single" w:sz="4" w:space="0" w:color="auto"/>
              <w:bottom w:val="single" w:sz="4" w:space="0" w:color="auto"/>
              <w:right w:val="single" w:sz="4" w:space="0" w:color="auto"/>
            </w:tcBorders>
          </w:tcPr>
          <w:p w14:paraId="50FD8298" w14:textId="617F21AC" w:rsidR="004D588A" w:rsidRDefault="00FC7F59">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7D2E7C94" w14:textId="77777777" w:rsidR="004D588A" w:rsidRDefault="00FC7F59">
            <w:pPr>
              <w:spacing w:beforeLines="50" w:before="120"/>
              <w:rPr>
                <w:rFonts w:eastAsia="MS Mincho"/>
                <w:iCs/>
                <w:sz w:val="21"/>
                <w:szCs w:val="21"/>
                <w:lang w:eastAsia="ja-JP"/>
              </w:rPr>
            </w:pPr>
            <w:r>
              <w:rPr>
                <w:rFonts w:eastAsia="MS Mincho"/>
                <w:iCs/>
                <w:sz w:val="21"/>
                <w:szCs w:val="21"/>
                <w:lang w:eastAsia="ja-JP"/>
              </w:rPr>
              <w:t>Both.</w:t>
            </w:r>
          </w:p>
          <w:p w14:paraId="79B5229F" w14:textId="65DA8E18" w:rsidR="00FC7F59" w:rsidRDefault="00FC7F59">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needs to be captured in RAN2 spec. We understand that RAN2 CR has already captured this, but we still need to </w:t>
            </w:r>
            <w:r w:rsidR="002A0BA2">
              <w:rPr>
                <w:rFonts w:eastAsia="MS Mincho"/>
                <w:iCs/>
                <w:sz w:val="21"/>
                <w:szCs w:val="21"/>
                <w:lang w:eastAsia="ja-JP"/>
              </w:rPr>
              <w:t>reply to</w:t>
            </w:r>
            <w:r>
              <w:rPr>
                <w:rFonts w:eastAsia="MS Mincho"/>
                <w:iCs/>
                <w:sz w:val="21"/>
                <w:szCs w:val="21"/>
                <w:lang w:eastAsia="ja-JP"/>
              </w:rPr>
              <w:t xml:space="preserve"> them </w:t>
            </w:r>
            <w:r w:rsidR="002A0BA2">
              <w:rPr>
                <w:rFonts w:eastAsia="MS Mincho"/>
                <w:iCs/>
                <w:sz w:val="21"/>
                <w:szCs w:val="21"/>
                <w:lang w:eastAsia="ja-JP"/>
              </w:rPr>
              <w:t>with complete/accurate information</w:t>
            </w:r>
            <w:r>
              <w:rPr>
                <w:rFonts w:eastAsia="MS Mincho"/>
                <w:iCs/>
                <w:sz w:val="21"/>
                <w:szCs w:val="21"/>
                <w:lang w:eastAsia="ja-JP"/>
              </w:rPr>
              <w:t xml:space="preserve"> (otherwise they may be misled by our LS reply that this </w:t>
            </w:r>
            <w:r w:rsidR="002A0BA2">
              <w:rPr>
                <w:rFonts w:eastAsia="MS Mincho"/>
                <w:iCs/>
                <w:sz w:val="21"/>
                <w:szCs w:val="21"/>
                <w:lang w:eastAsia="ja-JP"/>
              </w:rPr>
              <w:t>may or may</w:t>
            </w:r>
            <w:r>
              <w:rPr>
                <w:rFonts w:eastAsia="MS Mincho"/>
                <w:iCs/>
                <w:sz w:val="21"/>
                <w:szCs w:val="21"/>
                <w:lang w:eastAsia="ja-JP"/>
              </w:rPr>
              <w:t xml:space="preserve"> not have to be captured in RAN2 spec).</w:t>
            </w:r>
          </w:p>
          <w:p w14:paraId="2887E7F2" w14:textId="0EFC8BD6" w:rsidR="00FC7F59" w:rsidRDefault="00FC7F59">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4D588A" w14:paraId="25D1EDE1" w14:textId="77777777">
        <w:tc>
          <w:tcPr>
            <w:tcW w:w="2113" w:type="dxa"/>
            <w:tcBorders>
              <w:top w:val="single" w:sz="4" w:space="0" w:color="auto"/>
              <w:left w:val="single" w:sz="4" w:space="0" w:color="auto"/>
              <w:bottom w:val="single" w:sz="4" w:space="0" w:color="auto"/>
              <w:right w:val="single" w:sz="4" w:space="0" w:color="auto"/>
            </w:tcBorders>
          </w:tcPr>
          <w:p w14:paraId="47B9C3D8" w14:textId="63CAF870" w:rsidR="004D588A" w:rsidRPr="002B0AAF" w:rsidRDefault="002B0AA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C9B1DC5" w14:textId="2352D331" w:rsidR="004D588A" w:rsidRPr="00922852" w:rsidRDefault="00922852">
            <w:pPr>
              <w:spacing w:beforeLines="50" w:before="120"/>
              <w:rPr>
                <w:rFonts w:eastAsia="MS Mincho"/>
                <w:lang w:eastAsia="ja-JP"/>
              </w:rPr>
            </w:pPr>
            <w:r>
              <w:rPr>
                <w:rFonts w:eastAsia="MS Mincho" w:hint="eastAsia"/>
                <w:lang w:eastAsia="ja-JP"/>
              </w:rPr>
              <w:t>A</w:t>
            </w:r>
            <w:r>
              <w:rPr>
                <w:rFonts w:eastAsia="MS Mincho"/>
                <w:lang w:eastAsia="ja-JP"/>
              </w:rPr>
              <w:t>gree with Futurewei.</w:t>
            </w:r>
          </w:p>
        </w:tc>
      </w:tr>
      <w:tr w:rsidR="004D588A" w14:paraId="6F52E46F" w14:textId="77777777">
        <w:tc>
          <w:tcPr>
            <w:tcW w:w="2113" w:type="dxa"/>
            <w:tcBorders>
              <w:top w:val="single" w:sz="4" w:space="0" w:color="auto"/>
              <w:left w:val="single" w:sz="4" w:space="0" w:color="auto"/>
              <w:bottom w:val="single" w:sz="4" w:space="0" w:color="auto"/>
              <w:right w:val="single" w:sz="4" w:space="0" w:color="auto"/>
            </w:tcBorders>
          </w:tcPr>
          <w:p w14:paraId="019F8604" w14:textId="7607A56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AB6D01" w14:textId="77777777" w:rsidR="004D588A" w:rsidRDefault="00C16D4F">
            <w:pPr>
              <w:spacing w:beforeLines="50" w:before="120"/>
              <w:rPr>
                <w:rFonts w:eastAsiaTheme="minorEastAsia"/>
                <w:lang w:eastAsia="zh-CN"/>
              </w:rPr>
            </w:pPr>
            <w:r w:rsidRPr="00C16D4F">
              <w:rPr>
                <w:rFonts w:eastAsiaTheme="minorEastAsia"/>
                <w:lang w:eastAsia="zh-CN"/>
              </w:rPr>
              <w:t>Limitation 1.2.1</w:t>
            </w:r>
            <w:r>
              <w:rPr>
                <w:rFonts w:eastAsiaTheme="minorEastAsia"/>
                <w:lang w:eastAsia="zh-CN"/>
              </w:rPr>
              <w:t>: Similar view as vivo. It has already been captured in the RAN2 spec.</w:t>
            </w:r>
          </w:p>
          <w:p w14:paraId="5FE5008C" w14:textId="56ADCC73" w:rsidR="00C16D4F" w:rsidRDefault="00C16D4F">
            <w:pPr>
              <w:spacing w:beforeLines="50" w:before="120"/>
              <w:rPr>
                <w:rFonts w:eastAsiaTheme="minorEastAsia"/>
                <w:lang w:eastAsia="zh-CN"/>
              </w:rPr>
            </w:pPr>
            <w:r w:rsidRPr="00C16D4F">
              <w:rPr>
                <w:rFonts w:eastAsiaTheme="minorEastAsia"/>
                <w:lang w:eastAsia="zh-CN"/>
              </w:rPr>
              <w:t>Limitation 1.2.2</w:t>
            </w:r>
            <w:r>
              <w:rPr>
                <w:rFonts w:eastAsiaTheme="minorEastAsia"/>
                <w:lang w:eastAsia="zh-CN"/>
              </w:rPr>
              <w:t>: The corresponding description in RAN2 spec can be removed since anyway RAN1 has captured it correctly in 38.214 and RAN2 spec can refers to RAN1 spec.</w:t>
            </w:r>
          </w:p>
        </w:tc>
      </w:tr>
      <w:tr w:rsidR="004D588A" w14:paraId="09322ED3" w14:textId="77777777">
        <w:tc>
          <w:tcPr>
            <w:tcW w:w="2113" w:type="dxa"/>
            <w:tcBorders>
              <w:top w:val="single" w:sz="4" w:space="0" w:color="auto"/>
              <w:left w:val="single" w:sz="4" w:space="0" w:color="auto"/>
              <w:bottom w:val="single" w:sz="4" w:space="0" w:color="auto"/>
              <w:right w:val="single" w:sz="4" w:space="0" w:color="auto"/>
            </w:tcBorders>
          </w:tcPr>
          <w:p w14:paraId="5A125901"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0CED5DBF" w14:textId="77777777" w:rsidR="004D588A" w:rsidRDefault="004D588A"/>
        </w:tc>
      </w:tr>
    </w:tbl>
    <w:p w14:paraId="653AFE3C" w14:textId="77777777" w:rsidR="004D588A" w:rsidRDefault="004D588A"/>
    <w:p w14:paraId="23383CBC" w14:textId="77777777" w:rsidR="004D588A" w:rsidRDefault="00DA451A">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7EB238" w14:textId="77777777" w:rsidR="004D588A" w:rsidRDefault="00DA451A">
      <w:pPr>
        <w:pStyle w:val="af6"/>
        <w:numPr>
          <w:ilvl w:val="0"/>
          <w:numId w:val="12"/>
        </w:numPr>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Comment 1.3</w:t>
      </w:r>
      <w:r>
        <w:rPr>
          <w:rFonts w:ascii="Times New Roman" w:eastAsiaTheme="minorEastAsia" w:hAnsi="Times New Roman" w:hint="eastAsia"/>
          <w:b/>
          <w:sz w:val="22"/>
          <w:szCs w:val="22"/>
          <w:lang w:eastAsia="zh-CN"/>
        </w:rPr>
        <w:t>.</w:t>
      </w:r>
      <w:r>
        <w:rPr>
          <w:rFonts w:ascii="Times New Roman" w:eastAsiaTheme="minorEastAsia" w:hAnsi="Times New Roman"/>
          <w:b/>
          <w:sz w:val="22"/>
          <w:szCs w:val="22"/>
          <w:lang w:eastAsia="zh-CN"/>
        </w:rPr>
        <w:t>1:</w:t>
      </w:r>
      <w:r>
        <w:rPr>
          <w:rFonts w:eastAsiaTheme="minorEastAsia"/>
          <w:b/>
          <w:lang w:eastAsia="zh-CN"/>
        </w:rPr>
        <w:t xml:space="preserve"> </w:t>
      </w:r>
      <w:r>
        <w:rPr>
          <w:rFonts w:ascii="Times New Roman" w:eastAsia="MS Mincho" w:hAnsi="Times New Roman"/>
          <w:sz w:val="22"/>
          <w:szCs w:val="22"/>
          <w:lang w:eastAsia="ja-JP"/>
        </w:rPr>
        <w:t xml:space="preserve">For 38.321, the terminology “TRS (CSI-RS for tracking)” is confusing for fast SCell activation and is not recommended. </w:t>
      </w:r>
      <w:r>
        <w:rPr>
          <w:rFonts w:ascii="Times New Roman" w:eastAsia="MS Mincho" w:hAnsi="Times New Roman"/>
          <w:sz w:val="22"/>
          <w:szCs w:val="22"/>
          <w:lang w:eastAsia="ja-JP"/>
        </w:rPr>
        <w:fldChar w:fldCharType="begin"/>
      </w:r>
      <w:r>
        <w:rPr>
          <w:rFonts w:ascii="Times New Roman" w:eastAsia="MS Mincho" w:hAnsi="Times New Roman"/>
          <w:sz w:val="22"/>
          <w:szCs w:val="22"/>
          <w:lang w:eastAsia="ja-JP"/>
        </w:rPr>
        <w:instrText xml:space="preserve"> REF _Ref96004215 \r \h </w:instrText>
      </w:r>
      <w:r>
        <w:rPr>
          <w:rFonts w:ascii="Times New Roman" w:eastAsia="MS Mincho" w:hAnsi="Times New Roman"/>
          <w:sz w:val="22"/>
          <w:szCs w:val="22"/>
          <w:lang w:eastAsia="ja-JP"/>
        </w:rPr>
      </w:r>
      <w:r>
        <w:rPr>
          <w:rFonts w:ascii="Times New Roman" w:eastAsia="MS Mincho" w:hAnsi="Times New Roman"/>
          <w:sz w:val="22"/>
          <w:szCs w:val="22"/>
          <w:lang w:eastAsia="ja-JP"/>
        </w:rPr>
        <w:fldChar w:fldCharType="separate"/>
      </w:r>
      <w:r>
        <w:rPr>
          <w:rFonts w:ascii="Times New Roman" w:eastAsia="MS Mincho" w:hAnsi="Times New Roman"/>
          <w:sz w:val="22"/>
          <w:szCs w:val="22"/>
          <w:lang w:eastAsia="ja-JP"/>
        </w:rPr>
        <w:t>[8]</w:t>
      </w:r>
      <w:r>
        <w:rPr>
          <w:rFonts w:ascii="Times New Roman" w:eastAsia="MS Mincho" w:hAnsi="Times New Roman"/>
          <w:sz w:val="22"/>
          <w:szCs w:val="22"/>
          <w:lang w:eastAsia="ja-JP"/>
        </w:rPr>
        <w:fldChar w:fldCharType="end"/>
      </w:r>
    </w:p>
    <w:p w14:paraId="7A87D17A" w14:textId="77777777" w:rsidR="004D588A" w:rsidRDefault="004D588A">
      <w:pPr>
        <w:autoSpaceDE/>
        <w:autoSpaceDN/>
        <w:adjustRightInd/>
        <w:snapToGrid/>
        <w:spacing w:after="0" w:line="240" w:lineRule="auto"/>
        <w:jc w:val="left"/>
        <w:rPr>
          <w:rFonts w:eastAsiaTheme="minorEastAsia"/>
          <w:lang w:eastAsia="zh-CN"/>
        </w:rPr>
      </w:pPr>
    </w:p>
    <w:p w14:paraId="477C2BEF" w14:textId="77777777" w:rsidR="004D588A" w:rsidRDefault="00DA451A">
      <w:pPr>
        <w:rPr>
          <w:rFonts w:eastAsiaTheme="minorEastAsia"/>
          <w:b/>
          <w:lang w:eastAsia="zh-CN"/>
        </w:rPr>
      </w:pPr>
      <w:r>
        <w:rPr>
          <w:rFonts w:eastAsiaTheme="minorEastAsia"/>
          <w:b/>
          <w:lang w:eastAsia="zh-CN"/>
        </w:rPr>
        <w:t>Whether the potential comment can be included in the reply LS to RAN2?</w:t>
      </w:r>
    </w:p>
    <w:p w14:paraId="01AE37F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2CE5A31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A66EF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B4727" w14:textId="77777777" w:rsidR="004D588A" w:rsidRDefault="00DA451A">
            <w:pPr>
              <w:spacing w:beforeLines="50" w:before="120"/>
              <w:rPr>
                <w:i/>
                <w:lang w:eastAsia="zh-CN"/>
              </w:rPr>
            </w:pPr>
            <w:r>
              <w:rPr>
                <w:i/>
                <w:lang w:eastAsia="zh-CN"/>
              </w:rPr>
              <w:t>View</w:t>
            </w:r>
          </w:p>
        </w:tc>
      </w:tr>
      <w:tr w:rsidR="004D588A" w14:paraId="18B2E67D" w14:textId="77777777">
        <w:tc>
          <w:tcPr>
            <w:tcW w:w="2113" w:type="dxa"/>
            <w:tcBorders>
              <w:top w:val="single" w:sz="4" w:space="0" w:color="auto"/>
              <w:left w:val="single" w:sz="4" w:space="0" w:color="auto"/>
              <w:bottom w:val="single" w:sz="4" w:space="0" w:color="auto"/>
              <w:right w:val="single" w:sz="4" w:space="0" w:color="auto"/>
            </w:tcBorders>
          </w:tcPr>
          <w:p w14:paraId="00ADC5C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5892DC6"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AADCD8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4D588A" w14:paraId="55C908C9" w14:textId="77777777">
        <w:tc>
          <w:tcPr>
            <w:tcW w:w="2113" w:type="dxa"/>
            <w:tcBorders>
              <w:top w:val="single" w:sz="4" w:space="0" w:color="auto"/>
              <w:left w:val="single" w:sz="4" w:space="0" w:color="auto"/>
              <w:bottom w:val="single" w:sz="4" w:space="0" w:color="auto"/>
              <w:right w:val="single" w:sz="4" w:space="0" w:color="auto"/>
            </w:tcBorders>
          </w:tcPr>
          <w:p w14:paraId="2240FFD9"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2A3ED08" w14:textId="77777777" w:rsidR="004D588A" w:rsidRDefault="00DA451A">
            <w:pPr>
              <w:spacing w:beforeLines="50" w:before="120"/>
              <w:rPr>
                <w:rFonts w:eastAsia="MS Mincho"/>
                <w:lang w:eastAsia="ja-JP"/>
              </w:rPr>
            </w:pPr>
            <w:r>
              <w:rPr>
                <w:rFonts w:eastAsia="MS Mincho"/>
                <w:lang w:eastAsia="ja-JP"/>
              </w:rPr>
              <w:t xml:space="preserve">This should be a RAN2 discussion. </w:t>
            </w:r>
          </w:p>
        </w:tc>
      </w:tr>
      <w:tr w:rsidR="004D588A" w14:paraId="7E4CAA06" w14:textId="77777777">
        <w:tc>
          <w:tcPr>
            <w:tcW w:w="2113" w:type="dxa"/>
            <w:tcBorders>
              <w:top w:val="single" w:sz="4" w:space="0" w:color="auto"/>
              <w:left w:val="single" w:sz="4" w:space="0" w:color="auto"/>
              <w:bottom w:val="single" w:sz="4" w:space="0" w:color="auto"/>
              <w:right w:val="single" w:sz="4" w:space="0" w:color="auto"/>
            </w:tcBorders>
          </w:tcPr>
          <w:p w14:paraId="1C62E40C" w14:textId="57D79CF6" w:rsidR="004D588A" w:rsidRDefault="00D678B4">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8D35410" w14:textId="4E30D75E" w:rsidR="004D588A" w:rsidRDefault="00D678B4">
            <w:pPr>
              <w:spacing w:beforeLines="50" w:before="120"/>
              <w:rPr>
                <w:rFonts w:eastAsia="MS Mincho"/>
                <w:iCs/>
                <w:sz w:val="21"/>
                <w:szCs w:val="21"/>
                <w:lang w:eastAsia="ja-JP"/>
              </w:rPr>
            </w:pPr>
            <w:r>
              <w:rPr>
                <w:rFonts w:eastAsia="MS Mincho"/>
                <w:iCs/>
                <w:sz w:val="21"/>
                <w:szCs w:val="21"/>
                <w:lang w:eastAsia="ja-JP"/>
              </w:rPr>
              <w:t>Not necessary.</w:t>
            </w:r>
          </w:p>
        </w:tc>
      </w:tr>
      <w:tr w:rsidR="004D588A" w14:paraId="75396083" w14:textId="77777777">
        <w:tc>
          <w:tcPr>
            <w:tcW w:w="2113" w:type="dxa"/>
            <w:tcBorders>
              <w:top w:val="single" w:sz="4" w:space="0" w:color="auto"/>
              <w:left w:val="single" w:sz="4" w:space="0" w:color="auto"/>
              <w:bottom w:val="single" w:sz="4" w:space="0" w:color="auto"/>
              <w:right w:val="single" w:sz="4" w:space="0" w:color="auto"/>
            </w:tcBorders>
          </w:tcPr>
          <w:p w14:paraId="5E239B91" w14:textId="17A9F179" w:rsidR="004D588A" w:rsidRPr="00922852" w:rsidRDefault="0092285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13FF64" w14:textId="15988646" w:rsidR="004D588A" w:rsidRPr="00960636" w:rsidRDefault="00960636">
            <w:pPr>
              <w:spacing w:beforeLines="50" w:before="120"/>
              <w:rPr>
                <w:rFonts w:eastAsia="MS Mincho"/>
                <w:lang w:eastAsia="ja-JP"/>
              </w:rPr>
            </w:pPr>
            <w:r>
              <w:rPr>
                <w:rFonts w:eastAsia="MS Mincho" w:hint="eastAsia"/>
                <w:lang w:eastAsia="ja-JP"/>
              </w:rPr>
              <w:t>Y</w:t>
            </w:r>
            <w:r>
              <w:rPr>
                <w:rFonts w:eastAsia="MS Mincho"/>
                <w:lang w:eastAsia="ja-JP"/>
              </w:rPr>
              <w:t>es, since it is true that the RS</w:t>
            </w:r>
            <w:r w:rsidR="00714771">
              <w:rPr>
                <w:rFonts w:eastAsia="MS Mincho"/>
                <w:lang w:eastAsia="ja-JP"/>
              </w:rPr>
              <w:t xml:space="preserve"> for fast SCell activation</w:t>
            </w:r>
            <w:r>
              <w:rPr>
                <w:rFonts w:eastAsia="MS Mincho"/>
                <w:lang w:eastAsia="ja-JP"/>
              </w:rPr>
              <w:t xml:space="preserve"> is no longer “TRS (CSI-RS for tracking)” </w:t>
            </w:r>
            <w:r w:rsidR="004565DE">
              <w:rPr>
                <w:rFonts w:eastAsia="MS Mincho"/>
                <w:lang w:eastAsia="ja-JP"/>
              </w:rPr>
              <w:t xml:space="preserve">that has been </w:t>
            </w:r>
            <w:r>
              <w:rPr>
                <w:rFonts w:eastAsia="MS Mincho"/>
                <w:lang w:eastAsia="ja-JP"/>
              </w:rPr>
              <w:t>specified in RAN1 spec.</w:t>
            </w:r>
          </w:p>
        </w:tc>
      </w:tr>
      <w:tr w:rsidR="004D588A" w14:paraId="2C56FE9A" w14:textId="77777777">
        <w:tc>
          <w:tcPr>
            <w:tcW w:w="2113" w:type="dxa"/>
            <w:tcBorders>
              <w:top w:val="single" w:sz="4" w:space="0" w:color="auto"/>
              <w:left w:val="single" w:sz="4" w:space="0" w:color="auto"/>
              <w:bottom w:val="single" w:sz="4" w:space="0" w:color="auto"/>
              <w:right w:val="single" w:sz="4" w:space="0" w:color="auto"/>
            </w:tcBorders>
          </w:tcPr>
          <w:p w14:paraId="353882D8" w14:textId="4F895551"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0058AE" w14:textId="0DB5C565"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bl>
    <w:p w14:paraId="2072294C" w14:textId="77777777" w:rsidR="004D588A" w:rsidRDefault="004D588A"/>
    <w:p w14:paraId="56A709CC" w14:textId="77777777" w:rsidR="004D588A" w:rsidRDefault="00DA451A">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612FB1FF"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DCC6A23" w14:textId="77777777" w:rsidR="004D588A" w:rsidRDefault="00DA451A">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4D588A" w14:paraId="395515AD" w14:textId="77777777">
        <w:trPr>
          <w:trHeight w:val="3518"/>
        </w:trPr>
        <w:tc>
          <w:tcPr>
            <w:tcW w:w="9292" w:type="dxa"/>
          </w:tcPr>
          <w:p w14:paraId="2610AD23" w14:textId="77777777" w:rsidR="004D588A" w:rsidRDefault="00DA451A">
            <w:pPr>
              <w:keepNext/>
              <w:keepLines/>
              <w:spacing w:after="0"/>
              <w:ind w:left="107"/>
              <w:rPr>
                <w:rFonts w:ascii="Arial" w:hAnsi="Arial"/>
                <w:b/>
                <w:i/>
                <w:sz w:val="20"/>
                <w:szCs w:val="24"/>
                <w:lang w:eastAsia="sv-SE"/>
              </w:rPr>
            </w:pPr>
            <w:r>
              <w:t>CR R2-2201714 for TS 38.331</w:t>
            </w:r>
          </w:p>
          <w:p w14:paraId="68CEEB42" w14:textId="77777777" w:rsidR="004D588A" w:rsidRDefault="00DA451A">
            <w:pPr>
              <w:keepNext/>
              <w:keepLines/>
              <w:spacing w:before="60"/>
              <w:jc w:val="center"/>
              <w:rPr>
                <w:rFonts w:ascii="Arial" w:hAnsi="Arial"/>
                <w:b/>
                <w:sz w:val="20"/>
                <w:szCs w:val="20"/>
                <w:lang w:eastAsia="ja-JP"/>
              </w:rPr>
            </w:pPr>
            <w:r>
              <w:rPr>
                <w:rFonts w:ascii="Arial" w:hAnsi="Arial"/>
                <w:b/>
                <w:i/>
                <w:lang w:eastAsia="ja-JP"/>
              </w:rPr>
              <w:t>SCellActivationRS-Config</w:t>
            </w:r>
            <w:r>
              <w:rPr>
                <w:rFonts w:ascii="Arial" w:hAnsi="Arial"/>
                <w:b/>
                <w:lang w:eastAsia="ja-JP"/>
              </w:rPr>
              <w:t xml:space="preserve"> information element</w:t>
            </w:r>
          </w:p>
          <w:p w14:paraId="6524311F"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87D4C8D"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39EE9258"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70FAA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594BE95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5042F223"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NZP-CSI-RS-ResourceSetID,</w:t>
            </w:r>
          </w:p>
          <w:p w14:paraId="3350128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21E317B7"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TCI-StateId,</w:t>
            </w:r>
            <w:r>
              <w:t xml:space="preserve"> </w:t>
            </w:r>
            <w:r>
              <w:rPr>
                <w:rFonts w:ascii="Courier New" w:hAnsi="Courier New"/>
                <w:color w:val="FF0000"/>
                <w:sz w:val="16"/>
                <w:lang w:eastAsia="en-GB"/>
              </w:rPr>
              <w:t>TCI-StateId,</w:t>
            </w:r>
          </w:p>
          <w:p w14:paraId="20117F1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A44F390"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40B83A" w14:textId="77777777" w:rsidR="004D588A" w:rsidRDefault="004D588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7E8458A"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14C08904" w14:textId="77777777" w:rsidR="004D588A" w:rsidRDefault="00DA45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02D62AB" w14:textId="77777777" w:rsidR="004D588A" w:rsidRDefault="004D588A">
      <w:pPr>
        <w:autoSpaceDE/>
        <w:autoSpaceDN/>
        <w:adjustRightInd/>
        <w:snapToGrid/>
        <w:spacing w:after="0" w:line="240" w:lineRule="auto"/>
        <w:jc w:val="left"/>
        <w:rPr>
          <w:rFonts w:eastAsiaTheme="minorEastAsia"/>
          <w:b/>
          <w:lang w:eastAsia="zh-CN"/>
        </w:rPr>
      </w:pPr>
    </w:p>
    <w:p w14:paraId="382F0546" w14:textId="77777777" w:rsidR="004D588A" w:rsidRDefault="00DA451A">
      <w:pPr>
        <w:rPr>
          <w:rFonts w:eastAsiaTheme="minorEastAsia"/>
          <w:lang w:eastAsia="zh-CN"/>
        </w:rPr>
      </w:pPr>
      <w:r>
        <w:rPr>
          <w:rFonts w:eastAsiaTheme="minorEastAsia"/>
          <w:lang w:eastAsia="zh-CN"/>
        </w:rPr>
        <w:t>For the above issue and proposed change, companies’ views are very welcome.</w:t>
      </w:r>
    </w:p>
    <w:tbl>
      <w:tblPr>
        <w:tblStyle w:val="af5"/>
        <w:tblW w:w="0" w:type="auto"/>
        <w:tblLook w:val="04A0" w:firstRow="1" w:lastRow="0" w:firstColumn="1" w:lastColumn="0" w:noHBand="0" w:noVBand="1"/>
      </w:tblPr>
      <w:tblGrid>
        <w:gridCol w:w="2113"/>
        <w:gridCol w:w="7194"/>
      </w:tblGrid>
      <w:tr w:rsidR="004D588A" w14:paraId="2C0567B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A2F6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928C473" w14:textId="77777777" w:rsidR="004D588A" w:rsidRDefault="00DA451A">
            <w:pPr>
              <w:spacing w:beforeLines="50" w:before="120"/>
              <w:rPr>
                <w:i/>
                <w:lang w:eastAsia="zh-CN"/>
              </w:rPr>
            </w:pPr>
            <w:r>
              <w:rPr>
                <w:i/>
                <w:lang w:eastAsia="zh-CN"/>
              </w:rPr>
              <w:t>View</w:t>
            </w:r>
          </w:p>
        </w:tc>
      </w:tr>
      <w:tr w:rsidR="004D588A" w14:paraId="05217718" w14:textId="77777777">
        <w:tc>
          <w:tcPr>
            <w:tcW w:w="2113" w:type="dxa"/>
            <w:tcBorders>
              <w:top w:val="single" w:sz="4" w:space="0" w:color="auto"/>
              <w:left w:val="single" w:sz="4" w:space="0" w:color="auto"/>
              <w:bottom w:val="single" w:sz="4" w:space="0" w:color="auto"/>
              <w:right w:val="single" w:sz="4" w:space="0" w:color="auto"/>
            </w:tcBorders>
          </w:tcPr>
          <w:p w14:paraId="666990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CC27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4D588A" w14:paraId="121B548E" w14:textId="77777777">
        <w:tc>
          <w:tcPr>
            <w:tcW w:w="2113" w:type="dxa"/>
            <w:tcBorders>
              <w:top w:val="single" w:sz="4" w:space="0" w:color="auto"/>
              <w:left w:val="single" w:sz="4" w:space="0" w:color="auto"/>
              <w:bottom w:val="single" w:sz="4" w:space="0" w:color="auto"/>
              <w:right w:val="single" w:sz="4" w:space="0" w:color="auto"/>
            </w:tcBorders>
          </w:tcPr>
          <w:p w14:paraId="6FE27D4D"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EEDEBE8" w14:textId="77777777" w:rsidR="004D588A" w:rsidRDefault="00DA451A">
            <w:pPr>
              <w:spacing w:beforeLines="50" w:before="120"/>
              <w:rPr>
                <w:rFonts w:eastAsia="MS Mincho"/>
                <w:lang w:eastAsia="ja-JP"/>
              </w:rPr>
            </w:pPr>
            <w:r>
              <w:rPr>
                <w:rFonts w:eastAsia="MS Mincho"/>
                <w:lang w:eastAsia="ja-JP"/>
              </w:rPr>
              <w:t xml:space="preserve">Same view as vivo. Additionally, should the qcl-Info-r17 field be OPTIONAL? </w:t>
            </w:r>
          </w:p>
          <w:p w14:paraId="688003B6" w14:textId="77777777" w:rsidR="004D588A" w:rsidRDefault="00DA451A">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4D588A" w14:paraId="5253767A" w14:textId="77777777">
        <w:tc>
          <w:tcPr>
            <w:tcW w:w="2113" w:type="dxa"/>
            <w:tcBorders>
              <w:top w:val="single" w:sz="4" w:space="0" w:color="auto"/>
              <w:left w:val="single" w:sz="4" w:space="0" w:color="auto"/>
              <w:bottom w:val="single" w:sz="4" w:space="0" w:color="auto"/>
              <w:right w:val="single" w:sz="4" w:space="0" w:color="auto"/>
            </w:tcBorders>
          </w:tcPr>
          <w:p w14:paraId="3D879398" w14:textId="2CBA1057" w:rsidR="004D588A" w:rsidRDefault="009750BA">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535F70D" w14:textId="0D1ABA61" w:rsidR="004D588A" w:rsidRDefault="009750BA">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qcl-Info. </w:t>
            </w:r>
          </w:p>
        </w:tc>
      </w:tr>
      <w:tr w:rsidR="004D588A" w14:paraId="3F6FF32F" w14:textId="77777777">
        <w:tc>
          <w:tcPr>
            <w:tcW w:w="2113" w:type="dxa"/>
            <w:tcBorders>
              <w:top w:val="single" w:sz="4" w:space="0" w:color="auto"/>
              <w:left w:val="single" w:sz="4" w:space="0" w:color="auto"/>
              <w:bottom w:val="single" w:sz="4" w:space="0" w:color="auto"/>
              <w:right w:val="single" w:sz="4" w:space="0" w:color="auto"/>
            </w:tcBorders>
          </w:tcPr>
          <w:p w14:paraId="66F50E78" w14:textId="2BEE09A9" w:rsidR="004D588A" w:rsidRPr="001B7E72" w:rsidRDefault="001B7E72">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238FDDD" w14:textId="12133F02" w:rsidR="004D588A" w:rsidRPr="001B7E72" w:rsidRDefault="001B7E72">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23752218" w14:textId="77777777">
        <w:tc>
          <w:tcPr>
            <w:tcW w:w="2113" w:type="dxa"/>
            <w:tcBorders>
              <w:top w:val="single" w:sz="4" w:space="0" w:color="auto"/>
              <w:left w:val="single" w:sz="4" w:space="0" w:color="auto"/>
              <w:bottom w:val="single" w:sz="4" w:space="0" w:color="auto"/>
              <w:right w:val="single" w:sz="4" w:space="0" w:color="auto"/>
            </w:tcBorders>
          </w:tcPr>
          <w:p w14:paraId="44D11B21" w14:textId="27840EF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0A9EA7" w14:textId="03F8418E" w:rsidR="004D588A" w:rsidRDefault="00C16D4F">
            <w:pPr>
              <w:spacing w:beforeLines="50" w:before="120"/>
              <w:rPr>
                <w:rFonts w:eastAsiaTheme="minorEastAsia"/>
                <w:lang w:eastAsia="zh-CN"/>
              </w:rPr>
            </w:pPr>
            <w:r>
              <w:rPr>
                <w:rFonts w:eastAsia="MS Mincho"/>
                <w:lang w:eastAsia="ja-JP"/>
              </w:rPr>
              <w:t xml:space="preserve">Support this change. </w:t>
            </w:r>
          </w:p>
        </w:tc>
      </w:tr>
    </w:tbl>
    <w:p w14:paraId="5FA9B9C0" w14:textId="77777777" w:rsidR="004D588A" w:rsidRDefault="004D588A">
      <w:pPr>
        <w:autoSpaceDE/>
        <w:autoSpaceDN/>
        <w:adjustRightInd/>
        <w:snapToGrid/>
        <w:spacing w:after="0" w:line="240" w:lineRule="auto"/>
        <w:jc w:val="left"/>
        <w:rPr>
          <w:rFonts w:eastAsiaTheme="minorEastAsia"/>
          <w:lang w:eastAsia="zh-CN"/>
        </w:rPr>
      </w:pPr>
    </w:p>
    <w:p w14:paraId="0D47DC16"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r>
        <w:rPr>
          <w:i/>
          <w:lang w:eastAsia="zh-CN"/>
        </w:rPr>
        <w:t xml:space="preserve">aperiodicTrrggeringOffset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8D2E999" w14:textId="77777777" w:rsidR="004D588A" w:rsidRDefault="00DA451A">
      <w:pPr>
        <w:rPr>
          <w:rFonts w:eastAsiaTheme="minorEastAsia"/>
          <w:b/>
          <w:lang w:eastAsia="zh-CN"/>
        </w:rPr>
      </w:pPr>
      <w:r>
        <w:rPr>
          <w:rFonts w:eastAsiaTheme="minorEastAsia"/>
          <w:b/>
          <w:lang w:eastAsia="zh-CN"/>
        </w:rPr>
        <w:t>Which alternative is preferred?</w:t>
      </w:r>
    </w:p>
    <w:p w14:paraId="6E584F7F"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068ECB7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EEAED3"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B5BFDF" w14:textId="77777777" w:rsidR="004D588A" w:rsidRDefault="00DA451A">
            <w:pPr>
              <w:spacing w:beforeLines="50" w:before="120"/>
              <w:rPr>
                <w:i/>
                <w:lang w:eastAsia="zh-CN"/>
              </w:rPr>
            </w:pPr>
            <w:r>
              <w:rPr>
                <w:i/>
                <w:lang w:eastAsia="zh-CN"/>
              </w:rPr>
              <w:t>View</w:t>
            </w:r>
          </w:p>
        </w:tc>
      </w:tr>
      <w:tr w:rsidR="004D588A" w14:paraId="75EC76F3" w14:textId="77777777">
        <w:tc>
          <w:tcPr>
            <w:tcW w:w="2113" w:type="dxa"/>
            <w:tcBorders>
              <w:top w:val="single" w:sz="4" w:space="0" w:color="auto"/>
              <w:left w:val="single" w:sz="4" w:space="0" w:color="auto"/>
              <w:bottom w:val="single" w:sz="4" w:space="0" w:color="auto"/>
              <w:right w:val="single" w:sz="4" w:space="0" w:color="auto"/>
            </w:tcBorders>
          </w:tcPr>
          <w:p w14:paraId="2F1F8A9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81482D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prefer to reuse the existing parameter (which seems to be the intention of the </w:t>
            </w:r>
            <w:r>
              <w:rPr>
                <w:rFonts w:eastAsiaTheme="minorEastAsia"/>
                <w:iCs/>
                <w:sz w:val="21"/>
                <w:szCs w:val="21"/>
                <w:lang w:eastAsia="zh-CN"/>
              </w:rPr>
              <w:lastRenderedPageBreak/>
              <w:t>original proposed Alt.1).</w:t>
            </w:r>
          </w:p>
        </w:tc>
      </w:tr>
      <w:tr w:rsidR="004D588A" w14:paraId="14B19BB8" w14:textId="77777777">
        <w:tc>
          <w:tcPr>
            <w:tcW w:w="2113" w:type="dxa"/>
            <w:tcBorders>
              <w:top w:val="single" w:sz="4" w:space="0" w:color="auto"/>
              <w:left w:val="single" w:sz="4" w:space="0" w:color="auto"/>
              <w:bottom w:val="single" w:sz="4" w:space="0" w:color="auto"/>
              <w:right w:val="single" w:sz="4" w:space="0" w:color="auto"/>
            </w:tcBorders>
          </w:tcPr>
          <w:p w14:paraId="0B9C4A5B"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05DD4520" w14:textId="77777777" w:rsidR="004D588A" w:rsidRDefault="00DA451A">
            <w:pPr>
              <w:spacing w:beforeLines="50" w:before="120"/>
              <w:rPr>
                <w:rFonts w:eastAsia="MS Mincho"/>
                <w:lang w:eastAsia="ja-JP"/>
              </w:rPr>
            </w:pPr>
            <w:r>
              <w:rPr>
                <w:rFonts w:eastAsia="MS Mincho"/>
                <w:lang w:eastAsia="ja-JP"/>
              </w:rPr>
              <w:t>We suggest to reuse the parameter name “</w:t>
            </w:r>
            <w:r>
              <w:rPr>
                <w:i/>
                <w:lang w:eastAsia="zh-CN"/>
              </w:rPr>
              <w:t>aperiodicTrrggeringOffset</w:t>
            </w:r>
            <w:r>
              <w:rPr>
                <w:rFonts w:eastAsia="MS Mincho"/>
                <w:lang w:eastAsia="ja-JP"/>
              </w:rPr>
              <w:t>”, but this “</w:t>
            </w:r>
            <w:r>
              <w:rPr>
                <w:i/>
                <w:lang w:eastAsia="zh-CN"/>
              </w:rPr>
              <w:t>aperiodicTrrggeringOffset</w:t>
            </w:r>
            <w:r>
              <w:rPr>
                <w:rFonts w:eastAsia="MS Mincho"/>
                <w:lang w:eastAsia="ja-JP"/>
              </w:rPr>
              <w:t xml:space="preserve">” can have a different value interpretation (in 38.331) when the parameter is used in fast SCell activation configuration (or when the configuration is used for fast SCell activation). </w:t>
            </w:r>
          </w:p>
        </w:tc>
      </w:tr>
      <w:tr w:rsidR="004D588A" w14:paraId="72DBEB89" w14:textId="77777777">
        <w:tc>
          <w:tcPr>
            <w:tcW w:w="2113" w:type="dxa"/>
            <w:tcBorders>
              <w:top w:val="single" w:sz="4" w:space="0" w:color="auto"/>
              <w:left w:val="single" w:sz="4" w:space="0" w:color="auto"/>
              <w:bottom w:val="single" w:sz="4" w:space="0" w:color="auto"/>
              <w:right w:val="single" w:sz="4" w:space="0" w:color="auto"/>
            </w:tcBorders>
          </w:tcPr>
          <w:p w14:paraId="7CAF9311" w14:textId="15F823E4" w:rsidR="004D588A" w:rsidRDefault="00FF4298">
            <w:pPr>
              <w:spacing w:beforeLines="50" w:before="120"/>
              <w:rPr>
                <w:rFonts w:eastAsia="MS Mincho"/>
                <w:iCs/>
                <w:sz w:val="21"/>
                <w:szCs w:val="21"/>
                <w:lang w:eastAsia="ja-JP"/>
              </w:rPr>
            </w:pPr>
            <w:r>
              <w:rPr>
                <w:rFonts w:eastAsia="MS Mincho"/>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381F8ED" w14:textId="77777777" w:rsidR="004D588A" w:rsidRDefault="00FF4298">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76AA0056" w14:textId="00CA38DA" w:rsidR="009E10F4" w:rsidRDefault="009E10F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r>
              <w:rPr>
                <w:i/>
                <w:lang w:eastAsia="zh-CN"/>
              </w:rPr>
              <w:t>aperiodicTrrggeringOffsetSCellActivation</w:t>
            </w:r>
            <w:r>
              <w:rPr>
                <w:rFonts w:eastAsia="MS Mincho"/>
                <w:lang w:eastAsia="ja-JP"/>
              </w:rPr>
              <w:t>” or something like this, but it is up to RAN2 to decide the name.</w:t>
            </w:r>
          </w:p>
        </w:tc>
      </w:tr>
      <w:tr w:rsidR="004D588A" w14:paraId="7F9ADC8F" w14:textId="77777777">
        <w:tc>
          <w:tcPr>
            <w:tcW w:w="2113" w:type="dxa"/>
            <w:tcBorders>
              <w:top w:val="single" w:sz="4" w:space="0" w:color="auto"/>
              <w:left w:val="single" w:sz="4" w:space="0" w:color="auto"/>
              <w:bottom w:val="single" w:sz="4" w:space="0" w:color="auto"/>
              <w:right w:val="single" w:sz="4" w:space="0" w:color="auto"/>
            </w:tcBorders>
          </w:tcPr>
          <w:p w14:paraId="79E7D031" w14:textId="7A49B8F0" w:rsidR="004D588A" w:rsidRPr="000B76E3" w:rsidRDefault="000B76E3">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D2AD785" w14:textId="2B3727C3" w:rsidR="004D588A" w:rsidRPr="000B76E3" w:rsidRDefault="000B76E3">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4D6D195B" w14:textId="77777777">
        <w:tc>
          <w:tcPr>
            <w:tcW w:w="2113" w:type="dxa"/>
            <w:tcBorders>
              <w:top w:val="single" w:sz="4" w:space="0" w:color="auto"/>
              <w:left w:val="single" w:sz="4" w:space="0" w:color="auto"/>
              <w:bottom w:val="single" w:sz="4" w:space="0" w:color="auto"/>
              <w:right w:val="single" w:sz="4" w:space="0" w:color="auto"/>
            </w:tcBorders>
          </w:tcPr>
          <w:p w14:paraId="730C5295" w14:textId="19A9B49D"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AC9090D" w14:textId="1DDF0BEF"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bl>
    <w:p w14:paraId="6D728588" w14:textId="77777777" w:rsidR="004D588A" w:rsidRDefault="004D588A">
      <w:pPr>
        <w:autoSpaceDE/>
        <w:autoSpaceDN/>
        <w:adjustRightInd/>
        <w:snapToGrid/>
        <w:spacing w:after="0" w:line="240" w:lineRule="auto"/>
        <w:jc w:val="left"/>
        <w:rPr>
          <w:rFonts w:eastAsiaTheme="minorEastAsia"/>
          <w:lang w:eastAsia="zh-CN"/>
        </w:rPr>
      </w:pPr>
    </w:p>
    <w:p w14:paraId="5D79AB90"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1FB7A894" w14:textId="77777777" w:rsidR="004D588A" w:rsidRDefault="00DA451A">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af5"/>
        <w:tblW w:w="0" w:type="auto"/>
        <w:tblLook w:val="04A0" w:firstRow="1" w:lastRow="0" w:firstColumn="1" w:lastColumn="0" w:noHBand="0" w:noVBand="1"/>
      </w:tblPr>
      <w:tblGrid>
        <w:gridCol w:w="9307"/>
      </w:tblGrid>
      <w:tr w:rsidR="004D588A" w14:paraId="394D25BE" w14:textId="77777777">
        <w:tc>
          <w:tcPr>
            <w:tcW w:w="9307" w:type="dxa"/>
          </w:tcPr>
          <w:p w14:paraId="63CAF381" w14:textId="77777777" w:rsidR="004D588A" w:rsidRDefault="00DA451A">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7BEC8F79" w14:textId="77777777" w:rsidR="004D588A" w:rsidRDefault="00DA451A">
            <w:pPr>
              <w:pStyle w:val="TAL"/>
              <w:spacing w:after="120" w:line="240" w:lineRule="auto"/>
              <w:contextualSpacing/>
              <w:rPr>
                <w:sz w:val="20"/>
                <w:lang w:eastAsia="sv-SE"/>
              </w:rPr>
            </w:pPr>
            <w:r>
              <w:rPr>
                <w:b/>
                <w:i/>
                <w:sz w:val="20"/>
                <w:lang w:eastAsia="sv-SE"/>
              </w:rPr>
              <w:t>aperiodicTriggeringOffset, aperiodicTriggeringOffset</w:t>
            </w:r>
            <w:r>
              <w:rPr>
                <w:b/>
                <w:i/>
                <w:sz w:val="20"/>
              </w:rPr>
              <w:t>-r16</w:t>
            </w:r>
          </w:p>
          <w:p w14:paraId="3D491F93" w14:textId="77777777" w:rsidR="004D588A" w:rsidRDefault="00DA451A">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r>
              <w:rPr>
                <w:i/>
                <w:szCs w:val="20"/>
                <w:lang w:eastAsia="sv-SE"/>
              </w:rPr>
              <w:t>aperiodicTriggeringOffset</w:t>
            </w:r>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5FADAD9B" w14:textId="77777777" w:rsidR="004D588A" w:rsidRDefault="00DA451A">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4EA0D5E" w14:textId="77777777" w:rsidR="004D588A" w:rsidRDefault="004D588A">
      <w:pPr>
        <w:autoSpaceDE/>
        <w:autoSpaceDN/>
        <w:adjustRightInd/>
        <w:snapToGrid/>
        <w:spacing w:after="0" w:line="240" w:lineRule="auto"/>
        <w:jc w:val="left"/>
        <w:rPr>
          <w:rFonts w:eastAsiaTheme="minorEastAsia"/>
          <w:lang w:eastAsia="zh-CN"/>
        </w:rPr>
      </w:pPr>
    </w:p>
    <w:p w14:paraId="420FA4DE" w14:textId="77777777" w:rsidR="004D588A" w:rsidRDefault="00DA451A">
      <w:pPr>
        <w:rPr>
          <w:rFonts w:eastAsiaTheme="minorEastAsia"/>
          <w:b/>
          <w:lang w:eastAsia="zh-CN"/>
        </w:rPr>
      </w:pPr>
      <w:r>
        <w:rPr>
          <w:rFonts w:eastAsiaTheme="minorEastAsia"/>
          <w:b/>
          <w:lang w:eastAsia="zh-CN"/>
        </w:rPr>
        <w:t>Whether the clarification is needed and how to clarify it?</w:t>
      </w:r>
    </w:p>
    <w:p w14:paraId="6D34AAB1"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5B28AB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8854489"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2F58A" w14:textId="77777777" w:rsidR="004D588A" w:rsidRDefault="00DA451A">
            <w:pPr>
              <w:spacing w:beforeLines="50" w:before="120"/>
              <w:rPr>
                <w:i/>
                <w:lang w:eastAsia="zh-CN"/>
              </w:rPr>
            </w:pPr>
            <w:r>
              <w:rPr>
                <w:i/>
                <w:lang w:eastAsia="zh-CN"/>
              </w:rPr>
              <w:t>View</w:t>
            </w:r>
          </w:p>
        </w:tc>
      </w:tr>
      <w:tr w:rsidR="004D588A" w14:paraId="0AC2A521" w14:textId="77777777">
        <w:tc>
          <w:tcPr>
            <w:tcW w:w="2113" w:type="dxa"/>
            <w:tcBorders>
              <w:top w:val="single" w:sz="4" w:space="0" w:color="auto"/>
              <w:left w:val="single" w:sz="4" w:space="0" w:color="auto"/>
              <w:bottom w:val="single" w:sz="4" w:space="0" w:color="auto"/>
              <w:right w:val="single" w:sz="4" w:space="0" w:color="auto"/>
            </w:tcBorders>
          </w:tcPr>
          <w:p w14:paraId="6D7FA727"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53C70D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4D588A" w14:paraId="45C2CA10" w14:textId="77777777">
        <w:tc>
          <w:tcPr>
            <w:tcW w:w="2113" w:type="dxa"/>
            <w:tcBorders>
              <w:top w:val="single" w:sz="4" w:space="0" w:color="auto"/>
              <w:left w:val="single" w:sz="4" w:space="0" w:color="auto"/>
              <w:bottom w:val="single" w:sz="4" w:space="0" w:color="auto"/>
              <w:right w:val="single" w:sz="4" w:space="0" w:color="auto"/>
            </w:tcBorders>
          </w:tcPr>
          <w:p w14:paraId="6845AA78"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3A9A25F" w14:textId="77777777" w:rsidR="004D588A" w:rsidRDefault="00DA451A">
            <w:pPr>
              <w:spacing w:beforeLines="50" w:before="120"/>
              <w:rPr>
                <w:rFonts w:eastAsia="MS Mincho"/>
                <w:lang w:eastAsia="ja-JP"/>
              </w:rPr>
            </w:pPr>
            <w:r>
              <w:rPr>
                <w:rFonts w:eastAsia="MS Mincho"/>
                <w:lang w:eastAsia="ja-JP"/>
              </w:rPr>
              <w:t>We believe the clarification is needed. RAN1 should clarify in RRC parameter list sent to RAN2 or in a reply LS that “</w:t>
            </w:r>
            <w:r>
              <w:rPr>
                <w:b/>
                <w:i/>
                <w:sz w:val="20"/>
                <w:lang w:eastAsia="sv-SE"/>
              </w:rPr>
              <w:t>aperiodicTriggeringOffset</w:t>
            </w:r>
            <w:r>
              <w:rPr>
                <w:rFonts w:eastAsia="MS Mincho"/>
                <w:lang w:eastAsia="ja-JP"/>
              </w:rPr>
              <w:t xml:space="preserve">” has a new meaning as matching RAN1 agreement, if RAN1 prefers to have a RAN1 TP as provided in Issue-2.1.  </w:t>
            </w:r>
          </w:p>
          <w:p w14:paraId="2DC6FC1E" w14:textId="77777777" w:rsidR="004D588A" w:rsidRDefault="00DA451A">
            <w:pPr>
              <w:spacing w:beforeLines="50" w:before="120"/>
              <w:rPr>
                <w:rFonts w:eastAsia="MS Mincho"/>
                <w:lang w:eastAsia="ja-JP"/>
              </w:rPr>
            </w:pPr>
            <w:r>
              <w:rPr>
                <w:rFonts w:eastAsia="MS Mincho"/>
                <w:lang w:eastAsia="ja-JP"/>
              </w:rPr>
              <w:t>If “</w:t>
            </w:r>
            <w:r>
              <w:rPr>
                <w:b/>
                <w:i/>
                <w:sz w:val="20"/>
                <w:lang w:eastAsia="sv-SE"/>
              </w:rPr>
              <w:t>aperiodicTriggeringOffset</w:t>
            </w:r>
            <w:r>
              <w:rPr>
                <w:rFonts w:eastAsia="MS Mincho"/>
                <w:lang w:eastAsia="ja-JP"/>
              </w:rPr>
              <w:t xml:space="preserve">” still follows its legacy interpretation in RAN2 spec CR, there seems no need to define “reference slot” for UE to determine where </w:t>
            </w:r>
            <w:r>
              <w:rPr>
                <w:rFonts w:eastAsia="MS Mincho"/>
                <w:lang w:eastAsia="ja-JP"/>
              </w:rPr>
              <w:lastRenderedPageBreak/>
              <w:t>to receive TRS -- when to receive TRS is completely determined by when to receive the triggering MAC-CE plus “</w:t>
            </w:r>
            <w:r>
              <w:rPr>
                <w:b/>
                <w:i/>
                <w:sz w:val="20"/>
                <w:lang w:eastAsia="sv-SE"/>
              </w:rPr>
              <w:t>aperiodicTriggeringOffset</w:t>
            </w:r>
            <w:r>
              <w:rPr>
                <w:rFonts w:eastAsia="MS Mincho"/>
                <w:lang w:eastAsia="ja-JP"/>
              </w:rPr>
              <w:t xml:space="preserve">”. </w:t>
            </w:r>
          </w:p>
        </w:tc>
      </w:tr>
      <w:tr w:rsidR="004D588A" w14:paraId="4356D31B" w14:textId="77777777">
        <w:tc>
          <w:tcPr>
            <w:tcW w:w="2113" w:type="dxa"/>
            <w:tcBorders>
              <w:top w:val="single" w:sz="4" w:space="0" w:color="auto"/>
              <w:left w:val="single" w:sz="4" w:space="0" w:color="auto"/>
              <w:bottom w:val="single" w:sz="4" w:space="0" w:color="auto"/>
              <w:right w:val="single" w:sz="4" w:space="0" w:color="auto"/>
            </w:tcBorders>
          </w:tcPr>
          <w:p w14:paraId="5CCEA65F" w14:textId="236E5EAA" w:rsidR="004D588A" w:rsidRDefault="009E10F4">
            <w:pPr>
              <w:spacing w:beforeLines="50" w:before="120"/>
              <w:rPr>
                <w:rFonts w:eastAsia="MS Mincho"/>
                <w:iCs/>
                <w:sz w:val="21"/>
                <w:szCs w:val="21"/>
                <w:lang w:eastAsia="ja-JP"/>
              </w:rPr>
            </w:pPr>
            <w:r>
              <w:rPr>
                <w:rFonts w:eastAsia="MS Mincho"/>
                <w:lang w:eastAsia="ja-JP"/>
              </w:rPr>
              <w:lastRenderedPageBreak/>
              <w:t>Futurewei</w:t>
            </w:r>
          </w:p>
        </w:tc>
        <w:tc>
          <w:tcPr>
            <w:tcW w:w="7194" w:type="dxa"/>
            <w:tcBorders>
              <w:top w:val="single" w:sz="4" w:space="0" w:color="auto"/>
              <w:left w:val="single" w:sz="4" w:space="0" w:color="auto"/>
              <w:bottom w:val="single" w:sz="4" w:space="0" w:color="auto"/>
              <w:right w:val="single" w:sz="4" w:space="0" w:color="auto"/>
            </w:tcBorders>
          </w:tcPr>
          <w:p w14:paraId="19EE93EC" w14:textId="77777777" w:rsidR="004D588A" w:rsidRDefault="009E10F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7ED16D30" w14:textId="3F6E711B" w:rsidR="009E10F4" w:rsidRDefault="009E10F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r>
              <w:rPr>
                <w:i/>
                <w:lang w:eastAsia="zh-CN"/>
              </w:rPr>
              <w:t>aperiodicTrrggeringOffsetSCellActivation</w:t>
            </w:r>
            <w:r>
              <w:rPr>
                <w:rFonts w:eastAsia="MS Mincho"/>
                <w:lang w:eastAsia="ja-JP"/>
              </w:rPr>
              <w:t xml:space="preserve">” corresponding to m1 defined in TS 38.214 is an offset between the reference slot n+k and </w:t>
            </w:r>
            <w:r w:rsidRPr="009E10F4">
              <w:rPr>
                <w:rFonts w:eastAsia="MS Mincho"/>
                <w:lang w:eastAsia="ja-JP"/>
              </w:rPr>
              <w:t>the slot in which the CSI-RS resource set is transmitted</w:t>
            </w:r>
            <w:r>
              <w:rPr>
                <w:rFonts w:eastAsia="MS Mincho"/>
                <w:lang w:eastAsia="ja-JP"/>
              </w:rPr>
              <w:t>.</w:t>
            </w:r>
          </w:p>
        </w:tc>
      </w:tr>
      <w:tr w:rsidR="004D588A" w14:paraId="1F0AB7DE" w14:textId="77777777">
        <w:tc>
          <w:tcPr>
            <w:tcW w:w="2113" w:type="dxa"/>
            <w:tcBorders>
              <w:top w:val="single" w:sz="4" w:space="0" w:color="auto"/>
              <w:left w:val="single" w:sz="4" w:space="0" w:color="auto"/>
              <w:bottom w:val="single" w:sz="4" w:space="0" w:color="auto"/>
              <w:right w:val="single" w:sz="4" w:space="0" w:color="auto"/>
            </w:tcBorders>
          </w:tcPr>
          <w:p w14:paraId="74ED98A2" w14:textId="2BA57962" w:rsidR="004D588A" w:rsidRPr="004B203F" w:rsidRDefault="004B203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A057948" w14:textId="60F66042" w:rsidR="004D588A" w:rsidRPr="004B203F" w:rsidRDefault="004B203F">
            <w:pPr>
              <w:spacing w:beforeLines="50" w:before="120"/>
              <w:rPr>
                <w:rFonts w:eastAsia="MS Mincho"/>
                <w:lang w:eastAsia="ja-JP"/>
              </w:rPr>
            </w:pPr>
            <w:r>
              <w:rPr>
                <w:rFonts w:eastAsia="MS Mincho" w:hint="eastAsia"/>
                <w:lang w:eastAsia="ja-JP"/>
              </w:rPr>
              <w:t>O</w:t>
            </w:r>
            <w:r>
              <w:rPr>
                <w:rFonts w:eastAsia="MS Mincho"/>
                <w:lang w:eastAsia="ja-JP"/>
              </w:rPr>
              <w:t>K with Futurewei’s suggestion.</w:t>
            </w:r>
          </w:p>
        </w:tc>
      </w:tr>
      <w:tr w:rsidR="004D588A" w14:paraId="15E78433" w14:textId="77777777">
        <w:tc>
          <w:tcPr>
            <w:tcW w:w="2113" w:type="dxa"/>
            <w:tcBorders>
              <w:top w:val="single" w:sz="4" w:space="0" w:color="auto"/>
              <w:left w:val="single" w:sz="4" w:space="0" w:color="auto"/>
              <w:bottom w:val="single" w:sz="4" w:space="0" w:color="auto"/>
              <w:right w:val="single" w:sz="4" w:space="0" w:color="auto"/>
            </w:tcBorders>
          </w:tcPr>
          <w:p w14:paraId="793C8B06" w14:textId="2D369DD8"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2AE5B0B" w14:textId="710719BE"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bl>
    <w:p w14:paraId="6DC74BC7" w14:textId="77777777" w:rsidR="004D588A" w:rsidRDefault="004D588A"/>
    <w:p w14:paraId="11B2F46D" w14:textId="77777777" w:rsidR="004D588A" w:rsidRDefault="00DA451A">
      <w:pPr>
        <w:pStyle w:val="2"/>
        <w:rPr>
          <w:lang w:eastAsia="ja-JP"/>
        </w:rPr>
      </w:pPr>
      <w:r>
        <w:rPr>
          <w:lang w:eastAsia="ja-JP"/>
        </w:rPr>
        <w:t>Issue-2: TPs for [TS 38.214]</w:t>
      </w:r>
    </w:p>
    <w:p w14:paraId="1957B911" w14:textId="77777777" w:rsidR="004D588A" w:rsidRDefault="00DA451A">
      <w:pPr>
        <w:rPr>
          <w:lang w:eastAsia="zh-CN"/>
        </w:rPr>
      </w:pPr>
      <w:r>
        <w:rPr>
          <w:rFonts w:hint="eastAsia"/>
          <w:lang w:eastAsia="zh-CN"/>
        </w:rPr>
        <w:t>M</w:t>
      </w:r>
      <w:r>
        <w:rPr>
          <w:lang w:eastAsia="zh-CN"/>
        </w:rPr>
        <w:t xml:space="preserve">ost of the functionalities related to </w:t>
      </w:r>
      <w:r>
        <w:rPr>
          <w:color w:val="000000"/>
        </w:rPr>
        <w:t>aperiodic CSI-RS for fast SCell activation</w:t>
      </w:r>
      <w:r>
        <w:rPr>
          <w:lang w:eastAsia="zh-CN"/>
        </w:rPr>
        <w:t xml:space="preserve"> have been captured in the RAN1 and RAN2 specs. Some further clarification in specs seem necessary and companies’ views are summarized below.</w:t>
      </w:r>
    </w:p>
    <w:p w14:paraId="55636EE2" w14:textId="77777777" w:rsidR="004D588A" w:rsidRDefault="00DA451A">
      <w:pPr>
        <w:rPr>
          <w:lang w:eastAsia="zh-CN"/>
        </w:rPr>
      </w:pPr>
      <w:r>
        <w:rPr>
          <w:lang w:eastAsia="zh-CN"/>
        </w:rPr>
        <w:t xml:space="preserve">Relevant </w:t>
      </w:r>
      <w:r>
        <w:rPr>
          <w:rFonts w:eastAsiaTheme="minorEastAsia"/>
          <w:lang w:eastAsia="zh-CN"/>
        </w:rPr>
        <w:t>excerpts from TS 38.214 are as follows:</w:t>
      </w:r>
    </w:p>
    <w:tbl>
      <w:tblPr>
        <w:tblStyle w:val="af5"/>
        <w:tblW w:w="0" w:type="auto"/>
        <w:tblLook w:val="04A0" w:firstRow="1" w:lastRow="0" w:firstColumn="1" w:lastColumn="0" w:noHBand="0" w:noVBand="1"/>
      </w:tblPr>
      <w:tblGrid>
        <w:gridCol w:w="9307"/>
      </w:tblGrid>
      <w:tr w:rsidR="004D588A" w14:paraId="6C74F4B3" w14:textId="77777777">
        <w:tc>
          <w:tcPr>
            <w:tcW w:w="9307" w:type="dxa"/>
          </w:tcPr>
          <w:p w14:paraId="62A1A64C" w14:textId="77777777" w:rsidR="004D588A" w:rsidRDefault="00DA451A">
            <w:pPr>
              <w:pStyle w:val="5"/>
              <w:numPr>
                <w:ilvl w:val="0"/>
                <w:numId w:val="0"/>
              </w:numPr>
              <w:ind w:left="720" w:hanging="720"/>
              <w:outlineLvl w:val="4"/>
              <w:rPr>
                <w:color w:val="000000"/>
              </w:rPr>
            </w:pPr>
            <w:bookmarkStart w:id="15" w:name="_Toc91695429"/>
            <w:r>
              <w:rPr>
                <w:color w:val="000000"/>
              </w:rPr>
              <w:t>5.1.6.1.1.1</w:t>
            </w:r>
            <w:r>
              <w:rPr>
                <w:color w:val="000000"/>
              </w:rPr>
              <w:tab/>
              <w:t>Aperiodic CSI-RS for fast SCell activation</w:t>
            </w:r>
            <w:bookmarkEnd w:id="15"/>
          </w:p>
          <w:p w14:paraId="6E759569" w14:textId="77777777" w:rsidR="004D588A" w:rsidRDefault="00DA451A">
            <w:pPr>
              <w:rPr>
                <w:color w:val="000000" w:themeColor="text1"/>
              </w:rPr>
            </w:pPr>
            <w:r>
              <w:rPr>
                <w:color w:val="000000" w:themeColor="text1"/>
              </w:rPr>
              <w:t xml:space="preserve">A UE can be configured with aperiodic CSI-RS resources for tracking for an SCell for fast SCell activation using </w:t>
            </w:r>
            <w:r>
              <w:rPr>
                <w:i/>
              </w:rPr>
              <w:t>NZP-CSI-RS-ResourceSet(s)</w:t>
            </w:r>
            <w:r>
              <w:t xml:space="preserve"> with the higher layer paramet</w:t>
            </w:r>
            <w:r>
              <w:rPr>
                <w:color w:val="000000" w:themeColor="text1"/>
              </w:rPr>
              <w:t>er [</w:t>
            </w:r>
            <w:r>
              <w:rPr>
                <w:i/>
                <w:iCs/>
                <w:color w:val="000000" w:themeColor="text1"/>
                <w:lang w:eastAsia="zh-CN"/>
              </w:rPr>
              <w:t>TRSforScellActivation-List</w:t>
            </w:r>
            <w:r>
              <w:rPr>
                <w:iCs/>
                <w:color w:val="000000" w:themeColor="text1"/>
              </w:rPr>
              <w:t>]</w:t>
            </w:r>
            <w:r>
              <w:rPr>
                <w:color w:val="000000" w:themeColor="text1"/>
              </w:rPr>
              <w:t>, with t</w:t>
            </w:r>
            <w:r>
              <w:t>he QCL relation as with aperiodic CSI-RS for tracking in clause 5.1.6.1.1.</w:t>
            </w:r>
          </w:p>
          <w:p w14:paraId="2FF1DB40" w14:textId="77777777" w:rsidR="004D588A" w:rsidRDefault="00DA451A">
            <w:r>
              <w:t xml:space="preserve">Each CSI-RS resource, defined in clause 7.4.1.5.3 of [4, TS 38.211], for fast SCell activation is configured by the higher layer parameter </w:t>
            </w:r>
            <w:r>
              <w:rPr>
                <w:i/>
                <w:iCs/>
              </w:rPr>
              <w:t>NZP-CSI-RS-Resource</w:t>
            </w:r>
            <w:r>
              <w:t xml:space="preserve"> with the same restrictions as defined for CSI-RS for tracking in clause 5.1.6.1.1.</w:t>
            </w:r>
          </w:p>
        </w:tc>
      </w:tr>
    </w:tbl>
    <w:p w14:paraId="5DDC57AF" w14:textId="77777777" w:rsidR="004D588A" w:rsidRDefault="004D588A">
      <w:pPr>
        <w:autoSpaceDE/>
        <w:autoSpaceDN/>
        <w:adjustRightInd/>
        <w:snapToGrid/>
        <w:spacing w:after="0" w:line="240" w:lineRule="auto"/>
        <w:jc w:val="left"/>
        <w:rPr>
          <w:rFonts w:eastAsiaTheme="minorEastAsia"/>
          <w:lang w:eastAsia="zh-CN"/>
        </w:rPr>
      </w:pPr>
    </w:p>
    <w:tbl>
      <w:tblPr>
        <w:tblStyle w:val="af5"/>
        <w:tblW w:w="0" w:type="auto"/>
        <w:tblLook w:val="04A0" w:firstRow="1" w:lastRow="0" w:firstColumn="1" w:lastColumn="0" w:noHBand="0" w:noVBand="1"/>
      </w:tblPr>
      <w:tblGrid>
        <w:gridCol w:w="9307"/>
      </w:tblGrid>
      <w:tr w:rsidR="004D588A" w14:paraId="148E21CC" w14:textId="77777777">
        <w:tc>
          <w:tcPr>
            <w:tcW w:w="9307" w:type="dxa"/>
          </w:tcPr>
          <w:p w14:paraId="691CBAB3" w14:textId="77777777" w:rsidR="004D588A" w:rsidRDefault="00DA451A">
            <w:pPr>
              <w:pStyle w:val="5"/>
              <w:numPr>
                <w:ilvl w:val="0"/>
                <w:numId w:val="0"/>
              </w:numPr>
              <w:ind w:left="720" w:hanging="720"/>
              <w:outlineLvl w:val="4"/>
              <w:rPr>
                <w:color w:val="000000"/>
              </w:rPr>
            </w:pPr>
            <w:bookmarkStart w:id="16" w:name="_Toc91695453"/>
            <w:r>
              <w:rPr>
                <w:color w:val="000000"/>
              </w:rPr>
              <w:t>5.2.1.5.3</w:t>
            </w:r>
            <w:r>
              <w:rPr>
                <w:color w:val="000000"/>
              </w:rPr>
              <w:tab/>
              <w:t>Aperiodic CSI-RS for tracking for fast SCell activation</w:t>
            </w:r>
            <w:bookmarkEnd w:id="16"/>
          </w:p>
          <w:p w14:paraId="0E3354F9" w14:textId="77777777" w:rsidR="004D588A" w:rsidRDefault="00DA451A">
            <w:r>
              <w:t>When the UE receives an activation MAC-CE that triggers one or two CSI-RS bursts for fast SCell activation for a (set of) deactivated SCell(s),</w:t>
            </w:r>
          </w:p>
          <w:p w14:paraId="624F962B" w14:textId="77777777" w:rsidR="004D588A" w:rsidRDefault="00DA451A">
            <w:pPr>
              <w:pStyle w:val="B1"/>
            </w:pPr>
            <w:r>
              <w:t>-</w:t>
            </w:r>
            <w:r>
              <w:tab/>
              <w:t xml:space="preserve">if the MAC-CE indicates that the first CSI-RS burst for SCell activation is present in an SCell, then the UE may assume that the first CSI-RS burst for SCell activation is present in that SCell. The first slot of the first CSI-RS burst starts at the </w:t>
            </w:r>
            <w:r>
              <w:rPr>
                <w:i/>
                <w:iCs/>
              </w:rPr>
              <w:t>m</w:t>
            </w:r>
            <w:r>
              <w:rPr>
                <w:i/>
                <w:iCs/>
                <w:vertAlign w:val="subscript"/>
              </w:rPr>
              <w:t>1</w:t>
            </w:r>
            <w:r>
              <w:rPr>
                <w:vertAlign w:val="superscript"/>
              </w:rPr>
              <w:t>th</w:t>
            </w:r>
            <w:r>
              <w:t xml:space="preserve"> SCell slot after the last SCell slot coinciding with the reference slot </w:t>
            </w:r>
            <w:r>
              <w:rPr>
                <w:i/>
                <w:iCs/>
              </w:rPr>
              <w:t>n+k</w:t>
            </w:r>
            <w:r>
              <w:t>, as defined in clause 4.3 of [6, TS38.213]</w:t>
            </w:r>
            <w:r>
              <w:rPr>
                <w:iCs/>
              </w:rPr>
              <w:t xml:space="preserve">, </w:t>
            </w:r>
            <w:r>
              <w:t>of the cell in which the MAC-CE was received.</w:t>
            </w:r>
          </w:p>
          <w:p w14:paraId="2240D4ED" w14:textId="77777777" w:rsidR="004D588A" w:rsidRDefault="00DA451A">
            <w:pPr>
              <w:pStyle w:val="B1"/>
              <w:rPr>
                <w:iCs/>
              </w:rPr>
            </w:pPr>
            <w:r>
              <w:t>-</w:t>
            </w:r>
            <w:r>
              <w:tab/>
              <w:t xml:space="preserve">if the MAC-CE indicates that the second CSI-RS burst for SCell activation is present in an SCell, then the UE may assume that the second CSI-RS burst for SCell activation is present in that SCell. The first slot of the second CSI-RS burst starts at the </w:t>
            </w:r>
            <w:r>
              <w:rPr>
                <w:i/>
                <w:iCs/>
              </w:rPr>
              <w:t>m</w:t>
            </w:r>
            <w:r>
              <w:rPr>
                <w:i/>
                <w:iCs/>
                <w:vertAlign w:val="subscript"/>
              </w:rPr>
              <w:t>2</w:t>
            </w:r>
            <w:r>
              <w:rPr>
                <w:vertAlign w:val="superscript"/>
              </w:rPr>
              <w:t>th</w:t>
            </w:r>
            <w:r>
              <w:rPr>
                <w:i/>
                <w:iCs/>
              </w:rPr>
              <w:t xml:space="preserve"> </w:t>
            </w:r>
            <w:r>
              <w:t xml:space="preserve">SCell slot after the end of the first CSI-RS burst. </w:t>
            </w:r>
            <w:bookmarkStart w:id="17" w:name="_Hlk89434582"/>
            <w:r>
              <w:t>The CSI-RS of the second burst shall have the same antenna port index, OFDM symbol allocations in a slot, same PRB allocation location as the CSI-RS of the first burst.</w:t>
            </w:r>
            <w:bookmarkEnd w:id="17"/>
          </w:p>
          <w:p w14:paraId="2C3551C1" w14:textId="77777777" w:rsidR="004D588A" w:rsidRDefault="00DA451A">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2BB349EE" w14:textId="77777777" w:rsidR="004D588A" w:rsidRDefault="004D588A">
      <w:pPr>
        <w:autoSpaceDE/>
        <w:autoSpaceDN/>
        <w:adjustRightInd/>
        <w:snapToGrid/>
        <w:spacing w:after="0" w:line="240" w:lineRule="auto"/>
        <w:jc w:val="left"/>
        <w:rPr>
          <w:rFonts w:eastAsiaTheme="minorEastAsia"/>
          <w:lang w:eastAsia="zh-CN"/>
        </w:rPr>
      </w:pPr>
    </w:p>
    <w:p w14:paraId="1827F97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r>
        <w:rPr>
          <w:rFonts w:eastAsiaTheme="minorEastAsia"/>
          <w:i/>
          <w:lang w:eastAsia="zh-CN"/>
        </w:rPr>
        <w:t>aperiodicTriggeringOffset</w:t>
      </w:r>
      <w:r>
        <w:rPr>
          <w:rFonts w:eastAsiaTheme="minorEastAsia"/>
          <w:lang w:eastAsia="zh-CN"/>
        </w:rPr>
        <w:t xml:space="preserve"> and </w:t>
      </w:r>
      <w:r>
        <w:rPr>
          <w:rFonts w:eastAsiaTheme="minorEastAsia"/>
          <w:i/>
          <w:lang w:eastAsia="zh-CN"/>
        </w:rPr>
        <w:t>gapBetweenBursts</w:t>
      </w:r>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509B1BEE" w14:textId="77777777" w:rsidR="004D588A" w:rsidRDefault="00DA451A">
      <w:pPr>
        <w:autoSpaceDE/>
        <w:autoSpaceDN/>
        <w:adjustRightInd/>
        <w:snapToGrid/>
        <w:spacing w:after="0" w:line="240" w:lineRule="auto"/>
        <w:jc w:val="left"/>
        <w:rPr>
          <w:rFonts w:eastAsiaTheme="minorEastAsia"/>
          <w:lang w:eastAsia="zh-CN"/>
        </w:rPr>
      </w:pPr>
      <w:r>
        <w:rPr>
          <w:rFonts w:eastAsiaTheme="minorEastAsia"/>
          <w:lang w:eastAsia="zh-CN"/>
        </w:rPr>
        <w:lastRenderedPageBreak/>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af5"/>
        <w:tblW w:w="0" w:type="auto"/>
        <w:tblLook w:val="04A0" w:firstRow="1" w:lastRow="0" w:firstColumn="1" w:lastColumn="0" w:noHBand="0" w:noVBand="1"/>
      </w:tblPr>
      <w:tblGrid>
        <w:gridCol w:w="9307"/>
      </w:tblGrid>
      <w:tr w:rsidR="004D588A" w14:paraId="4E31202D" w14:textId="77777777">
        <w:tc>
          <w:tcPr>
            <w:tcW w:w="9628" w:type="dxa"/>
          </w:tcPr>
          <w:p w14:paraId="698B6C66" w14:textId="77777777" w:rsidR="004D588A" w:rsidRDefault="00DA451A">
            <w:pPr>
              <w:pStyle w:val="5"/>
              <w:numPr>
                <w:ilvl w:val="0"/>
                <w:numId w:val="0"/>
              </w:numPr>
              <w:outlineLvl w:val="4"/>
              <w:rPr>
                <w:color w:val="000000"/>
              </w:rPr>
            </w:pPr>
            <w:r>
              <w:rPr>
                <w:color w:val="000000"/>
              </w:rPr>
              <w:t>5.2.1.5.3</w:t>
            </w:r>
            <w:r>
              <w:rPr>
                <w:color w:val="000000"/>
              </w:rPr>
              <w:tab/>
              <w:t xml:space="preserve"> Aperiodic CSI-RS for tracking for fast SCell activation</w:t>
            </w:r>
          </w:p>
          <w:p w14:paraId="24CA7753"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p w14:paraId="06505EB5" w14:textId="77777777" w:rsidR="004D588A" w:rsidRPr="0087266B" w:rsidRDefault="00DA451A">
            <w:pPr>
              <w:pStyle w:val="B1"/>
              <w:rPr>
                <w:iCs/>
                <w:lang w:val="en-US"/>
              </w:rPr>
            </w:pPr>
            <w:r>
              <w:t>-</w:t>
            </w:r>
            <w:r>
              <w:tab/>
            </w:r>
            <w:r w:rsidRPr="0087266B">
              <w:rPr>
                <w:iCs/>
                <w:lang w:val="en-US"/>
              </w:rPr>
              <w:t xml:space="preserve">Where </w:t>
            </w:r>
            <w:r w:rsidRPr="0087266B">
              <w:rPr>
                <w:lang w:val="en-US"/>
              </w:rPr>
              <w:t>the CSI-RS burst is defined as four CSI-RS resources in two consecutive slots in clause 5.1.6.1.1.1, and</w:t>
            </w:r>
            <w:r w:rsidRPr="0087266B">
              <w:rPr>
                <w:iCs/>
                <w:lang w:val="en-US"/>
              </w:rPr>
              <w:t xml:space="preserve"> </w:t>
            </w:r>
            <w:r w:rsidRPr="0087266B">
              <w:rPr>
                <w:i/>
                <w:iCs/>
                <w:lang w:val="en-US"/>
              </w:rPr>
              <w:t>m</w:t>
            </w:r>
            <w:r w:rsidRPr="0087266B">
              <w:rPr>
                <w:i/>
                <w:iCs/>
                <w:vertAlign w:val="subscript"/>
                <w:lang w:val="en-US"/>
              </w:rPr>
              <w:t>1</w:t>
            </w:r>
            <w:r w:rsidRPr="0087266B">
              <w:rPr>
                <w:iCs/>
                <w:lang w:val="en-US"/>
              </w:rPr>
              <w:t xml:space="preserve"> and </w:t>
            </w:r>
            <w:r w:rsidRPr="0087266B">
              <w:rPr>
                <w:i/>
                <w:iCs/>
                <w:lang w:val="en-US"/>
              </w:rPr>
              <w:t>m</w:t>
            </w:r>
            <w:r w:rsidRPr="0087266B">
              <w:rPr>
                <w:i/>
                <w:iCs/>
                <w:vertAlign w:val="subscript"/>
                <w:lang w:val="en-US"/>
              </w:rPr>
              <w:t>2</w:t>
            </w:r>
            <w:r w:rsidRPr="0087266B">
              <w:rPr>
                <w:iCs/>
                <w:lang w:val="en-US"/>
              </w:rPr>
              <w:t xml:space="preserve"> are provided by the MAC-CE and higher layer configuration</w:t>
            </w:r>
            <w:r w:rsidRPr="0087266B">
              <w:rPr>
                <w:i/>
                <w:lang w:val="en-US"/>
              </w:rPr>
              <w:t xml:space="preserve"> </w:t>
            </w:r>
            <w:r>
              <w:rPr>
                <w:iCs/>
                <w:color w:val="FF0000"/>
                <w:u w:val="single"/>
                <w:lang w:val="en-US"/>
              </w:rPr>
              <w:t>according to</w:t>
            </w:r>
            <w:r>
              <w:rPr>
                <w:i/>
                <w:color w:val="FF0000"/>
                <w:u w:val="single"/>
                <w:lang w:val="en-US"/>
              </w:rPr>
              <w:t xml:space="preserve"> </w:t>
            </w:r>
            <w:r w:rsidRPr="0087266B">
              <w:rPr>
                <w:i/>
                <w:color w:val="FF0000"/>
                <w:u w:val="single"/>
                <w:lang w:val="en-US"/>
              </w:rPr>
              <w:t>aperiodicTriggeringOffset</w:t>
            </w:r>
            <w:r>
              <w:rPr>
                <w:iCs/>
                <w:color w:val="FF0000"/>
                <w:u w:val="single"/>
                <w:lang w:val="en-US"/>
              </w:rPr>
              <w:t xml:space="preserve"> and </w:t>
            </w:r>
            <w:r>
              <w:rPr>
                <w:i/>
                <w:color w:val="FF0000"/>
                <w:u w:val="single"/>
                <w:lang w:val="en-US"/>
              </w:rPr>
              <w:t xml:space="preserve">gapBetweenBursts, </w:t>
            </w:r>
            <w:r>
              <w:rPr>
                <w:iCs/>
                <w:color w:val="FF0000"/>
                <w:u w:val="single"/>
                <w:lang w:val="en-US"/>
              </w:rPr>
              <w:t>respectively</w:t>
            </w:r>
            <w:r w:rsidRPr="0087266B">
              <w:rPr>
                <w:iCs/>
                <w:lang w:val="en-US"/>
              </w:rPr>
              <w:t>.</w:t>
            </w:r>
          </w:p>
          <w:p w14:paraId="544DF808" w14:textId="77777777" w:rsidR="004D588A" w:rsidRDefault="00DA451A">
            <w:pPr>
              <w:pStyle w:val="B1"/>
            </w:pPr>
            <w:r>
              <w:rPr>
                <w:iCs/>
                <w:lang w:eastAsia="zh-CN"/>
              </w:rPr>
              <w:t>====================</w:t>
            </w:r>
            <w:r>
              <w:rPr>
                <w:iCs/>
                <w:lang w:eastAsia="zh-CN"/>
              </w:rPr>
              <w:tab/>
            </w:r>
            <w:r>
              <w:rPr>
                <w:iCs/>
                <w:lang w:eastAsia="zh-CN"/>
              </w:rPr>
              <w:tab/>
              <w:t>unchanged parts</w:t>
            </w:r>
            <w:r>
              <w:rPr>
                <w:iCs/>
                <w:lang w:eastAsia="zh-CN"/>
              </w:rPr>
              <w:tab/>
              <w:t>====================</w:t>
            </w:r>
          </w:p>
        </w:tc>
      </w:tr>
    </w:tbl>
    <w:p w14:paraId="4DAC2CF2" w14:textId="77777777" w:rsidR="004D588A" w:rsidRDefault="004D588A">
      <w:pPr>
        <w:autoSpaceDE/>
        <w:autoSpaceDN/>
        <w:adjustRightInd/>
        <w:snapToGrid/>
        <w:spacing w:after="0" w:line="240" w:lineRule="auto"/>
        <w:jc w:val="left"/>
        <w:rPr>
          <w:rFonts w:eastAsiaTheme="minorEastAsia"/>
          <w:lang w:eastAsia="zh-CN"/>
        </w:rPr>
      </w:pPr>
    </w:p>
    <w:p w14:paraId="61452E82"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4D588A" w14:paraId="104B4C8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6160EF6"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748D620" w14:textId="77777777" w:rsidR="004D588A" w:rsidRDefault="00DA451A">
            <w:pPr>
              <w:spacing w:beforeLines="50" w:before="120"/>
              <w:rPr>
                <w:i/>
                <w:lang w:eastAsia="zh-CN"/>
              </w:rPr>
            </w:pPr>
            <w:r>
              <w:rPr>
                <w:i/>
                <w:lang w:eastAsia="zh-CN"/>
              </w:rPr>
              <w:t>View</w:t>
            </w:r>
          </w:p>
        </w:tc>
      </w:tr>
      <w:tr w:rsidR="004D588A" w14:paraId="2B3846E1" w14:textId="77777777">
        <w:tc>
          <w:tcPr>
            <w:tcW w:w="2113" w:type="dxa"/>
            <w:tcBorders>
              <w:top w:val="single" w:sz="4" w:space="0" w:color="auto"/>
              <w:left w:val="single" w:sz="4" w:space="0" w:color="auto"/>
              <w:bottom w:val="single" w:sz="4" w:space="0" w:color="auto"/>
              <w:right w:val="single" w:sz="4" w:space="0" w:color="auto"/>
            </w:tcBorders>
          </w:tcPr>
          <w:p w14:paraId="33C4057A"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212EDC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4D588A" w14:paraId="697837E6" w14:textId="77777777">
        <w:tc>
          <w:tcPr>
            <w:tcW w:w="2113" w:type="dxa"/>
            <w:tcBorders>
              <w:top w:val="single" w:sz="4" w:space="0" w:color="auto"/>
              <w:left w:val="single" w:sz="4" w:space="0" w:color="auto"/>
              <w:bottom w:val="single" w:sz="4" w:space="0" w:color="auto"/>
              <w:right w:val="single" w:sz="4" w:space="0" w:color="auto"/>
            </w:tcBorders>
          </w:tcPr>
          <w:p w14:paraId="2903F4F1"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7D88BCF" w14:textId="77777777" w:rsidR="004D588A" w:rsidRDefault="00DA451A">
            <w:pPr>
              <w:spacing w:beforeLines="50" w:before="120"/>
              <w:rPr>
                <w:rFonts w:eastAsia="MS Mincho"/>
                <w:lang w:eastAsia="ja-JP"/>
              </w:rPr>
            </w:pPr>
            <w:r>
              <w:rPr>
                <w:rFonts w:eastAsia="MS Mincho"/>
                <w:lang w:eastAsia="ja-JP"/>
              </w:rPr>
              <w:t>As pointed out in our contribution and Issue 1.4.3, “</w:t>
            </w:r>
            <w:r w:rsidRPr="0087266B">
              <w:rPr>
                <w:i/>
                <w:color w:val="FF0000"/>
                <w:u w:val="single"/>
              </w:rPr>
              <w:t>aperiodicTriggeringOffset</w:t>
            </w:r>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4D588A" w14:paraId="5A816A96" w14:textId="77777777">
        <w:tc>
          <w:tcPr>
            <w:tcW w:w="2113" w:type="dxa"/>
            <w:tcBorders>
              <w:top w:val="single" w:sz="4" w:space="0" w:color="auto"/>
              <w:left w:val="single" w:sz="4" w:space="0" w:color="auto"/>
              <w:bottom w:val="single" w:sz="4" w:space="0" w:color="auto"/>
              <w:right w:val="single" w:sz="4" w:space="0" w:color="auto"/>
            </w:tcBorders>
          </w:tcPr>
          <w:p w14:paraId="44055922" w14:textId="43F1B9D9" w:rsidR="004D588A" w:rsidRDefault="009E10F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1C393A61" w14:textId="5806C050" w:rsidR="004D588A" w:rsidRDefault="009E10F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4D588A" w14:paraId="5FEC489A" w14:textId="77777777">
        <w:tc>
          <w:tcPr>
            <w:tcW w:w="2113" w:type="dxa"/>
            <w:tcBorders>
              <w:top w:val="single" w:sz="4" w:space="0" w:color="auto"/>
              <w:left w:val="single" w:sz="4" w:space="0" w:color="auto"/>
              <w:bottom w:val="single" w:sz="4" w:space="0" w:color="auto"/>
              <w:right w:val="single" w:sz="4" w:space="0" w:color="auto"/>
            </w:tcBorders>
          </w:tcPr>
          <w:p w14:paraId="31E2E40B" w14:textId="7D8E6B46" w:rsidR="004D588A" w:rsidRPr="0042614C" w:rsidRDefault="0042614C">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85354E2" w14:textId="212C5262" w:rsidR="004D588A" w:rsidRPr="0042614C" w:rsidRDefault="0042614C">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A2A194" w14:textId="77777777">
        <w:tc>
          <w:tcPr>
            <w:tcW w:w="2113" w:type="dxa"/>
            <w:tcBorders>
              <w:top w:val="single" w:sz="4" w:space="0" w:color="auto"/>
              <w:left w:val="single" w:sz="4" w:space="0" w:color="auto"/>
              <w:bottom w:val="single" w:sz="4" w:space="0" w:color="auto"/>
              <w:right w:val="single" w:sz="4" w:space="0" w:color="auto"/>
            </w:tcBorders>
          </w:tcPr>
          <w:p w14:paraId="06AA285F" w14:textId="65893976"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8DB719E" w14:textId="0A778850" w:rsidR="004D588A" w:rsidRDefault="00C16D4F">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bl>
    <w:p w14:paraId="6B1D62CF" w14:textId="77777777" w:rsidR="004D588A" w:rsidRDefault="004D588A">
      <w:pPr>
        <w:autoSpaceDE/>
        <w:autoSpaceDN/>
        <w:adjustRightInd/>
        <w:snapToGrid/>
        <w:spacing w:after="0" w:line="240" w:lineRule="auto"/>
        <w:jc w:val="left"/>
        <w:rPr>
          <w:rFonts w:eastAsiaTheme="minorEastAsia"/>
          <w:lang w:eastAsia="zh-CN"/>
        </w:rPr>
      </w:pPr>
    </w:p>
    <w:p w14:paraId="61649A4E"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SCell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6B808CF5"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Given that there are multiple MAC CEs for SCell activation, the current TS 38.214 is not clear on which MAC CE is used to trigger the TRS. The following TP is provided to address this issue.</w:t>
      </w:r>
    </w:p>
    <w:tbl>
      <w:tblPr>
        <w:tblStyle w:val="af5"/>
        <w:tblW w:w="0" w:type="auto"/>
        <w:tblLook w:val="04A0" w:firstRow="1" w:lastRow="0" w:firstColumn="1" w:lastColumn="0" w:noHBand="0" w:noVBand="1"/>
      </w:tblPr>
      <w:tblGrid>
        <w:gridCol w:w="9307"/>
      </w:tblGrid>
      <w:tr w:rsidR="004D588A" w14:paraId="139910E0" w14:textId="77777777">
        <w:tc>
          <w:tcPr>
            <w:tcW w:w="9307" w:type="dxa"/>
          </w:tcPr>
          <w:p w14:paraId="3DAC7F0D" w14:textId="77777777" w:rsidR="004D588A" w:rsidRDefault="00DA451A">
            <w:pPr>
              <w:pStyle w:val="5"/>
              <w:numPr>
                <w:ilvl w:val="0"/>
                <w:numId w:val="0"/>
              </w:numPr>
              <w:tabs>
                <w:tab w:val="clear" w:pos="1008"/>
              </w:tabs>
              <w:outlineLvl w:val="4"/>
              <w:rPr>
                <w:color w:val="000000"/>
              </w:rPr>
            </w:pPr>
            <w:r>
              <w:rPr>
                <w:color w:val="000000"/>
              </w:rPr>
              <w:t>5.2.1.5.3</w:t>
            </w:r>
            <w:r>
              <w:rPr>
                <w:color w:val="000000"/>
              </w:rPr>
              <w:tab/>
              <w:t>Aperiodic CSI-RS for tracking for fast SCell activation</w:t>
            </w:r>
          </w:p>
          <w:p w14:paraId="1D92ECDE" w14:textId="77777777" w:rsidR="004D588A" w:rsidRDefault="00DA451A">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Enhanced SCell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that triggers one or two CSI-RS bursts for fast SCell activation for a (set of) deactivated SCell(s),</w:t>
            </w:r>
          </w:p>
          <w:p w14:paraId="2895BDA4" w14:textId="77777777" w:rsidR="004D588A" w:rsidRDefault="00DA451A">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7229221C" w14:textId="77777777" w:rsidR="004D588A" w:rsidRDefault="004D588A">
      <w:pPr>
        <w:autoSpaceDE/>
        <w:autoSpaceDN/>
        <w:adjustRightInd/>
        <w:snapToGrid/>
        <w:spacing w:after="0" w:line="240" w:lineRule="auto"/>
        <w:jc w:val="left"/>
        <w:rPr>
          <w:rFonts w:eastAsiaTheme="minorEastAsia"/>
          <w:b/>
          <w:lang w:eastAsia="zh-CN"/>
        </w:rPr>
      </w:pPr>
    </w:p>
    <w:p w14:paraId="2F0E89FA"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56FD5CE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014C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B9479E" w14:textId="77777777" w:rsidR="004D588A" w:rsidRDefault="00DA451A">
            <w:pPr>
              <w:spacing w:beforeLines="50" w:before="120"/>
              <w:rPr>
                <w:i/>
                <w:lang w:eastAsia="zh-CN"/>
              </w:rPr>
            </w:pPr>
            <w:r>
              <w:rPr>
                <w:i/>
                <w:lang w:eastAsia="zh-CN"/>
              </w:rPr>
              <w:t>View</w:t>
            </w:r>
          </w:p>
        </w:tc>
      </w:tr>
      <w:tr w:rsidR="004D588A" w14:paraId="69FAFB95" w14:textId="77777777">
        <w:tc>
          <w:tcPr>
            <w:tcW w:w="2113" w:type="dxa"/>
            <w:tcBorders>
              <w:top w:val="single" w:sz="4" w:space="0" w:color="auto"/>
              <w:left w:val="single" w:sz="4" w:space="0" w:color="auto"/>
              <w:bottom w:val="single" w:sz="4" w:space="0" w:color="auto"/>
              <w:right w:val="single" w:sz="4" w:space="0" w:color="auto"/>
            </w:tcBorders>
          </w:tcPr>
          <w:p w14:paraId="50E0ED78"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002E43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18953623" w14:textId="77777777">
        <w:tc>
          <w:tcPr>
            <w:tcW w:w="2113" w:type="dxa"/>
            <w:tcBorders>
              <w:top w:val="single" w:sz="4" w:space="0" w:color="auto"/>
              <w:left w:val="single" w:sz="4" w:space="0" w:color="auto"/>
              <w:bottom w:val="single" w:sz="4" w:space="0" w:color="auto"/>
              <w:right w:val="single" w:sz="4" w:space="0" w:color="auto"/>
            </w:tcBorders>
          </w:tcPr>
          <w:p w14:paraId="5C9273E5"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9750030" w14:textId="77777777" w:rsidR="004D588A" w:rsidRDefault="00DA451A">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4D588A" w14:paraId="2E3489DC" w14:textId="77777777">
        <w:tc>
          <w:tcPr>
            <w:tcW w:w="2113" w:type="dxa"/>
            <w:tcBorders>
              <w:top w:val="single" w:sz="4" w:space="0" w:color="auto"/>
              <w:left w:val="single" w:sz="4" w:space="0" w:color="auto"/>
              <w:bottom w:val="single" w:sz="4" w:space="0" w:color="auto"/>
              <w:right w:val="single" w:sz="4" w:space="0" w:color="auto"/>
            </w:tcBorders>
          </w:tcPr>
          <w:p w14:paraId="2F4AAA91" w14:textId="6240DB00" w:rsidR="004D588A" w:rsidRDefault="00E141B4">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E7E4BF3" w14:textId="271B6AE7" w:rsidR="004D588A" w:rsidRDefault="00E141B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4D588A" w14:paraId="66316D6F" w14:textId="77777777">
        <w:tc>
          <w:tcPr>
            <w:tcW w:w="2113" w:type="dxa"/>
            <w:tcBorders>
              <w:top w:val="single" w:sz="4" w:space="0" w:color="auto"/>
              <w:left w:val="single" w:sz="4" w:space="0" w:color="auto"/>
              <w:bottom w:val="single" w:sz="4" w:space="0" w:color="auto"/>
              <w:right w:val="single" w:sz="4" w:space="0" w:color="auto"/>
            </w:tcBorders>
          </w:tcPr>
          <w:p w14:paraId="30999BEF" w14:textId="0B6085F2" w:rsidR="004D588A" w:rsidRPr="00B845F5" w:rsidRDefault="00B845F5">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FFDF97" w14:textId="2619E3D5"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4D588A" w14:paraId="255DC414" w14:textId="77777777">
        <w:tc>
          <w:tcPr>
            <w:tcW w:w="2113" w:type="dxa"/>
            <w:tcBorders>
              <w:top w:val="single" w:sz="4" w:space="0" w:color="auto"/>
              <w:left w:val="single" w:sz="4" w:space="0" w:color="auto"/>
              <w:bottom w:val="single" w:sz="4" w:space="0" w:color="auto"/>
              <w:right w:val="single" w:sz="4" w:space="0" w:color="auto"/>
            </w:tcBorders>
          </w:tcPr>
          <w:p w14:paraId="11402367" w14:textId="467A678F"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9AE55B" w14:textId="42C3B011"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bl>
    <w:p w14:paraId="1937FBF3" w14:textId="77777777" w:rsidR="004D588A" w:rsidRDefault="004D588A">
      <w:pPr>
        <w:autoSpaceDE/>
        <w:autoSpaceDN/>
        <w:adjustRightInd/>
        <w:snapToGrid/>
        <w:spacing w:after="0" w:line="240" w:lineRule="auto"/>
        <w:jc w:val="left"/>
        <w:rPr>
          <w:rFonts w:eastAsiaTheme="minorEastAsia"/>
          <w:lang w:eastAsia="zh-CN"/>
        </w:rPr>
      </w:pPr>
    </w:p>
    <w:p w14:paraId="13C95419"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r>
        <w:rPr>
          <w:rFonts w:eastAsiaTheme="minorEastAsia"/>
          <w:i/>
          <w:lang w:eastAsia="zh-CN"/>
        </w:rPr>
        <w:t>TRSforScellActivation-List</w:t>
      </w:r>
      <w:r>
        <w:rPr>
          <w:rFonts w:eastAsiaTheme="minorEastAsia"/>
          <w:lang w:eastAsia="zh-CN"/>
        </w:rPr>
        <w:t>]” to “</w:t>
      </w:r>
      <w:r>
        <w:rPr>
          <w:rFonts w:eastAsiaTheme="minorEastAsia"/>
          <w:i/>
          <w:lang w:eastAsia="zh-CN"/>
        </w:rPr>
        <w:t>scellActivationRS-ConfigToAddModList</w:t>
      </w:r>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DAC0D1D" w14:textId="77777777" w:rsidR="004D588A" w:rsidRDefault="00DA451A">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af5"/>
        <w:tblW w:w="0" w:type="auto"/>
        <w:tblLook w:val="04A0" w:firstRow="1" w:lastRow="0" w:firstColumn="1" w:lastColumn="0" w:noHBand="0" w:noVBand="1"/>
      </w:tblPr>
      <w:tblGrid>
        <w:gridCol w:w="9307"/>
      </w:tblGrid>
      <w:tr w:rsidR="004D588A" w14:paraId="66695C82" w14:textId="77777777">
        <w:tc>
          <w:tcPr>
            <w:tcW w:w="9307" w:type="dxa"/>
          </w:tcPr>
          <w:p w14:paraId="3C7FD6B2" w14:textId="77777777" w:rsidR="004D588A" w:rsidRDefault="00DA451A">
            <w:pPr>
              <w:pStyle w:val="5"/>
              <w:numPr>
                <w:ilvl w:val="0"/>
                <w:numId w:val="0"/>
              </w:numPr>
              <w:tabs>
                <w:tab w:val="clear" w:pos="1008"/>
              </w:tabs>
              <w:outlineLvl w:val="4"/>
              <w:rPr>
                <w:color w:val="000000"/>
              </w:rPr>
            </w:pPr>
            <w:r>
              <w:rPr>
                <w:color w:val="000000"/>
              </w:rPr>
              <w:t>5.1.6.1.1.1 Aperiodic CSI-RS for fast SCell activation</w:t>
            </w:r>
          </w:p>
          <w:p w14:paraId="0F5C373E" w14:textId="77777777" w:rsidR="004D588A" w:rsidRDefault="00DA451A">
            <w:pPr>
              <w:spacing w:after="180"/>
              <w:rPr>
                <w:sz w:val="20"/>
                <w:szCs w:val="20"/>
                <w:lang w:val="en-GB"/>
              </w:rPr>
            </w:pPr>
            <w:r>
              <w:rPr>
                <w:color w:val="000000"/>
                <w:sz w:val="20"/>
                <w:szCs w:val="20"/>
                <w:lang w:val="en-GB"/>
              </w:rPr>
              <w:t xml:space="preserve">A UE can be configured with aperiodic CSI-RS resources for tracking for an SCell for fast SCell activation using </w:t>
            </w:r>
            <w:r>
              <w:rPr>
                <w:i/>
                <w:sz w:val="20"/>
                <w:szCs w:val="20"/>
                <w:lang w:val="en-GB"/>
              </w:rPr>
              <w:t>NZP-CSI-RS-ResourceSet(s)</w:t>
            </w:r>
            <w:r>
              <w:rPr>
                <w:sz w:val="20"/>
                <w:szCs w:val="20"/>
                <w:lang w:val="en-GB"/>
              </w:rPr>
              <w:t xml:space="preserve"> with the higher layer paramet</w:t>
            </w:r>
            <w:r>
              <w:rPr>
                <w:color w:val="000000"/>
                <w:sz w:val="20"/>
                <w:szCs w:val="20"/>
                <w:lang w:val="en-GB"/>
              </w:rPr>
              <w:t xml:space="preserve">er </w:t>
            </w:r>
            <w:r>
              <w:rPr>
                <w:i/>
                <w:color w:val="FF0000"/>
                <w:sz w:val="20"/>
                <w:szCs w:val="20"/>
                <w:u w:val="single"/>
                <w:lang w:val="en-GB"/>
              </w:rPr>
              <w:t>scellActivationRS-ConfigToAddModList</w:t>
            </w:r>
            <w:r>
              <w:rPr>
                <w:color w:val="FF0000"/>
                <w:sz w:val="20"/>
                <w:szCs w:val="20"/>
                <w:lang w:val="en-GB"/>
              </w:rPr>
              <w:t xml:space="preserve"> </w:t>
            </w:r>
            <w:r>
              <w:rPr>
                <w:strike/>
                <w:color w:val="FF0000"/>
                <w:sz w:val="20"/>
                <w:szCs w:val="20"/>
                <w:lang w:val="en-GB"/>
              </w:rPr>
              <w:t>[</w:t>
            </w:r>
            <w:r>
              <w:rPr>
                <w:i/>
                <w:iCs/>
                <w:strike/>
                <w:color w:val="FF0000"/>
                <w:sz w:val="20"/>
                <w:szCs w:val="20"/>
                <w:lang w:val="en-GB" w:eastAsia="zh-CN"/>
              </w:rPr>
              <w:t>TRSforScellActivation-List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FC0116D" w14:textId="77777777" w:rsidR="004D588A" w:rsidRDefault="00DA451A">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730EE63A" w14:textId="77777777" w:rsidR="004D588A" w:rsidRDefault="004D588A">
      <w:pPr>
        <w:autoSpaceDE/>
        <w:autoSpaceDN/>
        <w:adjustRightInd/>
        <w:snapToGrid/>
        <w:spacing w:after="0" w:line="240" w:lineRule="auto"/>
        <w:jc w:val="left"/>
        <w:rPr>
          <w:rFonts w:eastAsiaTheme="minorEastAsia"/>
          <w:lang w:eastAsia="zh-CN"/>
        </w:rPr>
      </w:pPr>
    </w:p>
    <w:p w14:paraId="1DA33AB4" w14:textId="77777777" w:rsidR="004D588A" w:rsidRDefault="00DA451A">
      <w:pPr>
        <w:rPr>
          <w:rFonts w:eastAsiaTheme="minorEastAsia"/>
          <w:lang w:eastAsia="zh-CN"/>
        </w:rPr>
      </w:pPr>
      <w:r>
        <w:rPr>
          <w:rFonts w:eastAsiaTheme="minorEastAsia"/>
          <w:lang w:eastAsia="zh-CN"/>
        </w:rPr>
        <w:t>For the above change, companies’ views are very welcome.</w:t>
      </w:r>
    </w:p>
    <w:tbl>
      <w:tblPr>
        <w:tblStyle w:val="af5"/>
        <w:tblW w:w="0" w:type="auto"/>
        <w:tblLook w:val="04A0" w:firstRow="1" w:lastRow="0" w:firstColumn="1" w:lastColumn="0" w:noHBand="0" w:noVBand="1"/>
      </w:tblPr>
      <w:tblGrid>
        <w:gridCol w:w="2113"/>
        <w:gridCol w:w="7194"/>
      </w:tblGrid>
      <w:tr w:rsidR="004D588A" w14:paraId="75DBDF6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FDA25"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306D3E" w14:textId="77777777" w:rsidR="004D588A" w:rsidRDefault="00DA451A">
            <w:pPr>
              <w:spacing w:beforeLines="50" w:before="120"/>
              <w:rPr>
                <w:i/>
                <w:lang w:eastAsia="zh-CN"/>
              </w:rPr>
            </w:pPr>
            <w:r>
              <w:rPr>
                <w:i/>
                <w:lang w:eastAsia="zh-CN"/>
              </w:rPr>
              <w:t>View</w:t>
            </w:r>
          </w:p>
        </w:tc>
      </w:tr>
      <w:tr w:rsidR="004D588A" w14:paraId="06AF1C3D" w14:textId="77777777">
        <w:tc>
          <w:tcPr>
            <w:tcW w:w="2113" w:type="dxa"/>
            <w:tcBorders>
              <w:top w:val="single" w:sz="4" w:space="0" w:color="auto"/>
              <w:left w:val="single" w:sz="4" w:space="0" w:color="auto"/>
              <w:bottom w:val="single" w:sz="4" w:space="0" w:color="auto"/>
              <w:right w:val="single" w:sz="4" w:space="0" w:color="auto"/>
            </w:tcBorders>
          </w:tcPr>
          <w:p w14:paraId="0F156FD2"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46F8E3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Support</w:t>
            </w:r>
          </w:p>
        </w:tc>
      </w:tr>
      <w:tr w:rsidR="004D588A" w14:paraId="4B48F6BA" w14:textId="77777777">
        <w:tc>
          <w:tcPr>
            <w:tcW w:w="2113" w:type="dxa"/>
            <w:tcBorders>
              <w:top w:val="single" w:sz="4" w:space="0" w:color="auto"/>
              <w:left w:val="single" w:sz="4" w:space="0" w:color="auto"/>
              <w:bottom w:val="single" w:sz="4" w:space="0" w:color="auto"/>
              <w:right w:val="single" w:sz="4" w:space="0" w:color="auto"/>
            </w:tcBorders>
          </w:tcPr>
          <w:p w14:paraId="06DAFE3F"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A585F33" w14:textId="77777777" w:rsidR="004D588A" w:rsidRDefault="00DA451A">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4D588A" w14:paraId="0BD135A6" w14:textId="77777777">
        <w:tc>
          <w:tcPr>
            <w:tcW w:w="2113" w:type="dxa"/>
            <w:tcBorders>
              <w:top w:val="single" w:sz="4" w:space="0" w:color="auto"/>
              <w:left w:val="single" w:sz="4" w:space="0" w:color="auto"/>
              <w:bottom w:val="single" w:sz="4" w:space="0" w:color="auto"/>
              <w:right w:val="single" w:sz="4" w:space="0" w:color="auto"/>
            </w:tcBorders>
          </w:tcPr>
          <w:p w14:paraId="492E172F" w14:textId="41CA8CA9" w:rsidR="004D588A" w:rsidRDefault="002328A1">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083C4935" w14:textId="069BF8C0" w:rsidR="004D588A" w:rsidRDefault="002328A1">
            <w:pPr>
              <w:spacing w:beforeLines="50" w:before="120"/>
              <w:rPr>
                <w:rFonts w:eastAsia="MS Mincho"/>
                <w:iCs/>
                <w:sz w:val="21"/>
                <w:szCs w:val="21"/>
                <w:lang w:eastAsia="ja-JP"/>
              </w:rPr>
            </w:pPr>
            <w:r>
              <w:rPr>
                <w:rFonts w:eastAsia="MS Mincho"/>
                <w:iCs/>
                <w:sz w:val="21"/>
                <w:szCs w:val="21"/>
                <w:lang w:eastAsia="ja-JP"/>
              </w:rPr>
              <w:t xml:space="preserve">Fine to change but </w:t>
            </w:r>
            <w:r w:rsidR="002B3524">
              <w:rPr>
                <w:rFonts w:eastAsia="MS Mincho"/>
                <w:iCs/>
                <w:sz w:val="21"/>
                <w:szCs w:val="21"/>
                <w:lang w:eastAsia="ja-JP"/>
              </w:rPr>
              <w:t>can wait</w:t>
            </w:r>
            <w:r>
              <w:rPr>
                <w:rFonts w:eastAsia="MS Mincho"/>
                <w:iCs/>
                <w:sz w:val="21"/>
                <w:szCs w:val="21"/>
                <w:lang w:eastAsia="ja-JP"/>
              </w:rPr>
              <w:t>.</w:t>
            </w:r>
          </w:p>
        </w:tc>
      </w:tr>
      <w:tr w:rsidR="004D588A" w14:paraId="2F63F47E" w14:textId="77777777">
        <w:tc>
          <w:tcPr>
            <w:tcW w:w="2113" w:type="dxa"/>
            <w:tcBorders>
              <w:top w:val="single" w:sz="4" w:space="0" w:color="auto"/>
              <w:left w:val="single" w:sz="4" w:space="0" w:color="auto"/>
              <w:bottom w:val="single" w:sz="4" w:space="0" w:color="auto"/>
              <w:right w:val="single" w:sz="4" w:space="0" w:color="auto"/>
            </w:tcBorders>
          </w:tcPr>
          <w:p w14:paraId="7403C80A" w14:textId="351577F0" w:rsidR="004D588A" w:rsidRPr="00B845F5" w:rsidRDefault="00B845F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01E2450" w14:textId="2EB34060" w:rsidR="004D588A" w:rsidRPr="00B845F5" w:rsidRDefault="00B845F5">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4D588A" w14:paraId="69326410" w14:textId="77777777">
        <w:tc>
          <w:tcPr>
            <w:tcW w:w="2113" w:type="dxa"/>
            <w:tcBorders>
              <w:top w:val="single" w:sz="4" w:space="0" w:color="auto"/>
              <w:left w:val="single" w:sz="4" w:space="0" w:color="auto"/>
              <w:bottom w:val="single" w:sz="4" w:space="0" w:color="auto"/>
              <w:right w:val="single" w:sz="4" w:space="0" w:color="auto"/>
            </w:tcBorders>
          </w:tcPr>
          <w:p w14:paraId="28A7610A" w14:textId="49B8BDB7"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8427940" w14:textId="4F53032D" w:rsidR="004D588A" w:rsidRDefault="00C16D4F">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bl>
    <w:p w14:paraId="4D35B585" w14:textId="77777777" w:rsidR="004D588A" w:rsidRDefault="004D588A">
      <w:pPr>
        <w:autoSpaceDE/>
        <w:autoSpaceDN/>
        <w:adjustRightInd/>
        <w:snapToGrid/>
        <w:spacing w:after="0" w:line="240" w:lineRule="auto"/>
        <w:jc w:val="left"/>
        <w:rPr>
          <w:rFonts w:eastAsiaTheme="minorEastAsia"/>
          <w:lang w:eastAsia="zh-CN"/>
        </w:rPr>
      </w:pPr>
    </w:p>
    <w:p w14:paraId="208184E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temporary RS for fast SCell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23D3BC94" w14:textId="77777777" w:rsidR="004D588A" w:rsidRDefault="00DA451A">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r>
        <w:rPr>
          <w:rFonts w:eastAsia="MS Mincho"/>
          <w:i/>
          <w:iCs/>
          <w:lang w:val="en-GB" w:eastAsia="ja-JP"/>
        </w:rPr>
        <w:t>trs-AdditionalBandwidth</w:t>
      </w:r>
      <w:r>
        <w:rPr>
          <w:rFonts w:eastAsia="MS Mincho"/>
          <w:lang w:val="en-GB" w:eastAsia="ja-JP"/>
        </w:rPr>
        <w:t xml:space="preserve"> (only for 10MHz FDD carrier with 15kHz). However, this should not mean that a UE indicating </w:t>
      </w:r>
      <w:r>
        <w:rPr>
          <w:rFonts w:eastAsia="MS Mincho"/>
          <w:i/>
          <w:iCs/>
          <w:lang w:val="en-GB" w:eastAsia="ja-JP"/>
        </w:rPr>
        <w:t>trs-AdditionalBandwidth</w:t>
      </w:r>
      <w:r>
        <w:rPr>
          <w:rFonts w:eastAsia="MS Mincho"/>
          <w:lang w:val="en-GB" w:eastAsia="ja-JP"/>
        </w:rPr>
        <w:t xml:space="preserve"> supports the additional CSI-RS bandwidths for temporary RS for fast SCell activation.</w:t>
      </w:r>
      <w:r>
        <w:rPr>
          <w:rFonts w:eastAsiaTheme="minorEastAsia" w:hint="eastAsia"/>
          <w:lang w:eastAsia="zh-CN"/>
        </w:rPr>
        <w:t xml:space="preserve"> </w:t>
      </w:r>
      <w:r>
        <w:rPr>
          <w:rFonts w:eastAsiaTheme="minorEastAsia"/>
          <w:lang w:eastAsia="zh-CN"/>
        </w:rPr>
        <w:t>The c</w:t>
      </w:r>
      <w:r>
        <w:rPr>
          <w:rFonts w:eastAsia="MS Mincho"/>
          <w:lang w:val="en-GB" w:eastAsia="ja-JP"/>
        </w:rPr>
        <w:t xml:space="preserve">ompany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af5"/>
        <w:tblW w:w="0" w:type="auto"/>
        <w:tblLook w:val="04A0" w:firstRow="1" w:lastRow="0" w:firstColumn="1" w:lastColumn="0" w:noHBand="0" w:noVBand="1"/>
      </w:tblPr>
      <w:tblGrid>
        <w:gridCol w:w="9307"/>
      </w:tblGrid>
      <w:tr w:rsidR="004D588A" w14:paraId="43664512" w14:textId="77777777">
        <w:tc>
          <w:tcPr>
            <w:tcW w:w="9350" w:type="dxa"/>
          </w:tcPr>
          <w:p w14:paraId="0CF63184" w14:textId="77777777" w:rsidR="004D588A" w:rsidRPr="0087266B" w:rsidRDefault="00DA451A">
            <w:pPr>
              <w:keepNext/>
              <w:keepLines/>
              <w:spacing w:before="120" w:after="180"/>
              <w:ind w:left="1701" w:hanging="1701"/>
              <w:outlineLvl w:val="4"/>
              <w:rPr>
                <w:rFonts w:ascii="Arial" w:hAnsi="Arial"/>
                <w:color w:val="000000"/>
                <w:szCs w:val="20"/>
              </w:rPr>
            </w:pPr>
            <w:r w:rsidRPr="0087266B">
              <w:rPr>
                <w:rFonts w:ascii="Arial" w:hAnsi="Arial"/>
                <w:color w:val="000000"/>
                <w:szCs w:val="20"/>
              </w:rPr>
              <w:lastRenderedPageBreak/>
              <w:t>5.1.6.1.1.1</w:t>
            </w:r>
            <w:r w:rsidRPr="0087266B">
              <w:rPr>
                <w:rFonts w:ascii="Arial" w:hAnsi="Arial"/>
                <w:color w:val="000000"/>
                <w:szCs w:val="20"/>
              </w:rPr>
              <w:tab/>
              <w:t>Aperiodic CSI-RS for fast SCell activation</w:t>
            </w:r>
          </w:p>
          <w:p w14:paraId="5BD64DD3" w14:textId="77777777" w:rsidR="004D588A" w:rsidRDefault="00DA451A">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47746C52" w14:textId="77777777" w:rsidR="004D588A" w:rsidRDefault="00DA451A">
            <w:pPr>
              <w:spacing w:after="180"/>
              <w:rPr>
                <w:sz w:val="20"/>
                <w:szCs w:val="20"/>
                <w:lang w:val="en-GB"/>
              </w:rPr>
            </w:pPr>
            <w:r>
              <w:rPr>
                <w:sz w:val="20"/>
                <w:szCs w:val="20"/>
                <w:lang w:val="en-GB"/>
              </w:rPr>
              <w:t xml:space="preserve">Each CSI-RS resource, defined in clause 7.4.1.5.3 of [4, TS 38.211], for fast SCell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586C695E" w14:textId="77777777" w:rsidR="004D588A" w:rsidRDefault="00DA451A">
            <w:pPr>
              <w:pStyle w:val="af6"/>
              <w:numPr>
                <w:ilvl w:val="0"/>
                <w:numId w:val="13"/>
              </w:numPr>
              <w:spacing w:after="180" w:line="240" w:lineRule="auto"/>
              <w:rPr>
                <w:rFonts w:ascii="Times New Roman" w:hAnsi="Times New Roman"/>
                <w:sz w:val="20"/>
                <w:szCs w:val="20"/>
                <w:lang w:val="en-GB" w:eastAsia="ja-JP"/>
              </w:rPr>
            </w:pPr>
            <w:r>
              <w:rPr>
                <w:rFonts w:ascii="Times New Roman" w:hAnsi="Times New Roman"/>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grid</m:t>
                  </m:r>
                </m:sub>
                <m:sup>
                  <m:r>
                    <m:rPr>
                      <m:nor/>
                    </m:rPr>
                    <w:rPr>
                      <w:rFonts w:ascii="Times New Roman" w:hAnsi="Times New Roman"/>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rFonts w:ascii="Times New Roman" w:hAnsi="Times New Roman"/>
                      <w:color w:val="FF0000"/>
                      <w:sz w:val="20"/>
                      <w:szCs w:val="20"/>
                      <w:lang w:eastAsia="ja-JP"/>
                    </w:rPr>
                    <m:t>BWP,i</m:t>
                  </m:r>
                </m:sub>
                <m:sup>
                  <m:r>
                    <m:rPr>
                      <m:nor/>
                    </m:rPr>
                    <w:rPr>
                      <w:rFonts w:ascii="Times New Roman" w:hAnsi="Times New Roman"/>
                      <w:color w:val="FF0000"/>
                      <w:sz w:val="20"/>
                      <w:szCs w:val="20"/>
                      <w:lang w:eastAsia="ja-JP"/>
                    </w:rPr>
                    <m:t>size</m:t>
                  </m:r>
                </m:sup>
              </m:sSubSup>
              <m:r>
                <w:rPr>
                  <w:rFonts w:ascii="Cambria Math" w:hAnsi="Cambria Math"/>
                  <w:color w:val="FF0000"/>
                  <w:sz w:val="20"/>
                  <w:szCs w:val="20"/>
                  <w:lang w:eastAsia="ja-JP"/>
                </w:rPr>
                <m:t>=52</m:t>
              </m:r>
            </m:oMath>
            <w:r>
              <w:rPr>
                <w:rFonts w:ascii="Times New Roman" w:hAnsi="Times New Roman"/>
                <w:color w:val="FF0000"/>
                <w:sz w:val="20"/>
                <w:szCs w:val="20"/>
                <w:lang w:eastAsia="ja-JP"/>
              </w:rPr>
              <w:t xml:space="preserve">, </w:t>
            </w:r>
            <m:oMath>
              <m:r>
                <w:rPr>
                  <w:rFonts w:ascii="Cambria Math" w:hAnsi="Cambria Math"/>
                  <w:color w:val="FF0000"/>
                  <w:sz w:val="20"/>
                  <w:szCs w:val="20"/>
                  <w:lang w:eastAsia="ja-JP"/>
                </w:rPr>
                <m:t>μ=0</m:t>
              </m:r>
            </m:oMath>
            <w:r>
              <w:rPr>
                <w:rFonts w:ascii="Times New Roman" w:hAnsi="Times New Roman"/>
                <w:color w:val="FF0000"/>
                <w:sz w:val="20"/>
                <w:szCs w:val="20"/>
                <w:lang w:eastAsia="ja-JP"/>
              </w:rPr>
              <w:t xml:space="preserve"> and the carrier is configured in paired spectrum, the bandwidth of the CSI-RS resource, as given by the higher layer parameter </w:t>
            </w:r>
            <w:r>
              <w:rPr>
                <w:rFonts w:ascii="Times New Roman" w:hAnsi="Times New Roman"/>
                <w:i/>
                <w:color w:val="FF0000"/>
                <w:sz w:val="20"/>
                <w:szCs w:val="20"/>
                <w:lang w:eastAsia="ja-JP"/>
              </w:rPr>
              <w:t xml:space="preserve">freqBand </w:t>
            </w:r>
            <w:r>
              <w:rPr>
                <w:rFonts w:ascii="Times New Roman" w:hAnsi="Times New Roman"/>
                <w:color w:val="FF0000"/>
                <w:sz w:val="20"/>
                <w:szCs w:val="20"/>
                <w:lang w:eastAsia="ja-JP"/>
              </w:rPr>
              <w:t>configured by</w:t>
            </w:r>
            <w:r>
              <w:rPr>
                <w:rFonts w:ascii="Times New Roman" w:hAnsi="Times New Roman"/>
                <w:i/>
                <w:color w:val="FF0000"/>
                <w:sz w:val="20"/>
                <w:szCs w:val="20"/>
                <w:lang w:eastAsia="ja-JP"/>
              </w:rPr>
              <w:t xml:space="preserve"> CSI-RS-ResourceMapping</w:t>
            </w:r>
            <w:r>
              <w:rPr>
                <w:rFonts w:ascii="Times New Roman" w:hAnsi="Times New Roman"/>
                <w:color w:val="FF0000"/>
                <w:sz w:val="20"/>
                <w:szCs w:val="20"/>
                <w:lang w:eastAsia="ja-JP"/>
              </w:rPr>
              <w:t xml:space="preserve">, is </w:t>
            </w:r>
            <w:r>
              <w:rPr>
                <w:rFonts w:ascii="Times New Roman" w:hAnsi="Times New Roman"/>
                <w:i/>
                <w:iCs/>
                <w:color w:val="FF0000"/>
                <w:sz w:val="20"/>
                <w:szCs w:val="20"/>
                <w:lang w:eastAsia="ja-JP"/>
              </w:rPr>
              <w:t>X</w:t>
            </w:r>
            <w:r>
              <w:rPr>
                <w:rFonts w:ascii="Times New Roman" w:hAnsi="Times New Roman"/>
                <w:color w:val="FF0000"/>
                <w:sz w:val="20"/>
                <w:szCs w:val="20"/>
                <w:lang w:eastAsia="ja-JP"/>
              </w:rPr>
              <w:t xml:space="preserve"> resource blocks, where </w:t>
            </w:r>
            <m:oMath>
              <m:r>
                <w:rPr>
                  <w:rFonts w:ascii="Cambria Math" w:hAnsi="Cambria Math"/>
                  <w:color w:val="FF0000"/>
                  <w:sz w:val="20"/>
                  <w:szCs w:val="20"/>
                  <w:lang w:eastAsia="ja-JP"/>
                </w:rPr>
                <m:t>X ≥ 28</m:t>
              </m:r>
            </m:oMath>
            <w:r>
              <w:rPr>
                <w:rFonts w:ascii="Times New Roman" w:hAnsi="Times New Roman"/>
                <w:color w:val="FF0000"/>
                <w:sz w:val="20"/>
                <w:szCs w:val="20"/>
                <w:lang w:eastAsia="ja-JP"/>
              </w:rPr>
              <w:t xml:space="preserve"> resources if the UE indicates [FG35-2, set1] </w:t>
            </w:r>
            <w:r>
              <w:rPr>
                <w:rFonts w:ascii="Times New Roman" w:hAnsi="Times New Roman"/>
                <w:i/>
                <w:iCs/>
                <w:strike/>
                <w:color w:val="FF0000"/>
                <w:sz w:val="20"/>
                <w:szCs w:val="20"/>
                <w:lang w:eastAsia="ja-JP"/>
              </w:rPr>
              <w:t>trs-AddBW-Set1</w:t>
            </w:r>
            <w:r>
              <w:rPr>
                <w:rFonts w:ascii="Times New Roman" w:hAnsi="Times New Roman"/>
                <w:color w:val="FF0000"/>
                <w:sz w:val="20"/>
                <w:szCs w:val="20"/>
                <w:lang w:eastAsia="ja-JP"/>
              </w:rPr>
              <w:t xml:space="preserve"> for the [FG35-2] </w:t>
            </w:r>
            <w:r>
              <w:rPr>
                <w:rFonts w:ascii="Times New Roman" w:hAnsi="Times New Roman"/>
                <w:i/>
                <w:iCs/>
                <w:strike/>
                <w:color w:val="FF0000"/>
                <w:sz w:val="20"/>
                <w:szCs w:val="20"/>
                <w:lang w:eastAsia="ja-JP"/>
              </w:rPr>
              <w:t>trs-AdditionalBandwidth</w:t>
            </w:r>
            <w:r>
              <w:rPr>
                <w:rFonts w:ascii="Times New Roman" w:hAnsi="Times New Roman"/>
                <w:color w:val="FF0000"/>
                <w:sz w:val="20"/>
                <w:szCs w:val="20"/>
                <w:lang w:eastAsia="ja-JP"/>
              </w:rPr>
              <w:t xml:space="preserve"> capability and </w:t>
            </w:r>
            <m:oMath>
              <m:r>
                <w:rPr>
                  <w:rFonts w:ascii="Cambria Math" w:hAnsi="Cambria Math"/>
                  <w:color w:val="FF0000"/>
                  <w:sz w:val="20"/>
                  <w:szCs w:val="20"/>
                  <w:lang w:eastAsia="ja-JP"/>
                </w:rPr>
                <m:t>X ≥ 32</m:t>
              </m:r>
            </m:oMath>
            <w:r>
              <w:rPr>
                <w:rFonts w:ascii="Times New Roman" w:hAnsi="Times New Roman"/>
                <w:color w:val="FF0000"/>
                <w:sz w:val="20"/>
                <w:szCs w:val="20"/>
                <w:lang w:eastAsia="ja-JP"/>
              </w:rPr>
              <w:t xml:space="preserve"> if the UE indicates [FG35-2, set2] </w:t>
            </w:r>
            <w:r>
              <w:rPr>
                <w:rFonts w:ascii="Times New Roman" w:hAnsi="Times New Roman"/>
                <w:i/>
                <w:iCs/>
                <w:strike/>
                <w:color w:val="FF0000"/>
                <w:sz w:val="20"/>
                <w:szCs w:val="20"/>
                <w:lang w:eastAsia="ja-JP"/>
              </w:rPr>
              <w:t>trs-AddBW-Set2</w:t>
            </w:r>
            <w:r>
              <w:rPr>
                <w:rFonts w:ascii="Times New Roman" w:hAnsi="Times New Roman"/>
                <w:strike/>
                <w:color w:val="FF0000"/>
                <w:sz w:val="20"/>
                <w:szCs w:val="20"/>
                <w:lang w:eastAsia="ja-JP"/>
              </w:rPr>
              <w:t xml:space="preserve"> </w:t>
            </w:r>
            <w:r>
              <w:rPr>
                <w:rFonts w:ascii="Times New Roman" w:hAnsi="Times New Roman"/>
                <w:color w:val="FF0000"/>
                <w:sz w:val="20"/>
                <w:szCs w:val="20"/>
                <w:lang w:eastAsia="ja-JP"/>
              </w:rPr>
              <w:t xml:space="preserve">for the [FG35-2] </w:t>
            </w:r>
            <w:r>
              <w:rPr>
                <w:rFonts w:ascii="Times New Roman" w:hAnsi="Times New Roman"/>
                <w:i/>
                <w:iCs/>
                <w:strike/>
                <w:color w:val="FF0000"/>
                <w:sz w:val="20"/>
                <w:szCs w:val="20"/>
                <w:lang w:eastAsia="ja-JP"/>
              </w:rPr>
              <w:t xml:space="preserve">AdditionalBandwidth </w:t>
            </w:r>
            <w:r>
              <w:rPr>
                <w:rFonts w:ascii="Times New Roman" w:hAnsi="Times New Roman"/>
                <w:color w:val="FF0000"/>
                <w:sz w:val="20"/>
                <w:szCs w:val="20"/>
                <w:lang w:eastAsia="ja-JP"/>
              </w:rPr>
              <w:t xml:space="preserve">capability; in these cases, if the UE is configured with CSI-RS comprising X&lt;52 resource blocks, the UE </w:t>
            </w:r>
            <w:r>
              <w:rPr>
                <w:rFonts w:ascii="Times New Roman" w:hAnsi="Times New Roman"/>
                <w:iCs/>
                <w:color w:val="FF0000"/>
                <w:sz w:val="20"/>
                <w:szCs w:val="20"/>
                <w:lang w:eastAsia="ja-JP"/>
              </w:rPr>
              <w:t xml:space="preserve">does not expect that the total number of PRBs allocated for DL transmissions but not overlapped with the PRBs carrying CSI-RS for tracking is more than 4, where </w:t>
            </w:r>
            <w:r>
              <w:rPr>
                <w:rFonts w:ascii="Times New Roman" w:hAnsi="Times New Roman"/>
                <w:color w:val="FF0000"/>
                <w:sz w:val="20"/>
                <w:szCs w:val="20"/>
                <w:lang w:val="en-GB" w:eastAsia="ja-JP"/>
              </w:rPr>
              <w:t>all CSI-RS resource configurations shall span the same set of resource blocks</w:t>
            </w:r>
            <w:r>
              <w:rPr>
                <w:rFonts w:ascii="Times New Roman" w:hAnsi="Times New Roman"/>
                <w:color w:val="FF0000"/>
                <w:sz w:val="20"/>
                <w:szCs w:val="20"/>
                <w:lang w:eastAsia="ja-JP"/>
              </w:rPr>
              <w:t xml:space="preserve">; otherwise, </w:t>
            </w:r>
            <w:r>
              <w:rPr>
                <w:rFonts w:ascii="Times New Roman" w:hAnsi="Times New Roman"/>
                <w:color w:val="FF0000"/>
                <w:sz w:val="20"/>
                <w:szCs w:val="20"/>
                <w:lang w:val="en-GB" w:eastAsia="ja-JP"/>
              </w:rPr>
              <w:t xml:space="preserve">the bandwidth of the CSI-RS resource, as given by the higher layer parameter </w:t>
            </w:r>
            <w:r>
              <w:rPr>
                <w:rFonts w:ascii="Times New Roman" w:hAnsi="Times New Roman"/>
                <w:i/>
                <w:color w:val="FF0000"/>
                <w:sz w:val="20"/>
                <w:szCs w:val="20"/>
                <w:lang w:val="en-GB" w:eastAsia="ja-JP"/>
              </w:rPr>
              <w:t xml:space="preserve">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r>
              <w:rPr>
                <w:rFonts w:ascii="Times New Roman" w:hAnsi="Times New Roman"/>
                <w:color w:val="FF0000"/>
                <w:sz w:val="20"/>
                <w:szCs w:val="20"/>
                <w:lang w:eastAsia="ja-JP"/>
              </w:rPr>
              <w:t>. For operation with shared spectrum channel access,</w:t>
            </w:r>
            <w:r>
              <w:rPr>
                <w:rFonts w:ascii="Times New Roman" w:hAnsi="Times New Roman"/>
                <w:i/>
                <w:color w:val="FF0000"/>
                <w:sz w:val="20"/>
                <w:szCs w:val="20"/>
                <w:lang w:val="en-GB" w:eastAsia="ja-JP"/>
              </w:rPr>
              <w:t xml:space="preserve"> freqBand </w:t>
            </w:r>
            <w:r>
              <w:rPr>
                <w:rFonts w:ascii="Times New Roman" w:hAnsi="Times New Roman"/>
                <w:color w:val="FF0000"/>
                <w:sz w:val="20"/>
                <w:szCs w:val="20"/>
                <w:lang w:val="en-GB" w:eastAsia="ja-JP"/>
              </w:rPr>
              <w:t>configured by</w:t>
            </w:r>
            <w:r>
              <w:rPr>
                <w:rFonts w:ascii="Times New Roman" w:hAnsi="Times New Roman"/>
                <w:i/>
                <w:color w:val="FF0000"/>
                <w:sz w:val="20"/>
                <w:szCs w:val="20"/>
                <w:lang w:val="en-GB" w:eastAsia="ja-JP"/>
              </w:rPr>
              <w:t xml:space="preserve"> CSI-RS-ResourceMapping</w:t>
            </w:r>
            <w:r>
              <w:rPr>
                <w:rFonts w:ascii="Times New Roman" w:hAnsi="Times New Roman"/>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ascii="Times New Roman" w:hAnsi="Times New Roman" w:hint="eastAsia"/>
                      <w:color w:val="FF0000"/>
                      <w:sz w:val="20"/>
                      <w:szCs w:val="20"/>
                      <w:lang w:eastAsia="ja-JP"/>
                    </w:rPr>
                    <m:t>BWP,i</m:t>
                  </m:r>
                </m:sub>
                <m:sup>
                  <m:r>
                    <m:rPr>
                      <m:nor/>
                    </m:rPr>
                    <w:rPr>
                      <w:rFonts w:ascii="Times New Roman" w:hAnsi="Times New Roman" w:hint="eastAsia"/>
                      <w:color w:val="FF0000"/>
                      <w:sz w:val="20"/>
                      <w:szCs w:val="20"/>
                      <w:lang w:eastAsia="ja-JP"/>
                    </w:rPr>
                    <m:t>size</m:t>
                  </m:r>
                </m:sup>
              </m:sSubSup>
            </m:oMath>
            <w:r>
              <w:rPr>
                <w:rFonts w:ascii="Times New Roman" w:hAnsi="Times New Roman"/>
                <w:color w:val="FF0000"/>
                <w:sz w:val="20"/>
                <w:szCs w:val="20"/>
                <w:lang w:val="en-GB" w:eastAsia="ja-JP"/>
              </w:rPr>
              <w:t xml:space="preserve"> resource blocks.</w:t>
            </w:r>
          </w:p>
          <w:p w14:paraId="52132459" w14:textId="77777777" w:rsidR="004D588A" w:rsidRDefault="00DA451A">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45749C1B" w14:textId="77777777" w:rsidR="004D588A" w:rsidRDefault="004D588A">
      <w:pPr>
        <w:autoSpaceDE/>
        <w:autoSpaceDN/>
        <w:adjustRightInd/>
        <w:snapToGrid/>
        <w:spacing w:after="0" w:line="240" w:lineRule="auto"/>
        <w:jc w:val="left"/>
        <w:rPr>
          <w:rFonts w:eastAsiaTheme="minorEastAsia"/>
          <w:lang w:eastAsia="zh-CN"/>
        </w:rPr>
      </w:pPr>
    </w:p>
    <w:p w14:paraId="2595861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3CC84B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446B2E4"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749C30C" w14:textId="77777777" w:rsidR="004D588A" w:rsidRDefault="00DA451A">
            <w:pPr>
              <w:spacing w:beforeLines="50" w:before="120"/>
              <w:rPr>
                <w:i/>
                <w:lang w:eastAsia="zh-CN"/>
              </w:rPr>
            </w:pPr>
            <w:r>
              <w:rPr>
                <w:i/>
                <w:lang w:eastAsia="zh-CN"/>
              </w:rPr>
              <w:t>View</w:t>
            </w:r>
          </w:p>
        </w:tc>
      </w:tr>
      <w:tr w:rsidR="004D588A" w14:paraId="49D3D9DF" w14:textId="77777777">
        <w:tc>
          <w:tcPr>
            <w:tcW w:w="2113" w:type="dxa"/>
            <w:tcBorders>
              <w:top w:val="single" w:sz="4" w:space="0" w:color="auto"/>
              <w:left w:val="single" w:sz="4" w:space="0" w:color="auto"/>
              <w:bottom w:val="single" w:sz="4" w:space="0" w:color="auto"/>
              <w:right w:val="single" w:sz="4" w:space="0" w:color="auto"/>
            </w:tcBorders>
          </w:tcPr>
          <w:p w14:paraId="180B5245"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5FDDFD"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AdditionalBandwidth</w:t>
            </w:r>
            <w:r>
              <w:rPr>
                <w:rFonts w:eastAsiaTheme="minorEastAsia"/>
                <w:iCs/>
                <w:sz w:val="21"/>
                <w:szCs w:val="21"/>
                <w:lang w:eastAsia="zh-CN"/>
              </w:rPr>
              <w:t xml:space="preserve"> for tracking TRS, but not for fast Scell activation?</w:t>
            </w:r>
          </w:p>
        </w:tc>
      </w:tr>
      <w:tr w:rsidR="004D588A" w14:paraId="341EC1AC" w14:textId="77777777">
        <w:tc>
          <w:tcPr>
            <w:tcW w:w="2113" w:type="dxa"/>
            <w:tcBorders>
              <w:top w:val="single" w:sz="4" w:space="0" w:color="auto"/>
              <w:left w:val="single" w:sz="4" w:space="0" w:color="auto"/>
              <w:bottom w:val="single" w:sz="4" w:space="0" w:color="auto"/>
              <w:right w:val="single" w:sz="4" w:space="0" w:color="auto"/>
            </w:tcBorders>
          </w:tcPr>
          <w:p w14:paraId="5F5A2B3C"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13973DE" w14:textId="77777777" w:rsidR="004D588A" w:rsidRDefault="00DA451A">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SCell activation can fully overlap in time (which can be a multi-use of the same transmitted signal from gNB point of view).  </w:t>
            </w:r>
          </w:p>
        </w:tc>
      </w:tr>
      <w:tr w:rsidR="004D588A" w14:paraId="579A9E1E" w14:textId="77777777">
        <w:tc>
          <w:tcPr>
            <w:tcW w:w="2113" w:type="dxa"/>
            <w:tcBorders>
              <w:top w:val="single" w:sz="4" w:space="0" w:color="auto"/>
              <w:left w:val="single" w:sz="4" w:space="0" w:color="auto"/>
              <w:bottom w:val="single" w:sz="4" w:space="0" w:color="auto"/>
              <w:right w:val="single" w:sz="4" w:space="0" w:color="auto"/>
            </w:tcBorders>
          </w:tcPr>
          <w:p w14:paraId="1AF8BBE7" w14:textId="492C84BB" w:rsidR="004D588A" w:rsidRDefault="00443CD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534D4D48" w14:textId="2BA38627" w:rsidR="004D588A" w:rsidRDefault="00443CD8">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SCell fast activation, but would like to make the spec simple and easy to understand. The current TP seems very lengthy and a bit difficult to follow. If there is a way to achieve the purpose in a cleaner way we can support. For example, in the description of </w:t>
            </w:r>
            <w:r w:rsidRPr="00443CD8">
              <w:rPr>
                <w:rFonts w:eastAsia="MS Mincho"/>
                <w:iCs/>
                <w:sz w:val="21"/>
                <w:szCs w:val="21"/>
                <w:lang w:eastAsia="ja-JP"/>
              </w:rPr>
              <w:t>AdditionalBandwidth</w:t>
            </w:r>
            <w:r>
              <w:rPr>
                <w:rFonts w:eastAsia="MS Mincho"/>
                <w:iCs/>
                <w:sz w:val="21"/>
                <w:szCs w:val="21"/>
                <w:lang w:eastAsia="ja-JP"/>
              </w:rPr>
              <w:t xml:space="preserve"> for TRS, one sentence can be added to state this does not apply to TRS for fast SCell activation. We are also open with other suggestions. </w:t>
            </w:r>
          </w:p>
        </w:tc>
      </w:tr>
      <w:tr w:rsidR="004D588A" w14:paraId="627F379F" w14:textId="77777777">
        <w:tc>
          <w:tcPr>
            <w:tcW w:w="2113" w:type="dxa"/>
            <w:tcBorders>
              <w:top w:val="single" w:sz="4" w:space="0" w:color="auto"/>
              <w:left w:val="single" w:sz="4" w:space="0" w:color="auto"/>
              <w:bottom w:val="single" w:sz="4" w:space="0" w:color="auto"/>
              <w:right w:val="single" w:sz="4" w:space="0" w:color="auto"/>
            </w:tcBorders>
          </w:tcPr>
          <w:p w14:paraId="61B0D25E" w14:textId="398999D2" w:rsidR="004D588A" w:rsidRPr="00950500" w:rsidRDefault="0095050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834873" w14:textId="61EF0AC0" w:rsidR="005B3FE6" w:rsidRPr="001A3BE6" w:rsidRDefault="008D1EC0">
            <w:pPr>
              <w:spacing w:beforeLines="50" w:before="120"/>
              <w:rPr>
                <w:rFonts w:eastAsia="MS Mincho"/>
                <w:lang w:eastAsia="ja-JP"/>
              </w:rPr>
            </w:pPr>
            <w:r>
              <w:rPr>
                <w:rFonts w:eastAsia="MS Mincho"/>
                <w:lang w:eastAsia="ja-JP"/>
              </w:rPr>
              <w:t>The additional bandwidth</w:t>
            </w:r>
            <w:r w:rsidR="00D434B8">
              <w:rPr>
                <w:rFonts w:eastAsia="MS Mincho"/>
                <w:lang w:eastAsia="ja-JP"/>
              </w:rPr>
              <w:t>s</w:t>
            </w:r>
            <w:r>
              <w:rPr>
                <w:rFonts w:eastAsia="MS Mincho"/>
                <w:lang w:eastAsia="ja-JP"/>
              </w:rPr>
              <w:t xml:space="preserve"> for TRS </w:t>
            </w:r>
            <w:r w:rsidR="00D434B8">
              <w:rPr>
                <w:rFonts w:eastAsia="MS Mincho"/>
                <w:lang w:eastAsia="ja-JP"/>
              </w:rPr>
              <w:t>are for speci</w:t>
            </w:r>
            <w:r w:rsidR="004B0238">
              <w:rPr>
                <w:rFonts w:eastAsia="MS Mincho"/>
                <w:lang w:eastAsia="ja-JP"/>
              </w:rPr>
              <w:t xml:space="preserve">al cases and we do not want to tie </w:t>
            </w:r>
            <w:r w:rsidR="005D7E4F">
              <w:rPr>
                <w:rFonts w:eastAsia="MS Mincho"/>
                <w:lang w:eastAsia="ja-JP"/>
              </w:rPr>
              <w:t xml:space="preserve">the support of additional bandwidth for TRS and </w:t>
            </w:r>
            <w:r w:rsidR="001F1D61">
              <w:rPr>
                <w:rFonts w:eastAsia="MS Mincho"/>
                <w:lang w:eastAsia="ja-JP"/>
              </w:rPr>
              <w:t xml:space="preserve">that </w:t>
            </w:r>
            <w:r w:rsidR="005D7E4F">
              <w:rPr>
                <w:rFonts w:eastAsia="MS Mincho"/>
                <w:lang w:eastAsia="ja-JP"/>
              </w:rPr>
              <w:t>for temporary RS</w:t>
            </w:r>
            <w:r w:rsidR="00834A8C">
              <w:rPr>
                <w:rFonts w:eastAsia="MS Mincho"/>
                <w:lang w:eastAsia="ja-JP"/>
              </w:rPr>
              <w:t>. Assuming that there is a separate UE capability for the additional bandwidth for temporary RS for the special cases, our proposed TP is as above. We are also open to the</w:t>
            </w:r>
            <w:r w:rsidR="005B3FE6">
              <w:rPr>
                <w:rFonts w:eastAsia="MS Mincho"/>
                <w:lang w:eastAsia="ja-JP"/>
              </w:rPr>
              <w:t xml:space="preserve"> other (simpler) way if there is.</w:t>
            </w:r>
          </w:p>
        </w:tc>
      </w:tr>
      <w:tr w:rsidR="004D588A" w14:paraId="542DCF77" w14:textId="77777777">
        <w:tc>
          <w:tcPr>
            <w:tcW w:w="2113" w:type="dxa"/>
            <w:tcBorders>
              <w:top w:val="single" w:sz="4" w:space="0" w:color="auto"/>
              <w:left w:val="single" w:sz="4" w:space="0" w:color="auto"/>
              <w:bottom w:val="single" w:sz="4" w:space="0" w:color="auto"/>
              <w:right w:val="single" w:sz="4" w:space="0" w:color="auto"/>
            </w:tcBorders>
          </w:tcPr>
          <w:p w14:paraId="4585B26B" w14:textId="3058FDF0" w:rsidR="004D588A" w:rsidRDefault="00C16D4F">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51A7CAD" w14:textId="7FCFC447" w:rsidR="004D588A" w:rsidRDefault="00C16D4F">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bl>
    <w:p w14:paraId="7C7CE12B" w14:textId="77777777" w:rsidR="004D588A" w:rsidRDefault="004D588A">
      <w:pPr>
        <w:autoSpaceDE/>
        <w:autoSpaceDN/>
        <w:adjustRightInd/>
        <w:snapToGrid/>
        <w:spacing w:after="0" w:line="240" w:lineRule="auto"/>
        <w:jc w:val="left"/>
        <w:rPr>
          <w:rFonts w:eastAsiaTheme="minorEastAsia"/>
          <w:lang w:eastAsia="zh-CN"/>
        </w:rPr>
      </w:pPr>
    </w:p>
    <w:p w14:paraId="5DD71FC3" w14:textId="77777777" w:rsidR="004D588A" w:rsidRDefault="00DA451A">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Any other views on any TP for [TS 38.214]?</w:t>
      </w:r>
    </w:p>
    <w:p w14:paraId="20EA6079" w14:textId="77777777" w:rsidR="004D588A" w:rsidRDefault="00DA451A">
      <w:pPr>
        <w:rPr>
          <w:rFonts w:eastAsiaTheme="minorEastAsia"/>
          <w:lang w:eastAsia="zh-CN"/>
        </w:rPr>
      </w:pPr>
      <w:r>
        <w:rPr>
          <w:rFonts w:eastAsiaTheme="minorEastAsia"/>
          <w:lang w:eastAsia="zh-CN"/>
        </w:rPr>
        <w:t>If any, companies’ views are very welcome.</w:t>
      </w:r>
    </w:p>
    <w:tbl>
      <w:tblPr>
        <w:tblStyle w:val="af5"/>
        <w:tblW w:w="0" w:type="auto"/>
        <w:tblLook w:val="04A0" w:firstRow="1" w:lastRow="0" w:firstColumn="1" w:lastColumn="0" w:noHBand="0" w:noVBand="1"/>
      </w:tblPr>
      <w:tblGrid>
        <w:gridCol w:w="2113"/>
        <w:gridCol w:w="7194"/>
      </w:tblGrid>
      <w:tr w:rsidR="004D588A" w14:paraId="2F07F5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83B34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80D8C0" w14:textId="77777777" w:rsidR="004D588A" w:rsidRDefault="00DA451A">
            <w:pPr>
              <w:spacing w:beforeLines="50" w:before="120"/>
              <w:rPr>
                <w:i/>
                <w:lang w:eastAsia="zh-CN"/>
              </w:rPr>
            </w:pPr>
            <w:r>
              <w:rPr>
                <w:i/>
                <w:lang w:eastAsia="zh-CN"/>
              </w:rPr>
              <w:t>View</w:t>
            </w:r>
          </w:p>
        </w:tc>
      </w:tr>
      <w:tr w:rsidR="004D588A" w14:paraId="2F64DC7B" w14:textId="77777777">
        <w:tc>
          <w:tcPr>
            <w:tcW w:w="2113" w:type="dxa"/>
            <w:tcBorders>
              <w:top w:val="single" w:sz="4" w:space="0" w:color="auto"/>
              <w:left w:val="single" w:sz="4" w:space="0" w:color="auto"/>
              <w:bottom w:val="single" w:sz="4" w:space="0" w:color="auto"/>
              <w:right w:val="single" w:sz="4" w:space="0" w:color="auto"/>
            </w:tcBorders>
          </w:tcPr>
          <w:p w14:paraId="5F5668E3" w14:textId="77777777" w:rsidR="004D588A" w:rsidRDefault="004D588A">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1102B19F" w14:textId="77777777" w:rsidR="004D588A" w:rsidRDefault="004D588A">
            <w:pPr>
              <w:spacing w:beforeLines="50" w:before="120"/>
              <w:rPr>
                <w:rFonts w:eastAsiaTheme="minorEastAsia"/>
                <w:iCs/>
                <w:sz w:val="21"/>
                <w:szCs w:val="21"/>
                <w:lang w:eastAsia="zh-CN"/>
              </w:rPr>
            </w:pPr>
          </w:p>
        </w:tc>
      </w:tr>
      <w:tr w:rsidR="004D588A" w14:paraId="3E067F19" w14:textId="77777777">
        <w:tc>
          <w:tcPr>
            <w:tcW w:w="2113" w:type="dxa"/>
            <w:tcBorders>
              <w:top w:val="single" w:sz="4" w:space="0" w:color="auto"/>
              <w:left w:val="single" w:sz="4" w:space="0" w:color="auto"/>
              <w:bottom w:val="single" w:sz="4" w:space="0" w:color="auto"/>
              <w:right w:val="single" w:sz="4" w:space="0" w:color="auto"/>
            </w:tcBorders>
          </w:tcPr>
          <w:p w14:paraId="4B6B2B9B"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974B9BD" w14:textId="77777777" w:rsidR="004D588A" w:rsidRDefault="004D588A">
            <w:pPr>
              <w:spacing w:beforeLines="50" w:before="120"/>
              <w:rPr>
                <w:rFonts w:eastAsia="MS Mincho"/>
                <w:lang w:eastAsia="ja-JP"/>
              </w:rPr>
            </w:pPr>
          </w:p>
        </w:tc>
      </w:tr>
      <w:tr w:rsidR="004D588A" w14:paraId="7BB8E331" w14:textId="77777777">
        <w:tc>
          <w:tcPr>
            <w:tcW w:w="2113" w:type="dxa"/>
            <w:tcBorders>
              <w:top w:val="single" w:sz="4" w:space="0" w:color="auto"/>
              <w:left w:val="single" w:sz="4" w:space="0" w:color="auto"/>
              <w:bottom w:val="single" w:sz="4" w:space="0" w:color="auto"/>
              <w:right w:val="single" w:sz="4" w:space="0" w:color="auto"/>
            </w:tcBorders>
          </w:tcPr>
          <w:p w14:paraId="1A46AA17" w14:textId="77777777" w:rsidR="004D588A" w:rsidRDefault="004D588A">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3F7FD30" w14:textId="77777777" w:rsidR="004D588A" w:rsidRDefault="004D588A">
            <w:pPr>
              <w:spacing w:beforeLines="50" w:before="120"/>
              <w:rPr>
                <w:rFonts w:eastAsia="MS Mincho"/>
                <w:iCs/>
                <w:sz w:val="21"/>
                <w:szCs w:val="21"/>
                <w:lang w:eastAsia="ja-JP"/>
              </w:rPr>
            </w:pPr>
          </w:p>
        </w:tc>
      </w:tr>
      <w:tr w:rsidR="004D588A" w14:paraId="7A34CA92" w14:textId="77777777">
        <w:tc>
          <w:tcPr>
            <w:tcW w:w="2113" w:type="dxa"/>
            <w:tcBorders>
              <w:top w:val="single" w:sz="4" w:space="0" w:color="auto"/>
              <w:left w:val="single" w:sz="4" w:space="0" w:color="auto"/>
              <w:bottom w:val="single" w:sz="4" w:space="0" w:color="auto"/>
              <w:right w:val="single" w:sz="4" w:space="0" w:color="auto"/>
            </w:tcBorders>
          </w:tcPr>
          <w:p w14:paraId="7EF0B6F3"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3A774B2" w14:textId="77777777" w:rsidR="004D588A" w:rsidRDefault="004D588A">
            <w:pPr>
              <w:spacing w:beforeLines="50" w:before="120"/>
              <w:rPr>
                <w:rFonts w:eastAsiaTheme="minorEastAsia"/>
                <w:lang w:eastAsia="zh-CN"/>
              </w:rPr>
            </w:pPr>
          </w:p>
        </w:tc>
      </w:tr>
      <w:tr w:rsidR="004D588A" w14:paraId="649BB8AA" w14:textId="77777777">
        <w:tc>
          <w:tcPr>
            <w:tcW w:w="2113" w:type="dxa"/>
            <w:tcBorders>
              <w:top w:val="single" w:sz="4" w:space="0" w:color="auto"/>
              <w:left w:val="single" w:sz="4" w:space="0" w:color="auto"/>
              <w:bottom w:val="single" w:sz="4" w:space="0" w:color="auto"/>
              <w:right w:val="single" w:sz="4" w:space="0" w:color="auto"/>
            </w:tcBorders>
          </w:tcPr>
          <w:p w14:paraId="564C3142" w14:textId="77777777" w:rsidR="004D588A" w:rsidRDefault="004D588A">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440A924F" w14:textId="77777777" w:rsidR="004D588A" w:rsidRDefault="004D588A">
            <w:pPr>
              <w:spacing w:beforeLines="50" w:before="120"/>
              <w:rPr>
                <w:rFonts w:eastAsiaTheme="minorEastAsia"/>
                <w:lang w:eastAsia="zh-CN"/>
              </w:rPr>
            </w:pPr>
          </w:p>
        </w:tc>
      </w:tr>
    </w:tbl>
    <w:p w14:paraId="4508350A" w14:textId="77777777" w:rsidR="004D588A" w:rsidRDefault="00DA451A">
      <w:pPr>
        <w:pStyle w:val="2"/>
        <w:rPr>
          <w:lang w:eastAsia="ja-JP"/>
        </w:rPr>
      </w:pPr>
      <w:r>
        <w:rPr>
          <w:lang w:eastAsia="ja-JP"/>
        </w:rPr>
        <w:t xml:space="preserve">Issue-3: </w:t>
      </w:r>
      <w:r>
        <w:rPr>
          <w:lang w:eastAsia="zh-CN"/>
        </w:rPr>
        <w:t>TP for [TS 38.300]</w:t>
      </w:r>
    </w:p>
    <w:p w14:paraId="66E78DF5" w14:textId="77777777" w:rsidR="004D588A" w:rsidRDefault="00DA451A">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SCell activation of NR CA, the objective of TRS based SCell activation is </w:t>
      </w:r>
      <w:r>
        <w:rPr>
          <w:rFonts w:eastAsiaTheme="minorEastAsia"/>
          <w:b/>
          <w:lang w:val="en-GB" w:eastAsia="zh-CN"/>
        </w:rPr>
        <w:t>led by RAN1</w:t>
      </w:r>
      <w:r>
        <w:rPr>
          <w:rFonts w:eastAsiaTheme="minorEastAsia"/>
          <w:lang w:val="en-GB" w:eastAsia="zh-CN"/>
        </w:rPr>
        <w:t xml:space="preserve">. TP on stage 2 description for Rel-17 efficient SCell activation in TS 38.300 is needed in RAN1. </w:t>
      </w:r>
    </w:p>
    <w:p w14:paraId="5C3DDB3A" w14:textId="77777777" w:rsidR="004D588A" w:rsidRDefault="00DA451A">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SCell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af5"/>
        <w:tblW w:w="0" w:type="auto"/>
        <w:tblLook w:val="04A0" w:firstRow="1" w:lastRow="0" w:firstColumn="1" w:lastColumn="0" w:noHBand="0" w:noVBand="1"/>
      </w:tblPr>
      <w:tblGrid>
        <w:gridCol w:w="9307"/>
      </w:tblGrid>
      <w:tr w:rsidR="004D588A" w14:paraId="7B7D365C" w14:textId="77777777">
        <w:tc>
          <w:tcPr>
            <w:tcW w:w="9307" w:type="dxa"/>
            <w:tcBorders>
              <w:top w:val="single" w:sz="4" w:space="0" w:color="auto"/>
              <w:left w:val="single" w:sz="4" w:space="0" w:color="auto"/>
              <w:bottom w:val="single" w:sz="4" w:space="0" w:color="auto"/>
              <w:right w:val="single" w:sz="4" w:space="0" w:color="auto"/>
            </w:tcBorders>
          </w:tcPr>
          <w:p w14:paraId="4C101723"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2054761B" w14:textId="77777777" w:rsidR="004D588A" w:rsidRDefault="00DA451A">
            <w:pPr>
              <w:keepNext/>
              <w:keepLines/>
              <w:autoSpaceDE/>
              <w:adjustRightInd/>
              <w:snapToGrid/>
              <w:spacing w:before="180" w:after="180"/>
              <w:jc w:val="left"/>
              <w:outlineLvl w:val="1"/>
              <w:rPr>
                <w:rFonts w:ascii="Arial" w:hAnsi="Arial"/>
                <w:sz w:val="32"/>
                <w:szCs w:val="20"/>
                <w:lang w:val="en-GB" w:eastAsia="zh-CN"/>
              </w:rPr>
            </w:pPr>
            <w:bookmarkStart w:id="18" w:name="_Toc45699216"/>
            <w:bookmarkStart w:id="19" w:name="_Toc29899585"/>
            <w:bookmarkStart w:id="20" w:name="_Toc29899167"/>
            <w:bookmarkStart w:id="21" w:name="_Toc83289688"/>
            <w:bookmarkStart w:id="22" w:name="_Toc29917314"/>
            <w:bookmarkStart w:id="23" w:name="_Toc29894868"/>
            <w:bookmarkStart w:id="2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18"/>
            <w:bookmarkEnd w:id="19"/>
            <w:bookmarkEnd w:id="20"/>
            <w:bookmarkEnd w:id="21"/>
            <w:bookmarkEnd w:id="22"/>
            <w:bookmarkEnd w:id="23"/>
            <w:bookmarkEnd w:id="24"/>
          </w:p>
          <w:p w14:paraId="63439BDC" w14:textId="77777777" w:rsidR="004D588A" w:rsidRDefault="00DA451A">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3BF2DA6" w14:textId="77777777" w:rsidR="004D588A" w:rsidRDefault="00DA451A">
            <w:pPr>
              <w:autoSpaceDE/>
              <w:adjustRightInd/>
              <w:snapToGrid/>
              <w:spacing w:after="180"/>
              <w:jc w:val="left"/>
              <w:rPr>
                <w:sz w:val="20"/>
                <w:szCs w:val="20"/>
                <w:lang w:val="en-GB"/>
              </w:rPr>
            </w:pPr>
            <w:r>
              <w:rPr>
                <w:sz w:val="20"/>
                <w:szCs w:val="20"/>
                <w:lang w:val="en-GB"/>
              </w:rPr>
              <w:t>The dormant BWP is one of the UE's dedicated BWPs configured by network via dedicated RRC signalling. The SpCell and PUCCH SCell cannot be configured with a dormant BWP.</w:t>
            </w:r>
          </w:p>
          <w:p w14:paraId="48471444" w14:textId="77777777" w:rsidR="004D588A" w:rsidRPr="0087266B" w:rsidRDefault="00DA451A">
            <w:pPr>
              <w:rPr>
                <w:sz w:val="20"/>
                <w:szCs w:val="20"/>
              </w:rPr>
            </w:pPr>
            <w:ins w:id="25" w:author="Huawei" w:date="2022-02-09T15:33:00Z">
              <w:r>
                <w:t>To enable fast SCell activation when CA is configured</w:t>
              </w:r>
              <w:r>
                <w:rPr>
                  <w:rFonts w:hint="eastAsia"/>
                </w:rPr>
                <w:t>,</w:t>
              </w:r>
              <w:r>
                <w:t xml:space="preserve"> </w:t>
              </w:r>
            </w:ins>
            <w:ins w:id="26" w:author="Huawei" w:date="2022-02-11T17:42:00Z">
              <w:r>
                <w:t xml:space="preserve">TRS </w:t>
              </w:r>
            </w:ins>
            <w:ins w:id="27" w:author="Huawei" w:date="2022-02-09T15:33:00Z">
              <w:r>
                <w:t>for SCell activation can be configured for an SCell</w:t>
              </w:r>
            </w:ins>
            <w:ins w:id="28" w:author="Huawei" w:date="2022-02-11T17:47:00Z">
              <w:r>
                <w:t xml:space="preserve"> to assist</w:t>
              </w:r>
            </w:ins>
            <w:ins w:id="29" w:author="Huawei" w:date="2022-02-09T15:33:00Z">
              <w:r>
                <w:t xml:space="preserve"> AGC and time</w:t>
              </w:r>
            </w:ins>
            <w:ins w:id="30" w:author="Huawei" w:date="2022-02-11T17:50:00Z">
              <w:r>
                <w:rPr>
                  <w:rFonts w:hint="eastAsia"/>
                  <w:lang w:eastAsia="zh-CN"/>
                </w:rPr>
                <w:t>/</w:t>
              </w:r>
            </w:ins>
            <w:ins w:id="31" w:author="Huawei" w:date="2022-02-09T15:33:00Z">
              <w:r>
                <w:t xml:space="preserve">frequency synchronization. </w:t>
              </w:r>
            </w:ins>
            <w:ins w:id="32" w:author="Huawei" w:date="2022-02-11T17:56:00Z">
              <w:r>
                <w:t xml:space="preserve">A MAC CE </w:t>
              </w:r>
            </w:ins>
            <w:ins w:id="33" w:author="Huawei" w:date="2022-02-09T15:33:00Z">
              <w:r>
                <w:t>is used to trigger activation of one or more SCell(s</w:t>
              </w:r>
            </w:ins>
            <w:ins w:id="34" w:author="Huawei" w:date="2022-02-11T17:56:00Z">
              <w:r>
                <w:t>) and</w:t>
              </w:r>
            </w:ins>
            <w:ins w:id="35" w:author="Huawei" w:date="2022-02-09T15:33:00Z">
              <w:r>
                <w:t xml:space="preserve"> </w:t>
              </w:r>
            </w:ins>
            <w:ins w:id="36" w:author="Huawei" w:date="2022-02-11T17:59:00Z">
              <w:r>
                <w:t xml:space="preserve">trigger </w:t>
              </w:r>
            </w:ins>
            <w:ins w:id="37" w:author="Huawei" w:date="2022-02-11T17:50:00Z">
              <w:r>
                <w:t xml:space="preserve">the </w:t>
              </w:r>
            </w:ins>
            <w:ins w:id="38" w:author="Huawei" w:date="2022-02-11T17:51:00Z">
              <w:r>
                <w:t>TRS</w:t>
              </w:r>
            </w:ins>
            <w:ins w:id="39" w:author="Huawei" w:date="2022-02-09T15:33:00Z">
              <w:r>
                <w:t xml:space="preserve"> </w:t>
              </w:r>
            </w:ins>
            <w:ins w:id="40" w:author="Huawei" w:date="2022-02-11T17:59:00Z">
              <w:r>
                <w:t>on each of them</w:t>
              </w:r>
            </w:ins>
            <w:ins w:id="41" w:author="Huawei" w:date="2022-02-09T15:33:00Z">
              <w:r>
                <w:t>.</w:t>
              </w:r>
            </w:ins>
          </w:p>
          <w:p w14:paraId="69E1622C" w14:textId="77777777" w:rsidR="004D588A" w:rsidRDefault="00DA451A">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06801A4A" w14:textId="77777777" w:rsidR="004D588A" w:rsidRDefault="00DA451A">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0D9B7171" w14:textId="77777777" w:rsidR="004D588A" w:rsidRDefault="004D588A">
      <w:pPr>
        <w:autoSpaceDE/>
        <w:autoSpaceDN/>
        <w:adjustRightInd/>
        <w:snapToGrid/>
        <w:spacing w:after="0" w:line="240" w:lineRule="auto"/>
        <w:jc w:val="left"/>
        <w:rPr>
          <w:rFonts w:eastAsiaTheme="minorEastAsia"/>
          <w:lang w:eastAsia="zh-CN"/>
        </w:rPr>
      </w:pPr>
    </w:p>
    <w:p w14:paraId="1F5BC602" w14:textId="77777777" w:rsidR="004D588A" w:rsidRDefault="00DA451A">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1EC7F8EB" w14:textId="77777777" w:rsidR="004D588A" w:rsidRDefault="00DA451A">
      <w:pPr>
        <w:rPr>
          <w:rFonts w:eastAsiaTheme="minorEastAsia"/>
          <w:lang w:eastAsia="zh-CN"/>
        </w:rPr>
      </w:pPr>
      <w:r>
        <w:rPr>
          <w:rFonts w:eastAsiaTheme="minorEastAsia"/>
          <w:lang w:eastAsia="zh-CN"/>
        </w:rPr>
        <w:t>For the TP above, companies’ views are very welcome.</w:t>
      </w:r>
    </w:p>
    <w:tbl>
      <w:tblPr>
        <w:tblStyle w:val="af5"/>
        <w:tblW w:w="0" w:type="auto"/>
        <w:tblLook w:val="04A0" w:firstRow="1" w:lastRow="0" w:firstColumn="1" w:lastColumn="0" w:noHBand="0" w:noVBand="1"/>
      </w:tblPr>
      <w:tblGrid>
        <w:gridCol w:w="2113"/>
        <w:gridCol w:w="7194"/>
      </w:tblGrid>
      <w:tr w:rsidR="004D588A" w14:paraId="3EAA4F9D"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A52011"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CC1E10" w14:textId="77777777" w:rsidR="004D588A" w:rsidRDefault="00DA451A">
            <w:pPr>
              <w:spacing w:beforeLines="50" w:before="120"/>
              <w:rPr>
                <w:i/>
                <w:lang w:eastAsia="zh-CN"/>
              </w:rPr>
            </w:pPr>
            <w:r>
              <w:rPr>
                <w:i/>
                <w:lang w:eastAsia="zh-CN"/>
              </w:rPr>
              <w:t>View</w:t>
            </w:r>
          </w:p>
        </w:tc>
      </w:tr>
      <w:tr w:rsidR="004D588A" w14:paraId="7EC54B4C" w14:textId="77777777">
        <w:tc>
          <w:tcPr>
            <w:tcW w:w="2113" w:type="dxa"/>
            <w:tcBorders>
              <w:top w:val="single" w:sz="4" w:space="0" w:color="auto"/>
              <w:left w:val="single" w:sz="4" w:space="0" w:color="auto"/>
              <w:bottom w:val="single" w:sz="4" w:space="0" w:color="auto"/>
              <w:right w:val="single" w:sz="4" w:space="0" w:color="auto"/>
            </w:tcBorders>
          </w:tcPr>
          <w:p w14:paraId="26BD00FE"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BDBEAA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4D588A" w14:paraId="3295FF08" w14:textId="77777777">
        <w:tc>
          <w:tcPr>
            <w:tcW w:w="2113" w:type="dxa"/>
            <w:tcBorders>
              <w:top w:val="single" w:sz="4" w:space="0" w:color="auto"/>
              <w:left w:val="single" w:sz="4" w:space="0" w:color="auto"/>
              <w:bottom w:val="single" w:sz="4" w:space="0" w:color="auto"/>
              <w:right w:val="single" w:sz="4" w:space="0" w:color="auto"/>
            </w:tcBorders>
          </w:tcPr>
          <w:p w14:paraId="71E6ABE0"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95CA796" w14:textId="77777777" w:rsidR="004D588A" w:rsidRDefault="00DA451A">
            <w:pPr>
              <w:spacing w:beforeLines="50" w:before="120"/>
              <w:rPr>
                <w:rFonts w:eastAsia="MS Mincho"/>
                <w:lang w:eastAsia="ja-JP"/>
              </w:rPr>
            </w:pPr>
            <w:r>
              <w:rPr>
                <w:rFonts w:eastAsia="MS Mincho"/>
                <w:lang w:eastAsia="ja-JP"/>
              </w:rPr>
              <w:t xml:space="preserve">We would rather suggest to leave RAN2 to decide whether/how to capture fast SCell triggering mechanism in 38.300, because the current section 10.6 of 38.300 does not seem to even mention the legacy SCell activation signaling mechanism (i.e., something based on SSB and the legacy MAC-CE). So adding Rel-17 TRS and new MAC-CE may read a bit strange. </w:t>
            </w:r>
          </w:p>
        </w:tc>
      </w:tr>
      <w:tr w:rsidR="004D588A" w14:paraId="64735F73" w14:textId="77777777">
        <w:tc>
          <w:tcPr>
            <w:tcW w:w="2113" w:type="dxa"/>
            <w:tcBorders>
              <w:top w:val="single" w:sz="4" w:space="0" w:color="auto"/>
              <w:left w:val="single" w:sz="4" w:space="0" w:color="auto"/>
              <w:bottom w:val="single" w:sz="4" w:space="0" w:color="auto"/>
              <w:right w:val="single" w:sz="4" w:space="0" w:color="auto"/>
            </w:tcBorders>
          </w:tcPr>
          <w:p w14:paraId="3F65B212" w14:textId="694651D2" w:rsidR="004D588A" w:rsidRDefault="00061EBD">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3B6D200D" w14:textId="26002B5F" w:rsidR="004D588A" w:rsidRDefault="00061EBD">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w:t>
            </w:r>
            <w:r w:rsidRPr="00061EBD">
              <w:rPr>
                <w:rFonts w:eastAsia="MS Mincho"/>
                <w:iCs/>
                <w:sz w:val="21"/>
                <w:szCs w:val="21"/>
                <w:lang w:eastAsia="ja-JP"/>
              </w:rPr>
              <w:t>assist AGC and time/frequency synchronization</w:t>
            </w:r>
            <w:r>
              <w:rPr>
                <w:rFonts w:eastAsia="MS Mincho"/>
                <w:iCs/>
                <w:sz w:val="21"/>
                <w:szCs w:val="21"/>
                <w:lang w:eastAsia="ja-JP"/>
              </w:rPr>
              <w:t xml:space="preserve">” </w:t>
            </w:r>
            <w:r>
              <w:rPr>
                <w:rFonts w:eastAsia="MS Mincho"/>
                <w:iCs/>
                <w:sz w:val="21"/>
                <w:szCs w:val="21"/>
                <w:lang w:eastAsia="ja-JP"/>
              </w:rPr>
              <w:lastRenderedPageBreak/>
              <w:t>without RAN1/4 inputs.</w:t>
            </w:r>
          </w:p>
        </w:tc>
      </w:tr>
      <w:tr w:rsidR="004D588A" w14:paraId="72C406ED" w14:textId="77777777">
        <w:tc>
          <w:tcPr>
            <w:tcW w:w="2113" w:type="dxa"/>
            <w:tcBorders>
              <w:top w:val="single" w:sz="4" w:space="0" w:color="auto"/>
              <w:left w:val="single" w:sz="4" w:space="0" w:color="auto"/>
              <w:bottom w:val="single" w:sz="4" w:space="0" w:color="auto"/>
              <w:right w:val="single" w:sz="4" w:space="0" w:color="auto"/>
            </w:tcBorders>
          </w:tcPr>
          <w:p w14:paraId="3921989E" w14:textId="7A9FEE66" w:rsidR="004D588A" w:rsidRPr="00762624" w:rsidRDefault="0076262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8E8B712" w14:textId="558FFAF8" w:rsidR="004D588A" w:rsidRPr="00762624" w:rsidRDefault="00762624">
            <w:pPr>
              <w:spacing w:beforeLines="50" w:before="120"/>
              <w:rPr>
                <w:rFonts w:eastAsia="MS Mincho"/>
                <w:lang w:eastAsia="ja-JP"/>
              </w:rPr>
            </w:pPr>
            <w:r>
              <w:rPr>
                <w:rFonts w:eastAsia="MS Mincho" w:hint="eastAsia"/>
                <w:lang w:eastAsia="ja-JP"/>
              </w:rPr>
              <w:t>A</w:t>
            </w:r>
            <w:r>
              <w:rPr>
                <w:rFonts w:eastAsia="MS Mincho"/>
                <w:lang w:eastAsia="ja-JP"/>
              </w:rPr>
              <w:t>gree with vivo</w:t>
            </w:r>
            <w:r w:rsidR="008726D0">
              <w:rPr>
                <w:rFonts w:eastAsia="MS Mincho"/>
                <w:lang w:eastAsia="ja-JP"/>
              </w:rPr>
              <w:t xml:space="preserve">. Similar to our comment on </w:t>
            </w:r>
            <w:r w:rsidR="00673507">
              <w:rPr>
                <w:rFonts w:eastAsia="MS Mincho"/>
                <w:lang w:eastAsia="ja-JP"/>
              </w:rPr>
              <w:t>the 38.321 running CR</w:t>
            </w:r>
            <w:r w:rsidR="008726D0">
              <w:rPr>
                <w:rFonts w:eastAsia="MS Mincho"/>
                <w:lang w:eastAsia="ja-JP"/>
              </w:rPr>
              <w:t>, we consider “TRS” for SCell activation is confusing.</w:t>
            </w:r>
          </w:p>
        </w:tc>
      </w:tr>
      <w:tr w:rsidR="004D588A" w14:paraId="46EE4747" w14:textId="77777777">
        <w:tc>
          <w:tcPr>
            <w:tcW w:w="2113" w:type="dxa"/>
            <w:tcBorders>
              <w:top w:val="single" w:sz="4" w:space="0" w:color="auto"/>
              <w:left w:val="single" w:sz="4" w:space="0" w:color="auto"/>
              <w:bottom w:val="single" w:sz="4" w:space="0" w:color="auto"/>
              <w:right w:val="single" w:sz="4" w:space="0" w:color="auto"/>
            </w:tcBorders>
          </w:tcPr>
          <w:p w14:paraId="654AA6AF" w14:textId="60A8421E"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979B0" w14:textId="34DB5DF0" w:rsidR="004D588A" w:rsidRDefault="00A96D53">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bl>
    <w:p w14:paraId="3E314FD3" w14:textId="77777777" w:rsidR="004D588A" w:rsidRDefault="004D588A">
      <w:pPr>
        <w:autoSpaceDE/>
        <w:autoSpaceDN/>
        <w:adjustRightInd/>
        <w:snapToGrid/>
        <w:spacing w:after="0" w:line="240" w:lineRule="auto"/>
        <w:jc w:val="left"/>
        <w:rPr>
          <w:rFonts w:eastAsiaTheme="minorEastAsia"/>
          <w:lang w:eastAsia="zh-CN"/>
        </w:rPr>
      </w:pPr>
    </w:p>
    <w:p w14:paraId="04D0341D" w14:textId="77777777" w:rsidR="004D588A" w:rsidRDefault="00DA451A">
      <w:pPr>
        <w:pStyle w:val="2"/>
        <w:rPr>
          <w:lang w:eastAsia="ja-JP"/>
        </w:rPr>
      </w:pPr>
      <w:r>
        <w:rPr>
          <w:lang w:eastAsia="ja-JP"/>
        </w:rPr>
        <w:t xml:space="preserve">Issue-4: </w:t>
      </w:r>
      <w:r>
        <w:rPr>
          <w:lang w:eastAsia="zh-CN"/>
        </w:rPr>
        <w:t>QCL configuration of temporary RS</w:t>
      </w:r>
    </w:p>
    <w:p w14:paraId="426BE393" w14:textId="77777777" w:rsidR="004D588A" w:rsidRDefault="00DA451A">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SCell</w:t>
      </w:r>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40064A3B"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SCell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4C5A8C61"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SSB of one of the active cells can be indicated as a QCL source for temporary RS for the case of unknown SCell,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8C84200" w14:textId="77777777" w:rsidR="004D588A" w:rsidRDefault="00DA451A">
      <w:pPr>
        <w:numPr>
          <w:ilvl w:val="0"/>
          <w:numId w:val="12"/>
        </w:numPr>
        <w:autoSpaceDE/>
        <w:autoSpaceDN/>
        <w:adjustRightInd/>
        <w:snapToGrid/>
        <w:spacing w:after="0" w:line="240" w:lineRule="auto"/>
        <w:jc w:val="left"/>
        <w:rPr>
          <w:rFonts w:eastAsiaTheme="minorEastAsia"/>
          <w:lang w:eastAsia="zh-CN"/>
        </w:rPr>
      </w:pPr>
      <w:r>
        <w:rPr>
          <w:rFonts w:eastAsiaTheme="minorEastAsia" w:hint="eastAsia"/>
          <w:b/>
          <w:lang w:eastAsia="zh-CN"/>
        </w:rPr>
        <w:t>Opt</w:t>
      </w:r>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598CEE5" w14:textId="77777777" w:rsidR="004D588A" w:rsidRDefault="004D588A">
      <w:pPr>
        <w:autoSpaceDE/>
        <w:autoSpaceDN/>
        <w:adjustRightInd/>
        <w:snapToGrid/>
        <w:spacing w:after="0" w:line="240" w:lineRule="auto"/>
        <w:jc w:val="left"/>
        <w:rPr>
          <w:rFonts w:eastAsiaTheme="minorEastAsia"/>
          <w:lang w:eastAsia="zh-CN"/>
        </w:rPr>
      </w:pPr>
    </w:p>
    <w:p w14:paraId="1245F951"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83D3BD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17A4EE7"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31A96A" w14:textId="77777777" w:rsidR="004D588A" w:rsidRDefault="00DA451A">
            <w:pPr>
              <w:spacing w:beforeLines="50" w:before="120"/>
              <w:rPr>
                <w:i/>
                <w:lang w:eastAsia="zh-CN"/>
              </w:rPr>
            </w:pPr>
            <w:r>
              <w:rPr>
                <w:i/>
                <w:lang w:eastAsia="zh-CN"/>
              </w:rPr>
              <w:t>View</w:t>
            </w:r>
          </w:p>
        </w:tc>
      </w:tr>
      <w:tr w:rsidR="004D588A" w14:paraId="0FFD7830" w14:textId="77777777">
        <w:tc>
          <w:tcPr>
            <w:tcW w:w="2113" w:type="dxa"/>
            <w:tcBorders>
              <w:top w:val="single" w:sz="4" w:space="0" w:color="auto"/>
              <w:left w:val="single" w:sz="4" w:space="0" w:color="auto"/>
              <w:bottom w:val="single" w:sz="4" w:space="0" w:color="auto"/>
              <w:right w:val="single" w:sz="4" w:space="0" w:color="auto"/>
            </w:tcBorders>
          </w:tcPr>
          <w:p w14:paraId="702EB74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B3ABDEB"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Opt 4.3.</w:t>
            </w:r>
          </w:p>
          <w:p w14:paraId="2794BC03" w14:textId="77777777" w:rsidR="004D588A" w:rsidRDefault="00DA451A">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4D588A" w14:paraId="4B1646C0" w14:textId="77777777">
        <w:tc>
          <w:tcPr>
            <w:tcW w:w="2113" w:type="dxa"/>
            <w:tcBorders>
              <w:top w:val="single" w:sz="4" w:space="0" w:color="auto"/>
              <w:left w:val="single" w:sz="4" w:space="0" w:color="auto"/>
              <w:bottom w:val="single" w:sz="4" w:space="0" w:color="auto"/>
              <w:right w:val="single" w:sz="4" w:space="0" w:color="auto"/>
            </w:tcBorders>
          </w:tcPr>
          <w:p w14:paraId="09F88CA7"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F389386" w14:textId="77777777" w:rsidR="004D588A" w:rsidRDefault="00DA451A">
            <w:pPr>
              <w:spacing w:beforeLines="50" w:before="120"/>
              <w:rPr>
                <w:rFonts w:eastAsia="MS Mincho"/>
                <w:lang w:eastAsia="ja-JP"/>
              </w:rPr>
            </w:pPr>
            <w:r>
              <w:rPr>
                <w:rFonts w:eastAsia="MS Mincho"/>
                <w:lang w:eastAsia="ja-JP"/>
              </w:rPr>
              <w:t xml:space="preserve">Opt 4.1. </w:t>
            </w:r>
          </w:p>
          <w:p w14:paraId="58803FA3" w14:textId="77777777" w:rsidR="004D588A" w:rsidRDefault="00DA451A">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Opt 4.1 should be disallowed. Meanwhile, we are open whether Opt 4.1 should be explicitly reflected in spec. </w:t>
            </w:r>
          </w:p>
        </w:tc>
      </w:tr>
      <w:tr w:rsidR="004D588A" w14:paraId="5F2CFB88" w14:textId="77777777">
        <w:tc>
          <w:tcPr>
            <w:tcW w:w="2113" w:type="dxa"/>
            <w:tcBorders>
              <w:top w:val="single" w:sz="4" w:space="0" w:color="auto"/>
              <w:left w:val="single" w:sz="4" w:space="0" w:color="auto"/>
              <w:bottom w:val="single" w:sz="4" w:space="0" w:color="auto"/>
              <w:right w:val="single" w:sz="4" w:space="0" w:color="auto"/>
            </w:tcBorders>
          </w:tcPr>
          <w:p w14:paraId="30A51B3A" w14:textId="0AB150BF" w:rsidR="004D588A" w:rsidRDefault="00681D58">
            <w:pPr>
              <w:spacing w:beforeLines="50" w:before="120"/>
              <w:rPr>
                <w:rFonts w:eastAsia="MS Mincho"/>
                <w:iCs/>
                <w:sz w:val="21"/>
                <w:szCs w:val="21"/>
                <w:lang w:eastAsia="ja-JP"/>
              </w:rPr>
            </w:pPr>
            <w:r>
              <w:rPr>
                <w:rFonts w:eastAsia="MS Mincho"/>
                <w:iCs/>
                <w:sz w:val="21"/>
                <w:szCs w:val="21"/>
                <w:lang w:eastAsia="ja-JP"/>
              </w:rPr>
              <w:t>Futurewei</w:t>
            </w:r>
          </w:p>
        </w:tc>
        <w:tc>
          <w:tcPr>
            <w:tcW w:w="7194" w:type="dxa"/>
            <w:tcBorders>
              <w:top w:val="single" w:sz="4" w:space="0" w:color="auto"/>
              <w:left w:val="single" w:sz="4" w:space="0" w:color="auto"/>
              <w:bottom w:val="single" w:sz="4" w:space="0" w:color="auto"/>
              <w:right w:val="single" w:sz="4" w:space="0" w:color="auto"/>
            </w:tcBorders>
          </w:tcPr>
          <w:p w14:paraId="4A9E7DE0" w14:textId="77777777" w:rsidR="004D588A" w:rsidRDefault="00681D58">
            <w:pPr>
              <w:spacing w:beforeLines="50" w:before="120"/>
              <w:rPr>
                <w:rFonts w:eastAsia="MS Mincho"/>
                <w:iCs/>
                <w:sz w:val="21"/>
                <w:szCs w:val="21"/>
                <w:lang w:eastAsia="ja-JP"/>
              </w:rPr>
            </w:pPr>
            <w:r>
              <w:rPr>
                <w:rFonts w:eastAsia="MS Mincho"/>
                <w:iCs/>
                <w:sz w:val="21"/>
                <w:szCs w:val="21"/>
                <w:lang w:eastAsia="ja-JP"/>
              </w:rPr>
              <w:t xml:space="preserve">Support 4.2. </w:t>
            </w:r>
          </w:p>
          <w:p w14:paraId="491253FD" w14:textId="7EB71673" w:rsidR="00681D58" w:rsidRDefault="008B415C">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4D588A" w14:paraId="2879FEC6" w14:textId="77777777">
        <w:tc>
          <w:tcPr>
            <w:tcW w:w="2113" w:type="dxa"/>
            <w:tcBorders>
              <w:top w:val="single" w:sz="4" w:space="0" w:color="auto"/>
              <w:left w:val="single" w:sz="4" w:space="0" w:color="auto"/>
              <w:bottom w:val="single" w:sz="4" w:space="0" w:color="auto"/>
              <w:right w:val="single" w:sz="4" w:space="0" w:color="auto"/>
            </w:tcBorders>
          </w:tcPr>
          <w:p w14:paraId="5BBA7C74" w14:textId="3CD05885" w:rsidR="004D588A" w:rsidRPr="00C41981" w:rsidRDefault="00C41981">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C454523" w14:textId="728514C6" w:rsidR="00C41981" w:rsidRPr="00C41981" w:rsidRDefault="00C41981">
            <w:pPr>
              <w:spacing w:beforeLines="50" w:before="120"/>
              <w:rPr>
                <w:rFonts w:eastAsia="MS Mincho"/>
                <w:lang w:eastAsia="ja-JP"/>
              </w:rPr>
            </w:pPr>
            <w:r>
              <w:rPr>
                <w:rFonts w:eastAsia="MS Mincho" w:hint="eastAsia"/>
                <w:lang w:eastAsia="ja-JP"/>
              </w:rPr>
              <w:t>O</w:t>
            </w:r>
            <w:r>
              <w:rPr>
                <w:rFonts w:eastAsia="MS Mincho"/>
                <w:lang w:eastAsia="ja-JP"/>
              </w:rPr>
              <w:t>pt 4.3.</w:t>
            </w:r>
          </w:p>
        </w:tc>
      </w:tr>
      <w:tr w:rsidR="004D588A" w14:paraId="1DDA17BF" w14:textId="77777777">
        <w:tc>
          <w:tcPr>
            <w:tcW w:w="2113" w:type="dxa"/>
            <w:tcBorders>
              <w:top w:val="single" w:sz="4" w:space="0" w:color="auto"/>
              <w:left w:val="single" w:sz="4" w:space="0" w:color="auto"/>
              <w:bottom w:val="single" w:sz="4" w:space="0" w:color="auto"/>
              <w:right w:val="single" w:sz="4" w:space="0" w:color="auto"/>
            </w:tcBorders>
          </w:tcPr>
          <w:p w14:paraId="6B2FA81A" w14:textId="14EC6586" w:rsidR="004D588A" w:rsidRDefault="00A96D53">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4F2C288" w14:textId="77777777" w:rsidR="004D588A" w:rsidRDefault="00A96D53">
            <w:pPr>
              <w:spacing w:beforeLines="50" w:before="120"/>
              <w:rPr>
                <w:rFonts w:eastAsiaTheme="minorEastAsia"/>
                <w:lang w:eastAsia="zh-CN"/>
              </w:rPr>
            </w:pPr>
            <w:r w:rsidRPr="00A96D53">
              <w:rPr>
                <w:rFonts w:eastAsiaTheme="minorEastAsia"/>
                <w:lang w:eastAsia="zh-CN"/>
              </w:rPr>
              <w:t>Opt 4.1</w:t>
            </w:r>
            <w:r>
              <w:rPr>
                <w:rFonts w:eastAsiaTheme="minorEastAsia"/>
                <w:lang w:eastAsia="zh-CN"/>
              </w:rPr>
              <w:t xml:space="preserve"> has been supported by the legacy specification.</w:t>
            </w:r>
          </w:p>
          <w:p w14:paraId="1E50D3CD" w14:textId="3BC0C635" w:rsidR="00A96D53" w:rsidRDefault="00A96D53">
            <w:pPr>
              <w:spacing w:beforeLines="50" w:before="120"/>
              <w:rPr>
                <w:rFonts w:eastAsiaTheme="minorEastAsia"/>
                <w:lang w:eastAsia="zh-CN"/>
              </w:rPr>
            </w:pPr>
            <w:r>
              <w:rPr>
                <w:rFonts w:eastAsiaTheme="minorEastAsia"/>
                <w:lang w:eastAsia="zh-CN"/>
              </w:rPr>
              <w:t xml:space="preserve">We are open to consider </w:t>
            </w:r>
            <w:r w:rsidRPr="00A96D53">
              <w:rPr>
                <w:rFonts w:eastAsiaTheme="minorEastAsia"/>
                <w:lang w:eastAsia="zh-CN"/>
              </w:rPr>
              <w:t>Opt 4.2</w:t>
            </w:r>
            <w:r>
              <w:rPr>
                <w:rFonts w:eastAsiaTheme="minorEastAsia"/>
                <w:lang w:eastAsia="zh-CN"/>
              </w:rPr>
              <w:t>.</w:t>
            </w:r>
          </w:p>
        </w:tc>
      </w:tr>
    </w:tbl>
    <w:p w14:paraId="52CDBDAC" w14:textId="77777777" w:rsidR="004D588A" w:rsidRDefault="004D588A">
      <w:pPr>
        <w:autoSpaceDE/>
        <w:autoSpaceDN/>
        <w:adjustRightInd/>
        <w:snapToGrid/>
        <w:spacing w:after="0" w:line="240" w:lineRule="auto"/>
        <w:jc w:val="left"/>
        <w:rPr>
          <w:rFonts w:eastAsiaTheme="minorEastAsia"/>
          <w:lang w:eastAsia="zh-CN"/>
        </w:rPr>
      </w:pPr>
    </w:p>
    <w:p w14:paraId="39F24DAC" w14:textId="77777777" w:rsidR="004D588A" w:rsidRDefault="00DA451A">
      <w:pPr>
        <w:pStyle w:val="2"/>
        <w:rPr>
          <w:lang w:eastAsia="ja-JP"/>
        </w:rPr>
      </w:pPr>
      <w:bookmarkStart w:id="42" w:name="OLE_LINK144"/>
      <w:r>
        <w:rPr>
          <w:lang w:eastAsia="ja-JP"/>
        </w:rPr>
        <w:t>Issue-5:</w:t>
      </w:r>
      <w:bookmarkEnd w:id="42"/>
      <w:r>
        <w:rPr>
          <w:lang w:eastAsia="ja-JP"/>
        </w:rPr>
        <w:t xml:space="preserve"> </w:t>
      </w:r>
      <w:bookmarkStart w:id="43" w:name="OLE_LINK24"/>
      <w:r>
        <w:rPr>
          <w:lang w:eastAsia="ja-JP"/>
        </w:rPr>
        <w:t>Enhancement for CSI reporting</w:t>
      </w:r>
      <w:bookmarkEnd w:id="43"/>
    </w:p>
    <w:p w14:paraId="1F9A7F53" w14:textId="77777777" w:rsidR="004D588A" w:rsidRDefault="00DA451A">
      <w:pPr>
        <w:rPr>
          <w:rFonts w:eastAsiaTheme="minorEastAsia"/>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44" w:name="OLE_LINK196"/>
      <w:r>
        <w:rPr>
          <w:rFonts w:eastAsiaTheme="minorEastAsia"/>
          <w:lang w:eastAsia="zh-CN"/>
        </w:rPr>
        <w:t>Companies’ views are summarized as follows</w:t>
      </w:r>
      <w:bookmarkEnd w:id="44"/>
      <w:r>
        <w:rPr>
          <w:rFonts w:eastAsiaTheme="minorEastAsia"/>
          <w:lang w:eastAsia="zh-CN"/>
        </w:rPr>
        <w:t>:</w:t>
      </w:r>
    </w:p>
    <w:p w14:paraId="051363B4"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5.1:</w:t>
      </w:r>
      <w:r>
        <w:rPr>
          <w:rFonts w:ascii="Times" w:hAnsi="Times" w:cs="Times"/>
          <w:sz w:val="22"/>
          <w:szCs w:val="22"/>
          <w:lang w:eastAsia="zh-CN"/>
        </w:rPr>
        <w:t xml:space="preserve"> The new MAC CE introduced for temporary RS triggering can additionally indicate CSI reporting based on temporary RS for activated SCells.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3E4ADFB"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 xml:space="preserve">Opt 5.2: </w:t>
      </w:r>
      <w:r>
        <w:rPr>
          <w:rFonts w:ascii="Times" w:hAnsi="Times" w:cs="Times"/>
          <w:sz w:val="22"/>
          <w:szCs w:val="22"/>
          <w:lang w:eastAsia="zh-CN"/>
        </w:rPr>
        <w:t xml:space="preserve">gNB can schedule the UE with PDSCH immediately after the first CSI reporting including CQI or RSRP feedback based on TRS employed for fast SCell activation.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06F35BDD"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lastRenderedPageBreak/>
        <w:t xml:space="preserve">Opt 5.3: </w:t>
      </w:r>
      <w:r>
        <w:rPr>
          <w:rFonts w:ascii="Times" w:hAnsi="Times" w:cs="Times"/>
          <w:sz w:val="22"/>
          <w:szCs w:val="22"/>
          <w:lang w:eastAsia="zh-CN"/>
        </w:rPr>
        <w:t xml:space="preserve">The UE should consider the MAC-CE activation of a SCell as a trigger for a preconfigured SP-CSI reporting for that cell. </w:t>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117F36B"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5.4:</w:t>
      </w:r>
      <w:r>
        <w:rPr>
          <w:rFonts w:ascii="Times" w:hAnsi="Times" w:cs="Times"/>
          <w:sz w:val="22"/>
          <w:szCs w:val="22"/>
          <w:lang w:eastAsia="zh-CN"/>
        </w:rPr>
        <w:t xml:space="preserve"> Short interval P/SP- CSI-RS report.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4EE22A4F"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5.5:</w:t>
      </w:r>
      <w:r>
        <w:rPr>
          <w:rFonts w:ascii="Times" w:hAnsi="Times" w:cs="Times"/>
          <w:sz w:val="22"/>
          <w:szCs w:val="22"/>
          <w:lang w:eastAsia="zh-CN"/>
        </w:rPr>
        <w:t xml:space="preserve"> Remove TCSI_reporting for the case of FR2 unknown cell. </w:t>
      </w:r>
      <w:r>
        <w:rPr>
          <w:rFonts w:ascii="Times" w:hAnsi="Times" w:cs="Times"/>
          <w:sz w:val="22"/>
          <w:szCs w:val="22"/>
          <w:lang w:eastAsia="zh-CN"/>
        </w:rPr>
        <w:fldChar w:fldCharType="begin"/>
      </w:r>
      <w:r>
        <w:rPr>
          <w:rFonts w:ascii="Times" w:hAnsi="Times" w:cs="Times"/>
          <w:sz w:val="22"/>
          <w:szCs w:val="22"/>
          <w:lang w:eastAsia="zh-CN"/>
        </w:rPr>
        <w:instrText xml:space="preserve"> REF _Ref96004798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[7]</w:t>
      </w:r>
      <w:r>
        <w:rPr>
          <w:rFonts w:ascii="Times" w:hAnsi="Times" w:cs="Times"/>
          <w:sz w:val="22"/>
          <w:szCs w:val="22"/>
          <w:lang w:eastAsia="zh-CN"/>
        </w:rPr>
        <w:fldChar w:fldCharType="end"/>
      </w:r>
      <w:r>
        <w:rPr>
          <w:rFonts w:ascii="Times" w:hAnsi="Times" w:cs="Times"/>
          <w:sz w:val="22"/>
          <w:szCs w:val="22"/>
          <w:lang w:eastAsia="zh-CN"/>
        </w:rPr>
        <w:fldChar w:fldCharType="begin"/>
      </w:r>
      <w:r>
        <w:rPr>
          <w:rFonts w:ascii="Times" w:hAnsi="Times" w:cs="Times"/>
          <w:sz w:val="22"/>
          <w:szCs w:val="22"/>
          <w:lang w:eastAsia="zh-CN"/>
        </w:rPr>
        <w:instrText xml:space="preserve"> REF _Ref96004191 \r \h  \* MERGEFORMAT </w:instrText>
      </w:r>
      <w:r>
        <w:rPr>
          <w:rFonts w:ascii="Times" w:hAnsi="Times" w:cs="Times"/>
          <w:sz w:val="22"/>
          <w:szCs w:val="22"/>
          <w:lang w:eastAsia="zh-CN"/>
        </w:rPr>
      </w:r>
      <w:r>
        <w:rPr>
          <w:rFonts w:ascii="Times" w:hAnsi="Times" w:cs="Times"/>
          <w:sz w:val="22"/>
          <w:szCs w:val="22"/>
          <w:lang w:eastAsia="zh-CN"/>
        </w:rPr>
        <w:fldChar w:fldCharType="separate"/>
      </w:r>
      <w:r>
        <w:rPr>
          <w:rFonts w:ascii="Times" w:hAnsi="Times" w:cs="Times"/>
          <w:sz w:val="22"/>
          <w:szCs w:val="22"/>
          <w:lang w:eastAsia="zh-CN"/>
        </w:rPr>
        <w:t>[11]</w:t>
      </w:r>
      <w:r>
        <w:rPr>
          <w:rFonts w:ascii="Times" w:hAnsi="Times" w:cs="Times"/>
          <w:sz w:val="22"/>
          <w:szCs w:val="22"/>
          <w:lang w:eastAsia="zh-CN"/>
        </w:rPr>
        <w:fldChar w:fldCharType="end"/>
      </w:r>
    </w:p>
    <w:p w14:paraId="557DFBC1" w14:textId="77777777" w:rsidR="004D588A" w:rsidRDefault="00DA451A">
      <w:pPr>
        <w:pStyle w:val="af6"/>
        <w:numPr>
          <w:ilvl w:val="0"/>
          <w:numId w:val="14"/>
        </w:numPr>
        <w:rPr>
          <w:rFonts w:ascii="Times" w:hAnsi="Times" w:cs="Times"/>
          <w:sz w:val="22"/>
          <w:szCs w:val="22"/>
          <w:lang w:eastAsia="zh-CN"/>
        </w:rPr>
      </w:pPr>
      <w:r>
        <w:rPr>
          <w:rFonts w:ascii="Times" w:hAnsi="Times" w:cs="Times"/>
          <w:b/>
          <w:sz w:val="22"/>
          <w:szCs w:val="22"/>
          <w:lang w:eastAsia="zh-CN"/>
        </w:rPr>
        <w:t>Opt 5.6:</w:t>
      </w:r>
      <w:r>
        <w:rPr>
          <w:rFonts w:ascii="Times" w:hAnsi="Times" w:cs="Times"/>
          <w:sz w:val="22"/>
          <w:szCs w:val="22"/>
          <w:lang w:eastAsia="zh-CN"/>
        </w:rPr>
        <w:t xml:space="preserve"> No further optimization.</w:t>
      </w:r>
    </w:p>
    <w:p w14:paraId="5D2FF9E5" w14:textId="77777777" w:rsidR="004D588A" w:rsidRDefault="004D588A">
      <w:pPr>
        <w:pStyle w:val="af6"/>
        <w:rPr>
          <w:lang w:eastAsia="zh-CN"/>
        </w:rPr>
      </w:pPr>
    </w:p>
    <w:p w14:paraId="1492BDC8" w14:textId="77777777" w:rsidR="004D588A" w:rsidRDefault="00DA451A">
      <w:pPr>
        <w:rPr>
          <w:rFonts w:eastAsiaTheme="minorEastAsia"/>
          <w:b/>
          <w:lang w:eastAsia="zh-CN"/>
        </w:rPr>
      </w:pPr>
      <w:bookmarkStart w:id="45" w:name="OLE_LINK145"/>
      <w:r>
        <w:rPr>
          <w:rFonts w:eastAsiaTheme="minorEastAsia"/>
          <w:b/>
          <w:lang w:eastAsia="zh-CN"/>
        </w:rPr>
        <w:t xml:space="preserve">Question: </w:t>
      </w:r>
      <w:bookmarkStart w:id="46" w:name="OLE_LINK176"/>
      <w:r>
        <w:rPr>
          <w:rFonts w:eastAsiaTheme="minorEastAsia"/>
          <w:b/>
          <w:lang w:eastAsia="zh-CN"/>
        </w:rPr>
        <w:t xml:space="preserve">Which options above of CSI reporting enhancement should be supported? </w:t>
      </w:r>
      <w:bookmarkEnd w:id="46"/>
    </w:p>
    <w:bookmarkEnd w:id="45"/>
    <w:p w14:paraId="5C87513C" w14:textId="77777777" w:rsidR="004D588A" w:rsidRDefault="00DA451A">
      <w:pPr>
        <w:rPr>
          <w:rFonts w:eastAsiaTheme="minorEastAsia"/>
          <w:lang w:eastAsia="zh-CN"/>
        </w:rPr>
      </w:pPr>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76DA2AB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4451BF"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00FC42" w14:textId="77777777" w:rsidR="004D588A" w:rsidRDefault="00DA451A">
            <w:pPr>
              <w:spacing w:beforeLines="50" w:before="120"/>
              <w:rPr>
                <w:i/>
                <w:lang w:eastAsia="zh-CN"/>
              </w:rPr>
            </w:pPr>
            <w:r>
              <w:rPr>
                <w:i/>
                <w:lang w:eastAsia="zh-CN"/>
              </w:rPr>
              <w:t>View</w:t>
            </w:r>
          </w:p>
        </w:tc>
      </w:tr>
      <w:tr w:rsidR="004D588A" w14:paraId="6666F115" w14:textId="77777777">
        <w:tc>
          <w:tcPr>
            <w:tcW w:w="2113" w:type="dxa"/>
            <w:tcBorders>
              <w:top w:val="single" w:sz="4" w:space="0" w:color="auto"/>
              <w:left w:val="single" w:sz="4" w:space="0" w:color="auto"/>
              <w:bottom w:val="single" w:sz="4" w:space="0" w:color="auto"/>
              <w:right w:val="single" w:sz="4" w:space="0" w:color="auto"/>
            </w:tcBorders>
          </w:tcPr>
          <w:p w14:paraId="2AA5BE45"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81266C" w14:textId="77777777" w:rsidR="004D588A" w:rsidRDefault="00DA451A">
            <w:pPr>
              <w:spacing w:beforeLines="50" w:before="120"/>
              <w:jc w:val="left"/>
              <w:rPr>
                <w:rFonts w:eastAsiaTheme="minorEastAsia"/>
                <w:iCs/>
                <w:lang w:eastAsia="zh-CN"/>
              </w:rPr>
            </w:pPr>
            <w:r>
              <w:rPr>
                <w:rFonts w:eastAsiaTheme="minorEastAsia"/>
                <w:iCs/>
                <w:lang w:eastAsia="zh-CN"/>
              </w:rPr>
              <w:t>Opt 5.6.</w:t>
            </w:r>
          </w:p>
          <w:p w14:paraId="7CABD067" w14:textId="77777777" w:rsidR="004D588A" w:rsidRDefault="00DA451A">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4D588A" w14:paraId="60631442" w14:textId="77777777">
        <w:tc>
          <w:tcPr>
            <w:tcW w:w="2113" w:type="dxa"/>
            <w:tcBorders>
              <w:top w:val="single" w:sz="4" w:space="0" w:color="auto"/>
              <w:left w:val="single" w:sz="4" w:space="0" w:color="auto"/>
              <w:bottom w:val="single" w:sz="4" w:space="0" w:color="auto"/>
              <w:right w:val="single" w:sz="4" w:space="0" w:color="auto"/>
            </w:tcBorders>
          </w:tcPr>
          <w:p w14:paraId="163BA19A" w14:textId="77777777" w:rsidR="004D588A" w:rsidRDefault="00DA451A">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8B344CD" w14:textId="77777777" w:rsidR="004D588A" w:rsidRDefault="00DA451A">
            <w:pPr>
              <w:spacing w:beforeLines="50" w:before="120"/>
              <w:rPr>
                <w:rFonts w:eastAsia="MS Mincho"/>
                <w:lang w:eastAsia="ja-JP"/>
              </w:rPr>
            </w:pPr>
            <w:r>
              <w:rPr>
                <w:rFonts w:eastAsia="MS Mincho"/>
                <w:lang w:eastAsia="ja-JP"/>
              </w:rPr>
              <w:t xml:space="preserve">Opt 5.6. </w:t>
            </w:r>
          </w:p>
        </w:tc>
      </w:tr>
      <w:tr w:rsidR="004D588A" w14:paraId="5FDAD3B7" w14:textId="77777777">
        <w:tc>
          <w:tcPr>
            <w:tcW w:w="2113" w:type="dxa"/>
            <w:tcBorders>
              <w:top w:val="single" w:sz="4" w:space="0" w:color="auto"/>
              <w:left w:val="single" w:sz="4" w:space="0" w:color="auto"/>
              <w:bottom w:val="single" w:sz="4" w:space="0" w:color="auto"/>
              <w:right w:val="single" w:sz="4" w:space="0" w:color="auto"/>
            </w:tcBorders>
          </w:tcPr>
          <w:p w14:paraId="540D1320" w14:textId="6F40C17A" w:rsidR="004D588A" w:rsidRDefault="00BC3A24">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4A382BA" w14:textId="73CE6032" w:rsidR="004D588A" w:rsidRDefault="00BC3A24">
            <w:pPr>
              <w:spacing w:beforeLines="50" w:before="120"/>
              <w:rPr>
                <w:lang w:eastAsia="zh-CN"/>
              </w:rPr>
            </w:pPr>
            <w:r>
              <w:rPr>
                <w:lang w:eastAsia="zh-CN"/>
              </w:rPr>
              <w:t>We are generally open to CSI reporting enhancement, e.g., 5.1, 5.4. If there is sufficient interest/support we can work with proponents.</w:t>
            </w:r>
          </w:p>
        </w:tc>
      </w:tr>
      <w:tr w:rsidR="004D588A" w14:paraId="5C107EE1" w14:textId="77777777">
        <w:tc>
          <w:tcPr>
            <w:tcW w:w="2113" w:type="dxa"/>
            <w:tcBorders>
              <w:top w:val="single" w:sz="4" w:space="0" w:color="auto"/>
              <w:left w:val="single" w:sz="4" w:space="0" w:color="auto"/>
              <w:bottom w:val="single" w:sz="4" w:space="0" w:color="auto"/>
              <w:right w:val="single" w:sz="4" w:space="0" w:color="auto"/>
            </w:tcBorders>
          </w:tcPr>
          <w:p w14:paraId="68F8EB85" w14:textId="2B8C77E7" w:rsidR="004D588A" w:rsidRPr="0065289F" w:rsidRDefault="0065289F">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0703791" w14:textId="394F19A0" w:rsidR="004D588A" w:rsidRPr="0065289F" w:rsidRDefault="0065289F">
            <w:pPr>
              <w:spacing w:beforeLines="50" w:before="120"/>
              <w:rPr>
                <w:rFonts w:eastAsia="MS Mincho"/>
                <w:lang w:eastAsia="ja-JP"/>
              </w:rPr>
            </w:pPr>
            <w:r>
              <w:rPr>
                <w:rFonts w:eastAsia="MS Mincho" w:hint="eastAsia"/>
                <w:lang w:eastAsia="ja-JP"/>
              </w:rPr>
              <w:t>O</w:t>
            </w:r>
            <w:r>
              <w:rPr>
                <w:rFonts w:eastAsia="MS Mincho"/>
                <w:lang w:eastAsia="ja-JP"/>
              </w:rPr>
              <w:t>pt 5.6.</w:t>
            </w:r>
          </w:p>
        </w:tc>
      </w:tr>
      <w:tr w:rsidR="00A96D53" w14:paraId="303D9C3E" w14:textId="77777777">
        <w:tc>
          <w:tcPr>
            <w:tcW w:w="2113" w:type="dxa"/>
            <w:tcBorders>
              <w:top w:val="single" w:sz="4" w:space="0" w:color="auto"/>
              <w:left w:val="single" w:sz="4" w:space="0" w:color="auto"/>
              <w:bottom w:val="single" w:sz="4" w:space="0" w:color="auto"/>
              <w:right w:val="single" w:sz="4" w:space="0" w:color="auto"/>
            </w:tcBorders>
          </w:tcPr>
          <w:p w14:paraId="7FE06955" w14:textId="3B14D3E1" w:rsidR="00A96D53" w:rsidRDefault="00A96D53" w:rsidP="00A96D53">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5F35DBC9" w14:textId="754D4EB9" w:rsidR="00A96D53" w:rsidRDefault="00A96D53" w:rsidP="00A96D53">
            <w:pPr>
              <w:spacing w:beforeLines="50" w:before="120"/>
              <w:rPr>
                <w:iCs/>
                <w:lang w:val="en" w:eastAsia="zh-CN"/>
              </w:rPr>
            </w:pPr>
            <w:r>
              <w:rPr>
                <w:rFonts w:eastAsia="MS Mincho" w:hint="eastAsia"/>
                <w:lang w:eastAsia="ja-JP"/>
              </w:rPr>
              <w:t>O</w:t>
            </w:r>
            <w:r>
              <w:rPr>
                <w:rFonts w:eastAsia="MS Mincho"/>
                <w:lang w:eastAsia="ja-JP"/>
              </w:rPr>
              <w:t>pt 5.6.</w:t>
            </w:r>
          </w:p>
        </w:tc>
      </w:tr>
      <w:tr w:rsidR="004D588A" w14:paraId="24EDFA0D" w14:textId="77777777">
        <w:tc>
          <w:tcPr>
            <w:tcW w:w="2113" w:type="dxa"/>
            <w:tcBorders>
              <w:top w:val="single" w:sz="4" w:space="0" w:color="auto"/>
              <w:left w:val="single" w:sz="4" w:space="0" w:color="auto"/>
              <w:bottom w:val="single" w:sz="4" w:space="0" w:color="auto"/>
              <w:right w:val="single" w:sz="4" w:space="0" w:color="auto"/>
            </w:tcBorders>
          </w:tcPr>
          <w:p w14:paraId="469FB16B" w14:textId="77777777" w:rsidR="004D588A" w:rsidRDefault="004D588A"/>
        </w:tc>
        <w:tc>
          <w:tcPr>
            <w:tcW w:w="7194" w:type="dxa"/>
            <w:tcBorders>
              <w:top w:val="single" w:sz="4" w:space="0" w:color="auto"/>
              <w:left w:val="single" w:sz="4" w:space="0" w:color="auto"/>
              <w:bottom w:val="single" w:sz="4" w:space="0" w:color="auto"/>
              <w:right w:val="single" w:sz="4" w:space="0" w:color="auto"/>
            </w:tcBorders>
          </w:tcPr>
          <w:p w14:paraId="776626DE" w14:textId="77777777" w:rsidR="004D588A" w:rsidRDefault="004D588A"/>
        </w:tc>
      </w:tr>
      <w:tr w:rsidR="004D588A" w14:paraId="0B9036BF" w14:textId="77777777">
        <w:tc>
          <w:tcPr>
            <w:tcW w:w="2113" w:type="dxa"/>
            <w:tcBorders>
              <w:top w:val="single" w:sz="4" w:space="0" w:color="auto"/>
              <w:left w:val="single" w:sz="4" w:space="0" w:color="auto"/>
              <w:bottom w:val="single" w:sz="4" w:space="0" w:color="auto"/>
              <w:right w:val="single" w:sz="4" w:space="0" w:color="auto"/>
            </w:tcBorders>
          </w:tcPr>
          <w:p w14:paraId="589E91AC" w14:textId="77777777" w:rsidR="004D588A" w:rsidRDefault="004D588A">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5647623A" w14:textId="77777777" w:rsidR="004D588A" w:rsidRDefault="004D588A">
            <w:pPr>
              <w:spacing w:beforeLines="50" w:before="120"/>
              <w:jc w:val="left"/>
              <w:rPr>
                <w:rFonts w:eastAsiaTheme="minorEastAsia"/>
                <w:iCs/>
                <w:lang w:eastAsia="zh-CN"/>
              </w:rPr>
            </w:pPr>
          </w:p>
        </w:tc>
      </w:tr>
      <w:tr w:rsidR="004D588A" w14:paraId="15D18C6A" w14:textId="77777777">
        <w:tc>
          <w:tcPr>
            <w:tcW w:w="2113" w:type="dxa"/>
            <w:tcBorders>
              <w:top w:val="single" w:sz="4" w:space="0" w:color="auto"/>
              <w:left w:val="single" w:sz="4" w:space="0" w:color="auto"/>
              <w:bottom w:val="single" w:sz="4" w:space="0" w:color="auto"/>
              <w:right w:val="single" w:sz="4" w:space="0" w:color="auto"/>
            </w:tcBorders>
          </w:tcPr>
          <w:p w14:paraId="3690F18A" w14:textId="77777777" w:rsidR="004D588A" w:rsidRDefault="004D588A">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18EFECA" w14:textId="77777777" w:rsidR="004D588A" w:rsidRDefault="004D588A">
            <w:pPr>
              <w:spacing w:beforeLines="50" w:before="120"/>
              <w:rPr>
                <w:rFonts w:eastAsia="MS Mincho"/>
                <w:iCs/>
                <w:lang w:eastAsia="ja-JP"/>
              </w:rPr>
            </w:pPr>
          </w:p>
        </w:tc>
      </w:tr>
    </w:tbl>
    <w:p w14:paraId="230469E5" w14:textId="77777777" w:rsidR="004D588A" w:rsidRDefault="004D588A">
      <w:pPr>
        <w:rPr>
          <w:rFonts w:eastAsiaTheme="minorEastAsia"/>
          <w:lang w:eastAsia="zh-CN"/>
        </w:rPr>
      </w:pPr>
    </w:p>
    <w:p w14:paraId="7B5F302F" w14:textId="77777777" w:rsidR="004D588A" w:rsidRDefault="00DA451A">
      <w:pPr>
        <w:pStyle w:val="2"/>
        <w:rPr>
          <w:lang w:eastAsia="zh-CN"/>
        </w:rPr>
      </w:pPr>
      <w:r>
        <w:rPr>
          <w:rFonts w:hint="eastAsia"/>
        </w:rPr>
        <w:t>G</w:t>
      </w:r>
      <w:r>
        <w:t>eneral</w:t>
      </w:r>
      <w:r>
        <w:rPr>
          <w:lang w:eastAsia="zh-CN"/>
        </w:rPr>
        <w:t xml:space="preserve"> Issues</w:t>
      </w:r>
    </w:p>
    <w:p w14:paraId="0DC86B8C" w14:textId="77777777" w:rsidR="004D588A" w:rsidRDefault="00DA451A">
      <w:bookmarkStart w:id="47" w:name="OLE_LINK158"/>
      <w:r>
        <w:rPr>
          <w:rFonts w:eastAsiaTheme="minorEastAsia"/>
          <w:b/>
          <w:lang w:eastAsia="zh-CN"/>
        </w:rPr>
        <w:t>Question G1:</w:t>
      </w:r>
      <w:r>
        <w:rPr>
          <w:lang w:eastAsia="zh-CN"/>
        </w:rPr>
        <w:t xml:space="preserve"> </w:t>
      </w:r>
      <w:bookmarkStart w:id="48" w:name="OLE_LINK27"/>
      <w:bookmarkStart w:id="49" w:name="OLE_LINK163"/>
      <w:r>
        <w:rPr>
          <w:lang w:eastAsia="zh-CN"/>
        </w:rPr>
        <w:t xml:space="preserve">Whether fast SCell activation is applicable to SCell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47"/>
      <w:bookmarkEnd w:id="48"/>
      <w:bookmarkEnd w:id="49"/>
    </w:p>
    <w:p w14:paraId="5CD27FB2" w14:textId="77777777" w:rsidR="004D588A" w:rsidRDefault="00DA451A">
      <w:pPr>
        <w:rPr>
          <w:i/>
          <w:lang w:eastAsia="zh-CN"/>
        </w:rPr>
      </w:pPr>
      <w:bookmarkStart w:id="50" w:name="OLE_LINK175"/>
      <w:r>
        <w:rPr>
          <w:i/>
          <w:lang w:eastAsia="zh-CN"/>
        </w:rPr>
        <w:t>“It is not clear whether the UE can expect that TRS is present in the symbols indicated by MAC CE for the SCell on unlicensed band. Therefore, it is proposed to clarify whether fast SCell activation is applicable to SCell on unlicensed band.”</w:t>
      </w:r>
    </w:p>
    <w:p w14:paraId="1279C574" w14:textId="77777777" w:rsidR="004D588A" w:rsidRDefault="00DA451A">
      <w:pPr>
        <w:rPr>
          <w:i/>
          <w:lang w:eastAsia="zh-CN"/>
        </w:rPr>
      </w:pPr>
      <w:r>
        <w:rPr>
          <w:i/>
          <w:lang w:eastAsia="zh-CN"/>
        </w:rPr>
        <w:t>“Proposal 1: RAN1 should clarify whether fast SCell activation is applicable to SCell on unlicensed band.”</w:t>
      </w:r>
    </w:p>
    <w:p w14:paraId="6498BB4B" w14:textId="77777777" w:rsidR="004D588A" w:rsidRDefault="004D588A">
      <w:pPr>
        <w:rPr>
          <w:lang w:eastAsia="zh-CN"/>
        </w:rPr>
      </w:pPr>
    </w:p>
    <w:p w14:paraId="52562960" w14:textId="77777777" w:rsidR="004D588A" w:rsidRDefault="00DA451A">
      <w:r>
        <w:rPr>
          <w:rFonts w:eastAsiaTheme="minorEastAsia"/>
          <w:lang w:eastAsia="zh-CN"/>
        </w:rPr>
        <w:t>Companies’ views are very welcome.</w:t>
      </w:r>
    </w:p>
    <w:tbl>
      <w:tblPr>
        <w:tblStyle w:val="af5"/>
        <w:tblW w:w="0" w:type="auto"/>
        <w:tblLook w:val="04A0" w:firstRow="1" w:lastRow="0" w:firstColumn="1" w:lastColumn="0" w:noHBand="0" w:noVBand="1"/>
      </w:tblPr>
      <w:tblGrid>
        <w:gridCol w:w="2113"/>
        <w:gridCol w:w="7194"/>
      </w:tblGrid>
      <w:tr w:rsidR="004D588A" w14:paraId="4426198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7E2EC0"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D464A6" w14:textId="77777777" w:rsidR="004D588A" w:rsidRDefault="00DA451A">
            <w:pPr>
              <w:spacing w:beforeLines="50" w:before="120"/>
              <w:rPr>
                <w:i/>
                <w:lang w:eastAsia="zh-CN"/>
              </w:rPr>
            </w:pPr>
            <w:r>
              <w:rPr>
                <w:i/>
                <w:lang w:eastAsia="zh-CN"/>
              </w:rPr>
              <w:t>View</w:t>
            </w:r>
          </w:p>
        </w:tc>
      </w:tr>
      <w:tr w:rsidR="004D588A" w14:paraId="51B69DFE" w14:textId="77777777">
        <w:tc>
          <w:tcPr>
            <w:tcW w:w="2113" w:type="dxa"/>
            <w:tcBorders>
              <w:top w:val="single" w:sz="4" w:space="0" w:color="auto"/>
              <w:left w:val="single" w:sz="4" w:space="0" w:color="auto"/>
              <w:bottom w:val="single" w:sz="4" w:space="0" w:color="auto"/>
              <w:right w:val="single" w:sz="4" w:space="0" w:color="auto"/>
            </w:tcBorders>
          </w:tcPr>
          <w:p w14:paraId="04AE5F76" w14:textId="77777777" w:rsidR="004D588A" w:rsidRDefault="00DA451A">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090D84F" w14:textId="77777777" w:rsidR="004D588A" w:rsidRDefault="00DA451A">
            <w:pPr>
              <w:spacing w:beforeLines="50" w:before="120"/>
              <w:jc w:val="left"/>
              <w:rPr>
                <w:rFonts w:eastAsiaTheme="minorEastAsia"/>
                <w:iCs/>
                <w:lang w:eastAsia="zh-CN"/>
              </w:rPr>
            </w:pPr>
            <w:r>
              <w:rPr>
                <w:rFonts w:eastAsiaTheme="minorEastAsia"/>
                <w:iCs/>
                <w:lang w:eastAsia="zh-CN"/>
              </w:rPr>
              <w:t xml:space="preserve">In the case of SCell on an unlicensed band, the TRS may not be present due to channel access failure. A UE does not monitor PDCCH for a deactivated SCell, and may not be able to monitor because AGC/tracking has not yet been done for the deactivated SCell, thus it cannot detect whether the channel access for TRS is successful or not. Consequently, it is not clear whether the UE can expect that TRS is present in the symbols indicated by MAC CE for the SCell </w:t>
            </w:r>
            <w:r>
              <w:rPr>
                <w:rFonts w:eastAsiaTheme="minorEastAsia"/>
                <w:iCs/>
                <w:lang w:eastAsia="zh-CN"/>
              </w:rPr>
              <w:lastRenderedPageBreak/>
              <w:t>on unlicensed band.</w:t>
            </w:r>
          </w:p>
          <w:p w14:paraId="3FC70925" w14:textId="77777777" w:rsidR="004D588A" w:rsidRDefault="00DA451A">
            <w:pPr>
              <w:spacing w:beforeLines="50" w:before="120"/>
              <w:jc w:val="left"/>
              <w:rPr>
                <w:rFonts w:eastAsiaTheme="minorEastAsia"/>
                <w:iCs/>
                <w:lang w:eastAsia="zh-CN"/>
              </w:rPr>
            </w:pPr>
            <w:r>
              <w:rPr>
                <w:rFonts w:eastAsiaTheme="minorEastAsia"/>
                <w:iCs/>
                <w:lang w:eastAsia="zh-CN"/>
              </w:rPr>
              <w:t>Thus, we think RAN1 should clarify whether fast SCell activation is applicable to SCell on unlicensed band. Considering that this issue has not been discussed before, maybe the simplest way is to conclude that this feature is not applicable.</w:t>
            </w:r>
          </w:p>
        </w:tc>
      </w:tr>
      <w:tr w:rsidR="004D588A" w14:paraId="403B6DC1" w14:textId="77777777">
        <w:tc>
          <w:tcPr>
            <w:tcW w:w="2113" w:type="dxa"/>
            <w:tcBorders>
              <w:top w:val="single" w:sz="4" w:space="0" w:color="auto"/>
              <w:left w:val="single" w:sz="4" w:space="0" w:color="auto"/>
              <w:bottom w:val="single" w:sz="4" w:space="0" w:color="auto"/>
              <w:right w:val="single" w:sz="4" w:space="0" w:color="auto"/>
            </w:tcBorders>
          </w:tcPr>
          <w:p w14:paraId="65D7F309" w14:textId="77777777" w:rsidR="004D588A" w:rsidRDefault="00DA451A">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28939157" w14:textId="77777777" w:rsidR="004D588A" w:rsidRDefault="00DA451A">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SCell activation can be applicable to unlicensed band. On the other hand, such clarification may not necessarily have spec impact - a RAN1 conclusion should be enough. </w:t>
            </w:r>
          </w:p>
        </w:tc>
      </w:tr>
      <w:tr w:rsidR="004D588A" w14:paraId="0F210FF3" w14:textId="77777777">
        <w:tc>
          <w:tcPr>
            <w:tcW w:w="2113" w:type="dxa"/>
            <w:tcBorders>
              <w:top w:val="single" w:sz="4" w:space="0" w:color="auto"/>
              <w:left w:val="single" w:sz="4" w:space="0" w:color="auto"/>
              <w:bottom w:val="single" w:sz="4" w:space="0" w:color="auto"/>
              <w:right w:val="single" w:sz="4" w:space="0" w:color="auto"/>
            </w:tcBorders>
          </w:tcPr>
          <w:p w14:paraId="42EE52F7" w14:textId="029AF900" w:rsidR="004D588A" w:rsidRDefault="00F32A8B">
            <w:pPr>
              <w:spacing w:beforeLines="50" w:before="120"/>
              <w:rPr>
                <w:lang w:eastAsia="zh-CN"/>
              </w:rPr>
            </w:pPr>
            <w:r>
              <w:rPr>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F19D01" w14:textId="76B8A21A" w:rsidR="004D588A" w:rsidRDefault="00F32A8B">
            <w:pPr>
              <w:spacing w:beforeLines="50" w:before="120"/>
              <w:rPr>
                <w:lang w:eastAsia="zh-CN"/>
              </w:rPr>
            </w:pPr>
            <w:r>
              <w:rPr>
                <w:lang w:eastAsia="zh-CN"/>
              </w:rPr>
              <w:t>Generally agreeing with OPPO.</w:t>
            </w:r>
          </w:p>
        </w:tc>
      </w:tr>
      <w:tr w:rsidR="004D588A" w14:paraId="1FB33BDF" w14:textId="77777777">
        <w:tc>
          <w:tcPr>
            <w:tcW w:w="2113" w:type="dxa"/>
            <w:tcBorders>
              <w:top w:val="single" w:sz="4" w:space="0" w:color="auto"/>
              <w:left w:val="single" w:sz="4" w:space="0" w:color="auto"/>
              <w:bottom w:val="single" w:sz="4" w:space="0" w:color="auto"/>
              <w:right w:val="single" w:sz="4" w:space="0" w:color="auto"/>
            </w:tcBorders>
          </w:tcPr>
          <w:p w14:paraId="026D95ED" w14:textId="1E272BA3" w:rsidR="004D588A" w:rsidRPr="006E0D65" w:rsidRDefault="006E0D65">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11D64DD" w14:textId="117E15F3" w:rsidR="00556BAD" w:rsidRPr="006E0D65" w:rsidRDefault="006E0D65">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w:t>
            </w:r>
            <w:r w:rsidR="0013091F">
              <w:rPr>
                <w:rFonts w:eastAsia="MS Mincho"/>
                <w:lang w:eastAsia="ja-JP"/>
              </w:rPr>
              <w:t xml:space="preserve">unlicensed band has to be excluded from the support of </w:t>
            </w:r>
            <w:r>
              <w:rPr>
                <w:rFonts w:eastAsia="MS Mincho"/>
                <w:lang w:eastAsia="ja-JP"/>
              </w:rPr>
              <w:t xml:space="preserve">temporary RS for SCell activation specifically. </w:t>
            </w:r>
            <w:r w:rsidR="004B163C">
              <w:rPr>
                <w:rFonts w:eastAsia="MS Mincho"/>
                <w:lang w:eastAsia="ja-JP"/>
              </w:rPr>
              <w:t xml:space="preserve">The </w:t>
            </w:r>
            <w:r w:rsidR="006B18BE">
              <w:rPr>
                <w:rFonts w:eastAsia="MS Mincho"/>
                <w:lang w:eastAsia="ja-JP"/>
              </w:rPr>
              <w:t>unlicensed band specific behavior</w:t>
            </w:r>
            <w:r w:rsidR="004B163C">
              <w:rPr>
                <w:rFonts w:eastAsia="MS Mincho"/>
                <w:lang w:eastAsia="ja-JP"/>
              </w:rPr>
              <w:t xml:space="preserve"> in general exists for everything (e.g., </w:t>
            </w:r>
            <w:r w:rsidR="00723FD9">
              <w:rPr>
                <w:rFonts w:eastAsia="MS Mincho"/>
                <w:lang w:eastAsia="ja-JP"/>
              </w:rPr>
              <w:t>legacy A-TRS/</w:t>
            </w:r>
            <w:r w:rsidR="004B163C">
              <w:rPr>
                <w:rFonts w:eastAsia="MS Mincho"/>
                <w:lang w:eastAsia="ja-JP"/>
              </w:rPr>
              <w:t>A-CSI-RS transmission</w:t>
            </w:r>
            <w:r w:rsidR="00723FD9">
              <w:rPr>
                <w:rFonts w:eastAsia="MS Mincho"/>
                <w:lang w:eastAsia="ja-JP"/>
              </w:rPr>
              <w:t xml:space="preserve">). </w:t>
            </w:r>
            <w:r w:rsidR="00556BAD">
              <w:rPr>
                <w:rFonts w:eastAsia="MS Mincho"/>
                <w:lang w:eastAsia="ja-JP"/>
              </w:rPr>
              <w:t>We do not think clarification is necessary in the RAN1 spec.</w:t>
            </w:r>
          </w:p>
        </w:tc>
      </w:tr>
      <w:tr w:rsidR="004D588A" w14:paraId="3947B8A9" w14:textId="77777777">
        <w:tc>
          <w:tcPr>
            <w:tcW w:w="2113" w:type="dxa"/>
            <w:tcBorders>
              <w:top w:val="single" w:sz="4" w:space="0" w:color="auto"/>
              <w:left w:val="single" w:sz="4" w:space="0" w:color="auto"/>
              <w:bottom w:val="single" w:sz="4" w:space="0" w:color="auto"/>
              <w:right w:val="single" w:sz="4" w:space="0" w:color="auto"/>
            </w:tcBorders>
          </w:tcPr>
          <w:p w14:paraId="3A0C8C5D" w14:textId="0793F9AA" w:rsidR="004D588A" w:rsidRDefault="00A96D53">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0E71A806" w14:textId="04D17FCD" w:rsidR="004D588A" w:rsidRDefault="00A96D53">
            <w:pPr>
              <w:spacing w:beforeLines="50" w:before="120"/>
              <w:rPr>
                <w:iCs/>
                <w:lang w:val="en" w:eastAsia="zh-CN"/>
              </w:rPr>
            </w:pPr>
            <w:r>
              <w:rPr>
                <w:rFonts w:hint="eastAsia"/>
                <w:iCs/>
                <w:lang w:val="en" w:eastAsia="zh-CN"/>
              </w:rPr>
              <w:t>W</w:t>
            </w:r>
            <w:r>
              <w:rPr>
                <w:iCs/>
                <w:lang w:val="en" w:eastAsia="zh-CN"/>
              </w:rPr>
              <w:t>e tend to agree with OPPO.</w:t>
            </w:r>
            <w:bookmarkStart w:id="51" w:name="_GoBack"/>
            <w:bookmarkEnd w:id="51"/>
          </w:p>
        </w:tc>
      </w:tr>
      <w:bookmarkEnd w:id="50"/>
    </w:tbl>
    <w:p w14:paraId="0F83F401" w14:textId="77777777" w:rsidR="004D588A" w:rsidRDefault="004D588A">
      <w:pPr>
        <w:rPr>
          <w:lang w:eastAsia="zh-CN"/>
        </w:rPr>
      </w:pPr>
    </w:p>
    <w:p w14:paraId="54347E36" w14:textId="77777777" w:rsidR="004D588A" w:rsidRDefault="00DA451A">
      <w:pPr>
        <w:pStyle w:val="2"/>
        <w:keepLines/>
        <w:autoSpaceDE/>
        <w:autoSpaceDN/>
        <w:adjustRightInd/>
        <w:spacing w:before="240" w:after="100" w:afterAutospacing="1" w:line="240" w:lineRule="atLeast"/>
        <w:jc w:val="left"/>
      </w:pPr>
      <w:r>
        <w:t>Other Issues</w:t>
      </w:r>
    </w:p>
    <w:p w14:paraId="7CDAD221" w14:textId="77777777" w:rsidR="004D588A" w:rsidRDefault="00DA451A">
      <w:r>
        <w:t>Issues or comments that do not fit in any of the previous sections of this document can be provided in this section.</w:t>
      </w:r>
    </w:p>
    <w:tbl>
      <w:tblPr>
        <w:tblStyle w:val="af5"/>
        <w:tblW w:w="0" w:type="auto"/>
        <w:tblLook w:val="04A0" w:firstRow="1" w:lastRow="0" w:firstColumn="1" w:lastColumn="0" w:noHBand="0" w:noVBand="1"/>
      </w:tblPr>
      <w:tblGrid>
        <w:gridCol w:w="2113"/>
        <w:gridCol w:w="7194"/>
      </w:tblGrid>
      <w:tr w:rsidR="004D588A" w14:paraId="6D5A80E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BC2722" w14:textId="77777777" w:rsidR="004D588A" w:rsidRDefault="00DA451A">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A3639F6" w14:textId="77777777" w:rsidR="004D588A" w:rsidRDefault="00DA451A">
            <w:pPr>
              <w:spacing w:beforeLines="50" w:before="120"/>
              <w:rPr>
                <w:i/>
                <w:lang w:eastAsia="zh-CN"/>
              </w:rPr>
            </w:pPr>
            <w:r>
              <w:rPr>
                <w:i/>
                <w:lang w:eastAsia="zh-CN"/>
              </w:rPr>
              <w:t>View</w:t>
            </w:r>
          </w:p>
        </w:tc>
      </w:tr>
      <w:tr w:rsidR="004D588A" w14:paraId="5775F857" w14:textId="77777777">
        <w:tc>
          <w:tcPr>
            <w:tcW w:w="2113" w:type="dxa"/>
            <w:tcBorders>
              <w:top w:val="single" w:sz="4" w:space="0" w:color="auto"/>
              <w:left w:val="single" w:sz="4" w:space="0" w:color="auto"/>
              <w:bottom w:val="single" w:sz="4" w:space="0" w:color="auto"/>
              <w:right w:val="single" w:sz="4" w:space="0" w:color="auto"/>
            </w:tcBorders>
          </w:tcPr>
          <w:p w14:paraId="440F5B3B" w14:textId="77777777" w:rsidR="004D588A" w:rsidRDefault="004D588A">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1C2BCD76" w14:textId="77777777" w:rsidR="004D588A" w:rsidRDefault="004D588A">
            <w:pPr>
              <w:spacing w:beforeLines="50" w:before="120"/>
              <w:jc w:val="left"/>
              <w:rPr>
                <w:iCs/>
                <w:lang w:eastAsia="zh-CN"/>
              </w:rPr>
            </w:pPr>
          </w:p>
        </w:tc>
      </w:tr>
      <w:tr w:rsidR="004D588A" w14:paraId="04BC82CB" w14:textId="77777777">
        <w:tc>
          <w:tcPr>
            <w:tcW w:w="2113" w:type="dxa"/>
            <w:tcBorders>
              <w:top w:val="single" w:sz="4" w:space="0" w:color="auto"/>
              <w:left w:val="single" w:sz="4" w:space="0" w:color="auto"/>
              <w:bottom w:val="single" w:sz="4" w:space="0" w:color="auto"/>
              <w:right w:val="single" w:sz="4" w:space="0" w:color="auto"/>
            </w:tcBorders>
          </w:tcPr>
          <w:p w14:paraId="63C4FE97"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67D0A8" w14:textId="77777777" w:rsidR="004D588A" w:rsidRDefault="004D588A">
            <w:pPr>
              <w:spacing w:beforeLines="50" w:before="120"/>
              <w:rPr>
                <w:lang w:eastAsia="zh-CN"/>
              </w:rPr>
            </w:pPr>
          </w:p>
        </w:tc>
      </w:tr>
      <w:tr w:rsidR="004D588A" w14:paraId="1DA36F9E" w14:textId="77777777">
        <w:tc>
          <w:tcPr>
            <w:tcW w:w="2113" w:type="dxa"/>
            <w:tcBorders>
              <w:top w:val="single" w:sz="4" w:space="0" w:color="auto"/>
              <w:left w:val="single" w:sz="4" w:space="0" w:color="auto"/>
              <w:bottom w:val="single" w:sz="4" w:space="0" w:color="auto"/>
              <w:right w:val="single" w:sz="4" w:space="0" w:color="auto"/>
            </w:tcBorders>
          </w:tcPr>
          <w:p w14:paraId="4EF25D58"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2F3CA44" w14:textId="77777777" w:rsidR="004D588A" w:rsidRDefault="004D588A">
            <w:pPr>
              <w:spacing w:beforeLines="50" w:before="120"/>
              <w:rPr>
                <w:lang w:eastAsia="zh-CN"/>
              </w:rPr>
            </w:pPr>
          </w:p>
        </w:tc>
      </w:tr>
      <w:tr w:rsidR="004D588A" w14:paraId="18F4CAA2" w14:textId="77777777">
        <w:tc>
          <w:tcPr>
            <w:tcW w:w="2113" w:type="dxa"/>
            <w:tcBorders>
              <w:top w:val="single" w:sz="4" w:space="0" w:color="auto"/>
              <w:left w:val="single" w:sz="4" w:space="0" w:color="auto"/>
              <w:bottom w:val="single" w:sz="4" w:space="0" w:color="auto"/>
              <w:right w:val="single" w:sz="4" w:space="0" w:color="auto"/>
            </w:tcBorders>
          </w:tcPr>
          <w:p w14:paraId="21FDBCDE" w14:textId="77777777" w:rsidR="004D588A" w:rsidRDefault="004D588A">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E435A88" w14:textId="77777777" w:rsidR="004D588A" w:rsidRDefault="004D588A">
            <w:pPr>
              <w:spacing w:beforeLines="50" w:before="120"/>
              <w:rPr>
                <w:iCs/>
                <w:lang w:eastAsia="zh-CN"/>
              </w:rPr>
            </w:pPr>
          </w:p>
        </w:tc>
      </w:tr>
    </w:tbl>
    <w:p w14:paraId="020E5750" w14:textId="77777777" w:rsidR="004D588A" w:rsidRDefault="004D588A"/>
    <w:p w14:paraId="7B383CD9" w14:textId="77777777" w:rsidR="004D588A" w:rsidRDefault="00DA451A">
      <w:pPr>
        <w:pStyle w:val="1"/>
        <w:spacing w:before="240"/>
        <w:ind w:left="431" w:hanging="431"/>
        <w:rPr>
          <w:lang w:eastAsia="zh-CN"/>
        </w:rPr>
      </w:pPr>
      <w:r>
        <w:rPr>
          <w:lang w:eastAsia="zh-CN"/>
        </w:rPr>
        <w:t>Conclusions</w:t>
      </w:r>
    </w:p>
    <w:p w14:paraId="37835828" w14:textId="77777777" w:rsidR="004D588A" w:rsidRDefault="004D588A">
      <w:pPr>
        <w:rPr>
          <w:rFonts w:eastAsiaTheme="minorEastAsia"/>
          <w:sz w:val="20"/>
          <w:szCs w:val="20"/>
          <w:lang w:eastAsia="zh-CN"/>
        </w:rPr>
      </w:pPr>
    </w:p>
    <w:p w14:paraId="44D9C2BC" w14:textId="77777777" w:rsidR="004D588A" w:rsidRDefault="00DA451A">
      <w:pPr>
        <w:pStyle w:val="1"/>
        <w:numPr>
          <w:ilvl w:val="0"/>
          <w:numId w:val="0"/>
        </w:numPr>
        <w:ind w:left="432" w:hanging="432"/>
      </w:pPr>
      <w:bookmarkStart w:id="52" w:name="_Ref124589665"/>
      <w:bookmarkStart w:id="53" w:name="_Ref124671424"/>
      <w:bookmarkStart w:id="54" w:name="_Ref71620620"/>
      <w:r>
        <w:t>References</w:t>
      </w:r>
    </w:p>
    <w:p w14:paraId="711075B8" w14:textId="77777777" w:rsidR="004D588A" w:rsidRDefault="00DA451A">
      <w:pPr>
        <w:pStyle w:val="af6"/>
        <w:numPr>
          <w:ilvl w:val="0"/>
          <w:numId w:val="15"/>
        </w:numPr>
        <w:spacing w:line="240" w:lineRule="auto"/>
      </w:pPr>
      <w:bookmarkStart w:id="55" w:name="_Ref96004155"/>
      <w:bookmarkStart w:id="56" w:name="_Ref87459285"/>
      <w:bookmarkEnd w:id="1"/>
      <w:bookmarkEnd w:id="52"/>
      <w:bookmarkEnd w:id="53"/>
      <w:bookmarkEnd w:id="54"/>
      <w:r>
        <w:rPr>
          <w:rFonts w:ascii="Times New Roman" w:hAnsi="Times New Roman"/>
          <w:sz w:val="22"/>
          <w:szCs w:val="22"/>
        </w:rPr>
        <w:t>R1-2200915</w:t>
      </w:r>
      <w:r>
        <w:rPr>
          <w:rFonts w:ascii="Times New Roman" w:hAnsi="Times New Roman"/>
          <w:sz w:val="22"/>
          <w:szCs w:val="22"/>
        </w:rPr>
        <w:tab/>
        <w:t>Discussion on efficient activation/de-activation mechanism for SCells</w:t>
      </w:r>
      <w:r>
        <w:rPr>
          <w:rFonts w:ascii="Times New Roman" w:hAnsi="Times New Roman"/>
          <w:sz w:val="22"/>
          <w:szCs w:val="22"/>
        </w:rPr>
        <w:tab/>
        <w:t>Huawei, HiSilicon</w:t>
      </w:r>
      <w:bookmarkEnd w:id="55"/>
    </w:p>
    <w:bookmarkStart w:id="57" w:name="_Ref96004146"/>
    <w:p w14:paraId="1F81025E"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documents\\RAN1\\TSGR1_108-e\\Docs\\R1-2200997.zip" </w:instrText>
      </w:r>
      <w:r>
        <w:rPr>
          <w:rFonts w:ascii="Times New Roman" w:hAnsi="Times New Roman"/>
          <w:sz w:val="22"/>
          <w:szCs w:val="22"/>
        </w:rPr>
        <w:fldChar w:fldCharType="separate"/>
      </w:r>
      <w:r>
        <w:rPr>
          <w:rFonts w:ascii="Times New Roman" w:hAnsi="Times New Roman"/>
          <w:sz w:val="22"/>
          <w:szCs w:val="22"/>
        </w:rPr>
        <w:t>R1-2200997</w:t>
      </w:r>
      <w:r>
        <w:rPr>
          <w:rFonts w:ascii="Times New Roman" w:hAnsi="Times New Roman"/>
          <w:sz w:val="22"/>
          <w:szCs w:val="22"/>
        </w:rPr>
        <w:fldChar w:fldCharType="end"/>
      </w:r>
      <w:r>
        <w:rPr>
          <w:rFonts w:ascii="Times New Roman" w:hAnsi="Times New Roman"/>
          <w:sz w:val="22"/>
          <w:szCs w:val="22"/>
        </w:rPr>
        <w:tab/>
        <w:t>Support efficient activation/de-activation mechanism for Scells</w:t>
      </w:r>
      <w:r>
        <w:rPr>
          <w:rFonts w:ascii="Times New Roman" w:hAnsi="Times New Roman"/>
          <w:sz w:val="22"/>
          <w:szCs w:val="22"/>
        </w:rPr>
        <w:tab/>
        <w:t>FUTUREWEI</w:t>
      </w:r>
      <w:bookmarkEnd w:id="57"/>
    </w:p>
    <w:bookmarkStart w:id="58" w:name="_Ref96004687"/>
    <w:p w14:paraId="334480A1"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documents\\RAN1\\TSGR1_108-e\\Docs\\R1-2201119.zip" </w:instrText>
      </w:r>
      <w:r>
        <w:rPr>
          <w:rFonts w:ascii="Times New Roman" w:hAnsi="Times New Roman"/>
          <w:sz w:val="22"/>
          <w:szCs w:val="22"/>
        </w:rPr>
        <w:fldChar w:fldCharType="separate"/>
      </w:r>
      <w:r>
        <w:rPr>
          <w:rFonts w:ascii="Times New Roman" w:hAnsi="Times New Roman"/>
          <w:sz w:val="22"/>
          <w:szCs w:val="22"/>
        </w:rPr>
        <w:t>R1-2201119</w:t>
      </w:r>
      <w:r>
        <w:rPr>
          <w:rFonts w:ascii="Times New Roman" w:hAnsi="Times New Roman"/>
          <w:sz w:val="22"/>
          <w:szCs w:val="22"/>
        </w:rPr>
        <w:fldChar w:fldCharType="end"/>
      </w:r>
      <w:r>
        <w:rPr>
          <w:rFonts w:ascii="Times New Roman" w:hAnsi="Times New Roman"/>
          <w:sz w:val="22"/>
          <w:szCs w:val="22"/>
        </w:rPr>
        <w:tab/>
        <w:t>Remaining issues on efficient activation/de-activation mechanism for Scells</w:t>
      </w:r>
      <w:r>
        <w:rPr>
          <w:rFonts w:ascii="Times New Roman" w:hAnsi="Times New Roman"/>
          <w:sz w:val="22"/>
          <w:szCs w:val="22"/>
        </w:rPr>
        <w:tab/>
        <w:t>vivo</w:t>
      </w:r>
      <w:bookmarkEnd w:id="58"/>
    </w:p>
    <w:bookmarkStart w:id="59" w:name="_Ref96004618"/>
    <w:p w14:paraId="660767F8"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documents\\RAN1\\TSGR1_108-e\\Docs\\R1-2201175.zip" </w:instrText>
      </w:r>
      <w:r>
        <w:rPr>
          <w:rFonts w:ascii="Times New Roman" w:hAnsi="Times New Roman"/>
          <w:sz w:val="22"/>
          <w:szCs w:val="22"/>
        </w:rPr>
        <w:fldChar w:fldCharType="separate"/>
      </w:r>
      <w:r>
        <w:rPr>
          <w:rFonts w:ascii="Times New Roman" w:hAnsi="Times New Roman"/>
          <w:sz w:val="22"/>
          <w:szCs w:val="22"/>
        </w:rPr>
        <w:t>R1-2201175</w:t>
      </w:r>
      <w:r>
        <w:rPr>
          <w:rFonts w:ascii="Times New Roman" w:hAnsi="Times New Roman"/>
          <w:sz w:val="22"/>
          <w:szCs w:val="22"/>
        </w:rPr>
        <w:fldChar w:fldCharType="end"/>
      </w:r>
      <w:r>
        <w:rPr>
          <w:rFonts w:ascii="Times New Roman" w:hAnsi="Times New Roman"/>
          <w:sz w:val="22"/>
          <w:szCs w:val="22"/>
        </w:rPr>
        <w:tab/>
        <w:t>Maintenance of Efficient Activation De-activation Mechanism for SCells in NR CA</w:t>
      </w:r>
      <w:r>
        <w:rPr>
          <w:rFonts w:ascii="Times New Roman" w:hAnsi="Times New Roman"/>
          <w:sz w:val="22"/>
          <w:szCs w:val="22"/>
        </w:rPr>
        <w:tab/>
        <w:t>ZTE</w:t>
      </w:r>
      <w:bookmarkEnd w:id="59"/>
    </w:p>
    <w:bookmarkStart w:id="60" w:name="_Ref96004560"/>
    <w:p w14:paraId="452C79D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documents\\RAN1\\TSGR1_108-e\\Docs\\R1-2201299.zip" </w:instrText>
      </w:r>
      <w:r>
        <w:rPr>
          <w:rFonts w:ascii="Times New Roman" w:hAnsi="Times New Roman"/>
          <w:sz w:val="22"/>
          <w:szCs w:val="22"/>
        </w:rPr>
        <w:fldChar w:fldCharType="separate"/>
      </w:r>
      <w:r>
        <w:rPr>
          <w:rFonts w:ascii="Times New Roman" w:hAnsi="Times New Roman"/>
          <w:sz w:val="22"/>
          <w:szCs w:val="22"/>
        </w:rPr>
        <w:t>R1-2201299</w:t>
      </w:r>
      <w:r>
        <w:rPr>
          <w:rFonts w:ascii="Times New Roman" w:hAnsi="Times New Roman"/>
          <w:sz w:val="22"/>
          <w:szCs w:val="22"/>
        </w:rPr>
        <w:fldChar w:fldCharType="end"/>
      </w:r>
      <w:r>
        <w:rPr>
          <w:rFonts w:ascii="Times New Roman" w:hAnsi="Times New Roman"/>
          <w:sz w:val="22"/>
          <w:szCs w:val="22"/>
        </w:rPr>
        <w:tab/>
        <w:t>Discussion on efficient activation/de-activation for SCell</w:t>
      </w:r>
      <w:r>
        <w:rPr>
          <w:rFonts w:ascii="Times New Roman" w:hAnsi="Times New Roman"/>
          <w:sz w:val="22"/>
          <w:szCs w:val="22"/>
        </w:rPr>
        <w:tab/>
        <w:t>OPPO</w:t>
      </w:r>
      <w:bookmarkEnd w:id="60"/>
    </w:p>
    <w:bookmarkStart w:id="61" w:name="_Ref96004778"/>
    <w:p w14:paraId="564C459D"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lastRenderedPageBreak/>
        <w:fldChar w:fldCharType="begin"/>
      </w:r>
      <w:r>
        <w:rPr>
          <w:rFonts w:ascii="Times New Roman" w:hAnsi="Times New Roman"/>
          <w:sz w:val="22"/>
          <w:szCs w:val="22"/>
        </w:rPr>
        <w:instrText xml:space="preserve"> HYPERLINK "D:\\Documents\\3GPP documents\\RAN1\\TSGR1_108-e\\Docs\\R1-2201500.zip" </w:instrText>
      </w:r>
      <w:r>
        <w:rPr>
          <w:rFonts w:ascii="Times New Roman" w:hAnsi="Times New Roman"/>
          <w:sz w:val="22"/>
          <w:szCs w:val="22"/>
        </w:rPr>
        <w:fldChar w:fldCharType="separate"/>
      </w:r>
      <w:r>
        <w:rPr>
          <w:rFonts w:ascii="Times New Roman" w:hAnsi="Times New Roman"/>
          <w:sz w:val="22"/>
          <w:szCs w:val="22"/>
        </w:rPr>
        <w:t>R1-2201500</w:t>
      </w:r>
      <w:r>
        <w:rPr>
          <w:rFonts w:ascii="Times New Roman" w:hAnsi="Times New Roman"/>
          <w:sz w:val="22"/>
          <w:szCs w:val="22"/>
        </w:rPr>
        <w:fldChar w:fldCharType="end"/>
      </w:r>
      <w:r>
        <w:rPr>
          <w:rFonts w:ascii="Times New Roman" w:hAnsi="Times New Roman"/>
          <w:sz w:val="22"/>
          <w:szCs w:val="22"/>
        </w:rPr>
        <w:tab/>
        <w:t>Discussion on efficient activation deactivation mechanism for Scells</w:t>
      </w:r>
      <w:r>
        <w:rPr>
          <w:rFonts w:ascii="Times New Roman" w:hAnsi="Times New Roman"/>
          <w:sz w:val="22"/>
          <w:szCs w:val="22"/>
        </w:rPr>
        <w:tab/>
        <w:t>NTT DOCOMO, INC.</w:t>
      </w:r>
      <w:bookmarkEnd w:id="61"/>
    </w:p>
    <w:bookmarkStart w:id="62" w:name="_Ref96004798"/>
    <w:p w14:paraId="47177D90"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documents\\RAN1\\TSGR1_108-e\\Docs\\R1-2201936.zip" </w:instrText>
      </w:r>
      <w:r>
        <w:rPr>
          <w:rFonts w:ascii="Times New Roman" w:hAnsi="Times New Roman"/>
          <w:sz w:val="22"/>
          <w:szCs w:val="22"/>
        </w:rPr>
        <w:fldChar w:fldCharType="separate"/>
      </w:r>
      <w:r>
        <w:rPr>
          <w:rFonts w:ascii="Times New Roman" w:hAnsi="Times New Roman"/>
          <w:sz w:val="22"/>
          <w:szCs w:val="22"/>
        </w:rPr>
        <w:t>R1-2201936</w:t>
      </w:r>
      <w:r>
        <w:rPr>
          <w:rFonts w:ascii="Times New Roman" w:hAnsi="Times New Roman"/>
          <w:sz w:val="22"/>
          <w:szCs w:val="22"/>
        </w:rPr>
        <w:fldChar w:fldCharType="end"/>
      </w:r>
      <w:r>
        <w:rPr>
          <w:rFonts w:ascii="Times New Roman" w:hAnsi="Times New Roman"/>
          <w:sz w:val="22"/>
          <w:szCs w:val="22"/>
        </w:rPr>
        <w:tab/>
        <w:t>Remaining issues on efficient activation and de-activation mechanism for SCell in NR CA</w:t>
      </w:r>
      <w:r>
        <w:rPr>
          <w:rFonts w:ascii="Times New Roman" w:hAnsi="Times New Roman"/>
          <w:sz w:val="22"/>
          <w:szCs w:val="22"/>
        </w:rPr>
        <w:tab/>
        <w:t>Xiaomi</w:t>
      </w:r>
      <w:bookmarkEnd w:id="62"/>
    </w:p>
    <w:bookmarkStart w:id="63" w:name="_Ref96004215"/>
    <w:p w14:paraId="6B38DBD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documents\\RAN1\\TSGR1_108-e\\Docs\\R1-2202164.zip" </w:instrText>
      </w:r>
      <w:r>
        <w:rPr>
          <w:rFonts w:ascii="Times New Roman" w:hAnsi="Times New Roman"/>
          <w:sz w:val="22"/>
          <w:szCs w:val="22"/>
        </w:rPr>
        <w:fldChar w:fldCharType="separate"/>
      </w:r>
      <w:r>
        <w:rPr>
          <w:rFonts w:ascii="Times New Roman" w:hAnsi="Times New Roman"/>
          <w:sz w:val="22"/>
          <w:szCs w:val="22"/>
        </w:rPr>
        <w:t>R1-2202164</w:t>
      </w:r>
      <w:r>
        <w:rPr>
          <w:rFonts w:ascii="Times New Roman" w:hAnsi="Times New Roman"/>
          <w:sz w:val="22"/>
          <w:szCs w:val="22"/>
        </w:rPr>
        <w:fldChar w:fldCharType="end"/>
      </w:r>
      <w:r>
        <w:rPr>
          <w:rFonts w:ascii="Times New Roman" w:hAnsi="Times New Roman"/>
          <w:sz w:val="22"/>
          <w:szCs w:val="22"/>
        </w:rPr>
        <w:tab/>
        <w:t>Efficient activation/de-activation mechanism for SCells in NR CA</w:t>
      </w:r>
      <w:r>
        <w:rPr>
          <w:rFonts w:ascii="Times New Roman" w:hAnsi="Times New Roman"/>
          <w:sz w:val="22"/>
          <w:szCs w:val="22"/>
        </w:rPr>
        <w:tab/>
        <w:t>Qualcomm Incorporated</w:t>
      </w:r>
      <w:bookmarkEnd w:id="63"/>
    </w:p>
    <w:bookmarkStart w:id="64" w:name="_Ref96004182"/>
    <w:p w14:paraId="7F57DCB0"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documents\\RAN1\\TSGR1_108-e\\Docs\\R1-2202222.zip" </w:instrText>
      </w:r>
      <w:r>
        <w:rPr>
          <w:rFonts w:ascii="Times New Roman" w:hAnsi="Times New Roman"/>
          <w:sz w:val="22"/>
          <w:szCs w:val="22"/>
        </w:rPr>
        <w:fldChar w:fldCharType="separate"/>
      </w:r>
      <w:r>
        <w:rPr>
          <w:rFonts w:ascii="Times New Roman" w:hAnsi="Times New Roman"/>
          <w:sz w:val="22"/>
          <w:szCs w:val="22"/>
        </w:rPr>
        <w:t>R1-2202222</w:t>
      </w:r>
      <w:r>
        <w:rPr>
          <w:rFonts w:ascii="Times New Roman" w:hAnsi="Times New Roman"/>
          <w:sz w:val="22"/>
          <w:szCs w:val="22"/>
        </w:rPr>
        <w:fldChar w:fldCharType="end"/>
      </w:r>
      <w:r>
        <w:rPr>
          <w:rFonts w:ascii="Times New Roman" w:hAnsi="Times New Roman"/>
          <w:sz w:val="22"/>
          <w:szCs w:val="22"/>
        </w:rPr>
        <w:tab/>
        <w:t>Maintenance for efficient SCell activation</w:t>
      </w:r>
      <w:r>
        <w:rPr>
          <w:rFonts w:ascii="Times New Roman" w:hAnsi="Times New Roman"/>
          <w:sz w:val="22"/>
          <w:szCs w:val="22"/>
        </w:rPr>
        <w:tab/>
        <w:t>Ericsson</w:t>
      </w:r>
      <w:bookmarkEnd w:id="64"/>
    </w:p>
    <w:bookmarkStart w:id="65" w:name="_Ref96004203"/>
    <w:p w14:paraId="68BA54AE"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documents\\RAN1\\TSGR1_108-e\\Docs\\R1-2202271.zip" </w:instrText>
      </w:r>
      <w:r>
        <w:rPr>
          <w:rFonts w:ascii="Times New Roman" w:hAnsi="Times New Roman"/>
          <w:sz w:val="22"/>
          <w:szCs w:val="22"/>
        </w:rPr>
        <w:fldChar w:fldCharType="separate"/>
      </w:r>
      <w:r>
        <w:rPr>
          <w:rFonts w:ascii="Times New Roman" w:hAnsi="Times New Roman"/>
          <w:sz w:val="22"/>
          <w:szCs w:val="22"/>
        </w:rPr>
        <w:t>R1-2202271</w:t>
      </w:r>
      <w:r>
        <w:rPr>
          <w:rFonts w:ascii="Times New Roman" w:hAnsi="Times New Roman"/>
          <w:sz w:val="22"/>
          <w:szCs w:val="22"/>
        </w:rPr>
        <w:fldChar w:fldCharType="end"/>
      </w:r>
      <w:r>
        <w:rPr>
          <w:rFonts w:ascii="Times New Roman" w:hAnsi="Times New Roman"/>
          <w:sz w:val="22"/>
          <w:szCs w:val="22"/>
        </w:rPr>
        <w:tab/>
        <w:t>On RAN2 LSs to RAN1 on TRS-based SCell activation</w:t>
      </w:r>
      <w:r>
        <w:rPr>
          <w:rFonts w:ascii="Times New Roman" w:hAnsi="Times New Roman"/>
          <w:sz w:val="22"/>
          <w:szCs w:val="22"/>
        </w:rPr>
        <w:tab/>
        <w:t>Nokia, Nokia Shanghai Bell</w:t>
      </w:r>
      <w:bookmarkEnd w:id="65"/>
    </w:p>
    <w:bookmarkStart w:id="66" w:name="_Ref96004191"/>
    <w:p w14:paraId="4F4F8415"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HYPERLINK "D:\\Documents\\3GPP documents\\RAN1\\TSGR1_108-e\\Docs\\R1-2202354.zip" </w:instrText>
      </w:r>
      <w:r>
        <w:rPr>
          <w:rFonts w:ascii="Times New Roman" w:hAnsi="Times New Roman"/>
          <w:sz w:val="22"/>
          <w:szCs w:val="22"/>
        </w:rPr>
        <w:fldChar w:fldCharType="separate"/>
      </w:r>
      <w:r>
        <w:rPr>
          <w:rFonts w:ascii="Times New Roman" w:hAnsi="Times New Roman"/>
          <w:sz w:val="22"/>
          <w:szCs w:val="22"/>
        </w:rPr>
        <w:t>R1-2202354</w:t>
      </w:r>
      <w:r>
        <w:rPr>
          <w:rFonts w:ascii="Times New Roman" w:hAnsi="Times New Roman"/>
          <w:sz w:val="22"/>
          <w:szCs w:val="22"/>
        </w:rPr>
        <w:fldChar w:fldCharType="end"/>
      </w:r>
      <w:r>
        <w:rPr>
          <w:rFonts w:ascii="Times New Roman" w:hAnsi="Times New Roman"/>
          <w:sz w:val="22"/>
          <w:szCs w:val="22"/>
        </w:rPr>
        <w:tab/>
        <w:t>Discussion on fast and efficient SCell activation in NR CA</w:t>
      </w:r>
      <w:r>
        <w:rPr>
          <w:rFonts w:ascii="Times New Roman" w:hAnsi="Times New Roman"/>
          <w:sz w:val="22"/>
          <w:szCs w:val="22"/>
        </w:rPr>
        <w:tab/>
        <w:t>LG Electronics</w:t>
      </w:r>
      <w:bookmarkEnd w:id="66"/>
    </w:p>
    <w:p w14:paraId="388AF08C" w14:textId="77777777" w:rsidR="004D588A" w:rsidRDefault="00DA451A">
      <w:pPr>
        <w:pStyle w:val="af6"/>
        <w:numPr>
          <w:ilvl w:val="0"/>
          <w:numId w:val="15"/>
        </w:numPr>
        <w:spacing w:line="240" w:lineRule="auto"/>
        <w:rPr>
          <w:rFonts w:ascii="Times New Roman" w:hAnsi="Times New Roman"/>
          <w:sz w:val="22"/>
          <w:szCs w:val="22"/>
        </w:rPr>
      </w:pPr>
      <w:bookmarkStart w:id="67" w:name="_Ref94344585"/>
      <w:r>
        <w:rPr>
          <w:rFonts w:ascii="Times New Roman" w:hAnsi="Times New Roman"/>
          <w:sz w:val="22"/>
          <w:szCs w:val="22"/>
        </w:rPr>
        <w:t>R1-2200890/R2-2201715, “LS on RAN2 agreements for TRS-based Scell activation”.</w:t>
      </w:r>
      <w:bookmarkEnd w:id="67"/>
    </w:p>
    <w:p w14:paraId="453AF94F" w14:textId="77777777" w:rsidR="004D588A" w:rsidRDefault="00DA451A">
      <w:pPr>
        <w:pStyle w:val="af6"/>
        <w:numPr>
          <w:ilvl w:val="0"/>
          <w:numId w:val="15"/>
        </w:numPr>
        <w:spacing w:line="240" w:lineRule="auto"/>
        <w:rPr>
          <w:rFonts w:ascii="Times New Roman" w:hAnsi="Times New Roman"/>
          <w:sz w:val="22"/>
          <w:szCs w:val="22"/>
        </w:rPr>
      </w:pPr>
      <w:r>
        <w:rPr>
          <w:rFonts w:ascii="Times New Roman" w:hAnsi="Times New Roman"/>
          <w:sz w:val="22"/>
          <w:szCs w:val="22"/>
        </w:rPr>
        <w:t>R2-2201713, “38321 CR Introduction of TRS based SCell activation”.</w:t>
      </w:r>
    </w:p>
    <w:p w14:paraId="027B2C5C" w14:textId="77777777" w:rsidR="004D588A" w:rsidRDefault="00DA451A">
      <w:pPr>
        <w:pStyle w:val="af6"/>
        <w:numPr>
          <w:ilvl w:val="0"/>
          <w:numId w:val="15"/>
        </w:numPr>
        <w:spacing w:line="240" w:lineRule="auto"/>
        <w:rPr>
          <w:rFonts w:ascii="Times New Roman" w:hAnsi="Times New Roman"/>
          <w:sz w:val="22"/>
          <w:szCs w:val="22"/>
        </w:rPr>
      </w:pPr>
      <w:bookmarkStart w:id="68" w:name="_Ref96007479"/>
      <w:r>
        <w:rPr>
          <w:rFonts w:ascii="Times New Roman" w:hAnsi="Times New Roman"/>
          <w:sz w:val="22"/>
          <w:szCs w:val="22"/>
        </w:rPr>
        <w:t>R2-2201714, “38331 CR Introduction of TRS based SCell activation”.</w:t>
      </w:r>
      <w:bookmarkEnd w:id="68"/>
    </w:p>
    <w:p w14:paraId="4A618509" w14:textId="77777777" w:rsidR="004D588A" w:rsidRDefault="00DA451A">
      <w:pPr>
        <w:pStyle w:val="af6"/>
        <w:numPr>
          <w:ilvl w:val="0"/>
          <w:numId w:val="15"/>
        </w:numPr>
        <w:spacing w:line="240" w:lineRule="auto"/>
        <w:rPr>
          <w:rFonts w:ascii="Times New Roman" w:hAnsi="Times New Roman"/>
          <w:sz w:val="22"/>
          <w:szCs w:val="22"/>
        </w:rPr>
      </w:pPr>
      <w:bookmarkStart w:id="69" w:name="_Ref96078032"/>
      <w:r>
        <w:rPr>
          <w:rFonts w:ascii="Times New Roman" w:hAnsi="Times New Roman"/>
          <w:sz w:val="22"/>
          <w:szCs w:val="22"/>
        </w:rPr>
        <w:t>R1-2201039, Draft reply LS on TRS-based Scell activation vivo</w:t>
      </w:r>
      <w:bookmarkEnd w:id="69"/>
    </w:p>
    <w:p w14:paraId="1A398C48" w14:textId="77777777" w:rsidR="004D588A" w:rsidRDefault="00DA451A">
      <w:pPr>
        <w:pStyle w:val="af6"/>
        <w:numPr>
          <w:ilvl w:val="0"/>
          <w:numId w:val="15"/>
        </w:numPr>
        <w:spacing w:line="240" w:lineRule="auto"/>
        <w:rPr>
          <w:rFonts w:ascii="Times New Roman" w:hAnsi="Times New Roman"/>
          <w:sz w:val="22"/>
          <w:szCs w:val="22"/>
        </w:rPr>
      </w:pPr>
      <w:bookmarkStart w:id="70" w:name="_Ref96078035"/>
      <w:r>
        <w:rPr>
          <w:rFonts w:ascii="Times New Roman" w:hAnsi="Times New Roman"/>
          <w:sz w:val="22"/>
          <w:szCs w:val="22"/>
        </w:rPr>
        <w:t>R1-2201153, Reply LS on RAN2 agreements for TRS-based Scell activation ZTE</w:t>
      </w:r>
      <w:bookmarkEnd w:id="70"/>
    </w:p>
    <w:p w14:paraId="2CC760C0" w14:textId="77777777" w:rsidR="004D588A" w:rsidRDefault="00DA451A">
      <w:pPr>
        <w:pStyle w:val="af6"/>
        <w:numPr>
          <w:ilvl w:val="0"/>
          <w:numId w:val="15"/>
        </w:numPr>
        <w:spacing w:line="240" w:lineRule="auto"/>
        <w:rPr>
          <w:rFonts w:ascii="Times New Roman" w:hAnsi="Times New Roman"/>
          <w:sz w:val="22"/>
          <w:szCs w:val="22"/>
        </w:rPr>
      </w:pPr>
      <w:bookmarkStart w:id="71" w:name="_Ref96096220"/>
      <w:r>
        <w:rPr>
          <w:rFonts w:ascii="Times New Roman" w:hAnsi="Times New Roman"/>
          <w:sz w:val="22"/>
          <w:szCs w:val="22"/>
        </w:rPr>
        <w:t>R1-2202465, TP on stage 2 description for Rel-17 efficient SCell activation of NR CA Huawei, HiSilicon</w:t>
      </w:r>
      <w:bookmarkEnd w:id="71"/>
    </w:p>
    <w:bookmarkEnd w:id="56"/>
    <w:p w14:paraId="77D7813C" w14:textId="77777777" w:rsidR="004D588A" w:rsidRDefault="004D588A"/>
    <w:p w14:paraId="2185D2AF" w14:textId="77777777" w:rsidR="004D588A" w:rsidRDefault="00DA451A">
      <w:pPr>
        <w:pStyle w:val="1"/>
        <w:numPr>
          <w:ilvl w:val="0"/>
          <w:numId w:val="0"/>
        </w:numPr>
        <w:ind w:left="432" w:hanging="432"/>
      </w:pPr>
      <w:r>
        <w:t>Appendix: LS R1-2200890</w:t>
      </w:r>
    </w:p>
    <w:tbl>
      <w:tblPr>
        <w:tblStyle w:val="af5"/>
        <w:tblW w:w="0" w:type="auto"/>
        <w:tblLook w:val="04A0" w:firstRow="1" w:lastRow="0" w:firstColumn="1" w:lastColumn="0" w:noHBand="0" w:noVBand="1"/>
      </w:tblPr>
      <w:tblGrid>
        <w:gridCol w:w="9307"/>
      </w:tblGrid>
      <w:tr w:rsidR="004D588A" w14:paraId="55D794C1" w14:textId="77777777">
        <w:tc>
          <w:tcPr>
            <w:tcW w:w="9307" w:type="dxa"/>
          </w:tcPr>
          <w:p w14:paraId="25F04F07"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1</w:t>
            </w:r>
            <w:r>
              <w:rPr>
                <w:rFonts w:ascii="Arial" w:eastAsia="等线" w:hAnsi="Arial"/>
                <w:sz w:val="36"/>
                <w:lang w:eastAsia="en-GB"/>
              </w:rPr>
              <w:tab/>
              <w:t>Overall description</w:t>
            </w:r>
          </w:p>
          <w:p w14:paraId="0F149603" w14:textId="77777777" w:rsidR="004D588A" w:rsidRDefault="00DA451A">
            <w:pPr>
              <w:spacing w:line="240" w:lineRule="auto"/>
              <w:jc w:val="left"/>
              <w:rPr>
                <w:rFonts w:ascii="Arial" w:eastAsia="等线" w:hAnsi="Arial" w:cs="Arial"/>
                <w:sz w:val="20"/>
              </w:rPr>
            </w:pPr>
            <w:r>
              <w:rPr>
                <w:rFonts w:ascii="Arial" w:eastAsia="等线" w:hAnsi="Arial" w:cs="Arial" w:hint="eastAsia"/>
                <w:sz w:val="20"/>
              </w:rPr>
              <w:t>R</w:t>
            </w:r>
            <w:r>
              <w:rPr>
                <w:rFonts w:ascii="Arial" w:eastAsia="等线" w:hAnsi="Arial" w:cs="Arial"/>
                <w:sz w:val="20"/>
              </w:rPr>
              <w:t>AN2 discussed MAC CE and RRC signalling for TRS based SCell activation and made the following agreements.</w:t>
            </w:r>
          </w:p>
          <w:p w14:paraId="23CBBC18" w14:textId="77777777" w:rsidR="004D588A" w:rsidRDefault="00DA451A">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9FBB7BD" w14:textId="77777777" w:rsidR="004D588A" w:rsidRDefault="004D588A">
            <w:pPr>
              <w:spacing w:line="240" w:lineRule="auto"/>
              <w:jc w:val="left"/>
              <w:rPr>
                <w:rFonts w:ascii="Arial" w:eastAsia="等线" w:hAnsi="Arial" w:cs="Arial"/>
                <w:sz w:val="20"/>
              </w:rPr>
            </w:pPr>
          </w:p>
          <w:p w14:paraId="28C4B164" w14:textId="77777777" w:rsidR="004D588A" w:rsidRDefault="00DA451A">
            <w:pPr>
              <w:spacing w:line="240" w:lineRule="auto"/>
              <w:jc w:val="left"/>
              <w:rPr>
                <w:rFonts w:ascii="Arial" w:eastAsia="等线" w:hAnsi="Arial" w:cs="Arial"/>
                <w:sz w:val="20"/>
              </w:rPr>
            </w:pPr>
            <w:r>
              <w:rPr>
                <w:rFonts w:ascii="Arial" w:eastAsia="等线" w:hAnsi="Arial" w:cs="Arial"/>
                <w:sz w:val="20"/>
              </w:rPr>
              <w:t>The MAC CR and RRC CR for TRS based SCell activation are attached in this LS.</w:t>
            </w:r>
          </w:p>
          <w:p w14:paraId="1CD61A1A" w14:textId="77777777" w:rsidR="004D588A" w:rsidRDefault="00DA451A">
            <w:pPr>
              <w:spacing w:line="240" w:lineRule="auto"/>
              <w:jc w:val="left"/>
              <w:rPr>
                <w:rFonts w:ascii="Arial" w:eastAsia="等线" w:hAnsi="Arial" w:cs="Arial"/>
                <w:sz w:val="20"/>
              </w:rPr>
            </w:pPr>
            <w:r>
              <w:rPr>
                <w:rFonts w:ascii="Arial" w:eastAsia="等线" w:hAnsi="Arial" w:cs="Arial"/>
                <w:sz w:val="20"/>
              </w:rPr>
              <w:t xml:space="preserve">In RAN2’s understanding, the </w:t>
            </w:r>
            <w:r>
              <w:rPr>
                <w:rFonts w:ascii="Arial" w:eastAsia="等线" w:hAnsi="Arial" w:cs="Arial"/>
                <w:i/>
                <w:sz w:val="20"/>
              </w:rPr>
              <w:t>trs-info</w:t>
            </w:r>
            <w:r>
              <w:rPr>
                <w:rFonts w:ascii="Arial" w:eastAsia="等线" w:hAnsi="Arial" w:cs="Arial"/>
                <w:sz w:val="20"/>
              </w:rPr>
              <w:t xml:space="preserve"> in </w:t>
            </w:r>
            <w:r>
              <w:rPr>
                <w:rFonts w:ascii="Arial" w:eastAsia="等线" w:hAnsi="Arial" w:cs="Arial"/>
                <w:i/>
                <w:sz w:val="20"/>
              </w:rPr>
              <w:t>NZP-CSI-RS-ResourceSet</w:t>
            </w:r>
            <w:r>
              <w:rPr>
                <w:rFonts w:ascii="Arial" w:eastAsia="等线" w:hAnsi="Arial" w:cs="Arial"/>
                <w:sz w:val="20"/>
              </w:rPr>
              <w:t xml:space="preserve"> will be set to TRUE if the CSI-RS for tracking is the temporary RS for fast SCell activation.</w:t>
            </w:r>
          </w:p>
          <w:p w14:paraId="5CB429F1" w14:textId="77777777" w:rsidR="004D588A" w:rsidRDefault="00DA451A">
            <w:pPr>
              <w:spacing w:line="240" w:lineRule="auto"/>
              <w:jc w:val="left"/>
              <w:rPr>
                <w:rFonts w:ascii="Arial" w:eastAsia="等线" w:hAnsi="Arial" w:cs="Arial"/>
                <w:b/>
                <w:sz w:val="20"/>
              </w:rPr>
            </w:pPr>
            <w:r>
              <w:rPr>
                <w:rFonts w:ascii="Arial" w:eastAsia="等线" w:hAnsi="Arial" w:cs="Arial"/>
                <w:b/>
                <w:sz w:val="20"/>
              </w:rPr>
              <w:t xml:space="preserve">Q1: </w:t>
            </w:r>
            <w:r>
              <w:rPr>
                <w:rFonts w:ascii="Arial" w:eastAsia="等线" w:hAnsi="Arial" w:cs="Arial" w:hint="eastAsia"/>
                <w:b/>
                <w:sz w:val="20"/>
              </w:rPr>
              <w:t>R</w:t>
            </w:r>
            <w:r>
              <w:rPr>
                <w:rFonts w:ascii="Arial" w:eastAsia="等线" w:hAnsi="Arial" w:cs="Arial"/>
                <w:b/>
                <w:sz w:val="20"/>
              </w:rPr>
              <w:t>AN2 would like to confirm whether RAN2’s understanding is correct and whether there is any limitation in TRS configuration for fast SCell activation in Rel-17 which needs to be captured in RAN2 spec?</w:t>
            </w:r>
          </w:p>
          <w:p w14:paraId="06B9DBDE" w14:textId="77777777" w:rsidR="004D588A" w:rsidRDefault="00DA451A">
            <w:pPr>
              <w:keepNext/>
              <w:keepLines/>
              <w:pBdr>
                <w:top w:val="single" w:sz="12" w:space="3" w:color="auto"/>
              </w:pBdr>
              <w:spacing w:before="240" w:line="240" w:lineRule="auto"/>
              <w:ind w:left="1134" w:hanging="1134"/>
              <w:jc w:val="left"/>
              <w:outlineLvl w:val="0"/>
              <w:rPr>
                <w:rFonts w:ascii="Arial" w:eastAsia="等线" w:hAnsi="Arial"/>
                <w:sz w:val="36"/>
                <w:lang w:eastAsia="en-GB"/>
              </w:rPr>
            </w:pPr>
            <w:r>
              <w:rPr>
                <w:rFonts w:ascii="Arial" w:eastAsia="等线" w:hAnsi="Arial"/>
                <w:sz w:val="36"/>
                <w:lang w:eastAsia="en-GB"/>
              </w:rPr>
              <w:t>2</w:t>
            </w:r>
            <w:r>
              <w:rPr>
                <w:rFonts w:ascii="Arial" w:eastAsia="等线" w:hAnsi="Arial"/>
                <w:sz w:val="36"/>
                <w:lang w:eastAsia="en-GB"/>
              </w:rPr>
              <w:tab/>
              <w:t>Actions</w:t>
            </w:r>
          </w:p>
          <w:p w14:paraId="23349AE8" w14:textId="77777777" w:rsidR="004D588A" w:rsidRDefault="00DA451A">
            <w:pPr>
              <w:spacing w:line="240" w:lineRule="auto"/>
              <w:ind w:left="1985" w:hanging="1985"/>
              <w:jc w:val="left"/>
              <w:rPr>
                <w:rFonts w:ascii="Arial" w:eastAsia="等线" w:hAnsi="Arial" w:cs="Arial"/>
                <w:b/>
                <w:sz w:val="20"/>
                <w:lang w:eastAsia="en-GB"/>
              </w:rPr>
            </w:pPr>
            <w:r>
              <w:rPr>
                <w:rFonts w:ascii="Arial" w:eastAsia="等线" w:hAnsi="Arial" w:cs="Arial"/>
                <w:b/>
                <w:sz w:val="20"/>
                <w:lang w:eastAsia="en-GB"/>
              </w:rPr>
              <w:t xml:space="preserve">To </w:t>
            </w:r>
            <w:r>
              <w:rPr>
                <w:rFonts w:ascii="Arial" w:eastAsia="等线" w:hAnsi="Arial" w:cs="Arial" w:hint="eastAsia"/>
                <w:b/>
                <w:sz w:val="20"/>
              </w:rPr>
              <w:t>RAN1</w:t>
            </w:r>
            <w:r>
              <w:rPr>
                <w:rFonts w:ascii="Arial" w:eastAsia="等线" w:hAnsi="Arial" w:cs="Arial"/>
                <w:b/>
                <w:sz w:val="20"/>
                <w:lang w:eastAsia="en-GB"/>
              </w:rPr>
              <w:t>:</w:t>
            </w:r>
          </w:p>
          <w:p w14:paraId="34278628" w14:textId="77777777" w:rsidR="004D588A" w:rsidRDefault="00DA451A">
            <w:pPr>
              <w:spacing w:line="240" w:lineRule="auto"/>
              <w:jc w:val="left"/>
              <w:rPr>
                <w:rFonts w:ascii="Arial" w:eastAsia="等线" w:hAnsi="Arial" w:cs="Arial"/>
                <w:sz w:val="20"/>
                <w:lang w:eastAsia="en-GB"/>
              </w:rPr>
            </w:pPr>
            <w:r>
              <w:rPr>
                <w:rFonts w:ascii="Arial" w:eastAsia="等线" w:hAnsi="Arial" w:cs="Arial"/>
                <w:sz w:val="20"/>
                <w:lang w:eastAsia="en-GB"/>
              </w:rPr>
              <w:t>RAN2 respectfully asks RAN1 to consider the above RAN2 agreements, question and corresponding RRC CR and MAC CR.</w:t>
            </w:r>
          </w:p>
          <w:p w14:paraId="6B527822" w14:textId="77777777" w:rsidR="004D588A" w:rsidRDefault="004D588A"/>
        </w:tc>
      </w:tr>
    </w:tbl>
    <w:p w14:paraId="4A72993D" w14:textId="77777777" w:rsidR="004D588A" w:rsidRDefault="004D588A"/>
    <w:p w14:paraId="296D8CEF" w14:textId="77777777" w:rsidR="004D588A" w:rsidRDefault="00DA451A">
      <w:pPr>
        <w:pStyle w:val="1"/>
        <w:numPr>
          <w:ilvl w:val="0"/>
          <w:numId w:val="0"/>
        </w:numPr>
        <w:ind w:left="432" w:hanging="432"/>
      </w:pPr>
      <w:r>
        <w:rPr>
          <w:rFonts w:hint="eastAsia"/>
        </w:rPr>
        <w:t>A</w:t>
      </w:r>
      <w:r>
        <w:t>ppendix: Agreements</w:t>
      </w:r>
    </w:p>
    <w:p w14:paraId="6AC46325" w14:textId="77777777" w:rsidR="004D588A" w:rsidRDefault="00DA451A">
      <w:pPr>
        <w:rPr>
          <w:rFonts w:eastAsiaTheme="minorEastAsia"/>
          <w:lang w:eastAsia="zh-CN"/>
        </w:rPr>
      </w:pPr>
      <w:r>
        <w:rPr>
          <w:rFonts w:eastAsiaTheme="minorEastAsia"/>
          <w:lang w:eastAsia="zh-CN"/>
        </w:rPr>
        <w:t xml:space="preserve">All agreements and received LS’s can be found in </w:t>
      </w:r>
      <w:hyperlink r:id="rId9" w:history="1">
        <w:r>
          <w:rPr>
            <w:rStyle w:val="af0"/>
            <w:rFonts w:eastAsiaTheme="minorEastAsia"/>
            <w:lang w:eastAsia="zh-CN"/>
          </w:rPr>
          <w:t>R1-2112904</w:t>
        </w:r>
      </w:hyperlink>
      <w:r>
        <w:rPr>
          <w:rFonts w:eastAsiaTheme="minorEastAsia"/>
          <w:lang w:eastAsia="zh-CN"/>
        </w:rPr>
        <w:t>.</w:t>
      </w:r>
    </w:p>
    <w:p w14:paraId="0B1C76BC" w14:textId="77777777" w:rsidR="004D588A" w:rsidRDefault="00DA451A">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4D588A" w14:paraId="7B983D96" w14:textId="77777777">
        <w:trPr>
          <w:trHeight w:val="1279"/>
        </w:trPr>
        <w:tc>
          <w:tcPr>
            <w:tcW w:w="9275" w:type="dxa"/>
          </w:tcPr>
          <w:p w14:paraId="5E03BA2D" w14:textId="77777777" w:rsidR="004D588A" w:rsidRDefault="00DA451A">
            <w:pPr>
              <w:spacing w:after="0"/>
              <w:rPr>
                <w:highlight w:val="green"/>
                <w:lang w:eastAsia="zh-CN"/>
              </w:rPr>
            </w:pPr>
            <w:r>
              <w:rPr>
                <w:highlight w:val="green"/>
                <w:lang w:eastAsia="zh-CN"/>
              </w:rPr>
              <w:lastRenderedPageBreak/>
              <w:t>Agreements:</w:t>
            </w:r>
          </w:p>
          <w:p w14:paraId="500A2CCF" w14:textId="77777777" w:rsidR="004D588A" w:rsidRDefault="00DA451A">
            <w:pPr>
              <w:spacing w:after="0"/>
              <w:rPr>
                <w:lang w:eastAsia="zh-CN"/>
              </w:rPr>
            </w:pPr>
            <w:r>
              <w:rPr>
                <w:lang w:eastAsia="zh-CN"/>
              </w:rPr>
              <w:t xml:space="preserve">As </w:t>
            </w:r>
            <w:r>
              <w:rPr>
                <w:highlight w:val="darkYellow"/>
                <w:lang w:eastAsia="zh-CN"/>
              </w:rPr>
              <w:t>working assumption</w:t>
            </w:r>
            <w:r>
              <w:rPr>
                <w:lang w:eastAsia="zh-CN"/>
              </w:rPr>
              <w:t>, with respect to efficient SCell activation, reuse existing Rel-15/16 TRS structure for temporary RS</w:t>
            </w:r>
          </w:p>
          <w:p w14:paraId="3165E096" w14:textId="77777777" w:rsidR="004D588A" w:rsidRDefault="00DA451A">
            <w:pPr>
              <w:widowControl w:val="0"/>
              <w:numPr>
                <w:ilvl w:val="0"/>
                <w:numId w:val="16"/>
              </w:numPr>
              <w:adjustRightInd/>
              <w:spacing w:after="0"/>
              <w:rPr>
                <w:lang w:eastAsia="zh-CN"/>
              </w:rPr>
            </w:pPr>
            <w:r>
              <w:rPr>
                <w:lang w:eastAsia="zh-CN"/>
              </w:rPr>
              <w:t>FFS: how many burst/symbols are required for both AGC settling and Time/Frequency tracking for different cases, e.g. FR1 and FR2, known and unknown SCell</w:t>
            </w:r>
          </w:p>
          <w:p w14:paraId="2C6596BC" w14:textId="77777777" w:rsidR="004D588A" w:rsidRDefault="00DA451A">
            <w:pPr>
              <w:widowControl w:val="0"/>
              <w:numPr>
                <w:ilvl w:val="1"/>
                <w:numId w:val="16"/>
              </w:numPr>
              <w:adjustRightInd/>
              <w:spacing w:after="0"/>
              <w:rPr>
                <w:lang w:eastAsia="zh-CN"/>
              </w:rPr>
            </w:pPr>
            <w:r>
              <w:rPr>
                <w:lang w:eastAsia="zh-CN"/>
              </w:rPr>
              <w:t>A burst of temporary RS is notated as in S5.1.6.1.1 of TS 38.214</w:t>
            </w:r>
          </w:p>
          <w:p w14:paraId="505485A2" w14:textId="77777777" w:rsidR="004D588A" w:rsidRDefault="00DA451A">
            <w:pPr>
              <w:widowControl w:val="0"/>
              <w:numPr>
                <w:ilvl w:val="2"/>
                <w:numId w:val="16"/>
              </w:numPr>
              <w:adjustRightInd/>
              <w:spacing w:after="0"/>
              <w:rPr>
                <w:lang w:eastAsia="zh-CN"/>
              </w:rPr>
            </w:pPr>
            <w:r>
              <w:rPr>
                <w:lang w:eastAsia="zh-CN"/>
              </w:rPr>
              <w:t>“2-slot with four CSI-RSs resources (4 samples)” for FR1</w:t>
            </w:r>
          </w:p>
          <w:p w14:paraId="559781CD" w14:textId="77777777" w:rsidR="004D588A" w:rsidRDefault="00DA451A">
            <w:pPr>
              <w:widowControl w:val="0"/>
              <w:numPr>
                <w:ilvl w:val="2"/>
                <w:numId w:val="16"/>
              </w:numPr>
              <w:adjustRightInd/>
              <w:spacing w:after="0"/>
              <w:rPr>
                <w:lang w:eastAsia="zh-CN"/>
              </w:rPr>
            </w:pPr>
            <w:r>
              <w:rPr>
                <w:lang w:eastAsia="zh-CN"/>
              </w:rPr>
              <w:t>either “1-slot with two CSI-RSs resources (2 samples)” or “2-slot with four CSI-RSs resources (4 samples)” for FR2</w:t>
            </w:r>
          </w:p>
          <w:p w14:paraId="305B692B" w14:textId="77777777" w:rsidR="004D588A" w:rsidRDefault="00DA451A">
            <w:pPr>
              <w:widowControl w:val="0"/>
              <w:numPr>
                <w:ilvl w:val="0"/>
                <w:numId w:val="16"/>
              </w:numPr>
              <w:adjustRightInd/>
              <w:spacing w:after="0"/>
              <w:rPr>
                <w:lang w:eastAsia="zh-CN"/>
              </w:rPr>
            </w:pPr>
            <w:r>
              <w:rPr>
                <w:lang w:eastAsia="zh-CN"/>
              </w:rPr>
              <w:t>The working assumption can be confirmed after RAN4 check. (A LS for such request is planned).</w:t>
            </w:r>
          </w:p>
          <w:p w14:paraId="3DDE6C57" w14:textId="77777777" w:rsidR="004D588A" w:rsidRDefault="004D588A">
            <w:pPr>
              <w:spacing w:after="0"/>
              <w:rPr>
                <w:lang w:val="en-GB"/>
              </w:rPr>
            </w:pPr>
          </w:p>
          <w:p w14:paraId="18EF17A8" w14:textId="77777777" w:rsidR="004D588A" w:rsidRDefault="00DA451A">
            <w:pPr>
              <w:spacing w:after="0"/>
              <w:rPr>
                <w:highlight w:val="green"/>
                <w:lang w:eastAsia="zh-CN"/>
              </w:rPr>
            </w:pPr>
            <w:r>
              <w:rPr>
                <w:highlight w:val="green"/>
                <w:lang w:eastAsia="zh-CN"/>
              </w:rPr>
              <w:t>Agreements:</w:t>
            </w:r>
          </w:p>
          <w:p w14:paraId="276B378A" w14:textId="77777777" w:rsidR="004D588A" w:rsidRDefault="00DA451A">
            <w:pPr>
              <w:spacing w:after="0"/>
            </w:pPr>
            <w:r>
              <w:t xml:space="preserve">For efficient SCell activation, </w:t>
            </w:r>
            <w:r>
              <w:rPr>
                <w:lang w:eastAsia="zh-CN"/>
              </w:rPr>
              <w:t xml:space="preserve">discuss and agree from the following alternatives </w:t>
            </w:r>
            <w:r>
              <w:t>at RAN1#104-e</w:t>
            </w:r>
          </w:p>
          <w:p w14:paraId="573E62C0" w14:textId="77777777" w:rsidR="004D588A" w:rsidRDefault="00DA451A">
            <w:pPr>
              <w:widowControl w:val="0"/>
              <w:numPr>
                <w:ilvl w:val="0"/>
                <w:numId w:val="17"/>
              </w:numPr>
              <w:adjustRightInd/>
              <w:spacing w:after="0"/>
              <w:ind w:left="720"/>
              <w:rPr>
                <w:rFonts w:eastAsia="Times New Roman"/>
              </w:rPr>
            </w:pPr>
            <w:r>
              <w:rPr>
                <w:rFonts w:eastAsia="Times New Roman"/>
              </w:rPr>
              <w:t>Alt 1: the trigger of temporary RS is integrated into a single triggering signaling with the trigger of SCell activation transmitted on an activated cell.</w:t>
            </w:r>
          </w:p>
          <w:p w14:paraId="0F5F53BE" w14:textId="77777777" w:rsidR="004D588A" w:rsidRDefault="00DA451A">
            <w:pPr>
              <w:widowControl w:val="0"/>
              <w:numPr>
                <w:ilvl w:val="1"/>
                <w:numId w:val="17"/>
              </w:numPr>
              <w:adjustRightInd/>
              <w:spacing w:after="0"/>
              <w:ind w:left="1035"/>
              <w:rPr>
                <w:lang w:eastAsia="ko-KR"/>
              </w:rPr>
            </w:pPr>
            <w:r>
              <w:t>FFS detailed design of this integrated triggering signaling.</w:t>
            </w:r>
          </w:p>
          <w:p w14:paraId="571C5A64" w14:textId="77777777" w:rsidR="004D588A" w:rsidRDefault="00DA451A">
            <w:pPr>
              <w:widowControl w:val="0"/>
              <w:numPr>
                <w:ilvl w:val="1"/>
                <w:numId w:val="17"/>
              </w:numPr>
              <w:adjustRightInd/>
              <w:spacing w:after="0"/>
              <w:ind w:left="1035"/>
              <w:rPr>
                <w:lang w:eastAsia="ko-KR"/>
              </w:rPr>
            </w:pPr>
            <w:r>
              <w:t>Potential examples of single triggering signaling for further discussions</w:t>
            </w:r>
          </w:p>
          <w:p w14:paraId="75C49B45" w14:textId="77777777" w:rsidR="004D588A" w:rsidRDefault="00DA451A">
            <w:pPr>
              <w:widowControl w:val="0"/>
              <w:numPr>
                <w:ilvl w:val="1"/>
                <w:numId w:val="18"/>
              </w:numPr>
              <w:adjustRightInd/>
              <w:spacing w:after="0"/>
              <w:rPr>
                <w:rFonts w:eastAsia="Times New Roman"/>
                <w:lang w:eastAsia="zh-CN"/>
              </w:rPr>
            </w:pPr>
            <w:r>
              <w:rPr>
                <w:rFonts w:eastAsia="Times New Roman"/>
              </w:rPr>
              <w:t>A PDSCH TB, e.g. containing two respective MAC-CEs for both triggers, one MAC-CE for both triggers</w:t>
            </w:r>
          </w:p>
          <w:p w14:paraId="1285AA51" w14:textId="77777777" w:rsidR="004D588A" w:rsidRDefault="00DA451A">
            <w:pPr>
              <w:widowControl w:val="0"/>
              <w:numPr>
                <w:ilvl w:val="1"/>
                <w:numId w:val="18"/>
              </w:numPr>
              <w:adjustRightInd/>
              <w:spacing w:after="0"/>
              <w:rPr>
                <w:rFonts w:eastAsia="Times New Roman"/>
              </w:rPr>
            </w:pPr>
            <w:r>
              <w:rPr>
                <w:rFonts w:eastAsia="Times New Roman"/>
              </w:rPr>
              <w:t>A DCI for both triggers</w:t>
            </w:r>
          </w:p>
          <w:p w14:paraId="2CE3AFD5" w14:textId="77777777" w:rsidR="004D588A" w:rsidRDefault="00DA451A">
            <w:pPr>
              <w:widowControl w:val="0"/>
              <w:numPr>
                <w:ilvl w:val="1"/>
                <w:numId w:val="18"/>
              </w:numPr>
              <w:adjustRightInd/>
              <w:spacing w:after="0"/>
              <w:rPr>
                <w:rFonts w:eastAsia="Times New Roman"/>
              </w:rPr>
            </w:pPr>
            <w:r>
              <w:rPr>
                <w:rFonts w:eastAsia="Times New Roman"/>
              </w:rPr>
              <w:t>A PDSCH TB and its scheduling DL grant, e.g. MAC-CE for activation and DL grant for temporary RS</w:t>
            </w:r>
          </w:p>
          <w:p w14:paraId="35DD4004" w14:textId="77777777" w:rsidR="004D588A" w:rsidRDefault="00DA451A">
            <w:pPr>
              <w:widowControl w:val="0"/>
              <w:numPr>
                <w:ilvl w:val="1"/>
                <w:numId w:val="18"/>
              </w:numPr>
              <w:adjustRightInd/>
              <w:spacing w:after="0"/>
              <w:rPr>
                <w:rFonts w:eastAsia="Times New Roman"/>
              </w:rPr>
            </w:pPr>
            <w:r>
              <w:rPr>
                <w:rFonts w:eastAsia="Times New Roman"/>
              </w:rPr>
              <w:t>A DL grant and a UL grant received in the same slot/OFDM symbols of PDCCH where the DL grant is scheduling a MAC-CE for SCell activation and the UL grant is triggering the RS.</w:t>
            </w:r>
          </w:p>
          <w:p w14:paraId="03EDB7CB" w14:textId="77777777" w:rsidR="004D588A" w:rsidRDefault="00DA451A">
            <w:pPr>
              <w:widowControl w:val="0"/>
              <w:numPr>
                <w:ilvl w:val="1"/>
                <w:numId w:val="18"/>
              </w:numPr>
              <w:adjustRightInd/>
              <w:spacing w:after="0"/>
              <w:rPr>
                <w:rFonts w:eastAsia="Times New Roman"/>
                <w:lang w:eastAsia="zh-CN"/>
              </w:rPr>
            </w:pPr>
            <w:r>
              <w:rPr>
                <w:rFonts w:eastAsia="Times New Roman"/>
                <w:lang w:eastAsia="zh-CN"/>
              </w:rPr>
              <w:t>Rel-15/16 SCell activation MAC-CE and a specific configuration of temporary RS being implicitly triggered as well</w:t>
            </w:r>
          </w:p>
          <w:p w14:paraId="51B08E28"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Alt2: Triggering of temporary RS separately from SCell activation command is not precluded and both ‘separate’ triggers (examples below) and ‘integrated’ triggers (examples in Alt 1) are considered for SCell activation</w:t>
            </w:r>
          </w:p>
          <w:p w14:paraId="7D4A8332" w14:textId="77777777" w:rsidR="004D588A" w:rsidRDefault="00DA451A">
            <w:pPr>
              <w:widowControl w:val="0"/>
              <w:numPr>
                <w:ilvl w:val="1"/>
                <w:numId w:val="17"/>
              </w:numPr>
              <w:adjustRightInd/>
              <w:spacing w:after="0"/>
              <w:ind w:left="1035"/>
              <w:rPr>
                <w:lang w:eastAsia="zh-CN"/>
              </w:rPr>
            </w:pPr>
            <w:r>
              <w:t>FFS detailed design of separate triggering signaling.</w:t>
            </w:r>
          </w:p>
          <w:p w14:paraId="2E98203B" w14:textId="77777777" w:rsidR="004D588A" w:rsidRDefault="00DA451A">
            <w:pPr>
              <w:widowControl w:val="0"/>
              <w:numPr>
                <w:ilvl w:val="1"/>
                <w:numId w:val="17"/>
              </w:numPr>
              <w:adjustRightInd/>
              <w:spacing w:after="0"/>
              <w:ind w:left="1035"/>
              <w:rPr>
                <w:lang w:eastAsia="ko-KR"/>
              </w:rPr>
            </w:pPr>
            <w:r>
              <w:t>Potential examples of separate triggering signaling for further discussions</w:t>
            </w:r>
          </w:p>
          <w:p w14:paraId="1D195612" w14:textId="77777777" w:rsidR="004D588A" w:rsidRDefault="00DA451A">
            <w:pPr>
              <w:widowControl w:val="0"/>
              <w:numPr>
                <w:ilvl w:val="1"/>
                <w:numId w:val="19"/>
              </w:numPr>
              <w:adjustRightInd/>
              <w:spacing w:after="0"/>
              <w:rPr>
                <w:rFonts w:eastAsia="Times New Roman"/>
                <w:lang w:eastAsia="zh-CN"/>
              </w:rPr>
            </w:pPr>
            <w:r>
              <w:rPr>
                <w:rFonts w:eastAsia="Times New Roman"/>
              </w:rPr>
              <w:t>Rel-15/16 SCell activation MAC-CE and Rel 15/16 DCI triggering</w:t>
            </w:r>
          </w:p>
          <w:p w14:paraId="7007B3D2" w14:textId="77777777" w:rsidR="004D588A" w:rsidRDefault="00DA451A">
            <w:pPr>
              <w:widowControl w:val="0"/>
              <w:numPr>
                <w:ilvl w:val="1"/>
                <w:numId w:val="19"/>
              </w:numPr>
              <w:adjustRightInd/>
              <w:spacing w:after="0"/>
              <w:rPr>
                <w:rFonts w:eastAsia="Times New Roman"/>
              </w:rPr>
            </w:pPr>
            <w:r>
              <w:rPr>
                <w:rFonts w:eastAsia="Times New Roman"/>
              </w:rPr>
              <w:t>Rel-15/16 SCell activation MAC-CE and new DCI triggering for temporary RS</w:t>
            </w:r>
          </w:p>
          <w:p w14:paraId="728A83D6"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temporary RS should be triggered by DCI or MAC-CE.</w:t>
            </w:r>
          </w:p>
          <w:p w14:paraId="46F08F05" w14:textId="77777777" w:rsidR="004D588A" w:rsidRDefault="00DA451A">
            <w:pPr>
              <w:widowControl w:val="0"/>
              <w:numPr>
                <w:ilvl w:val="0"/>
                <w:numId w:val="17"/>
              </w:numPr>
              <w:adjustRightInd/>
              <w:spacing w:after="0"/>
              <w:ind w:left="720"/>
              <w:rPr>
                <w:rFonts w:eastAsia="Times New Roman"/>
                <w:lang w:eastAsia="ko-KR"/>
              </w:rPr>
            </w:pPr>
            <w:r>
              <w:rPr>
                <w:rFonts w:eastAsia="Times New Roman"/>
              </w:rPr>
              <w:t>Note: the final mechanism of trigger signaling targets at applicability to one or more SCell activation.</w:t>
            </w:r>
          </w:p>
          <w:p w14:paraId="15AB8A69" w14:textId="77777777" w:rsidR="004D588A" w:rsidRDefault="00DA451A">
            <w:pPr>
              <w:widowControl w:val="0"/>
              <w:numPr>
                <w:ilvl w:val="0"/>
                <w:numId w:val="17"/>
              </w:numPr>
              <w:adjustRightInd/>
              <w:spacing w:after="0"/>
              <w:ind w:left="720"/>
              <w:rPr>
                <w:rFonts w:eastAsia="Times New Roman"/>
              </w:rPr>
            </w:pPr>
            <w:r>
              <w:rPr>
                <w:rFonts w:eastAsia="Times New Roman"/>
                <w:lang w:eastAsia="zh-CN"/>
              </w:rPr>
              <w:t>FFS handling of  SCell activation by existing Rel15/16 CA activation command when temporary RS is configured and triggered/not triggered</w:t>
            </w:r>
          </w:p>
          <w:p w14:paraId="70E99E95" w14:textId="77777777" w:rsidR="004D588A" w:rsidRDefault="004D588A">
            <w:pPr>
              <w:rPr>
                <w:b/>
                <w:bCs/>
                <w:color w:val="000000"/>
                <w:highlight w:val="darkYellow"/>
                <w:shd w:val="clear" w:color="auto" w:fill="FFFF00"/>
              </w:rPr>
            </w:pPr>
          </w:p>
          <w:p w14:paraId="4D759C0F" w14:textId="77777777" w:rsidR="004D588A" w:rsidRDefault="00DA451A">
            <w:pPr>
              <w:rPr>
                <w:rFonts w:eastAsia="Gulim"/>
                <w:highlight w:val="darkYellow"/>
              </w:rPr>
            </w:pPr>
            <w:r>
              <w:rPr>
                <w:b/>
                <w:bCs/>
                <w:color w:val="000000"/>
                <w:highlight w:val="darkYellow"/>
                <w:shd w:val="clear" w:color="auto" w:fill="FFFF00"/>
              </w:rPr>
              <w:t>Working Assumption</w:t>
            </w:r>
          </w:p>
          <w:p w14:paraId="33F0D4E0" w14:textId="77777777" w:rsidR="004D588A" w:rsidRDefault="00DA451A">
            <w:pPr>
              <w:rPr>
                <w:rFonts w:eastAsia="Gulim"/>
              </w:rPr>
            </w:pPr>
            <w:r>
              <w:t>At least for the case of known cell, temporary RS is supported to expedite the activation process during the SCell activation procedure for efficient SCell</w:t>
            </w:r>
            <w:r>
              <w:rPr>
                <w:rStyle w:val="apple-converted-space"/>
              </w:rPr>
              <w:t> </w:t>
            </w:r>
            <w:r>
              <w:t>activation for both FR1 and FR2:</w:t>
            </w:r>
          </w:p>
          <w:p w14:paraId="39235EA8" w14:textId="77777777" w:rsidR="004D588A" w:rsidRDefault="00DA451A">
            <w:pPr>
              <w:widowControl w:val="0"/>
              <w:numPr>
                <w:ilvl w:val="0"/>
                <w:numId w:val="16"/>
              </w:numPr>
              <w:adjustRightInd/>
              <w:spacing w:after="0"/>
              <w:rPr>
                <w:lang w:eastAsia="zh-CN"/>
              </w:rPr>
            </w:pPr>
            <w:r>
              <w:rPr>
                <w:lang w:eastAsia="zh-CN"/>
              </w:rPr>
              <w:t>The temporary RS should provide at least the functionalities of AGC settling and time/frequency tracking during SCell activation procedure.</w:t>
            </w:r>
          </w:p>
          <w:p w14:paraId="1CF31F3C" w14:textId="77777777" w:rsidR="004D588A" w:rsidRDefault="00DA451A">
            <w:pPr>
              <w:widowControl w:val="0"/>
              <w:numPr>
                <w:ilvl w:val="0"/>
                <w:numId w:val="16"/>
              </w:numPr>
              <w:adjustRightInd/>
              <w:spacing w:after="0"/>
              <w:rPr>
                <w:lang w:eastAsia="zh-CN"/>
              </w:rPr>
            </w:pPr>
            <w:r>
              <w:rPr>
                <w:lang w:eastAsia="zh-CN"/>
              </w:rPr>
              <w:t>FFS potential functionalities of CSI measurement/acquisition and cell search</w:t>
            </w:r>
          </w:p>
          <w:p w14:paraId="36021039" w14:textId="77777777" w:rsidR="004D588A" w:rsidRDefault="004D588A">
            <w:pPr>
              <w:rPr>
                <w:color w:val="365F91"/>
              </w:rPr>
            </w:pPr>
          </w:p>
          <w:p w14:paraId="083522DE" w14:textId="77777777" w:rsidR="004D588A" w:rsidRDefault="00DA451A">
            <w:pPr>
              <w:rPr>
                <w:rFonts w:eastAsia="Gulim"/>
                <w:highlight w:val="green"/>
              </w:rPr>
            </w:pPr>
            <w:r>
              <w:rPr>
                <w:color w:val="000000"/>
                <w:highlight w:val="green"/>
                <w:shd w:val="clear" w:color="auto" w:fill="FFFF00"/>
              </w:rPr>
              <w:t>Agreements:</w:t>
            </w:r>
          </w:p>
          <w:p w14:paraId="79874F0D" w14:textId="77777777" w:rsidR="004D588A" w:rsidRDefault="00DA451A">
            <w:pPr>
              <w:rPr>
                <w:rFonts w:eastAsia="Gulim"/>
              </w:rPr>
            </w:pPr>
            <w:r>
              <w:lastRenderedPageBreak/>
              <w:t>TRS is selected as temporary RS for Scell activation</w:t>
            </w:r>
          </w:p>
          <w:p w14:paraId="56F08C99" w14:textId="77777777" w:rsidR="004D588A" w:rsidRDefault="00DA451A">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54EB28E" w14:textId="77777777" w:rsidR="004D588A" w:rsidRDefault="00DA451A">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724DDC9" w14:textId="77777777" w:rsidR="004D588A" w:rsidRDefault="00DA451A">
            <w:pPr>
              <w:rPr>
                <w:rFonts w:eastAsia="Gulim"/>
              </w:rPr>
            </w:pPr>
            <w:r>
              <w:rPr>
                <w:color w:val="365F91"/>
              </w:rPr>
              <w:t>  </w:t>
            </w:r>
          </w:p>
          <w:p w14:paraId="7C5D2695" w14:textId="77777777" w:rsidR="004D588A" w:rsidRDefault="00DA451A">
            <w:pPr>
              <w:rPr>
                <w:rFonts w:eastAsia="Gulim"/>
                <w:highlight w:val="green"/>
              </w:rPr>
            </w:pPr>
            <w:r>
              <w:rPr>
                <w:color w:val="000000"/>
                <w:highlight w:val="green"/>
                <w:shd w:val="clear" w:color="auto" w:fill="FFFF00"/>
              </w:rPr>
              <w:t>Agreements:</w:t>
            </w:r>
          </w:p>
          <w:p w14:paraId="1C9E15AC" w14:textId="77777777" w:rsidR="004D588A" w:rsidRDefault="00DA451A">
            <w:pPr>
              <w:rPr>
                <w:rFonts w:eastAsia="Gulim"/>
              </w:rPr>
            </w:pPr>
            <w:r>
              <w:t>UEs measure the triggered temporary RS during Scell activation procedure</w:t>
            </w:r>
            <w:r>
              <w:rPr>
                <w:rStyle w:val="apple-converted-space"/>
              </w:rPr>
              <w:t> </w:t>
            </w:r>
            <w:r>
              <w:t>no earlier than a slot m:</w:t>
            </w:r>
          </w:p>
          <w:p w14:paraId="77B21E8E" w14:textId="77777777" w:rsidR="004D588A" w:rsidRDefault="00DA451A">
            <w:pPr>
              <w:ind w:left="420" w:hanging="420"/>
              <w:rPr>
                <w:rFonts w:eastAsia="Gulim"/>
              </w:rPr>
            </w:pPr>
            <w:r>
              <w:t>        </w:t>
            </w:r>
            <w:r>
              <w:rPr>
                <w:rStyle w:val="apple-converted-space"/>
              </w:rPr>
              <w:t> </w:t>
            </w:r>
            <w:r>
              <w:t>FFS timeline values m which may need coordination with RAN4.</w:t>
            </w:r>
          </w:p>
          <w:p w14:paraId="074B1AD6" w14:textId="77777777" w:rsidR="004D588A" w:rsidRDefault="00DA451A">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75130EC" w14:textId="77777777" w:rsidR="004D588A" w:rsidRDefault="004D588A">
            <w:pPr>
              <w:ind w:left="420" w:hanging="420"/>
            </w:pPr>
          </w:p>
          <w:p w14:paraId="30CEBBE1" w14:textId="77777777" w:rsidR="004D588A" w:rsidRDefault="00DA451A">
            <w:pPr>
              <w:autoSpaceDE/>
              <w:autoSpaceDN/>
              <w:adjustRightInd/>
              <w:snapToGrid/>
              <w:spacing w:after="0"/>
              <w:jc w:val="left"/>
              <w:rPr>
                <w:lang w:eastAsia="zh-CN"/>
              </w:rPr>
            </w:pPr>
            <w:r>
              <w:rPr>
                <w:highlight w:val="green"/>
                <w:lang w:eastAsia="zh-CN"/>
              </w:rPr>
              <w:t>Agreements</w:t>
            </w:r>
            <w:r>
              <w:rPr>
                <w:lang w:eastAsia="zh-CN"/>
              </w:rPr>
              <w:t>:</w:t>
            </w:r>
          </w:p>
          <w:p w14:paraId="060A8108" w14:textId="77777777" w:rsidR="004D588A" w:rsidRDefault="00DA451A">
            <w:pPr>
              <w:adjustRightInd/>
              <w:rPr>
                <w:lang w:eastAsia="zh-CN"/>
              </w:rPr>
            </w:pPr>
            <w:r>
              <w:rPr>
                <w:lang w:eastAsia="zh-CN"/>
              </w:rPr>
              <w:t>Companies are encouraged to provide design details of temporary RS next meeting, at least including:</w:t>
            </w:r>
          </w:p>
          <w:p w14:paraId="5C04BEA9"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3D13406C"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QCL information, if any</w:t>
            </w:r>
          </w:p>
          <w:p w14:paraId="269B3FB6" w14:textId="77777777" w:rsidR="004D588A" w:rsidRDefault="00DA451A">
            <w:pPr>
              <w:numPr>
                <w:ilvl w:val="0"/>
                <w:numId w:val="20"/>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2CE7DFBE" w14:textId="77777777" w:rsidR="004D588A" w:rsidRDefault="00DA451A">
            <w:pPr>
              <w:numPr>
                <w:ilvl w:val="0"/>
                <w:numId w:val="20"/>
              </w:numPr>
              <w:tabs>
                <w:tab w:val="left" w:pos="284"/>
              </w:tabs>
              <w:autoSpaceDE/>
              <w:autoSpaceDN/>
              <w:adjustRightInd/>
              <w:snapToGrid/>
              <w:spacing w:after="0"/>
              <w:ind w:left="567" w:hanging="283"/>
              <w:jc w:val="left"/>
              <w:rPr>
                <w:bCs/>
              </w:rPr>
            </w:pPr>
            <w:r>
              <w:rPr>
                <w:lang w:eastAsia="zh-CN"/>
              </w:rPr>
              <w:t>Triggering timeline/scheduling offset</w:t>
            </w:r>
          </w:p>
          <w:p w14:paraId="567F3F75" w14:textId="77777777" w:rsidR="004D588A" w:rsidRDefault="004D588A">
            <w:pPr>
              <w:tabs>
                <w:tab w:val="left" w:pos="284"/>
              </w:tabs>
              <w:autoSpaceDE/>
              <w:autoSpaceDN/>
              <w:adjustRightInd/>
              <w:snapToGrid/>
              <w:spacing w:after="0"/>
              <w:jc w:val="left"/>
              <w:rPr>
                <w:lang w:eastAsia="zh-CN"/>
              </w:rPr>
            </w:pPr>
          </w:p>
          <w:p w14:paraId="6AB257A0" w14:textId="77777777" w:rsidR="004D588A" w:rsidRDefault="00DA451A">
            <w:pPr>
              <w:rPr>
                <w:highlight w:val="darkYellow"/>
                <w:lang w:eastAsia="zh-CN"/>
              </w:rPr>
            </w:pPr>
            <w:r>
              <w:rPr>
                <w:b/>
                <w:highlight w:val="darkYellow"/>
                <w:lang w:eastAsia="zh-CN"/>
              </w:rPr>
              <w:t>Working Assumption</w:t>
            </w:r>
          </w:p>
          <w:p w14:paraId="56D87316"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8C3E44A" w14:textId="77777777" w:rsidR="004D588A" w:rsidRDefault="00DA451A">
            <w:pPr>
              <w:numPr>
                <w:ilvl w:val="0"/>
                <w:numId w:val="17"/>
              </w:numPr>
              <w:adjustRightInd/>
              <w:spacing w:after="0"/>
              <w:ind w:left="720"/>
              <w:rPr>
                <w:rFonts w:eastAsia="Times New Roman"/>
              </w:rPr>
            </w:pPr>
            <w:r>
              <w:rPr>
                <w:rFonts w:eastAsia="Times New Roman"/>
              </w:rPr>
              <w:t>FFS: QCL type</w:t>
            </w:r>
          </w:p>
          <w:p w14:paraId="1E19C7CC"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5E129993"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0A9A8CA6" w14:textId="77777777" w:rsidR="004D588A" w:rsidRDefault="00DA451A">
            <w:pPr>
              <w:rPr>
                <w:b/>
                <w:highlight w:val="green"/>
                <w:lang w:eastAsia="zh-CN"/>
              </w:rPr>
            </w:pPr>
            <w:r>
              <w:rPr>
                <w:b/>
                <w:highlight w:val="green"/>
                <w:lang w:eastAsia="zh-CN"/>
              </w:rPr>
              <w:t>Agreement</w:t>
            </w:r>
          </w:p>
          <w:p w14:paraId="66127386" w14:textId="77777777" w:rsidR="004D588A" w:rsidRDefault="00DA451A">
            <w:pPr>
              <w:rPr>
                <w:b/>
                <w:lang w:eastAsia="zh-CN"/>
              </w:rPr>
            </w:pPr>
            <w:r>
              <w:rPr>
                <w:lang w:eastAsia="zh-CN"/>
              </w:rPr>
              <w:t>For efficient activation of SCells,</w:t>
            </w:r>
            <w:r>
              <w:rPr>
                <w:b/>
                <w:lang w:eastAsia="zh-CN"/>
              </w:rPr>
              <w:t xml:space="preserve"> </w:t>
            </w:r>
            <w:r>
              <w:rPr>
                <w:lang w:eastAsia="zh-CN"/>
              </w:rPr>
              <w:t>down select at least one option from below:</w:t>
            </w:r>
          </w:p>
          <w:p w14:paraId="6CE6D6DC" w14:textId="77777777" w:rsidR="004D588A" w:rsidRDefault="00DA451A">
            <w:pPr>
              <w:numPr>
                <w:ilvl w:val="0"/>
                <w:numId w:val="17"/>
              </w:numPr>
              <w:adjustRightInd/>
              <w:spacing w:after="0"/>
              <w:ind w:left="720"/>
              <w:rPr>
                <w:rFonts w:eastAsia="Times New Roman"/>
              </w:rPr>
            </w:pPr>
            <w:r>
              <w:rPr>
                <w:rFonts w:eastAsia="Times New Roman"/>
              </w:rPr>
              <w:t>Option 1a: MAC CE(s) contained in a single PDSCH to trigger both SCell activation and corresponding temporary RS(s)</w:t>
            </w:r>
          </w:p>
          <w:p w14:paraId="6ECDA770"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temporary RS</w:t>
            </w:r>
          </w:p>
          <w:p w14:paraId="629D54B8" w14:textId="77777777" w:rsidR="004D588A" w:rsidRDefault="00DA451A">
            <w:pPr>
              <w:numPr>
                <w:ilvl w:val="0"/>
                <w:numId w:val="17"/>
              </w:numPr>
              <w:adjustRightInd/>
              <w:spacing w:after="0"/>
              <w:ind w:left="720"/>
              <w:rPr>
                <w:rFonts w:eastAsia="Times New Roman"/>
              </w:rPr>
            </w:pPr>
            <w:r>
              <w:rPr>
                <w:rFonts w:eastAsia="Times New Roman"/>
              </w:rPr>
              <w:t>Option 1b: A single DCI to trigger both SCell activation and corresponding temporary RS(s)</w:t>
            </w:r>
          </w:p>
          <w:p w14:paraId="48C7F960" w14:textId="77777777" w:rsidR="004D588A" w:rsidRDefault="00DA451A">
            <w:pPr>
              <w:numPr>
                <w:ilvl w:val="1"/>
                <w:numId w:val="17"/>
              </w:numPr>
              <w:adjustRightInd/>
              <w:spacing w:after="0"/>
              <w:rPr>
                <w:rFonts w:eastAsia="Times New Roman"/>
              </w:rPr>
            </w:pPr>
            <w:r>
              <w:rPr>
                <w:rFonts w:eastAsia="Times New Roman"/>
              </w:rPr>
              <w:t>Details FFS including potential impact on SCell activation related procedures and, e.g. timeline design for SCell activation and for receiving temporary RS</w:t>
            </w:r>
          </w:p>
          <w:p w14:paraId="3AB6AC3F" w14:textId="77777777" w:rsidR="004D588A" w:rsidRDefault="00DA451A">
            <w:pPr>
              <w:numPr>
                <w:ilvl w:val="1"/>
                <w:numId w:val="17"/>
              </w:numPr>
              <w:adjustRightInd/>
              <w:spacing w:after="0"/>
              <w:rPr>
                <w:rFonts w:eastAsia="Times New Roman"/>
              </w:rPr>
            </w:pPr>
            <w:r>
              <w:rPr>
                <w:rFonts w:eastAsia="Times New Roman"/>
              </w:rPr>
              <w:t>FFS: The same DCI for SCell deactivation</w:t>
            </w:r>
          </w:p>
          <w:p w14:paraId="0CFAB499" w14:textId="77777777" w:rsidR="004D588A" w:rsidRDefault="00DA451A">
            <w:pPr>
              <w:numPr>
                <w:ilvl w:val="0"/>
                <w:numId w:val="17"/>
              </w:numPr>
              <w:adjustRightInd/>
              <w:spacing w:after="0"/>
              <w:ind w:left="720"/>
              <w:rPr>
                <w:rFonts w:eastAsia="Times New Roman"/>
              </w:rPr>
            </w:pPr>
            <w:r>
              <w:rPr>
                <w:rFonts w:eastAsia="Times New Roman"/>
              </w:rPr>
              <w:t>Option 2: A Rel-15/16 SCell activation MAC-CE to trigger SCell activation and a Rel-15/16 DCI to trigger corresponding temporary RS(s) with enhancement of timeline</w:t>
            </w:r>
          </w:p>
          <w:p w14:paraId="08EEFE8B" w14:textId="77777777" w:rsidR="004D588A" w:rsidRDefault="00DA451A">
            <w:pPr>
              <w:numPr>
                <w:ilvl w:val="1"/>
                <w:numId w:val="17"/>
              </w:numPr>
              <w:adjustRightInd/>
              <w:spacing w:after="0"/>
              <w:rPr>
                <w:rFonts w:eastAsia="Times New Roman"/>
              </w:rPr>
            </w:pPr>
            <w:r>
              <w:rPr>
                <w:rFonts w:eastAsia="Times New Roman"/>
              </w:rPr>
              <w:t>Details FFS including timeline design for receiving a DCI trigger of temporary RS, and for receiving temporary RS</w:t>
            </w:r>
          </w:p>
          <w:p w14:paraId="53A7CD5F" w14:textId="77777777" w:rsidR="004D588A" w:rsidRDefault="00DA451A">
            <w:pPr>
              <w:numPr>
                <w:ilvl w:val="0"/>
                <w:numId w:val="17"/>
              </w:numPr>
              <w:adjustRightInd/>
              <w:spacing w:after="0"/>
              <w:ind w:left="720"/>
              <w:rPr>
                <w:rFonts w:eastAsia="Times New Roman"/>
              </w:rPr>
            </w:pPr>
            <w:r>
              <w:rPr>
                <w:rFonts w:eastAsia="Times New Roman"/>
              </w:rPr>
              <w:t>Note: Companies are encouraged to provide complete solutions for fast SCell activation.</w:t>
            </w:r>
          </w:p>
          <w:p w14:paraId="677E9C29" w14:textId="77777777" w:rsidR="004D588A" w:rsidRDefault="00DA451A">
            <w:pPr>
              <w:numPr>
                <w:ilvl w:val="0"/>
                <w:numId w:val="17"/>
              </w:numPr>
              <w:adjustRightInd/>
              <w:spacing w:after="0"/>
              <w:ind w:left="720"/>
              <w:rPr>
                <w:lang w:eastAsia="zh-CN"/>
              </w:rPr>
            </w:pPr>
            <w:r>
              <w:rPr>
                <w:rFonts w:eastAsia="Times New Roman"/>
              </w:rPr>
              <w:t xml:space="preserve">Note: the previous agreement on the definitions of Alt 1 and Alt 2 is still effective </w:t>
            </w:r>
          </w:p>
          <w:p w14:paraId="7F39CB40" w14:textId="77777777" w:rsidR="004D588A" w:rsidRDefault="004D588A">
            <w:pPr>
              <w:tabs>
                <w:tab w:val="left" w:pos="284"/>
              </w:tabs>
              <w:autoSpaceDE/>
              <w:autoSpaceDN/>
              <w:adjustRightInd/>
              <w:snapToGrid/>
              <w:spacing w:after="0"/>
              <w:jc w:val="left"/>
              <w:rPr>
                <w:bCs/>
              </w:rPr>
            </w:pPr>
          </w:p>
          <w:p w14:paraId="673747D7" w14:textId="77777777" w:rsidR="004D588A" w:rsidRDefault="00DA451A">
            <w:pPr>
              <w:rPr>
                <w:rFonts w:eastAsia="Malgun Gothic"/>
                <w:iCs/>
                <w:highlight w:val="green"/>
                <w:lang w:eastAsia="zh-CN"/>
              </w:rPr>
            </w:pPr>
            <w:r>
              <w:rPr>
                <w:rFonts w:eastAsia="Malgun Gothic"/>
                <w:b/>
                <w:iCs/>
                <w:highlight w:val="green"/>
                <w:lang w:eastAsia="zh-CN"/>
              </w:rPr>
              <w:t>Agreement</w:t>
            </w:r>
          </w:p>
          <w:p w14:paraId="4ECBEB08" w14:textId="77777777" w:rsidR="004D588A" w:rsidRDefault="00DA451A">
            <w:r>
              <w:lastRenderedPageBreak/>
              <w:t>For efficient activation of SCells</w:t>
            </w:r>
          </w:p>
          <w:p w14:paraId="00046947" w14:textId="77777777" w:rsidR="004D588A" w:rsidRDefault="00DA451A">
            <w:pPr>
              <w:pStyle w:val="af6"/>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1a: MAC CE(s) contained in a single PDSCH to trigger both SCell activation and corresponding temporary RS(s)</w:t>
            </w:r>
          </w:p>
          <w:p w14:paraId="44477454" w14:textId="77777777" w:rsidR="004D588A" w:rsidRDefault="00DA451A">
            <w:pPr>
              <w:pStyle w:val="af6"/>
              <w:numPr>
                <w:ilvl w:val="1"/>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Details FFS including timeline design for receiving temporary RS</w:t>
            </w:r>
          </w:p>
          <w:p w14:paraId="04468274" w14:textId="77777777" w:rsidR="004D588A" w:rsidRDefault="00DA451A">
            <w:r>
              <w:t>Note: Separate from the support of Option 1a, it is up to RAN4 whether or not to consider an activation time enhancement for Option 2 without requiring further RAN1 work</w:t>
            </w:r>
          </w:p>
          <w:p w14:paraId="20074581" w14:textId="77777777" w:rsidR="004D588A" w:rsidRDefault="00DA451A">
            <w:pPr>
              <w:pStyle w:val="af6"/>
              <w:numPr>
                <w:ilvl w:val="0"/>
                <w:numId w:val="21"/>
              </w:numPr>
              <w:overflowPunct w:val="0"/>
              <w:autoSpaceDE w:val="0"/>
              <w:autoSpaceDN w:val="0"/>
              <w:contextualSpacing/>
              <w:rPr>
                <w:rFonts w:ascii="Times New Roman" w:eastAsia="Times New Roman" w:hAnsi="Times New Roman"/>
                <w:sz w:val="22"/>
                <w:szCs w:val="22"/>
                <w:lang w:eastAsia="ja-JP"/>
              </w:rPr>
            </w:pPr>
            <w:r>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52022387" w14:textId="77777777" w:rsidR="004D588A" w:rsidRDefault="00DA451A">
            <w:pPr>
              <w:rPr>
                <w:lang w:eastAsia="zh-CN"/>
              </w:rPr>
            </w:pPr>
            <w:r>
              <w:rPr>
                <w:lang w:eastAsia="zh-CN"/>
              </w:rPr>
              <w:t>Send an LS to RAN4. The LS is endorsed in R1-2104110.</w:t>
            </w:r>
          </w:p>
          <w:p w14:paraId="3719DEB1" w14:textId="77777777" w:rsidR="004D588A" w:rsidRDefault="00DA451A">
            <w:pPr>
              <w:rPr>
                <w:rFonts w:eastAsia="Malgun Gothic"/>
                <w:bCs/>
                <w:iCs/>
                <w:highlight w:val="green"/>
                <w:lang w:eastAsia="zh-CN"/>
              </w:rPr>
            </w:pPr>
            <w:bookmarkStart w:id="72" w:name="OLE_LINK6"/>
            <w:bookmarkStart w:id="73" w:name="OLE_LINK25"/>
            <w:r>
              <w:rPr>
                <w:rFonts w:eastAsia="Malgun Gothic"/>
                <w:bCs/>
                <w:iCs/>
                <w:highlight w:val="green"/>
                <w:lang w:eastAsia="zh-CN"/>
              </w:rPr>
              <w:t>Agreement</w:t>
            </w:r>
          </w:p>
          <w:p w14:paraId="7680EE4F" w14:textId="77777777" w:rsidR="004D588A" w:rsidRDefault="00DA451A">
            <w:pPr>
              <w:rPr>
                <w:bCs/>
              </w:rPr>
            </w:pPr>
            <w:bookmarkStart w:id="74" w:name="OLE_LINK7"/>
            <w:r>
              <w:rPr>
                <w:rFonts w:eastAsia="Malgun Gothic"/>
                <w:bCs/>
                <w:iCs/>
                <w:lang w:eastAsia="zh-CN"/>
              </w:rPr>
              <w:t>For efficient activation of Scells, the triggered temporary RS is aperiodic.</w:t>
            </w:r>
          </w:p>
          <w:bookmarkEnd w:id="74"/>
          <w:p w14:paraId="4B434DE0"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00F69E8" w14:textId="77777777" w:rsidR="004D588A" w:rsidRDefault="00DA451A">
            <w:pPr>
              <w:rPr>
                <w:rFonts w:eastAsia="Malgun Gothic"/>
                <w:bCs/>
                <w:iCs/>
                <w:lang w:eastAsia="zh-CN"/>
              </w:rPr>
            </w:pPr>
            <w:bookmarkStart w:id="75" w:name="OLE_LINK8"/>
            <w:r>
              <w:rPr>
                <w:rFonts w:eastAsia="Malgun Gothic"/>
                <w:bCs/>
                <w:iCs/>
                <w:lang w:eastAsia="zh-CN"/>
              </w:rPr>
              <w:t>For efficient activation of a Scell (in known Scell case), at least the number of temporary RS bursts is indicated by a field in new MAC-CE</w:t>
            </w:r>
          </w:p>
          <w:p w14:paraId="1A5ED9D4" w14:textId="77777777" w:rsidR="004D588A" w:rsidRDefault="00DA451A">
            <w:pPr>
              <w:numPr>
                <w:ilvl w:val="0"/>
                <w:numId w:val="17"/>
              </w:numPr>
              <w:adjustRightInd/>
              <w:spacing w:after="0" w:line="240" w:lineRule="auto"/>
              <w:ind w:left="720"/>
              <w:rPr>
                <w:bCs/>
                <w:iCs/>
              </w:rPr>
            </w:pPr>
            <w:r>
              <w:rPr>
                <w:rFonts w:eastAsia="Malgun Gothic"/>
                <w:bCs/>
                <w:iCs/>
                <w:lang w:eastAsia="zh-CN"/>
              </w:rPr>
              <w:t>The number of temporary RS bursts is RRC configurable.</w:t>
            </w:r>
          </w:p>
          <w:p w14:paraId="43D746E6" w14:textId="77777777" w:rsidR="004D588A" w:rsidRDefault="00DA451A">
            <w:pPr>
              <w:numPr>
                <w:ilvl w:val="0"/>
                <w:numId w:val="17"/>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34C7B7D4" w14:textId="77777777" w:rsidR="004D588A" w:rsidRDefault="00DA451A">
            <w:pPr>
              <w:numPr>
                <w:ilvl w:val="0"/>
                <w:numId w:val="17"/>
              </w:numPr>
              <w:adjustRightInd/>
              <w:spacing w:after="0" w:line="240" w:lineRule="auto"/>
              <w:ind w:left="720"/>
              <w:rPr>
                <w:iCs/>
              </w:rPr>
            </w:pPr>
            <w:r>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75"/>
          <w:p w14:paraId="6CE4046C"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028A9D39" w14:textId="77777777" w:rsidR="004D588A" w:rsidRDefault="00DA451A">
            <w:pPr>
              <w:rPr>
                <w:bCs/>
                <w:iCs/>
                <w:lang w:eastAsia="zh-CN"/>
              </w:rPr>
            </w:pPr>
            <w:r>
              <w:rPr>
                <w:rFonts w:eastAsia="Malgun Gothic"/>
                <w:bCs/>
                <w:iCs/>
                <w:lang w:eastAsia="zh-CN"/>
              </w:rPr>
              <w:t>To trigger temporary RS f</w:t>
            </w:r>
            <w:r>
              <w:rPr>
                <w:bCs/>
                <w:iCs/>
                <w:lang w:eastAsia="zh-CN"/>
              </w:rPr>
              <w:t>or efficient activation of SCells, the contents of the triggering MAC-CE(s) in a single PDSCH provide at least the following information (explicitly or implicitly):</w:t>
            </w:r>
          </w:p>
          <w:p w14:paraId="1ABE3C19" w14:textId="77777777" w:rsidR="004D588A" w:rsidRDefault="00DA451A">
            <w:pPr>
              <w:numPr>
                <w:ilvl w:val="0"/>
                <w:numId w:val="17"/>
              </w:numPr>
              <w:adjustRightInd/>
              <w:spacing w:after="0" w:line="240" w:lineRule="auto"/>
              <w:ind w:left="720"/>
              <w:rPr>
                <w:bCs/>
                <w:iCs/>
              </w:rPr>
            </w:pPr>
            <w:r>
              <w:rPr>
                <w:bCs/>
                <w:iCs/>
              </w:rPr>
              <w:t>Whether or not temporary RS is triggered</w:t>
            </w:r>
          </w:p>
          <w:p w14:paraId="0F143AE4" w14:textId="77777777" w:rsidR="004D588A" w:rsidRDefault="00DA451A">
            <w:pPr>
              <w:numPr>
                <w:ilvl w:val="0"/>
                <w:numId w:val="17"/>
              </w:numPr>
              <w:adjustRightInd/>
              <w:spacing w:after="0" w:line="240" w:lineRule="auto"/>
              <w:ind w:left="720"/>
              <w:rPr>
                <w:bCs/>
                <w:iCs/>
              </w:rPr>
            </w:pPr>
            <w:r>
              <w:rPr>
                <w:bCs/>
                <w:iCs/>
              </w:rPr>
              <w:t xml:space="preserve">FFS detailed Information of temporary RS, e.g.: </w:t>
            </w:r>
          </w:p>
          <w:p w14:paraId="162402F7" w14:textId="77777777" w:rsidR="004D588A" w:rsidRDefault="00DA451A">
            <w:pPr>
              <w:numPr>
                <w:ilvl w:val="1"/>
                <w:numId w:val="17"/>
              </w:numPr>
              <w:adjustRightInd/>
              <w:spacing w:after="0" w:line="240" w:lineRule="auto"/>
              <w:rPr>
                <w:bCs/>
                <w:iCs/>
              </w:rPr>
            </w:pPr>
            <w:r>
              <w:rPr>
                <w:bCs/>
                <w:iCs/>
              </w:rPr>
              <w:t>Resources used for triggered Temporary RS</w:t>
            </w:r>
          </w:p>
          <w:p w14:paraId="7E9271CD" w14:textId="77777777" w:rsidR="004D588A" w:rsidRDefault="00DA451A">
            <w:pPr>
              <w:numPr>
                <w:ilvl w:val="1"/>
                <w:numId w:val="17"/>
              </w:numPr>
              <w:adjustRightInd/>
              <w:spacing w:after="0" w:line="240" w:lineRule="auto"/>
              <w:rPr>
                <w:bCs/>
                <w:iCs/>
              </w:rPr>
            </w:pPr>
            <w:r>
              <w:rPr>
                <w:bCs/>
                <w:iCs/>
              </w:rPr>
              <w:t>Triggering time offset of triggered Temporary RS</w:t>
            </w:r>
          </w:p>
          <w:p w14:paraId="5324CEE4" w14:textId="77777777" w:rsidR="004D588A" w:rsidRDefault="00DA451A">
            <w:pPr>
              <w:numPr>
                <w:ilvl w:val="1"/>
                <w:numId w:val="17"/>
              </w:numPr>
              <w:adjustRightInd/>
              <w:spacing w:after="0" w:line="240" w:lineRule="auto"/>
              <w:rPr>
                <w:bCs/>
                <w:iCs/>
              </w:rPr>
            </w:pPr>
            <w:r>
              <w:rPr>
                <w:bCs/>
                <w:iCs/>
              </w:rPr>
              <w:t>QCL source for triggered Temporary RS</w:t>
            </w:r>
          </w:p>
          <w:p w14:paraId="4621DFC3" w14:textId="77777777" w:rsidR="004D588A" w:rsidRDefault="00DA451A">
            <w:pPr>
              <w:numPr>
                <w:ilvl w:val="0"/>
                <w:numId w:val="17"/>
              </w:numPr>
              <w:adjustRightInd/>
              <w:spacing w:after="0" w:line="240" w:lineRule="auto"/>
              <w:ind w:left="720"/>
              <w:rPr>
                <w:bCs/>
                <w:iCs/>
              </w:rPr>
            </w:pPr>
            <w:r>
              <w:rPr>
                <w:bCs/>
                <w:iCs/>
              </w:rPr>
              <w:t>FFS: Detailed signalling structure of the triggering MAC-CE(s) including the down-selection between the following example options and whether the decision should be made in RAN1 or RAN2</w:t>
            </w:r>
          </w:p>
          <w:p w14:paraId="1C921B00" w14:textId="77777777" w:rsidR="004D588A" w:rsidRDefault="00DA451A">
            <w:pPr>
              <w:numPr>
                <w:ilvl w:val="1"/>
                <w:numId w:val="17"/>
              </w:numPr>
              <w:adjustRightInd/>
              <w:spacing w:after="0" w:line="240" w:lineRule="auto"/>
              <w:rPr>
                <w:bCs/>
                <w:iCs/>
              </w:rPr>
            </w:pPr>
            <w:r>
              <w:rPr>
                <w:rFonts w:eastAsia="Malgun Gothic"/>
                <w:bCs/>
                <w:iCs/>
                <w:lang w:eastAsia="zh-CN"/>
              </w:rPr>
              <w:t>Opt. 1.1: One new MAC CE for both SCell activation triggering and corresponding temporary RS triggering</w:t>
            </w:r>
          </w:p>
          <w:p w14:paraId="2C229CB4" w14:textId="77777777" w:rsidR="004D588A" w:rsidRDefault="00DA451A">
            <w:pPr>
              <w:numPr>
                <w:ilvl w:val="1"/>
                <w:numId w:val="17"/>
              </w:numPr>
              <w:adjustRightInd/>
              <w:spacing w:after="0" w:line="240" w:lineRule="auto"/>
              <w:rPr>
                <w:bCs/>
                <w:iCs/>
              </w:rPr>
            </w:pPr>
            <w:r>
              <w:rPr>
                <w:rFonts w:eastAsia="Malgun Gothic"/>
                <w:bCs/>
                <w:iCs/>
                <w:lang w:eastAsia="zh-CN"/>
              </w:rPr>
              <w:t xml:space="preserve">Opt. 1.2: </w:t>
            </w:r>
            <w:r>
              <w:rPr>
                <w:bCs/>
                <w:iCs/>
              </w:rPr>
              <w:t>One R15/16 SCell activation MAC CE for SCell activation triggering and one new MAC CE (in the same PDSCH) for corresponding temporary RS triggering</w:t>
            </w:r>
          </w:p>
          <w:p w14:paraId="46E266BA"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768BD664" w14:textId="77777777" w:rsidR="004D588A" w:rsidRDefault="00DA451A">
            <w:pPr>
              <w:rPr>
                <w:rFonts w:eastAsia="Malgun Gothic"/>
                <w:bCs/>
                <w:lang w:eastAsia="zh-CN"/>
              </w:rPr>
            </w:pPr>
            <w:bookmarkStart w:id="76" w:name="OLE_LINK10"/>
            <w:r>
              <w:rPr>
                <w:rFonts w:eastAsia="Malgun Gothic"/>
                <w:bCs/>
                <w:lang w:eastAsia="zh-CN"/>
              </w:rPr>
              <w:t>For efficient activation of a Scell (in known Scell case), the triggering offset of temporary RS is indicated by a field in new MAC-CE</w:t>
            </w:r>
          </w:p>
          <w:p w14:paraId="6DACBEF3" w14:textId="77777777" w:rsidR="004D588A" w:rsidRDefault="00DA451A">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t>The candidate value(s) of triggering offset(s) is RRC configurable</w:t>
            </w:r>
          </w:p>
          <w:p w14:paraId="17265D9A" w14:textId="77777777" w:rsidR="004D588A" w:rsidRDefault="00DA451A">
            <w:pPr>
              <w:pStyle w:val="af6"/>
              <w:numPr>
                <w:ilvl w:val="0"/>
                <w:numId w:val="22"/>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FFS: which field in MAC-CE is used and how this field is associated with the value of triggering offset</w:t>
            </w:r>
          </w:p>
          <w:bookmarkEnd w:id="76"/>
          <w:p w14:paraId="35E19105"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29854FE0" w14:textId="77777777" w:rsidR="004D588A" w:rsidRDefault="00DA451A">
            <w:pPr>
              <w:rPr>
                <w:rFonts w:eastAsia="Malgun Gothic"/>
                <w:bCs/>
                <w:iCs/>
                <w:lang w:eastAsia="zh-CN"/>
              </w:rPr>
            </w:pPr>
            <w:r>
              <w:rPr>
                <w:rFonts w:eastAsia="Malgun Gothic"/>
                <w:bCs/>
                <w:iCs/>
                <w:lang w:eastAsia="zh-CN"/>
              </w:rPr>
              <w:t>For the reference slot for triggering offset of temporary RS</w:t>
            </w:r>
          </w:p>
          <w:p w14:paraId="7A55FCCB" w14:textId="77777777" w:rsidR="004D588A" w:rsidRDefault="00DA451A">
            <w:pPr>
              <w:pStyle w:val="af6"/>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Pr>
                <w:rFonts w:ascii="Times New Roman" w:hAnsi="Times New Roman"/>
                <w:sz w:val="22"/>
                <w:szCs w:val="22"/>
                <w:lang w:eastAsia="zh-CN"/>
              </w:rPr>
              <w:t>Option 2: t</w:t>
            </w:r>
            <w:bookmarkStart w:id="77" w:name="OLE_LINK3"/>
            <w:r>
              <w:rPr>
                <w:rFonts w:ascii="Times New Roman" w:hAnsi="Times New Roman"/>
                <w:sz w:val="22"/>
                <w:szCs w:val="22"/>
                <w:lang w:eastAsia="zh-CN"/>
              </w:rPr>
              <w:t>he last DL slot of the to-be-activated Scell overlapping with slot n+k as defined in 38.213 sub-clause 4.3</w:t>
            </w:r>
            <w:bookmarkEnd w:id="77"/>
          </w:p>
          <w:p w14:paraId="4FCFEF55" w14:textId="77777777" w:rsidR="004D588A" w:rsidRDefault="00DA451A">
            <w:pPr>
              <w:pStyle w:val="af6"/>
              <w:numPr>
                <w:ilvl w:val="0"/>
                <w:numId w:val="23"/>
              </w:numPr>
              <w:overflowPunct w:val="0"/>
              <w:autoSpaceDE w:val="0"/>
              <w:autoSpaceDN w:val="0"/>
              <w:adjustRightInd w:val="0"/>
              <w:spacing w:after="180" w:line="240" w:lineRule="auto"/>
              <w:contextualSpacing/>
              <w:textAlignment w:val="baseline"/>
              <w:rPr>
                <w:rFonts w:ascii="Times New Roman" w:hAnsi="Times New Roman"/>
                <w:sz w:val="22"/>
                <w:szCs w:val="22"/>
              </w:rPr>
            </w:pPr>
            <w:r>
              <w:rPr>
                <w:rFonts w:ascii="Times New Roman" w:hAnsi="Times New Roman"/>
                <w:sz w:val="22"/>
                <w:szCs w:val="22"/>
                <w:lang w:eastAsia="zh-CN"/>
              </w:rPr>
              <w:lastRenderedPageBreak/>
              <w:t>FFS: the earliest slot no earlier than the reference slot for a UE to receive a triggered temporary RS</w:t>
            </w:r>
          </w:p>
          <w:p w14:paraId="771D65D2" w14:textId="77777777" w:rsidR="004D588A" w:rsidRDefault="00DA451A">
            <w:pPr>
              <w:rPr>
                <w:rFonts w:eastAsia="Malgun Gothic"/>
                <w:bCs/>
                <w:iCs/>
                <w:highlight w:val="green"/>
                <w:lang w:eastAsia="zh-CN"/>
              </w:rPr>
            </w:pPr>
            <w:r>
              <w:rPr>
                <w:rFonts w:eastAsia="Malgun Gothic"/>
                <w:bCs/>
                <w:iCs/>
                <w:highlight w:val="green"/>
                <w:lang w:eastAsia="zh-CN"/>
              </w:rPr>
              <w:t>Agreement</w:t>
            </w:r>
          </w:p>
          <w:p w14:paraId="3DD8103E" w14:textId="77777777" w:rsidR="004D588A" w:rsidRDefault="00DA451A">
            <w:pPr>
              <w:rPr>
                <w:rFonts w:eastAsia="Malgun Gothic"/>
                <w:bCs/>
                <w:i/>
                <w:lang w:eastAsia="zh-CN"/>
              </w:rPr>
            </w:pPr>
            <w:r>
              <w:rPr>
                <w:rFonts w:eastAsia="Malgun Gothic"/>
                <w:bCs/>
                <w:iCs/>
                <w:lang w:eastAsia="zh-CN"/>
              </w:rPr>
              <w:t xml:space="preserve">If a UE measures a temporary RS triggered by a MAC-CE during SCell activation procedure, the measurement is performed within the BWP bandwidth of BWP indicated by </w:t>
            </w:r>
            <w:r>
              <w:rPr>
                <w:rFonts w:eastAsia="Malgun Gothic"/>
                <w:bCs/>
                <w:i/>
                <w:lang w:eastAsia="zh-CN"/>
              </w:rPr>
              <w:t>firstActiveDownlinkBWP-Id</w:t>
            </w:r>
            <w:bookmarkEnd w:id="72"/>
            <w:bookmarkEnd w:id="73"/>
          </w:p>
          <w:p w14:paraId="24F3E42E" w14:textId="77777777" w:rsidR="004D588A" w:rsidRDefault="004D588A">
            <w:pPr>
              <w:rPr>
                <w:rFonts w:eastAsia="Malgun Gothic"/>
                <w:bCs/>
                <w:i/>
                <w:lang w:eastAsia="zh-CN"/>
              </w:rPr>
            </w:pPr>
          </w:p>
          <w:p w14:paraId="3B858164" w14:textId="77777777" w:rsidR="004D588A" w:rsidRDefault="00DA451A">
            <w:pPr>
              <w:spacing w:beforeLines="50" w:before="120"/>
              <w:rPr>
                <w:highlight w:val="green"/>
              </w:rPr>
            </w:pPr>
            <w:r>
              <w:rPr>
                <w:highlight w:val="green"/>
              </w:rPr>
              <w:t xml:space="preserve">Agreement </w:t>
            </w:r>
          </w:p>
          <w:p w14:paraId="0BC1BA83" w14:textId="77777777" w:rsidR="004D588A" w:rsidRDefault="00DA451A">
            <w:pPr>
              <w:spacing w:beforeLines="50" w:before="120"/>
            </w:pPr>
            <w:r>
              <w:t>For efficient SCell activation, the earliest slot for a UE to receive a triggered temporary RS is the reference slot (i.e., the last DL slot of the to-be-activated Scell overlapping with slot n+k as defined in 38.213 sub-clause 4.3).</w:t>
            </w:r>
          </w:p>
          <w:p w14:paraId="221CFD9F" w14:textId="77777777" w:rsidR="004D588A" w:rsidRDefault="004D588A"/>
          <w:p w14:paraId="4D3A81EC" w14:textId="77777777" w:rsidR="004D588A" w:rsidRDefault="00DA451A">
            <w:pPr>
              <w:spacing w:beforeLines="50" w:before="120"/>
            </w:pPr>
            <w:r>
              <w:t>Conclusion</w:t>
            </w:r>
          </w:p>
          <w:p w14:paraId="5897074F" w14:textId="77777777" w:rsidR="004D588A" w:rsidRDefault="00DA451A">
            <w:pPr>
              <w:spacing w:beforeLines="50" w:before="120"/>
            </w:pPr>
            <w:r>
              <w:t>For the purpose of designing temporary RS for Scell activation, RAN1 will not discuss for the case where a gNB may assume the to-be-activated SCell with assistance of temporary RS is a known SCell for a UE but it is actually unknown SCell from the UE side during the SCell activation duration.</w:t>
            </w:r>
          </w:p>
          <w:p w14:paraId="350053F7" w14:textId="77777777" w:rsidR="004D588A" w:rsidRDefault="004D588A">
            <w:pPr>
              <w:spacing w:beforeLines="50" w:before="120"/>
            </w:pPr>
          </w:p>
          <w:p w14:paraId="68A204A4" w14:textId="77777777" w:rsidR="004D588A" w:rsidRDefault="00DA451A">
            <w:pPr>
              <w:rPr>
                <w:highlight w:val="green"/>
              </w:rPr>
            </w:pPr>
            <w:r>
              <w:rPr>
                <w:highlight w:val="green"/>
              </w:rPr>
              <w:t>Agreement</w:t>
            </w:r>
          </w:p>
          <w:p w14:paraId="2A990695" w14:textId="77777777" w:rsidR="004D588A" w:rsidRDefault="00DA451A">
            <w:r>
              <w:t xml:space="preserve">For to-be-activated SCell, if any BWP ID is configured as part of temporary RS(s) configuration, the value of the BWP ID is expected to be equal to </w:t>
            </w:r>
            <w:r>
              <w:rPr>
                <w:i/>
                <w:iCs/>
              </w:rPr>
              <w:t>firstActiveDownlinkBWP</w:t>
            </w:r>
            <w:r>
              <w:t>-Id;</w:t>
            </w:r>
          </w:p>
          <w:p w14:paraId="4B9E5766" w14:textId="77777777" w:rsidR="004D588A" w:rsidRDefault="004D588A"/>
          <w:p w14:paraId="148BB2A8" w14:textId="77777777" w:rsidR="004D588A" w:rsidRDefault="00DA451A">
            <w:pPr>
              <w:spacing w:after="0" w:line="240" w:lineRule="auto"/>
              <w:rPr>
                <w:rFonts w:ascii="Times" w:eastAsia="等线" w:hAnsi="Times"/>
                <w:bCs/>
                <w:iCs/>
                <w:sz w:val="20"/>
                <w:szCs w:val="24"/>
                <w:highlight w:val="green"/>
                <w:lang w:val="en-GB"/>
              </w:rPr>
            </w:pPr>
            <w:r>
              <w:rPr>
                <w:rFonts w:ascii="Times" w:eastAsia="等线" w:hAnsi="Times"/>
                <w:bCs/>
                <w:iCs/>
                <w:sz w:val="20"/>
                <w:szCs w:val="24"/>
                <w:highlight w:val="green"/>
                <w:lang w:val="en-GB"/>
              </w:rPr>
              <w:t xml:space="preserve">Agreement </w:t>
            </w:r>
          </w:p>
          <w:p w14:paraId="4E519F43" w14:textId="77777777" w:rsidR="004D588A" w:rsidRDefault="00DA451A">
            <w:pPr>
              <w:spacing w:after="0" w:line="240" w:lineRule="auto"/>
              <w:rPr>
                <w:rFonts w:ascii="Times" w:eastAsia="等线" w:hAnsi="Times"/>
                <w:iCs/>
                <w:sz w:val="20"/>
                <w:szCs w:val="24"/>
                <w:lang w:val="en-GB"/>
              </w:rPr>
            </w:pPr>
            <w:r>
              <w:rPr>
                <w:rFonts w:ascii="Times" w:eastAsia="等线" w:hAnsi="Times"/>
                <w:iCs/>
                <w:sz w:val="20"/>
                <w:szCs w:val="24"/>
                <w:lang w:val="en-GB"/>
              </w:rPr>
              <w:t xml:space="preserve">To trigger temporary RS, </w:t>
            </w:r>
          </w:p>
          <w:p w14:paraId="2C57AB14"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MAC-CE at least provides the following information:</w:t>
            </w:r>
          </w:p>
          <w:p w14:paraId="3A4ADAA9"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lang w:val="en-GB"/>
              </w:rPr>
            </w:pPr>
            <w:r>
              <w:rPr>
                <w:rFonts w:eastAsia="等线"/>
                <w:iCs/>
                <w:lang w:val="en-GB"/>
              </w:rPr>
              <w:t>temporary RSs are to be triggered on X out of Y (Y≥X) to-be-activated SCells, respectively, while no temporary RS is to be triggered on the other to-be-activated SCells.</w:t>
            </w:r>
          </w:p>
          <w:p w14:paraId="64B3484E"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hint="eastAsia"/>
                <w:iCs/>
                <w:szCs w:val="20"/>
                <w:lang w:val="en-GB"/>
              </w:rPr>
              <w:t>T</w:t>
            </w:r>
            <w:r>
              <w:rPr>
                <w:rFonts w:eastAsia="等线"/>
                <w:iCs/>
                <w:szCs w:val="20"/>
                <w:lang w:val="en-GB"/>
              </w:rPr>
              <w:t xml:space="preserve">he following information can be provided by RRC for </w:t>
            </w:r>
            <w:r>
              <w:rPr>
                <w:rFonts w:eastAsia="等线"/>
                <w:iCs/>
                <w:lang w:val="en-GB"/>
              </w:rPr>
              <w:t>temporary RS for each SCell</w:t>
            </w:r>
          </w:p>
          <w:p w14:paraId="4CE9BA0B"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The number of RS bursts and the gap length between the RS bursts (Opt 2.3.3)</w:t>
            </w:r>
          </w:p>
          <w:p w14:paraId="3D930C71"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Triggering offset of temporary RS (Opt 2.3.4)</w:t>
            </w:r>
          </w:p>
          <w:p w14:paraId="4D5119BA"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offset can be provided, e.g., by reusing existing CSI-RS framework</w:t>
            </w:r>
          </w:p>
          <w:p w14:paraId="3B54C3C5" w14:textId="77777777" w:rsidR="004D588A" w:rsidRDefault="00DA451A">
            <w:pPr>
              <w:numPr>
                <w:ilvl w:val="1"/>
                <w:numId w:val="24"/>
              </w:numPr>
              <w:overflowPunct w:val="0"/>
              <w:snapToGrid/>
              <w:spacing w:after="180" w:line="240" w:lineRule="auto"/>
              <w:contextualSpacing/>
              <w:jc w:val="left"/>
              <w:textAlignment w:val="baseline"/>
              <w:rPr>
                <w:rFonts w:eastAsia="等线"/>
                <w:iCs/>
                <w:lang w:val="en-GB"/>
              </w:rPr>
            </w:pPr>
            <w:r>
              <w:rPr>
                <w:rFonts w:eastAsia="等线"/>
                <w:iCs/>
                <w:lang w:val="en-GB"/>
              </w:rPr>
              <w:t>QCL information (Opt 2.3.5)</w:t>
            </w:r>
          </w:p>
          <w:p w14:paraId="3DE7362E" w14:textId="77777777" w:rsidR="004D588A" w:rsidRDefault="00DA451A">
            <w:pPr>
              <w:numPr>
                <w:ilvl w:val="2"/>
                <w:numId w:val="24"/>
              </w:numPr>
              <w:overflowPunct w:val="0"/>
              <w:snapToGrid/>
              <w:spacing w:after="180" w:line="240" w:lineRule="auto"/>
              <w:contextualSpacing/>
              <w:jc w:val="left"/>
              <w:textAlignment w:val="baseline"/>
              <w:rPr>
                <w:rFonts w:eastAsia="等线"/>
                <w:iCs/>
                <w:strike/>
                <w:lang w:val="en-GB"/>
              </w:rPr>
            </w:pPr>
            <w:r>
              <w:rPr>
                <w:rFonts w:eastAsia="等线" w:hint="eastAsia"/>
                <w:iCs/>
                <w:strike/>
                <w:lang w:val="en-GB"/>
              </w:rPr>
              <w:t>T</w:t>
            </w:r>
            <w:r>
              <w:rPr>
                <w:rFonts w:eastAsia="等线"/>
                <w:iCs/>
                <w:strike/>
                <w:lang w:val="en-GB"/>
              </w:rPr>
              <w:t>riggering QCL information can be provided, e.g., by reusing existing CSI-RS framework</w:t>
            </w:r>
          </w:p>
          <w:p w14:paraId="6A1665D7"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strike/>
                <w:color w:val="C00000"/>
                <w:lang w:val="en-GB"/>
              </w:rPr>
              <w:t>A unique temporary RS configuration index</w:t>
            </w:r>
          </w:p>
          <w:p w14:paraId="784DCEDB" w14:textId="77777777" w:rsidR="004D588A" w:rsidRDefault="00DA451A">
            <w:pPr>
              <w:numPr>
                <w:ilvl w:val="1"/>
                <w:numId w:val="24"/>
              </w:numPr>
              <w:overflowPunct w:val="0"/>
              <w:snapToGrid/>
              <w:spacing w:after="180" w:line="240" w:lineRule="auto"/>
              <w:contextualSpacing/>
              <w:jc w:val="left"/>
              <w:textAlignment w:val="baseline"/>
              <w:rPr>
                <w:rFonts w:eastAsia="等线"/>
                <w:iCs/>
                <w:strike/>
                <w:color w:val="C00000"/>
                <w:lang w:val="en-GB"/>
              </w:rPr>
            </w:pPr>
            <w:r>
              <w:rPr>
                <w:rFonts w:eastAsia="等线"/>
                <w:iCs/>
                <w:lang w:val="en-GB"/>
              </w:rPr>
              <w:t>FFS: the maximum number of temporary RS per cell/per UE</w:t>
            </w:r>
          </w:p>
          <w:p w14:paraId="5C059B06" w14:textId="77777777" w:rsidR="004D588A" w:rsidRDefault="00DA451A">
            <w:pPr>
              <w:overflowPunct w:val="0"/>
              <w:spacing w:after="180" w:line="240" w:lineRule="auto"/>
              <w:ind w:left="1440"/>
              <w:contextualSpacing/>
              <w:textAlignment w:val="baseline"/>
              <w:rPr>
                <w:rFonts w:eastAsia="等线"/>
                <w:iCs/>
                <w:lang w:val="en-GB"/>
              </w:rPr>
            </w:pPr>
            <w:r>
              <w:rPr>
                <w:rFonts w:eastAsia="等线" w:hint="eastAsia"/>
                <w:iCs/>
                <w:szCs w:val="20"/>
                <w:lang w:val="en-GB"/>
              </w:rPr>
              <w:t xml:space="preserve">Note: </w:t>
            </w:r>
            <w:r>
              <w:rPr>
                <w:rFonts w:eastAsia="等线"/>
                <w:iCs/>
                <w:szCs w:val="20"/>
                <w:lang w:val="en-GB"/>
              </w:rPr>
              <w:t>R</w:t>
            </w:r>
            <w:r>
              <w:rPr>
                <w:rFonts w:eastAsia="等线" w:hint="eastAsia"/>
                <w:iCs/>
                <w:szCs w:val="20"/>
                <w:lang w:val="en-GB"/>
              </w:rPr>
              <w:t>eusing A-TRS triggering framework</w:t>
            </w:r>
            <w:r>
              <w:rPr>
                <w:rFonts w:eastAsia="等线"/>
                <w:iCs/>
                <w:szCs w:val="20"/>
                <w:lang w:val="en-GB"/>
              </w:rPr>
              <w:t xml:space="preserve"> is not precluded</w:t>
            </w:r>
            <w:r>
              <w:rPr>
                <w:rFonts w:eastAsia="等线" w:hint="eastAsia"/>
                <w:iCs/>
                <w:szCs w:val="20"/>
                <w:lang w:val="en-GB"/>
              </w:rPr>
              <w:t>.</w:t>
            </w:r>
          </w:p>
          <w:p w14:paraId="5E190B92"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lang w:val="en-GB"/>
              </w:rPr>
            </w:pPr>
            <w:r>
              <w:rPr>
                <w:rFonts w:eastAsia="等线"/>
                <w:iCs/>
                <w:szCs w:val="20"/>
                <w:lang w:val="en-GB"/>
              </w:rPr>
              <w:t>Information for 0, 1, or more temporary RS can be provided for each configured SCell</w:t>
            </w:r>
          </w:p>
          <w:p w14:paraId="01DDCA71" w14:textId="77777777" w:rsidR="004D588A" w:rsidRDefault="004D588A">
            <w:pPr>
              <w:spacing w:after="0" w:line="240" w:lineRule="auto"/>
              <w:rPr>
                <w:rFonts w:ascii="Times" w:eastAsia="等线" w:hAnsi="Times"/>
                <w:bCs/>
                <w:i/>
                <w:sz w:val="20"/>
                <w:szCs w:val="24"/>
                <w:highlight w:val="yellow"/>
                <w:lang w:val="en-GB"/>
              </w:rPr>
            </w:pPr>
          </w:p>
          <w:p w14:paraId="34AC01D5" w14:textId="77777777" w:rsidR="004D588A" w:rsidRDefault="00DA451A">
            <w:pPr>
              <w:spacing w:after="0" w:line="240" w:lineRule="auto"/>
              <w:rPr>
                <w:rFonts w:ascii="Times" w:eastAsia="等线" w:hAnsi="Times"/>
                <w:bCs/>
                <w:iCs/>
                <w:sz w:val="20"/>
                <w:szCs w:val="24"/>
                <w:lang w:val="en-GB"/>
              </w:rPr>
            </w:pPr>
            <w:r>
              <w:rPr>
                <w:rFonts w:ascii="Times" w:eastAsia="等线" w:hAnsi="Times"/>
                <w:bCs/>
                <w:iCs/>
                <w:sz w:val="20"/>
                <w:szCs w:val="24"/>
                <w:highlight w:val="green"/>
                <w:lang w:val="en-GB"/>
              </w:rPr>
              <w:t>Agreement</w:t>
            </w:r>
          </w:p>
          <w:p w14:paraId="45CF055F" w14:textId="77777777" w:rsidR="004D588A" w:rsidRDefault="00DA451A">
            <w:pPr>
              <w:numPr>
                <w:ilvl w:val="0"/>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320DF8CF"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1: Bitmap approach in MAC-CE</w:t>
            </w:r>
            <w:r>
              <w:rPr>
                <w:rFonts w:eastAsia="等线"/>
                <w:iCs/>
                <w:strike/>
                <w:sz w:val="20"/>
                <w:szCs w:val="20"/>
                <w:lang w:val="en-GB"/>
              </w:rPr>
              <w:t xml:space="preserve"> similar to SCell activation</w:t>
            </w:r>
          </w:p>
          <w:p w14:paraId="5D0EFB3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Every Z-bit block in the bitmap corresponds to a SCell, Z&gt;=0</w:t>
            </w:r>
          </w:p>
          <w:p w14:paraId="22C90511"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Z-bit block indicates the temporary RS [configuration index], and a value zero indicated by the bit block means no RS resource transmitted.</w:t>
            </w:r>
          </w:p>
          <w:p w14:paraId="14D40F9B"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lastRenderedPageBreak/>
              <w:t>The to-be-activated SCell is indicated via the C values in the legacy SCell activation/de-activation MAC CE or in the new MAC-CE</w:t>
            </w:r>
          </w:p>
          <w:p w14:paraId="26676A27" w14:textId="77777777" w:rsidR="004D588A" w:rsidRDefault="00DA451A">
            <w:pPr>
              <w:numPr>
                <w:ilvl w:val="1"/>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Alt 2: Reuse A-TRS triggering framework</w:t>
            </w:r>
          </w:p>
          <w:p w14:paraId="6860208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A trigger state is indicated by the MAC-CE explicitly</w:t>
            </w:r>
          </w:p>
          <w:p w14:paraId="4ACCA406"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SCells is configured by RRC according Rel-16 </w:t>
            </w:r>
            <w:r>
              <w:rPr>
                <w:rFonts w:eastAsia="等线"/>
                <w:iCs/>
                <w:sz w:val="20"/>
                <w:szCs w:val="20"/>
                <w:lang w:val="en-GB"/>
              </w:rPr>
              <w:t>A-TRS triggering framework</w:t>
            </w:r>
          </w:p>
          <w:p w14:paraId="27BD50E0"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 w:val="20"/>
                <w:szCs w:val="20"/>
                <w:lang w:val="en-GB"/>
              </w:rPr>
            </w:pPr>
            <w:r>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4D45AEC" w14:textId="77777777" w:rsidR="004D588A" w:rsidRDefault="00DA451A">
            <w:pPr>
              <w:numPr>
                <w:ilvl w:val="2"/>
                <w:numId w:val="24"/>
              </w:numPr>
              <w:overflowPunct w:val="0"/>
              <w:snapToGrid/>
              <w:spacing w:after="180" w:line="240" w:lineRule="auto"/>
              <w:contextualSpacing/>
              <w:jc w:val="left"/>
              <w:textAlignment w:val="baseline"/>
              <w:rPr>
                <w:rFonts w:eastAsia="等线"/>
                <w:iCs/>
                <w:sz w:val="20"/>
                <w:szCs w:val="20"/>
                <w:lang w:val="en-GB"/>
              </w:rPr>
            </w:pPr>
            <w:r>
              <w:rPr>
                <w:rFonts w:eastAsia="等线"/>
                <w:iCs/>
                <w:sz w:val="20"/>
                <w:szCs w:val="20"/>
                <w:lang w:val="en-GB"/>
              </w:rPr>
              <w:t>FFS: The value zero of the MAC-CE indication means no temporary RS is triggered by the MAC-CE for all to-be-activated SCells</w:t>
            </w:r>
          </w:p>
          <w:p w14:paraId="01B0D665" w14:textId="77777777" w:rsidR="004D588A" w:rsidRDefault="00DA451A">
            <w:pPr>
              <w:numPr>
                <w:ilvl w:val="1"/>
                <w:numId w:val="24"/>
              </w:numPr>
              <w:overflowPunct w:val="0"/>
              <w:snapToGrid/>
              <w:spacing w:after="180" w:line="240" w:lineRule="auto"/>
              <w:contextualSpacing/>
              <w:jc w:val="left"/>
              <w:textAlignment w:val="baseline"/>
              <w:rPr>
                <w:iCs/>
                <w:sz w:val="20"/>
                <w:szCs w:val="20"/>
                <w:lang w:val="en-GB"/>
              </w:rPr>
            </w:pPr>
            <w:r>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781D9F2E" w14:textId="77777777" w:rsidR="004D588A" w:rsidRDefault="00DA451A">
            <w:pPr>
              <w:rPr>
                <w:rFonts w:eastAsia="等线"/>
                <w:highlight w:val="green"/>
                <w:lang w:eastAsia="zh-CN"/>
              </w:rPr>
            </w:pPr>
            <w:r>
              <w:rPr>
                <w:rFonts w:eastAsia="等线" w:hint="eastAsia"/>
                <w:highlight w:val="green"/>
                <w:lang w:eastAsia="zh-CN"/>
              </w:rPr>
              <w:t>A</w:t>
            </w:r>
            <w:r>
              <w:rPr>
                <w:rFonts w:eastAsia="等线"/>
                <w:highlight w:val="green"/>
                <w:lang w:eastAsia="zh-CN"/>
              </w:rPr>
              <w:t>greement</w:t>
            </w:r>
          </w:p>
          <w:p w14:paraId="23709449"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30F58691" w14:textId="77777777" w:rsidR="004D588A" w:rsidRDefault="00DA451A">
            <w:pPr>
              <w:numPr>
                <w:ilvl w:val="0"/>
                <w:numId w:val="25"/>
              </w:numPr>
              <w:autoSpaceDE/>
              <w:autoSpaceDN/>
              <w:adjustRightInd/>
              <w:snapToGrid/>
              <w:spacing w:after="0" w:line="240" w:lineRule="auto"/>
              <w:jc w:val="left"/>
              <w:rPr>
                <w:rFonts w:eastAsia="等线"/>
                <w:lang w:eastAsia="zh-CN"/>
              </w:rPr>
            </w:pPr>
            <w:bookmarkStart w:id="78" w:name="OLE_LINK84"/>
            <w:bookmarkStart w:id="79" w:name="OLE_LINK85"/>
            <w:r>
              <w:rPr>
                <w:rFonts w:eastAsia="等线"/>
                <w:lang w:eastAsia="zh-CN"/>
              </w:rPr>
              <w:t>Send LS to ask RAN2 to consider the following alternatives and finalize the MAC-CE or RRC signalling design, including parameters.</w:t>
            </w:r>
          </w:p>
          <w:bookmarkEnd w:id="78"/>
          <w:bookmarkEnd w:id="79"/>
          <w:p w14:paraId="56383E8B" w14:textId="77777777" w:rsidR="004D588A" w:rsidRDefault="00DA451A">
            <w:pPr>
              <w:numPr>
                <w:ilvl w:val="0"/>
                <w:numId w:val="25"/>
              </w:numPr>
              <w:autoSpaceDE/>
              <w:autoSpaceDN/>
              <w:adjustRightInd/>
              <w:snapToGrid/>
              <w:spacing w:after="0" w:line="240" w:lineRule="auto"/>
              <w:jc w:val="left"/>
              <w:rPr>
                <w:rFonts w:eastAsia="等线"/>
                <w:lang w:eastAsia="zh-CN"/>
              </w:rPr>
            </w:pPr>
            <w:r>
              <w:rPr>
                <w:rFonts w:eastAsia="等线"/>
                <w:lang w:eastAsia="zh-CN"/>
              </w:rPr>
              <w:t xml:space="preserve">RAN1 only needs to focus on </w:t>
            </w:r>
            <w:r>
              <w:rPr>
                <w:rFonts w:eastAsia="等线" w:hint="eastAsia"/>
                <w:lang w:eastAsia="zh-CN"/>
              </w:rPr>
              <w:t>RRC</w:t>
            </w:r>
            <w:r>
              <w:rPr>
                <w:rFonts w:eastAsia="等线"/>
                <w:lang w:eastAsia="zh-CN"/>
              </w:rPr>
              <w:t xml:space="preserve"> parameters examples, if needed.</w:t>
            </w:r>
          </w:p>
          <w:p w14:paraId="46C43A7B" w14:textId="77777777" w:rsidR="004D588A" w:rsidRDefault="00DA451A">
            <w:pPr>
              <w:numPr>
                <w:ilvl w:val="0"/>
                <w:numId w:val="25"/>
              </w:numPr>
              <w:autoSpaceDE/>
              <w:autoSpaceDN/>
              <w:adjustRightInd/>
              <w:snapToGrid/>
              <w:spacing w:after="0" w:line="240" w:lineRule="auto"/>
              <w:jc w:val="left"/>
              <w:rPr>
                <w:rFonts w:eastAsia="等线"/>
                <w:strike/>
                <w:lang w:eastAsia="zh-CN"/>
              </w:rPr>
            </w:pPr>
            <w:r>
              <w:rPr>
                <w:rFonts w:eastAsia="等线"/>
                <w:strike/>
                <w:lang w:eastAsia="zh-CN"/>
              </w:rPr>
              <w:t xml:space="preserve">List of RAN1 endorsed </w:t>
            </w:r>
            <w:r>
              <w:rPr>
                <w:rFonts w:eastAsia="等线" w:hint="eastAsia"/>
                <w:strike/>
                <w:lang w:eastAsia="zh-CN"/>
              </w:rPr>
              <w:t>RRC</w:t>
            </w:r>
            <w:r>
              <w:rPr>
                <w:rFonts w:eastAsia="等线"/>
                <w:strike/>
                <w:lang w:eastAsia="zh-CN"/>
              </w:rPr>
              <w:t xml:space="preserve"> parameters for this issue will not be sent to RAN2</w:t>
            </w:r>
          </w:p>
          <w:p w14:paraId="71044E4E" w14:textId="77777777" w:rsidR="004D588A" w:rsidRDefault="004D588A">
            <w:pPr>
              <w:ind w:left="420"/>
              <w:rPr>
                <w:rFonts w:eastAsia="等线"/>
                <w:lang w:eastAsia="zh-CN"/>
              </w:rPr>
            </w:pPr>
          </w:p>
          <w:p w14:paraId="4D3D0D6E" w14:textId="77777777" w:rsidR="004D588A" w:rsidRDefault="00DA451A">
            <w:pPr>
              <w:overflowPunct w:val="0"/>
              <w:spacing w:after="180"/>
              <w:contextualSpacing/>
              <w:textAlignment w:val="baseline"/>
              <w:rPr>
                <w:iCs/>
                <w:lang w:eastAsia="ja-JP"/>
              </w:rPr>
            </w:pPr>
            <w:r>
              <w:rPr>
                <w:iCs/>
                <w:lang w:eastAsia="ja-JP"/>
              </w:rPr>
              <w:t xml:space="preserve">Alt 1: Bitmap approach in MAC-CE </w:t>
            </w:r>
          </w:p>
          <w:p w14:paraId="3A3921FB" w14:textId="77777777" w:rsidR="004D588A" w:rsidRDefault="00DA451A">
            <w:pPr>
              <w:numPr>
                <w:ilvl w:val="0"/>
                <w:numId w:val="23"/>
              </w:numPr>
              <w:overflowPunct w:val="0"/>
              <w:spacing w:after="180"/>
              <w:contextualSpacing/>
              <w:jc w:val="left"/>
              <w:textAlignment w:val="baseline"/>
            </w:pPr>
            <w:r>
              <w:t>Every Z-bit block in the bitmap corresponds to a SCell, Z&gt;=0</w:t>
            </w:r>
          </w:p>
          <w:p w14:paraId="3CD97F0A" w14:textId="77777777" w:rsidR="004D588A" w:rsidRDefault="00DA451A">
            <w:pPr>
              <w:numPr>
                <w:ilvl w:val="0"/>
                <w:numId w:val="23"/>
              </w:numPr>
              <w:overflowPunct w:val="0"/>
              <w:spacing w:after="180"/>
              <w:contextualSpacing/>
              <w:jc w:val="left"/>
              <w:textAlignment w:val="baseline"/>
            </w:pPr>
            <w:r>
              <w:t>A Z-bit block indicates the temporary RS [configuration index], and a value zero indicated by the bit block means no RS resource transmitted.</w:t>
            </w:r>
          </w:p>
          <w:p w14:paraId="7EEB68D6" w14:textId="77777777" w:rsidR="004D588A" w:rsidRDefault="00DA451A">
            <w:pPr>
              <w:numPr>
                <w:ilvl w:val="0"/>
                <w:numId w:val="23"/>
              </w:numPr>
              <w:overflowPunct w:val="0"/>
              <w:spacing w:after="180"/>
              <w:contextualSpacing/>
              <w:jc w:val="left"/>
              <w:textAlignment w:val="baseline"/>
            </w:pPr>
            <w:r>
              <w:t>The to-be-activated SCell is indicated via the C values in the legacy SCell activation/de-activation MAC CE or in the new MAC-CE</w:t>
            </w:r>
          </w:p>
          <w:p w14:paraId="2821E184" w14:textId="77777777" w:rsidR="004D588A" w:rsidRDefault="00DA451A">
            <w:pPr>
              <w:overflowPunct w:val="0"/>
              <w:spacing w:after="180"/>
              <w:contextualSpacing/>
              <w:textAlignment w:val="baseline"/>
              <w:rPr>
                <w:iCs/>
                <w:lang w:eastAsia="ja-JP"/>
              </w:rPr>
            </w:pPr>
            <w:r>
              <w:rPr>
                <w:iCs/>
                <w:lang w:eastAsia="ja-JP"/>
              </w:rPr>
              <w:t>Alt 2: Reuse A-TRS triggering framework</w:t>
            </w:r>
          </w:p>
          <w:p w14:paraId="36D53D86" w14:textId="77777777" w:rsidR="004D588A" w:rsidRDefault="00DA451A">
            <w:pPr>
              <w:numPr>
                <w:ilvl w:val="0"/>
                <w:numId w:val="23"/>
              </w:numPr>
              <w:overflowPunct w:val="0"/>
              <w:spacing w:after="180"/>
              <w:contextualSpacing/>
              <w:jc w:val="left"/>
              <w:textAlignment w:val="baseline"/>
            </w:pPr>
            <w:r>
              <w:t>A trigger state is indicated by the MAC-CE explicitly</w:t>
            </w:r>
          </w:p>
          <w:p w14:paraId="2DA61CD7" w14:textId="77777777" w:rsidR="004D588A" w:rsidRDefault="00DA451A">
            <w:pPr>
              <w:numPr>
                <w:ilvl w:val="0"/>
                <w:numId w:val="23"/>
              </w:numPr>
              <w:overflowPunct w:val="0"/>
              <w:spacing w:after="180"/>
              <w:contextualSpacing/>
              <w:jc w:val="left"/>
              <w:textAlignment w:val="baseline"/>
            </w:pPr>
            <w:r>
              <w:t>The association between a trigger state and temporary RS for one or multiple SCells is configured by RRC according Rel-16 A-TRS triggering framework</w:t>
            </w:r>
          </w:p>
          <w:p w14:paraId="58AD31CE" w14:textId="77777777" w:rsidR="004D588A" w:rsidRDefault="00DA451A">
            <w:pPr>
              <w:numPr>
                <w:ilvl w:val="0"/>
                <w:numId w:val="23"/>
              </w:numPr>
              <w:overflowPunct w:val="0"/>
              <w:spacing w:after="180"/>
              <w:contextualSpacing/>
              <w:jc w:val="left"/>
              <w:textAlignment w:val="baseline"/>
            </w:pPr>
            <w:r>
              <w:t>FFS: The value zero of the MAC-CE indication means no temporary RS is triggered by the MAC-CE for all to-be-activated SCells</w:t>
            </w:r>
          </w:p>
          <w:p w14:paraId="075C938A" w14:textId="77777777" w:rsidR="004D588A" w:rsidRDefault="004D588A">
            <w:pPr>
              <w:rPr>
                <w:lang w:eastAsia="zh-CN"/>
              </w:rPr>
            </w:pPr>
          </w:p>
          <w:p w14:paraId="0594D799" w14:textId="77777777" w:rsidR="004D588A" w:rsidRDefault="00DA451A">
            <w:pPr>
              <w:rPr>
                <w:rFonts w:eastAsia="Microsoft YaHei UI" w:cs="Times"/>
                <w:color w:val="000000"/>
                <w:szCs w:val="20"/>
                <w:lang w:eastAsia="ko-KR"/>
              </w:rPr>
            </w:pPr>
            <w:r>
              <w:rPr>
                <w:rFonts w:eastAsia="等线" w:cs="Times"/>
                <w:color w:val="000000"/>
                <w:szCs w:val="20"/>
                <w:highlight w:val="green"/>
                <w:lang w:eastAsia="zh-CN"/>
              </w:rPr>
              <w:t>Agreement</w:t>
            </w:r>
          </w:p>
          <w:p w14:paraId="3A1FC07B" w14:textId="77777777" w:rsidR="004D588A" w:rsidRDefault="00DA451A">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F27F57D"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6B01AF33" w14:textId="77777777" w:rsidR="004D588A" w:rsidRDefault="00DA451A">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3AAB1BDB" w14:textId="77777777" w:rsidR="004D588A" w:rsidRDefault="00DA451A">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15882CA" w14:textId="77777777" w:rsidR="004D588A" w:rsidRDefault="00DA451A">
            <w:pPr>
              <w:rPr>
                <w:rFonts w:eastAsia="Microsoft YaHei UI" w:cs="Times"/>
                <w:color w:val="000000"/>
                <w:szCs w:val="20"/>
              </w:rPr>
            </w:pPr>
            <w:r>
              <w:rPr>
                <w:rFonts w:eastAsia="Microsoft YaHei UI" w:cs="Times"/>
                <w:color w:val="000000"/>
                <w:szCs w:val="20"/>
                <w:shd w:val="clear" w:color="auto" w:fill="00FF00"/>
              </w:rPr>
              <w:t>Agreement</w:t>
            </w:r>
          </w:p>
          <w:p w14:paraId="4B9E5E3E" w14:textId="77777777" w:rsidR="004D588A" w:rsidRDefault="00DA451A">
            <w:pPr>
              <w:rPr>
                <w:rFonts w:eastAsia="Microsoft YaHei UI" w:cs="Times"/>
                <w:color w:val="000000"/>
                <w:szCs w:val="20"/>
              </w:rPr>
            </w:pPr>
            <w:r>
              <w:rPr>
                <w:rFonts w:eastAsia="Microsoft YaHei UI" w:cs="Times"/>
                <w:color w:val="000000"/>
                <w:szCs w:val="20"/>
              </w:rPr>
              <w:lastRenderedPageBreak/>
              <w:t>If two temporary RS bursts are configured, both bursts share the same antenna port index, OFDM symbol location and PRB location of CSI-RS resources in a slot or CSI-RS resources in two consecutive slots.</w:t>
            </w:r>
          </w:p>
          <w:p w14:paraId="159248B8" w14:textId="77777777" w:rsidR="004D588A" w:rsidRDefault="004D588A">
            <w:pPr>
              <w:rPr>
                <w:rFonts w:eastAsia="Microsoft YaHei UI" w:cs="Times"/>
                <w:color w:val="000000"/>
                <w:szCs w:val="20"/>
              </w:rPr>
            </w:pPr>
          </w:p>
          <w:p w14:paraId="27FC664E" w14:textId="77777777" w:rsidR="004D588A" w:rsidRDefault="00DA451A">
            <w:pPr>
              <w:spacing w:beforeLines="50" w:before="120"/>
              <w:rPr>
                <w:rFonts w:eastAsia="等线"/>
                <w:b/>
                <w:iCs/>
                <w:highlight w:val="green"/>
                <w:lang w:eastAsia="zh-CN"/>
              </w:rPr>
            </w:pPr>
            <w:r>
              <w:rPr>
                <w:rFonts w:eastAsia="等线"/>
                <w:b/>
                <w:iCs/>
                <w:highlight w:val="green"/>
                <w:lang w:eastAsia="zh-CN"/>
              </w:rPr>
              <w:t>Agreement</w:t>
            </w:r>
          </w:p>
          <w:p w14:paraId="18ED7F4D" w14:textId="77777777" w:rsidR="004D588A" w:rsidRDefault="00DA451A">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maxNrofNZP-CSI-RS-ResourceSetsPerConfig.</w:t>
            </w:r>
          </w:p>
          <w:p w14:paraId="6A3972F4" w14:textId="77777777" w:rsidR="004D588A" w:rsidRDefault="004D588A">
            <w:pPr>
              <w:rPr>
                <w:rFonts w:eastAsia="等线"/>
                <w:szCs w:val="20"/>
                <w:lang w:eastAsia="zh-CN"/>
              </w:rPr>
            </w:pPr>
          </w:p>
          <w:p w14:paraId="38FBED82" w14:textId="77777777" w:rsidR="004D588A" w:rsidRDefault="00DA451A">
            <w:pPr>
              <w:rPr>
                <w:rFonts w:eastAsia="MS Mincho"/>
                <w:iCs/>
                <w:szCs w:val="20"/>
                <w:highlight w:val="green"/>
                <w:lang w:eastAsia="ja-JP"/>
              </w:rPr>
            </w:pPr>
            <w:r>
              <w:rPr>
                <w:rFonts w:eastAsia="MS Mincho"/>
                <w:b/>
                <w:iCs/>
                <w:szCs w:val="20"/>
                <w:highlight w:val="green"/>
                <w:lang w:eastAsia="ja-JP"/>
              </w:rPr>
              <w:t>Agreement</w:t>
            </w:r>
          </w:p>
          <w:p w14:paraId="33D35929" w14:textId="77777777" w:rsidR="004D588A" w:rsidRDefault="00DA451A">
            <w:pPr>
              <w:rPr>
                <w:i/>
                <w:lang w:eastAsia="zh-CN"/>
              </w:rPr>
            </w:pPr>
            <w:r>
              <w:rPr>
                <w:i/>
                <w:lang w:eastAsia="zh-CN"/>
              </w:rPr>
              <w:t xml:space="preserve">For efficient SCell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SCell is to be configured as a QCL source for the temporary RS in case of known SCell same as existing specification.</w:t>
            </w:r>
          </w:p>
          <w:p w14:paraId="4E1057EE" w14:textId="77777777" w:rsidR="004D588A" w:rsidRDefault="00DA451A">
            <w:pPr>
              <w:numPr>
                <w:ilvl w:val="0"/>
                <w:numId w:val="26"/>
              </w:numPr>
              <w:rPr>
                <w:i/>
                <w:color w:val="FF0000"/>
                <w:u w:val="single"/>
                <w:lang w:eastAsia="ja-JP"/>
              </w:rPr>
            </w:pPr>
            <w:r>
              <w:rPr>
                <w:i/>
                <w:color w:val="FF0000"/>
                <w:u w:val="single"/>
                <w:lang w:eastAsia="ja-JP"/>
              </w:rPr>
              <w:t>Note: a SSB of the to-be-activated SCell is a QCL source for the P-TRS per existing specification</w:t>
            </w:r>
          </w:p>
          <w:p w14:paraId="640A1DB9" w14:textId="77777777" w:rsidR="004D588A" w:rsidRDefault="00DA451A">
            <w:pPr>
              <w:numPr>
                <w:ilvl w:val="0"/>
                <w:numId w:val="26"/>
              </w:numPr>
              <w:rPr>
                <w:i/>
                <w:color w:val="FF0000"/>
                <w:u w:val="single"/>
                <w:lang w:eastAsia="ja-JP"/>
              </w:rPr>
            </w:pPr>
            <w:r>
              <w:rPr>
                <w:rFonts w:eastAsia="等线" w:hint="eastAsia"/>
                <w:i/>
                <w:color w:val="FF0000"/>
                <w:u w:val="single"/>
                <w:lang w:eastAsia="zh-CN"/>
              </w:rPr>
              <w:t>N</w:t>
            </w:r>
            <w:r>
              <w:rPr>
                <w:rFonts w:eastAsia="等线"/>
                <w:i/>
                <w:color w:val="FF0000"/>
                <w:u w:val="single"/>
                <w:lang w:eastAsia="zh-CN"/>
              </w:rPr>
              <w:t xml:space="preserve">ote: It is RAN1 understanding that Scell activation latency can be reduced compared to Rel-16 even when P-TRS is configured as QCL source for </w:t>
            </w:r>
            <w:r>
              <w:rPr>
                <w:i/>
                <w:lang w:eastAsia="zh-CN"/>
              </w:rPr>
              <w:t>the temporary RS in case of known SCell</w:t>
            </w:r>
          </w:p>
          <w:p w14:paraId="7323415C" w14:textId="77777777" w:rsidR="004D588A" w:rsidRDefault="00DA451A">
            <w:pPr>
              <w:rPr>
                <w:rFonts w:eastAsia="等线"/>
                <w:szCs w:val="20"/>
                <w:lang w:eastAsia="zh-CN"/>
              </w:rPr>
            </w:pPr>
            <w:r>
              <w:rPr>
                <w:rFonts w:eastAsia="等线" w:hint="eastAsia"/>
                <w:szCs w:val="20"/>
                <w:lang w:eastAsia="zh-CN"/>
              </w:rPr>
              <w:t>B</w:t>
            </w:r>
            <w:r>
              <w:rPr>
                <w:rFonts w:eastAsia="等线"/>
                <w:szCs w:val="20"/>
                <w:lang w:eastAsia="zh-CN"/>
              </w:rPr>
              <w:t>elow Working Assumption does not need to be confirmed.</w:t>
            </w:r>
          </w:p>
          <w:p w14:paraId="2A8F49A1" w14:textId="77777777" w:rsidR="004D588A" w:rsidRDefault="004D588A">
            <w:pPr>
              <w:rPr>
                <w:rFonts w:eastAsia="等线"/>
                <w:szCs w:val="20"/>
                <w:lang w:eastAsia="zh-CN"/>
              </w:rPr>
            </w:pPr>
          </w:p>
          <w:p w14:paraId="56086BD8" w14:textId="77777777" w:rsidR="004D588A" w:rsidRDefault="00DA451A">
            <w:pPr>
              <w:rPr>
                <w:highlight w:val="darkYellow"/>
                <w:lang w:eastAsia="zh-CN"/>
              </w:rPr>
            </w:pPr>
            <w:r>
              <w:rPr>
                <w:b/>
                <w:highlight w:val="darkYellow"/>
                <w:lang w:eastAsia="zh-CN"/>
              </w:rPr>
              <w:t>Working Assumption</w:t>
            </w:r>
          </w:p>
          <w:p w14:paraId="1C1E2CD1" w14:textId="77777777" w:rsidR="004D588A" w:rsidRDefault="00DA451A">
            <w:pPr>
              <w:rPr>
                <w:lang w:eastAsia="zh-CN"/>
              </w:rPr>
            </w:pPr>
            <w:r>
              <w:rPr>
                <w:lang w:eastAsia="zh-CN"/>
              </w:rPr>
              <w:t>For efficient SCell activation with assistance of temporary RS, a SSB of the to-be-activated SCell can be indicated as a QCL source for the temporary RS in case of known SCell</w:t>
            </w:r>
          </w:p>
          <w:p w14:paraId="4CA9FE41" w14:textId="77777777" w:rsidR="004D588A" w:rsidRDefault="00DA451A">
            <w:pPr>
              <w:numPr>
                <w:ilvl w:val="0"/>
                <w:numId w:val="17"/>
              </w:numPr>
              <w:adjustRightInd/>
              <w:spacing w:after="0"/>
              <w:ind w:left="720"/>
              <w:rPr>
                <w:rFonts w:eastAsia="Times New Roman"/>
              </w:rPr>
            </w:pPr>
            <w:r>
              <w:rPr>
                <w:rFonts w:eastAsia="Times New Roman"/>
              </w:rPr>
              <w:t>FFS: QCL type</w:t>
            </w:r>
          </w:p>
          <w:p w14:paraId="308BE386" w14:textId="77777777" w:rsidR="004D588A" w:rsidRDefault="00DA451A">
            <w:pPr>
              <w:numPr>
                <w:ilvl w:val="0"/>
                <w:numId w:val="17"/>
              </w:numPr>
              <w:adjustRightInd/>
              <w:spacing w:after="0"/>
              <w:ind w:left="720"/>
              <w:rPr>
                <w:rFonts w:eastAsia="Times New Roman"/>
              </w:rPr>
            </w:pPr>
            <w:r>
              <w:rPr>
                <w:rFonts w:eastAsia="Times New Roman"/>
              </w:rPr>
              <w:t>FFS: the case of unknown SCell</w:t>
            </w:r>
          </w:p>
          <w:p w14:paraId="01A45257" w14:textId="77777777" w:rsidR="004D588A" w:rsidRDefault="00DA451A">
            <w:pPr>
              <w:numPr>
                <w:ilvl w:val="0"/>
                <w:numId w:val="17"/>
              </w:numPr>
              <w:adjustRightInd/>
              <w:spacing w:after="0"/>
              <w:ind w:left="720"/>
              <w:rPr>
                <w:rFonts w:eastAsia="Times New Roman"/>
              </w:rPr>
            </w:pPr>
            <w:r>
              <w:rPr>
                <w:rFonts w:eastAsia="Times New Roman"/>
              </w:rPr>
              <w:t>FFS: other QCL source, e.g. the SSB/P-TRS of another active cell</w:t>
            </w:r>
          </w:p>
          <w:p w14:paraId="17F79219" w14:textId="77777777" w:rsidR="004D588A" w:rsidRDefault="004D588A">
            <w:pPr>
              <w:rPr>
                <w:rFonts w:eastAsia="等线"/>
                <w:szCs w:val="20"/>
                <w:lang w:eastAsia="zh-CN"/>
              </w:rPr>
            </w:pPr>
          </w:p>
          <w:p w14:paraId="0FAC8F4B" w14:textId="77777777" w:rsidR="004D588A" w:rsidRDefault="00DA451A">
            <w:pPr>
              <w:rPr>
                <w:rFonts w:eastAsia="等线"/>
                <w:bCs/>
                <w:iCs/>
              </w:rPr>
            </w:pPr>
            <w:r>
              <w:rPr>
                <w:rFonts w:eastAsia="等线"/>
                <w:bCs/>
                <w:iCs/>
                <w:highlight w:val="green"/>
              </w:rPr>
              <w:t>Agreement</w:t>
            </w:r>
            <w:r>
              <w:rPr>
                <w:rFonts w:eastAsia="等线"/>
                <w:bCs/>
                <w:iCs/>
              </w:rPr>
              <w:t>(for reference during the discussion)</w:t>
            </w:r>
          </w:p>
          <w:p w14:paraId="6A01F6CA" w14:textId="77777777" w:rsidR="004D588A" w:rsidRDefault="00DA451A">
            <w:pPr>
              <w:numPr>
                <w:ilvl w:val="0"/>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For triggering temporary RS, down-select based on the following alternatives, or let RAN2 be aware the status of this discussion</w:t>
            </w:r>
          </w:p>
          <w:p w14:paraId="686590F7"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1: Bitmap approach in MAC-CE</w:t>
            </w:r>
            <w:r>
              <w:rPr>
                <w:rFonts w:eastAsia="等线"/>
                <w:iCs/>
                <w:strike/>
                <w:szCs w:val="20"/>
              </w:rPr>
              <w:t xml:space="preserve"> similar to SCell activation</w:t>
            </w:r>
          </w:p>
          <w:p w14:paraId="1B77335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Every Z-bit block in the bitmap corresponds to a SCell, Z&gt;=0</w:t>
            </w:r>
          </w:p>
          <w:p w14:paraId="46F961C1"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Z-bit block indicates the temporary RS [configuration index], and a value zero indicated by the bit block means no RS resource transmitted.</w:t>
            </w:r>
          </w:p>
          <w:p w14:paraId="6827F816"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The to-be-activated SCell is indicated via the C values in the legacy SCell activation/de-activation MAC CE or in the new MAC-CE</w:t>
            </w:r>
          </w:p>
          <w:p w14:paraId="60654F10" w14:textId="77777777" w:rsidR="004D588A" w:rsidRDefault="00DA451A">
            <w:pPr>
              <w:numPr>
                <w:ilvl w:val="1"/>
                <w:numId w:val="24"/>
              </w:numPr>
              <w:overflowPunct w:val="0"/>
              <w:snapToGrid/>
              <w:spacing w:after="180" w:line="240" w:lineRule="auto"/>
              <w:contextualSpacing/>
              <w:jc w:val="left"/>
              <w:textAlignment w:val="baseline"/>
              <w:rPr>
                <w:rFonts w:eastAsia="等线"/>
                <w:iCs/>
                <w:szCs w:val="20"/>
              </w:rPr>
            </w:pPr>
            <w:r>
              <w:rPr>
                <w:rFonts w:eastAsia="等线"/>
                <w:iCs/>
                <w:szCs w:val="20"/>
              </w:rPr>
              <w:t>Alt 2: Reuse A-TRS triggering framework</w:t>
            </w:r>
          </w:p>
          <w:p w14:paraId="2997084F"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A trigger state is indicated by the MAC-CE explicitly</w:t>
            </w:r>
          </w:p>
          <w:p w14:paraId="22267CF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SCells is configured by RRC according Rel-16 </w:t>
            </w:r>
            <w:r>
              <w:rPr>
                <w:rFonts w:eastAsia="等线"/>
                <w:iCs/>
                <w:szCs w:val="20"/>
              </w:rPr>
              <w:t>A-TRS triggering framework</w:t>
            </w:r>
          </w:p>
          <w:p w14:paraId="3994E766" w14:textId="77777777" w:rsidR="004D588A" w:rsidRDefault="00DA451A">
            <w:pPr>
              <w:numPr>
                <w:ilvl w:val="3"/>
                <w:numId w:val="24"/>
              </w:numPr>
              <w:overflowPunct w:val="0"/>
              <w:snapToGrid/>
              <w:spacing w:after="180" w:line="240" w:lineRule="auto"/>
              <w:contextualSpacing/>
              <w:jc w:val="left"/>
              <w:textAlignment w:val="baseline"/>
              <w:rPr>
                <w:rFonts w:eastAsia="等线"/>
                <w:iCs/>
                <w:strike/>
                <w:szCs w:val="20"/>
              </w:rPr>
            </w:pPr>
            <w:r>
              <w:rPr>
                <w:rFonts w:eastAsia="MS Mincho"/>
                <w:iCs/>
                <w:strike/>
                <w:szCs w:val="20"/>
                <w:lang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207DFB77" w14:textId="77777777" w:rsidR="004D588A" w:rsidRDefault="00DA451A">
            <w:pPr>
              <w:numPr>
                <w:ilvl w:val="2"/>
                <w:numId w:val="24"/>
              </w:numPr>
              <w:overflowPunct w:val="0"/>
              <w:snapToGrid/>
              <w:spacing w:after="180" w:line="240" w:lineRule="auto"/>
              <w:contextualSpacing/>
              <w:jc w:val="left"/>
              <w:textAlignment w:val="baseline"/>
              <w:rPr>
                <w:rFonts w:eastAsia="等线"/>
                <w:iCs/>
                <w:szCs w:val="20"/>
              </w:rPr>
            </w:pPr>
            <w:r>
              <w:rPr>
                <w:rFonts w:eastAsia="等线"/>
                <w:iCs/>
                <w:szCs w:val="20"/>
              </w:rPr>
              <w:t>FFS: The value zero of the MAC-CE indication means no temporary RS is triggered by the MAC-CE for all to-be-activated SCells</w:t>
            </w:r>
          </w:p>
          <w:p w14:paraId="1C24BBAE" w14:textId="77777777" w:rsidR="004D588A" w:rsidRDefault="00DA451A">
            <w:pPr>
              <w:numPr>
                <w:ilvl w:val="1"/>
                <w:numId w:val="24"/>
              </w:numPr>
              <w:overflowPunct w:val="0"/>
              <w:snapToGrid/>
              <w:spacing w:after="180" w:line="240" w:lineRule="auto"/>
              <w:contextualSpacing/>
              <w:jc w:val="left"/>
              <w:textAlignment w:val="baseline"/>
              <w:rPr>
                <w:iCs/>
                <w:szCs w:val="20"/>
              </w:rPr>
            </w:pPr>
            <w:r>
              <w:rPr>
                <w:rFonts w:eastAsia="等线"/>
                <w:iCs/>
                <w:szCs w:val="20"/>
              </w:rPr>
              <w:lastRenderedPageBreak/>
              <w:t>Note: The down-selection targets at a RAN1 consensus on MAC-CE functionality and the list of RRC parameters for this feature. Any MAC-CE signaling design above are reference concept, its final MAC-CE signaling design is up to RAN2.</w:t>
            </w:r>
          </w:p>
          <w:p w14:paraId="4840C592" w14:textId="77777777" w:rsidR="004D588A" w:rsidRDefault="004D588A">
            <w:pPr>
              <w:rPr>
                <w:rFonts w:eastAsia="等线"/>
                <w:i/>
                <w:lang w:eastAsia="zh-CN"/>
              </w:rPr>
            </w:pPr>
          </w:p>
          <w:p w14:paraId="77E85730" w14:textId="77777777" w:rsidR="004D588A" w:rsidRDefault="00DA451A">
            <w:pPr>
              <w:rPr>
                <w:rFonts w:eastAsia="等线"/>
                <w:i/>
                <w:highlight w:val="green"/>
                <w:lang w:eastAsia="zh-CN"/>
              </w:rPr>
            </w:pPr>
            <w:r>
              <w:rPr>
                <w:rFonts w:ascii="Calibri" w:hAnsi="Calibri" w:cs="Calibri"/>
                <w:b/>
                <w:bCs/>
                <w:i/>
                <w:iCs/>
                <w:color w:val="000000"/>
                <w:highlight w:val="green"/>
                <w:shd w:val="clear" w:color="auto" w:fill="FFFF00"/>
              </w:rPr>
              <w:t>Agreement</w:t>
            </w:r>
          </w:p>
          <w:p w14:paraId="2765D4E2" w14:textId="77777777" w:rsidR="004D588A" w:rsidRDefault="00DA451A">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8A4B31A" w14:textId="77777777" w:rsidR="004D588A" w:rsidRDefault="00DA451A">
            <w:pPr>
              <w:numPr>
                <w:ilvl w:val="0"/>
                <w:numId w:val="27"/>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3177AD7C" w14:textId="77777777" w:rsidR="004D588A" w:rsidRDefault="00DA451A">
            <w:pPr>
              <w:numPr>
                <w:ilvl w:val="0"/>
                <w:numId w:val="28"/>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57473AFF" w14:textId="77777777" w:rsidR="004D588A" w:rsidRDefault="00DA451A">
            <w:pPr>
              <w:numPr>
                <w:ilvl w:val="0"/>
                <w:numId w:val="27"/>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62AF3761" w14:textId="77777777" w:rsidR="004D588A" w:rsidRDefault="00DA451A">
            <w:pPr>
              <w:numPr>
                <w:ilvl w:val="0"/>
                <w:numId w:val="29"/>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76EC6FE8" w14:textId="77777777" w:rsidR="004D588A" w:rsidRDefault="004D588A">
            <w:pPr>
              <w:shd w:val="clear" w:color="auto" w:fill="FFFFFF"/>
              <w:spacing w:line="231" w:lineRule="atLeast"/>
              <w:ind w:left="720"/>
              <w:rPr>
                <w:rFonts w:ascii="Calibri" w:eastAsia="Microsoft YaHei UI" w:hAnsi="Calibri" w:cs="Calibri"/>
                <w:color w:val="000000"/>
                <w:lang w:eastAsia="zh-CN"/>
              </w:rPr>
            </w:pPr>
          </w:p>
          <w:p w14:paraId="678E1828"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5141A08E" w14:textId="77777777" w:rsidR="004D588A" w:rsidRDefault="00DA451A">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5DB9423F" w14:textId="77777777" w:rsidR="004D588A" w:rsidRDefault="00DA451A">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CSI-AperiodicTriggerStateList, a separate trigger-state list is used.</w:t>
            </w:r>
          </w:p>
          <w:p w14:paraId="272F62D9" w14:textId="77777777" w:rsidR="004D588A" w:rsidRDefault="00DA451A">
            <w:pPr>
              <w:numPr>
                <w:ilvl w:val="0"/>
                <w:numId w:val="30"/>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5FEFF140" w14:textId="77777777" w:rsidR="004D588A" w:rsidRDefault="00DA451A">
            <w:pPr>
              <w:shd w:val="clear" w:color="auto" w:fill="FFFFFF"/>
              <w:rPr>
                <w:rFonts w:ascii="Calibri" w:hAnsi="Calibri" w:cs="Calibri"/>
                <w:color w:val="000000"/>
                <w:lang w:eastAsia="zh-CN"/>
              </w:rPr>
            </w:pPr>
            <w:r>
              <w:rPr>
                <w:rFonts w:ascii="Calibri" w:hAnsi="Calibri" w:cs="Calibri"/>
                <w:color w:val="000000"/>
                <w:lang w:eastAsia="zh-CN"/>
              </w:rPr>
              <w:t> </w:t>
            </w:r>
          </w:p>
          <w:p w14:paraId="13071CF6" w14:textId="77777777" w:rsidR="004D588A" w:rsidRDefault="00DA451A">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12EED4C0" w14:textId="77777777" w:rsidR="004D588A" w:rsidRDefault="00DA451A">
            <w:pPr>
              <w:shd w:val="clear" w:color="auto" w:fill="FFFFFF"/>
              <w:spacing w:before="120"/>
              <w:rPr>
                <w:rFonts w:ascii="Calibri" w:hAnsi="Calibri" w:cs="Calibri"/>
                <w:color w:val="000000"/>
                <w:lang w:eastAsia="zh-CN"/>
              </w:rPr>
            </w:pPr>
            <w:r>
              <w:rPr>
                <w:rFonts w:ascii="Calibri" w:hAnsi="Calibri" w:cs="Calibri"/>
                <w:i/>
                <w:iCs/>
                <w:color w:val="000000"/>
                <w:lang w:eastAsia="zh-CN"/>
              </w:rPr>
              <w:t>For the RRC and MAC-CE designs of temporary RS triggering (both Alt1 and Alt2), from functionality perspective, the max number of to-be-activated SCells</w:t>
            </w:r>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6F6472E2" w14:textId="77777777" w:rsidR="004D588A" w:rsidRDefault="00DA451A">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Note: UE capability for the max number of to-be-activated SCells with 2-burst temporary RS is not precluded.</w:t>
            </w:r>
          </w:p>
        </w:tc>
      </w:tr>
    </w:tbl>
    <w:p w14:paraId="1A7F9C81" w14:textId="77777777" w:rsidR="004D588A" w:rsidRDefault="004D588A">
      <w:pPr>
        <w:rPr>
          <w:lang w:eastAsia="zh-CN"/>
        </w:rPr>
      </w:pPr>
    </w:p>
    <w:p w14:paraId="2CA3C1D4" w14:textId="77777777" w:rsidR="004D588A" w:rsidRDefault="004D588A">
      <w:pPr>
        <w:rPr>
          <w:lang w:eastAsia="zh-CN"/>
        </w:rPr>
      </w:pPr>
    </w:p>
    <w:sectPr w:rsidR="004D588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D703D5" w14:textId="77777777" w:rsidR="006A1FA0" w:rsidRDefault="006A1FA0">
      <w:pPr>
        <w:spacing w:line="240" w:lineRule="auto"/>
      </w:pPr>
      <w:r>
        <w:separator/>
      </w:r>
    </w:p>
  </w:endnote>
  <w:endnote w:type="continuationSeparator" w:id="0">
    <w:p w14:paraId="00CFD450" w14:textId="77777777" w:rsidR="006A1FA0" w:rsidRDefault="006A1F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F96CA0" w14:textId="77777777" w:rsidR="006A1FA0" w:rsidRDefault="006A1FA0">
      <w:pPr>
        <w:spacing w:after="0" w:line="240" w:lineRule="auto"/>
      </w:pPr>
      <w:r>
        <w:separator/>
      </w:r>
    </w:p>
  </w:footnote>
  <w:footnote w:type="continuationSeparator" w:id="0">
    <w:p w14:paraId="13D1C1E3" w14:textId="77777777" w:rsidR="006A1FA0" w:rsidRDefault="006A1F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1"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8"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25"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0"/>
  </w:num>
  <w:num w:numId="2">
    <w:abstractNumId w:val="12"/>
  </w:num>
  <w:num w:numId="3">
    <w:abstractNumId w:val="17"/>
  </w:num>
  <w:num w:numId="4">
    <w:abstractNumId w:val="29"/>
    <w:lvlOverride w:ilvl="0">
      <w:startOverride w:val="1"/>
    </w:lvlOverride>
  </w:num>
  <w:num w:numId="5">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4"/>
  </w:num>
  <w:num w:numId="7">
    <w:abstractNumId w:val="15"/>
  </w:num>
  <w:num w:numId="8">
    <w:abstractNumId w:val="9"/>
  </w:num>
  <w:num w:numId="9">
    <w:abstractNumId w:val="8"/>
  </w:num>
  <w:num w:numId="10">
    <w:abstractNumId w:val="14"/>
  </w:num>
  <w:num w:numId="11">
    <w:abstractNumId w:val="6"/>
  </w:num>
  <w:num w:numId="12">
    <w:abstractNumId w:val="22"/>
  </w:num>
  <w:num w:numId="13">
    <w:abstractNumId w:val="19"/>
  </w:num>
  <w:num w:numId="14">
    <w:abstractNumId w:val="28"/>
  </w:num>
  <w:num w:numId="15">
    <w:abstractNumId w:val="5"/>
  </w:num>
  <w:num w:numId="16">
    <w:abstractNumId w:val="26"/>
  </w:num>
  <w:num w:numId="17">
    <w:abstractNumId w:val="21"/>
  </w:num>
  <w:num w:numId="18">
    <w:abstractNumId w:val="4"/>
  </w:num>
  <w:num w:numId="19">
    <w:abstractNumId w:val="23"/>
  </w:num>
  <w:num w:numId="20">
    <w:abstractNumId w:val="13"/>
  </w:num>
  <w:num w:numId="21">
    <w:abstractNumId w:val="16"/>
  </w:num>
  <w:num w:numId="22">
    <w:abstractNumId w:val="25"/>
  </w:num>
  <w:num w:numId="23">
    <w:abstractNumId w:val="18"/>
  </w:num>
  <w:num w:numId="24">
    <w:abstractNumId w:val="3"/>
  </w:num>
  <w:num w:numId="25">
    <w:abstractNumId w:val="20"/>
  </w:num>
  <w:num w:numId="26">
    <w:abstractNumId w:val="0"/>
  </w:num>
  <w:num w:numId="27">
    <w:abstractNumId w:val="27"/>
  </w:num>
  <w:num w:numId="28">
    <w:abstractNumId w:val="11"/>
  </w:num>
  <w:num w:numId="29">
    <w:abstractNumId w:val="2"/>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9CF7351E"/>
    <w:rsid w:val="B9B11EB0"/>
    <w:rsid w:val="E6BB2F85"/>
    <w:rsid w:val="F7FF7C3F"/>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625"/>
    <w:rsid w:val="0004591D"/>
    <w:rsid w:val="00046796"/>
    <w:rsid w:val="000467FD"/>
    <w:rsid w:val="000468F1"/>
    <w:rsid w:val="00046A37"/>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3342"/>
    <w:rsid w:val="000B34FF"/>
    <w:rsid w:val="000B51FA"/>
    <w:rsid w:val="000B561F"/>
    <w:rsid w:val="000B5905"/>
    <w:rsid w:val="000B5975"/>
    <w:rsid w:val="000B5DE4"/>
    <w:rsid w:val="000B6E2C"/>
    <w:rsid w:val="000B711A"/>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56"/>
    <w:rsid w:val="000D7ECF"/>
    <w:rsid w:val="000E07D6"/>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79F"/>
    <w:rsid w:val="00100FF3"/>
    <w:rsid w:val="0010148D"/>
    <w:rsid w:val="00101621"/>
    <w:rsid w:val="001020FA"/>
    <w:rsid w:val="001026CA"/>
    <w:rsid w:val="00102F8B"/>
    <w:rsid w:val="001031EC"/>
    <w:rsid w:val="001033C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FE3"/>
    <w:rsid w:val="002E0319"/>
    <w:rsid w:val="002E16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4D4"/>
    <w:rsid w:val="003D2BC6"/>
    <w:rsid w:val="003D2C1D"/>
    <w:rsid w:val="003D2C34"/>
    <w:rsid w:val="003D2C89"/>
    <w:rsid w:val="003D325B"/>
    <w:rsid w:val="003D3DDD"/>
    <w:rsid w:val="003D59D2"/>
    <w:rsid w:val="003D5CBF"/>
    <w:rsid w:val="003D66D2"/>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3CD8"/>
    <w:rsid w:val="00443CDD"/>
    <w:rsid w:val="00444374"/>
    <w:rsid w:val="00444A93"/>
    <w:rsid w:val="00444FB0"/>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4220"/>
    <w:rsid w:val="0047470F"/>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2DAE"/>
    <w:rsid w:val="00483A12"/>
    <w:rsid w:val="00484A77"/>
    <w:rsid w:val="0048540F"/>
    <w:rsid w:val="00485970"/>
    <w:rsid w:val="00485C0D"/>
    <w:rsid w:val="00486575"/>
    <w:rsid w:val="004866D0"/>
    <w:rsid w:val="00486936"/>
    <w:rsid w:val="00487C8A"/>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30117"/>
    <w:rsid w:val="00530157"/>
    <w:rsid w:val="00531EBE"/>
    <w:rsid w:val="00532CA1"/>
    <w:rsid w:val="00532F8B"/>
    <w:rsid w:val="00533737"/>
    <w:rsid w:val="00533DD0"/>
    <w:rsid w:val="00535727"/>
    <w:rsid w:val="00535B79"/>
    <w:rsid w:val="00535BB3"/>
    <w:rsid w:val="00535D7C"/>
    <w:rsid w:val="00535D99"/>
    <w:rsid w:val="00535E32"/>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5BA"/>
    <w:rsid w:val="00585D60"/>
    <w:rsid w:val="00585F5B"/>
    <w:rsid w:val="0058620A"/>
    <w:rsid w:val="00586389"/>
    <w:rsid w:val="0058645D"/>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269"/>
    <w:rsid w:val="00597C67"/>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4F1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E6"/>
    <w:rsid w:val="006679F5"/>
    <w:rsid w:val="00667B77"/>
    <w:rsid w:val="00667BFA"/>
    <w:rsid w:val="00670723"/>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88E"/>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67D7F"/>
    <w:rsid w:val="0077008A"/>
    <w:rsid w:val="007715AB"/>
    <w:rsid w:val="0077175C"/>
    <w:rsid w:val="00771870"/>
    <w:rsid w:val="00771BF9"/>
    <w:rsid w:val="00772BE0"/>
    <w:rsid w:val="00772F8A"/>
    <w:rsid w:val="00773100"/>
    <w:rsid w:val="00773398"/>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97A"/>
    <w:rsid w:val="00790D34"/>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CB4"/>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C3E"/>
    <w:rsid w:val="009041C8"/>
    <w:rsid w:val="00904C9E"/>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57D"/>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5"/>
    <w:rsid w:val="00AD73FD"/>
    <w:rsid w:val="00AD7E64"/>
    <w:rsid w:val="00AE038D"/>
    <w:rsid w:val="00AE0532"/>
    <w:rsid w:val="00AE0791"/>
    <w:rsid w:val="00AE0C56"/>
    <w:rsid w:val="00AE149E"/>
    <w:rsid w:val="00AE1977"/>
    <w:rsid w:val="00AE22F2"/>
    <w:rsid w:val="00AE28A0"/>
    <w:rsid w:val="00AE29FC"/>
    <w:rsid w:val="00AE2F3F"/>
    <w:rsid w:val="00AE3487"/>
    <w:rsid w:val="00AE3B4E"/>
    <w:rsid w:val="00AE4BCF"/>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76E"/>
    <w:rsid w:val="00BA0AAA"/>
    <w:rsid w:val="00BA0DFB"/>
    <w:rsid w:val="00BA19BC"/>
    <w:rsid w:val="00BA2635"/>
    <w:rsid w:val="00BA2D38"/>
    <w:rsid w:val="00BA2FEF"/>
    <w:rsid w:val="00BA4646"/>
    <w:rsid w:val="00BA5D6C"/>
    <w:rsid w:val="00BA6485"/>
    <w:rsid w:val="00BA6866"/>
    <w:rsid w:val="00BA7DA9"/>
    <w:rsid w:val="00BA7DB2"/>
    <w:rsid w:val="00BB0627"/>
    <w:rsid w:val="00BB0846"/>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613"/>
    <w:rsid w:val="00BC46EF"/>
    <w:rsid w:val="00BC4D11"/>
    <w:rsid w:val="00BC547E"/>
    <w:rsid w:val="00BC566D"/>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DEA"/>
    <w:rsid w:val="00C8134E"/>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392"/>
    <w:rsid w:val="00D854BC"/>
    <w:rsid w:val="00D857B8"/>
    <w:rsid w:val="00D85AB5"/>
    <w:rsid w:val="00D86A17"/>
    <w:rsid w:val="00D86DE7"/>
    <w:rsid w:val="00D87175"/>
    <w:rsid w:val="00D878BA"/>
    <w:rsid w:val="00D87ABF"/>
    <w:rsid w:val="00D90106"/>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23BC"/>
    <w:rsid w:val="00E13044"/>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B32"/>
    <w:rsid w:val="00E30206"/>
    <w:rsid w:val="00E30561"/>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4068"/>
    <w:rsid w:val="00E640BD"/>
    <w:rsid w:val="00E64424"/>
    <w:rsid w:val="00E64656"/>
    <w:rsid w:val="00E64C99"/>
    <w:rsid w:val="00E64CD3"/>
    <w:rsid w:val="00E65138"/>
    <w:rsid w:val="00E65516"/>
    <w:rsid w:val="00E658D4"/>
    <w:rsid w:val="00E65B99"/>
    <w:rsid w:val="00E671C9"/>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6A"/>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01C"/>
    <w:rsid w:val="00EF2974"/>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7908"/>
    <w:rsid w:val="00F97B43"/>
    <w:rsid w:val="00F97B58"/>
    <w:rsid w:val="00FA010D"/>
    <w:rsid w:val="00FA07F8"/>
    <w:rsid w:val="00FA105C"/>
    <w:rsid w:val="00FA13B1"/>
    <w:rsid w:val="00FA1475"/>
    <w:rsid w:val="00FA148A"/>
    <w:rsid w:val="00FA14E7"/>
    <w:rsid w:val="00FA1C2D"/>
    <w:rsid w:val="00FA213A"/>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5BA"/>
    <w:rsid w:val="00FD2930"/>
    <w:rsid w:val="00FD2D7B"/>
    <w:rsid w:val="00FD2EC2"/>
    <w:rsid w:val="00FD323A"/>
    <w:rsid w:val="00FD37F6"/>
    <w:rsid w:val="00FD3FAA"/>
    <w:rsid w:val="00FD4589"/>
    <w:rsid w:val="00FD473E"/>
    <w:rsid w:val="00FD4A17"/>
    <w:rsid w:val="00FD5008"/>
    <w:rsid w:val="00FD5012"/>
    <w:rsid w:val="00FD52C5"/>
    <w:rsid w:val="00FD591D"/>
    <w:rsid w:val="00FD5E34"/>
    <w:rsid w:val="00FD6530"/>
    <w:rsid w:val="00FD6892"/>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298"/>
    <w:rsid w:val="00FF43DC"/>
    <w:rsid w:val="00FF45AD"/>
    <w:rsid w:val="00FF4AE2"/>
    <w:rsid w:val="00FF4F43"/>
    <w:rsid w:val="00FF50A8"/>
    <w:rsid w:val="00FF571E"/>
    <w:rsid w:val="00FF6BD1"/>
    <w:rsid w:val="00FF6CC0"/>
    <w:rsid w:val="00FF7512"/>
    <w:rsid w:val="00FF7563"/>
    <w:rsid w:val="00FF7865"/>
    <w:rsid w:val="1EA8E1A0"/>
    <w:rsid w:val="1EFC78D4"/>
    <w:rsid w:val="2F7DEC53"/>
    <w:rsid w:val="37DF3092"/>
    <w:rsid w:val="45FFF22A"/>
    <w:rsid w:val="4B7C74A0"/>
    <w:rsid w:val="4FDAEF13"/>
    <w:rsid w:val="6CCDCFD9"/>
    <w:rsid w:val="6D6EE0BC"/>
    <w:rsid w:val="6DEC51F2"/>
    <w:rsid w:val="75B6B4B7"/>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4BAC32"/>
  <w15:docId w15:val="{A123E075-58F1-4094-9D0B-ACD4D5BFA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kern w:val="2"/>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left" w:pos="432"/>
      </w:tabs>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rFonts w:ascii="Tahoma" w:hAnsi="Tahoma" w:cs="Tahoma"/>
      <w:sz w:val="16"/>
      <w:szCs w:val="16"/>
    </w:rPr>
  </w:style>
  <w:style w:type="paragraph" w:styleId="a4">
    <w:name w:val="Body Text"/>
    <w:basedOn w:val="a"/>
    <w:link w:val="Char"/>
    <w:qFormat/>
    <w:rPr>
      <w:sz w:val="20"/>
      <w:szCs w:val="20"/>
    </w:rPr>
  </w:style>
  <w:style w:type="paragraph" w:styleId="20">
    <w:name w:val="Body Text 2"/>
    <w:basedOn w:val="a"/>
    <w:qFormat/>
    <w:pPr>
      <w:spacing w:after="0"/>
      <w:jc w:val="left"/>
    </w:pPr>
    <w:rPr>
      <w:szCs w:val="20"/>
    </w:rPr>
  </w:style>
  <w:style w:type="paragraph" w:styleId="a5">
    <w:name w:val="caption"/>
    <w:basedOn w:val="a"/>
    <w:next w:val="a"/>
    <w:link w:val="Char0"/>
    <w:qFormat/>
    <w:pPr>
      <w:jc w:val="center"/>
    </w:pPr>
    <w:rPr>
      <w:b/>
      <w:bCs/>
      <w:sz w:val="20"/>
      <w:szCs w:val="20"/>
    </w:rPr>
  </w:style>
  <w:style w:type="character" w:styleId="a6">
    <w:name w:val="annotation reference"/>
    <w:basedOn w:val="a0"/>
    <w:semiHidden/>
    <w:unhideWhenUsed/>
    <w:qFormat/>
    <w:rPr>
      <w:sz w:val="21"/>
      <w:szCs w:val="21"/>
    </w:rPr>
  </w:style>
  <w:style w:type="paragraph" w:styleId="a7">
    <w:name w:val="annotation text"/>
    <w:basedOn w:val="a"/>
    <w:link w:val="Char1"/>
    <w:semiHidden/>
    <w:unhideWhenUsed/>
    <w:qFormat/>
    <w:pPr>
      <w:jc w:val="left"/>
    </w:pPr>
  </w:style>
  <w:style w:type="paragraph" w:styleId="a8">
    <w:name w:val="annotation subject"/>
    <w:basedOn w:val="a7"/>
    <w:next w:val="a7"/>
    <w:link w:val="Char2"/>
    <w:semiHidden/>
    <w:unhideWhenUsed/>
    <w:qFormat/>
    <w:rPr>
      <w:b/>
      <w:bCs/>
    </w:rPr>
  </w:style>
  <w:style w:type="paragraph" w:styleId="a9">
    <w:name w:val="Document Map"/>
    <w:basedOn w:val="a"/>
    <w:link w:val="Char3"/>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ab">
    <w:name w:val="FollowedHyperlink"/>
    <w:basedOn w:val="a0"/>
    <w:qFormat/>
    <w:rPr>
      <w:color w:val="800080"/>
      <w:u w:val="single"/>
    </w:rPr>
  </w:style>
  <w:style w:type="paragraph" w:styleId="ac">
    <w:name w:val="footer"/>
    <w:basedOn w:val="a"/>
    <w:link w:val="Char4"/>
    <w:qFormat/>
    <w:pPr>
      <w:tabs>
        <w:tab w:val="center" w:pos="4680"/>
        <w:tab w:val="right" w:pos="9360"/>
      </w:tabs>
    </w:pPr>
  </w:style>
  <w:style w:type="character" w:styleId="ad">
    <w:name w:val="footnote reference"/>
    <w:basedOn w:val="a0"/>
    <w:semiHidden/>
    <w:qFormat/>
    <w:rPr>
      <w:vertAlign w:val="superscript"/>
    </w:rPr>
  </w:style>
  <w:style w:type="paragraph" w:styleId="ae">
    <w:name w:val="footnote text"/>
    <w:basedOn w:val="a"/>
    <w:semiHidden/>
    <w:qFormat/>
    <w:rPr>
      <w:sz w:val="20"/>
      <w:szCs w:val="20"/>
    </w:rPr>
  </w:style>
  <w:style w:type="paragraph" w:styleId="af">
    <w:name w:val="header"/>
    <w:basedOn w:val="a"/>
    <w:link w:val="Char5"/>
    <w:qFormat/>
    <w:pPr>
      <w:tabs>
        <w:tab w:val="center" w:pos="4680"/>
        <w:tab w:val="right" w:pos="9360"/>
      </w:tabs>
    </w:pPr>
  </w:style>
  <w:style w:type="character" w:styleId="af0">
    <w:name w:val="Hyperlink"/>
    <w:basedOn w:val="a0"/>
    <w:uiPriority w:val="99"/>
    <w:qFormat/>
    <w:rPr>
      <w:color w:val="0000FF"/>
      <w:u w:val="single"/>
    </w:rPr>
  </w:style>
  <w:style w:type="paragraph" w:styleId="af1">
    <w:name w:val="List"/>
    <w:basedOn w:val="a"/>
    <w:qFormat/>
    <w:pPr>
      <w:ind w:left="360" w:hanging="360"/>
    </w:pPr>
  </w:style>
  <w:style w:type="paragraph" w:styleId="21">
    <w:name w:val="List 2"/>
    <w:basedOn w:val="a"/>
    <w:semiHidden/>
    <w:unhideWhenUsed/>
    <w:qFormat/>
    <w:pPr>
      <w:ind w:leftChars="200" w:left="100" w:hangingChars="200" w:hanging="200"/>
      <w:contextualSpacing/>
    </w:pPr>
  </w:style>
  <w:style w:type="paragraph" w:styleId="30">
    <w:name w:val="List 3"/>
    <w:basedOn w:val="a"/>
    <w:semiHidden/>
    <w:unhideWhenUsed/>
    <w:qFormat/>
    <w:pPr>
      <w:ind w:leftChars="400" w:left="100" w:hangingChars="200" w:hanging="200"/>
      <w:contextualSpacing/>
    </w:pPr>
  </w:style>
  <w:style w:type="paragraph" w:styleId="af2">
    <w:name w:val="List Bullet"/>
    <w:basedOn w:val="af1"/>
    <w:qFormat/>
    <w:pPr>
      <w:autoSpaceDE/>
      <w:autoSpaceDN/>
      <w:adjustRightInd/>
      <w:spacing w:after="180"/>
      <w:ind w:left="568" w:hanging="284"/>
      <w:jc w:val="left"/>
    </w:pPr>
    <w:rPr>
      <w:sz w:val="20"/>
      <w:szCs w:val="20"/>
      <w:lang w:val="en-GB"/>
    </w:rPr>
  </w:style>
  <w:style w:type="paragraph" w:styleId="af3">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character" w:styleId="af4">
    <w:name w:val="Strong"/>
    <w:basedOn w:val="a0"/>
    <w:uiPriority w:val="22"/>
    <w:qFormat/>
    <w:rPr>
      <w:b/>
      <w:bCs/>
    </w:rPr>
  </w:style>
  <w:style w:type="table" w:styleId="af5">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style>
  <w:style w:type="character" w:customStyle="1" w:styleId="Char0">
    <w:name w:val="题注 Char"/>
    <w:basedOn w:val="a0"/>
    <w:link w:val="a5"/>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5">
    <w:name w:val="页眉 Char"/>
    <w:basedOn w:val="a0"/>
    <w:link w:val="af"/>
    <w:qFormat/>
    <w:rPr>
      <w:sz w:val="22"/>
      <w:szCs w:val="22"/>
    </w:rPr>
  </w:style>
  <w:style w:type="character" w:customStyle="1" w:styleId="Char4">
    <w:name w:val="页脚 Char"/>
    <w:basedOn w:val="a0"/>
    <w:link w:val="ac"/>
    <w:qFormat/>
    <w:rPr>
      <w:sz w:val="22"/>
      <w:szCs w:val="22"/>
    </w:rPr>
  </w:style>
  <w:style w:type="paragraph" w:customStyle="1" w:styleId="tablecol">
    <w:name w:val="tablecol"/>
    <w:basedOn w:val="tablecell"/>
    <w:qFormat/>
    <w:pPr>
      <w:jc w:val="center"/>
    </w:pPr>
    <w:rPr>
      <w:b/>
    </w:rPr>
  </w:style>
  <w:style w:type="paragraph" w:customStyle="1" w:styleId="B1">
    <w:name w:val="B1"/>
    <w:basedOn w:val="af1"/>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6">
    <w:name w:val="List Paragraph"/>
    <w:basedOn w:val="a"/>
    <w:link w:val="Char6"/>
    <w:uiPriority w:val="34"/>
    <w:qFormat/>
    <w:pPr>
      <w:autoSpaceDE/>
      <w:autoSpaceDN/>
      <w:adjustRightInd/>
      <w:snapToGrid/>
      <w:spacing w:after="0"/>
      <w:ind w:firstLine="420"/>
      <w:jc w:val="left"/>
    </w:pPr>
    <w:rPr>
      <w:rFonts w:ascii="宋体" w:hAnsi="宋体"/>
      <w:sz w:val="24"/>
      <w:szCs w:val="24"/>
    </w:rPr>
  </w:style>
  <w:style w:type="character" w:customStyle="1" w:styleId="Char6">
    <w:name w:val="列出段落 Char"/>
    <w:link w:val="af6"/>
    <w:uiPriority w:val="34"/>
    <w:qFormat/>
    <w:rPr>
      <w:rFonts w:ascii="宋体" w:hAnsi="宋体"/>
      <w:sz w:val="24"/>
      <w:szCs w:val="24"/>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7">
    <w:name w:val="Placeholder Text"/>
    <w:basedOn w:val="a0"/>
    <w:uiPriority w:val="99"/>
    <w:semiHidden/>
    <w:qFormat/>
    <w:rPr>
      <w:color w:val="808080"/>
    </w:rPr>
  </w:style>
  <w:style w:type="character" w:customStyle="1" w:styleId="2Char">
    <w:name w:val="标题 2 Char"/>
    <w:basedOn w:val="a0"/>
    <w:link w:val="2"/>
    <w:qFormat/>
    <w:rPr>
      <w:b/>
      <w:bCs/>
      <w:kern w:val="2"/>
      <w:sz w:val="24"/>
      <w:szCs w:val="22"/>
      <w:lang w:eastAsia="en-US"/>
    </w:rPr>
  </w:style>
  <w:style w:type="character" w:customStyle="1" w:styleId="Char1">
    <w:name w:val="批注文字 Char"/>
    <w:basedOn w:val="a0"/>
    <w:link w:val="a7"/>
    <w:semiHidden/>
    <w:qFormat/>
    <w:rPr>
      <w:sz w:val="22"/>
      <w:szCs w:val="22"/>
    </w:rPr>
  </w:style>
  <w:style w:type="character" w:customStyle="1" w:styleId="Char2">
    <w:name w:val="批注主题 Char"/>
    <w:basedOn w:val="Char1"/>
    <w:link w:val="a8"/>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标题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Char3">
    <w:name w:val="文档结构图 Char"/>
    <w:basedOn w:val="a0"/>
    <w:link w:val="a9"/>
    <w:semiHidden/>
    <w:qFormat/>
    <w:rPr>
      <w:rFonts w:ascii="Tahoma" w:hAnsi="Tahoma" w:cs="Tahoma"/>
      <w:kern w:val="2"/>
      <w:sz w:val="16"/>
      <w:szCs w:val="16"/>
      <w:lang w:eastAsia="en-US"/>
    </w:rPr>
  </w:style>
  <w:style w:type="paragraph" w:customStyle="1" w:styleId="textintend1">
    <w:name w:val="text intend 1"/>
    <w:basedOn w:val="a"/>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a0"/>
    <w:qFormat/>
    <w:locked/>
    <w:rPr>
      <w:lang w:eastAsia="en-US"/>
    </w:rPr>
  </w:style>
  <w:style w:type="paragraph" w:customStyle="1" w:styleId="TAL">
    <w:name w:val="TAL"/>
    <w:basedOn w:val="a"/>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a"/>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7-e/Docs/R1-21129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7387</Words>
  <Characters>42108</Characters>
  <Application>Microsoft Office Word</Application>
  <DocSecurity>0</DocSecurity>
  <Lines>350</Lines>
  <Paragraphs>98</Paragraphs>
  <ScaleCrop>false</ScaleCrop>
  <Company>Huawei Technologies</Company>
  <LinksUpToDate>false</LinksUpToDate>
  <CharactersWithSpaces>49397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ZTE-Xingguang</cp:lastModifiedBy>
  <cp:revision>2</cp:revision>
  <cp:lastPrinted>2007-06-18T10:08:00Z</cp:lastPrinted>
  <dcterms:created xsi:type="dcterms:W3CDTF">2022-02-22T07:27:00Z</dcterms:created>
  <dcterms:modified xsi:type="dcterms:W3CDTF">2022-02-22T07:27:00Z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