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05EF0D5A" w14:textId="77777777" w:rsidR="004D588A" w:rsidRDefault="00DA451A">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214FA800" wp14:editId="07ECD48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3EDFDFBB" w14:textId="77777777" w:rsidR="004D588A" w:rsidRDefault="00DA451A">
      <w:pPr>
        <w:spacing w:afterLines="50"/>
        <w:rPr>
          <w:b/>
          <w:lang w:eastAsia="zh-CN"/>
        </w:rPr>
      </w:pPr>
      <w:r>
        <w:rPr>
          <w:b/>
          <w:lang w:eastAsia="zh-CN"/>
        </w:rPr>
        <w:t xml:space="preserve">e-Meeting, </w:t>
      </w:r>
      <w:r>
        <w:rPr>
          <w:b/>
          <w:bCs/>
          <w:lang w:eastAsia="zh-CN"/>
        </w:rPr>
        <w:t>February 21-March 3, 2022</w:t>
      </w:r>
    </w:p>
    <w:bookmarkEnd w:id="0"/>
    <w:p w14:paraId="2D96DEF4" w14:textId="77777777" w:rsidR="004D588A" w:rsidRDefault="004D588A">
      <w:pPr>
        <w:pBdr>
          <w:top w:val="single" w:sz="4" w:space="1" w:color="auto"/>
        </w:pBdr>
        <w:spacing w:after="0"/>
        <w:jc w:val="left"/>
        <w:rPr>
          <w:b/>
          <w:sz w:val="16"/>
          <w:szCs w:val="16"/>
          <w:lang w:eastAsia="zh-CN"/>
        </w:rPr>
      </w:pPr>
    </w:p>
    <w:p w14:paraId="0FF3FE33" w14:textId="77777777" w:rsidR="004D588A" w:rsidRDefault="00DA451A">
      <w:pPr>
        <w:spacing w:after="60"/>
        <w:ind w:left="1555" w:hanging="1555"/>
        <w:jc w:val="left"/>
        <w:rPr>
          <w:b/>
          <w:lang w:eastAsia="zh-CN"/>
        </w:rPr>
      </w:pPr>
      <w:r>
        <w:rPr>
          <w:b/>
          <w:lang w:eastAsia="zh-CN"/>
        </w:rPr>
        <w:t>Agenda Item:</w:t>
      </w:r>
      <w:r>
        <w:rPr>
          <w:b/>
          <w:lang w:eastAsia="zh-CN"/>
        </w:rPr>
        <w:tab/>
        <w:t>8.13.2</w:t>
      </w:r>
    </w:p>
    <w:p w14:paraId="1E6BAFEA" w14:textId="77777777" w:rsidR="004D588A" w:rsidRDefault="00DA451A">
      <w:pPr>
        <w:spacing w:after="60"/>
        <w:ind w:left="1555" w:hanging="1555"/>
        <w:jc w:val="left"/>
        <w:rPr>
          <w:b/>
          <w:lang w:eastAsia="zh-CN"/>
        </w:rPr>
      </w:pPr>
      <w:r>
        <w:rPr>
          <w:b/>
          <w:lang w:eastAsia="zh-CN"/>
        </w:rPr>
        <w:t>Source:</w:t>
      </w:r>
      <w:r>
        <w:rPr>
          <w:b/>
          <w:lang w:eastAsia="zh-CN"/>
        </w:rPr>
        <w:tab/>
        <w:t>Moderator (Huawei)</w:t>
      </w:r>
    </w:p>
    <w:p w14:paraId="24485F21" w14:textId="77777777" w:rsidR="004D588A" w:rsidRDefault="00DA451A">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14:paraId="07763488" w14:textId="77777777" w:rsidR="004D588A" w:rsidRDefault="00DA451A">
      <w:pPr>
        <w:spacing w:after="60"/>
        <w:ind w:left="1555" w:hanging="1555"/>
        <w:jc w:val="left"/>
        <w:rPr>
          <w:b/>
          <w:lang w:eastAsia="zh-CN"/>
        </w:rPr>
      </w:pPr>
      <w:r>
        <w:rPr>
          <w:b/>
          <w:lang w:eastAsia="zh-CN"/>
        </w:rPr>
        <w:t>Document for:</w:t>
      </w:r>
      <w:r>
        <w:rPr>
          <w:b/>
          <w:lang w:eastAsia="zh-CN"/>
        </w:rPr>
        <w:tab/>
        <w:t xml:space="preserve">Discussion and Decision </w:t>
      </w:r>
    </w:p>
    <w:p w14:paraId="5CC9FA14" w14:textId="77777777" w:rsidR="004D588A" w:rsidRDefault="004D588A">
      <w:pPr>
        <w:pBdr>
          <w:bottom w:val="single" w:sz="4" w:space="1" w:color="auto"/>
        </w:pBdr>
        <w:spacing w:after="0"/>
        <w:jc w:val="left"/>
        <w:rPr>
          <w:b/>
          <w:sz w:val="16"/>
          <w:szCs w:val="16"/>
          <w:lang w:eastAsia="zh-CN"/>
        </w:rPr>
      </w:pPr>
    </w:p>
    <w:p w14:paraId="4B8BC5B4" w14:textId="77777777" w:rsidR="004D588A" w:rsidRDefault="00DA451A">
      <w:pPr>
        <w:pStyle w:val="Heading1"/>
      </w:pPr>
      <w:bookmarkStart w:id="4" w:name="_Ref124589705"/>
      <w:bookmarkStart w:id="5" w:name="_Ref129681862"/>
      <w:r>
        <w:t>Introduction</w:t>
      </w:r>
      <w:bookmarkEnd w:id="4"/>
      <w:bookmarkEnd w:id="5"/>
    </w:p>
    <w:p w14:paraId="4C2C6E92" w14:textId="77777777" w:rsidR="004D588A" w:rsidRDefault="00DA451A">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F9AAB42" w14:textId="77777777" w:rsidR="004D588A" w:rsidRDefault="00DA451A">
      <w:pPr>
        <w:rPr>
          <w:highlight w:val="cyan"/>
          <w:lang w:eastAsia="zh-CN"/>
        </w:rPr>
      </w:pPr>
      <w:r>
        <w:rPr>
          <w:highlight w:val="cyan"/>
          <w:lang w:eastAsia="zh-CN"/>
        </w:rPr>
        <w:t>[108-e-NR-DSS-02] Email discussion for maintenance on efficient activation/de-activation mechanism – Frank (Huawei)</w:t>
      </w:r>
    </w:p>
    <w:p w14:paraId="4BA8E31C" w14:textId="77777777" w:rsidR="004D588A" w:rsidRDefault="00DA451A">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91D84BC" w14:textId="77777777" w:rsidR="004D588A" w:rsidRDefault="00DA451A">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C79F8C9" w14:textId="77777777" w:rsidR="004D588A" w:rsidRDefault="004D588A">
      <w:pPr>
        <w:rPr>
          <w:rFonts w:eastAsiaTheme="minorEastAsia"/>
          <w:lang w:eastAsia="zh-CN"/>
        </w:rPr>
      </w:pPr>
    </w:p>
    <w:p w14:paraId="1E4A24B8" w14:textId="77777777" w:rsidR="004D588A" w:rsidRDefault="00DA451A">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1D6F5753" w14:textId="77777777" w:rsidR="004D588A" w:rsidRDefault="00DA451A">
      <w:pPr>
        <w:rPr>
          <w:rFonts w:eastAsiaTheme="minorEastAsia"/>
          <w:lang w:eastAsia="zh-CN"/>
        </w:rPr>
      </w:pPr>
      <w:r>
        <w:rPr>
          <w:rFonts w:eastAsiaTheme="minorEastAsia"/>
          <w:noProof/>
          <w:lang w:eastAsia="zh-CN"/>
        </w:rPr>
        <w:drawing>
          <wp:inline distT="0" distB="0" distL="0" distR="0" wp14:anchorId="23A11DCD" wp14:editId="7700F924">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5375D2A2" w14:textId="77777777" w:rsidR="004D588A" w:rsidRDefault="00DA451A">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14:paraId="6A1E75A1" w14:textId="77777777" w:rsidR="004D588A" w:rsidRDefault="004D588A">
      <w:pPr>
        <w:rPr>
          <w:rFonts w:eastAsiaTheme="minorEastAsia"/>
          <w:lang w:eastAsia="zh-CN"/>
        </w:rPr>
      </w:pPr>
    </w:p>
    <w:p w14:paraId="2D938718" w14:textId="77777777" w:rsidR="004D588A" w:rsidRDefault="00DA451A">
      <w:pPr>
        <w:pStyle w:val="Heading1"/>
      </w:pPr>
      <w:r>
        <w:t>Summary of issues and priorities</w:t>
      </w:r>
    </w:p>
    <w:p w14:paraId="0FB262E3" w14:textId="77777777" w:rsidR="004D588A" w:rsidRDefault="00DA451A">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498856A9" w14:textId="77777777" w:rsidR="004D588A" w:rsidRDefault="00DA451A">
      <w:pPr>
        <w:rPr>
          <w:lang w:eastAsia="zh-CN"/>
        </w:rPr>
      </w:pPr>
      <w:r>
        <w:rPr>
          <w:lang w:eastAsia="zh-CN"/>
        </w:rPr>
        <w:t xml:space="preserve">For the specific issues to activation/deactivation process: </w:t>
      </w:r>
    </w:p>
    <w:p w14:paraId="0E717414"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Issue-1: </w:t>
      </w:r>
      <w:bookmarkStart w:id="6" w:name="OLE_LINK49"/>
      <w:r>
        <w:rPr>
          <w:rFonts w:ascii="Times New Roman" w:hAnsi="Times New Roman"/>
          <w:sz w:val="22"/>
          <w:szCs w:val="22"/>
          <w:lang w:eastAsia="zh-CN"/>
        </w:rPr>
        <w:t>Reply LS on RAN2 agreements for TRS-based Scell activation</w:t>
      </w:r>
      <w:bookmarkEnd w:id="6"/>
    </w:p>
    <w:p w14:paraId="317EDF36"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Issue-2: </w:t>
      </w:r>
      <w:bookmarkStart w:id="7" w:name="OLE_LINK50"/>
      <w:r>
        <w:rPr>
          <w:rFonts w:ascii="Times New Roman" w:hAnsi="Times New Roman"/>
          <w:sz w:val="22"/>
          <w:szCs w:val="22"/>
          <w:lang w:eastAsia="zh-CN"/>
        </w:rPr>
        <w:t>TP for [TS 38.214]</w:t>
      </w:r>
      <w:bookmarkEnd w:id="7"/>
    </w:p>
    <w:p w14:paraId="6B45DA14"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lastRenderedPageBreak/>
        <w:t xml:space="preserve">Issue-3: </w:t>
      </w:r>
      <w:r>
        <w:rPr>
          <w:rFonts w:ascii="Times New Roman" w:hAnsi="Times New Roman"/>
          <w:sz w:val="22"/>
          <w:szCs w:val="22"/>
          <w:lang w:eastAsia="zh-CN"/>
        </w:rPr>
        <w:t>TP for [TS 38.300]</w:t>
      </w:r>
    </w:p>
    <w:p w14:paraId="71CC2BB2"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Issue-4: </w:t>
      </w:r>
      <w:r>
        <w:rPr>
          <w:rFonts w:ascii="Times New Roman" w:hAnsi="Times New Roman"/>
          <w:sz w:val="22"/>
          <w:szCs w:val="22"/>
          <w:lang w:eastAsia="zh-CN"/>
        </w:rPr>
        <w:t>QCL configuration of temporary RS</w:t>
      </w:r>
    </w:p>
    <w:p w14:paraId="40B54460"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Issue-5: </w:t>
      </w:r>
      <w:r>
        <w:rPr>
          <w:rFonts w:ascii="Times New Roman" w:hAnsi="Times New Roman"/>
          <w:sz w:val="22"/>
          <w:szCs w:val="22"/>
          <w:lang w:eastAsia="zh-CN"/>
        </w:rPr>
        <w:t>Enhancement for CSI reporting</w:t>
      </w:r>
    </w:p>
    <w:p w14:paraId="050CE255" w14:textId="77777777" w:rsidR="004D588A" w:rsidRDefault="004D588A">
      <w:pPr>
        <w:autoSpaceDE/>
        <w:adjustRightInd/>
        <w:snapToGrid/>
        <w:spacing w:after="0"/>
        <w:jc w:val="left"/>
        <w:rPr>
          <w:lang w:eastAsia="zh-CN"/>
        </w:rPr>
      </w:pPr>
    </w:p>
    <w:p w14:paraId="5A5386FB" w14:textId="77777777" w:rsidR="004D588A" w:rsidRDefault="00DA451A">
      <w:pPr>
        <w:rPr>
          <w:lang w:eastAsia="zh-CN"/>
        </w:rPr>
      </w:pPr>
      <w:r>
        <w:rPr>
          <w:lang w:eastAsia="zh-CN"/>
        </w:rPr>
        <w:t>For general issues, they are mostly extracted from a proposal of one company:</w:t>
      </w:r>
    </w:p>
    <w:p w14:paraId="516E3C8D" w14:textId="77777777" w:rsidR="004D588A" w:rsidRDefault="00DA451A">
      <w:pPr>
        <w:pStyle w:val="ListParagraph"/>
        <w:numPr>
          <w:ilvl w:val="0"/>
          <w:numId w:val="9"/>
        </w:numPr>
        <w:rPr>
          <w:lang w:eastAsia="zh-CN"/>
        </w:rPr>
      </w:pPr>
      <w:bookmarkStart w:id="8" w:name="OLE_LINK30"/>
      <w:r>
        <w:rPr>
          <w:rFonts w:ascii="Times New Roman" w:hAnsi="Times New Roman"/>
          <w:b/>
          <w:sz w:val="22"/>
          <w:szCs w:val="22"/>
        </w:rPr>
        <w:t>Question G1:</w:t>
      </w:r>
      <w:bookmarkEnd w:id="8"/>
      <w:r>
        <w:rPr>
          <w:rFonts w:ascii="Times New Roman" w:hAnsi="Times New Roman"/>
          <w:b/>
          <w:sz w:val="22"/>
          <w:szCs w:val="22"/>
        </w:rPr>
        <w:t xml:space="preserve"> </w:t>
      </w:r>
      <w:r>
        <w:rPr>
          <w:rFonts w:ascii="Times New Roman" w:hAnsi="Times New Roman"/>
          <w:sz w:val="22"/>
          <w:szCs w:val="22"/>
          <w:lang w:eastAsia="zh-CN"/>
        </w:rPr>
        <w:t>Whether fast SCell activation is applicable to SCell on unlicensed band?</w:t>
      </w:r>
    </w:p>
    <w:p w14:paraId="0D15C03F" w14:textId="77777777" w:rsidR="004D588A" w:rsidRDefault="004D588A">
      <w:pPr>
        <w:spacing w:beforeLines="50" w:before="120" w:after="0" w:line="240" w:lineRule="auto"/>
        <w:rPr>
          <w:lang w:eastAsia="zh-CN"/>
        </w:rPr>
      </w:pPr>
    </w:p>
    <w:p w14:paraId="167CEE41" w14:textId="77777777" w:rsidR="004D588A" w:rsidRDefault="00DA451A">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51CD0463" w14:textId="77777777" w:rsidR="004D588A" w:rsidRDefault="00DA451A">
      <w:pPr>
        <w:pStyle w:val="Heading2"/>
      </w:pPr>
      <w:r>
        <w:rPr>
          <w:rFonts w:hint="eastAsia"/>
        </w:rPr>
        <w:t>S</w:t>
      </w:r>
      <w:r>
        <w:t>chedule</w:t>
      </w:r>
    </w:p>
    <w:p w14:paraId="412E1C76"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2106B42F" w14:textId="77777777" w:rsidR="004D588A" w:rsidRDefault="00DA451A">
      <w:pPr>
        <w:pStyle w:val="ListParagraph"/>
        <w:numPr>
          <w:ilvl w:val="0"/>
          <w:numId w:val="11"/>
        </w:numPr>
        <w:rPr>
          <w:rFonts w:ascii="Times New Roman" w:hAnsi="Times New Roman"/>
          <w:b/>
          <w:sz w:val="22"/>
          <w:szCs w:val="22"/>
          <w:lang w:eastAsia="zh-CN"/>
        </w:rPr>
      </w:pPr>
      <w:r>
        <w:rPr>
          <w:rFonts w:ascii="Times New Roman" w:hAnsi="Times New Roman"/>
          <w:b/>
          <w:sz w:val="22"/>
          <w:szCs w:val="22"/>
          <w:lang w:eastAsia="zh-CN"/>
        </w:rPr>
        <w:t>Issue-1: Reply LS on RAN2 agreements for TRS-based Scell activation.</w:t>
      </w:r>
    </w:p>
    <w:p w14:paraId="193B3655" w14:textId="77777777" w:rsidR="004D588A" w:rsidRDefault="00DA451A">
      <w:pPr>
        <w:pStyle w:val="ListParagraph"/>
        <w:numPr>
          <w:ilvl w:val="0"/>
          <w:numId w:val="11"/>
        </w:numPr>
        <w:rPr>
          <w:rFonts w:ascii="Times New Roman" w:hAnsi="Times New Roman"/>
          <w:b/>
          <w:sz w:val="22"/>
          <w:szCs w:val="22"/>
          <w:lang w:eastAsia="zh-CN"/>
        </w:rPr>
      </w:pPr>
      <w:r>
        <w:rPr>
          <w:rFonts w:ascii="Times New Roman" w:hAnsi="Times New Roman"/>
          <w:b/>
          <w:sz w:val="22"/>
          <w:szCs w:val="22"/>
          <w:lang w:eastAsia="zh-CN"/>
        </w:rPr>
        <w:t>Issue-2: TPs for [TS 38.214].</w:t>
      </w:r>
    </w:p>
    <w:p w14:paraId="0FA02AC1" w14:textId="77777777" w:rsidR="004D588A" w:rsidRDefault="00DA451A">
      <w:pPr>
        <w:pStyle w:val="ListParagraph"/>
        <w:numPr>
          <w:ilvl w:val="0"/>
          <w:numId w:val="11"/>
        </w:numPr>
        <w:rPr>
          <w:rFonts w:ascii="Times New Roman" w:hAnsi="Times New Roman"/>
          <w:b/>
          <w:sz w:val="22"/>
          <w:szCs w:val="22"/>
          <w:lang w:eastAsia="zh-CN"/>
        </w:rPr>
      </w:pPr>
      <w:r>
        <w:rPr>
          <w:rFonts w:ascii="Times New Roman" w:hAnsi="Times New Roman"/>
          <w:b/>
          <w:sz w:val="22"/>
          <w:szCs w:val="22"/>
          <w:lang w:eastAsia="zh-CN"/>
        </w:rPr>
        <w:t>Issue-3: TP for [TS 38.300].</w:t>
      </w:r>
    </w:p>
    <w:p w14:paraId="0E94F9B8" w14:textId="77777777" w:rsidR="004D588A" w:rsidRDefault="004D588A">
      <w:pPr>
        <w:autoSpaceDE/>
        <w:autoSpaceDN/>
        <w:adjustRightInd/>
        <w:snapToGrid/>
        <w:spacing w:after="0"/>
        <w:jc w:val="left"/>
        <w:rPr>
          <w:highlight w:val="cyan"/>
          <w:lang w:eastAsia="zh-CN"/>
        </w:rPr>
      </w:pPr>
    </w:p>
    <w:p w14:paraId="043CC5E3"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2A80583A"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18C57CD8"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Issue-4: QCL configuration of temporary RS</w:t>
      </w:r>
    </w:p>
    <w:p w14:paraId="6B5320CA"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Issue-5: Enhancement for CSI reporting</w:t>
      </w:r>
    </w:p>
    <w:p w14:paraId="6F1DD9AB"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3471BA" w14:textId="77777777" w:rsidR="004D588A" w:rsidRDefault="004D588A">
      <w:pPr>
        <w:rPr>
          <w:rFonts w:eastAsiaTheme="minorEastAsia"/>
          <w:lang w:eastAsia="zh-CN"/>
        </w:rPr>
      </w:pPr>
    </w:p>
    <w:p w14:paraId="61FBC91B" w14:textId="77777777" w:rsidR="004D588A" w:rsidRDefault="00DA451A">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4D588A" w14:paraId="5E606AF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5EF72A"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3CBE61" w14:textId="77777777" w:rsidR="004D588A" w:rsidRDefault="00DA451A">
            <w:pPr>
              <w:spacing w:beforeLines="50" w:before="120"/>
              <w:rPr>
                <w:i/>
                <w:lang w:eastAsia="zh-CN"/>
              </w:rPr>
            </w:pPr>
            <w:r>
              <w:rPr>
                <w:i/>
                <w:lang w:eastAsia="zh-CN"/>
              </w:rPr>
              <w:t>View</w:t>
            </w:r>
          </w:p>
        </w:tc>
      </w:tr>
      <w:tr w:rsidR="004D588A" w14:paraId="5E16BE0F" w14:textId="77777777">
        <w:tc>
          <w:tcPr>
            <w:tcW w:w="2113" w:type="dxa"/>
            <w:tcBorders>
              <w:top w:val="single" w:sz="4" w:space="0" w:color="auto"/>
              <w:left w:val="single" w:sz="4" w:space="0" w:color="auto"/>
              <w:bottom w:val="single" w:sz="4" w:space="0" w:color="auto"/>
              <w:right w:val="single" w:sz="4" w:space="0" w:color="auto"/>
            </w:tcBorders>
          </w:tcPr>
          <w:p w14:paraId="33F3D2B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BE728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4D588A" w14:paraId="45084F0F" w14:textId="77777777">
        <w:tc>
          <w:tcPr>
            <w:tcW w:w="2113" w:type="dxa"/>
            <w:tcBorders>
              <w:top w:val="single" w:sz="4" w:space="0" w:color="auto"/>
              <w:left w:val="single" w:sz="4" w:space="0" w:color="auto"/>
              <w:bottom w:val="single" w:sz="4" w:space="0" w:color="auto"/>
              <w:right w:val="single" w:sz="4" w:space="0" w:color="auto"/>
            </w:tcBorders>
          </w:tcPr>
          <w:p w14:paraId="29862C41" w14:textId="20244EA7" w:rsidR="004D588A" w:rsidRDefault="00FC7F59">
            <w:pPr>
              <w:spacing w:beforeLines="50" w:before="120"/>
              <w:rPr>
                <w:rFonts w:eastAsia="ＭＳ 明朝"/>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B5C752F" w14:textId="42B885F6" w:rsidR="004D588A" w:rsidRDefault="00FC7F59">
            <w:pPr>
              <w:spacing w:beforeLines="50" w:before="120"/>
              <w:rPr>
                <w:rFonts w:eastAsia="ＭＳ 明朝"/>
                <w:lang w:eastAsia="ja-JP"/>
              </w:rPr>
            </w:pPr>
            <w:r>
              <w:rPr>
                <w:rFonts w:eastAsia="ＭＳ 明朝"/>
                <w:lang w:eastAsia="ja-JP"/>
              </w:rPr>
              <w:t>Support</w:t>
            </w:r>
          </w:p>
        </w:tc>
      </w:tr>
      <w:tr w:rsidR="004D588A" w14:paraId="48E87B54" w14:textId="77777777">
        <w:tc>
          <w:tcPr>
            <w:tcW w:w="2113" w:type="dxa"/>
            <w:tcBorders>
              <w:top w:val="single" w:sz="4" w:space="0" w:color="auto"/>
              <w:left w:val="single" w:sz="4" w:space="0" w:color="auto"/>
              <w:bottom w:val="single" w:sz="4" w:space="0" w:color="auto"/>
              <w:right w:val="single" w:sz="4" w:space="0" w:color="auto"/>
            </w:tcBorders>
          </w:tcPr>
          <w:p w14:paraId="6ACDDB1F" w14:textId="77777777" w:rsidR="004D588A" w:rsidRDefault="004D588A">
            <w:pPr>
              <w:spacing w:beforeLines="50" w:before="120"/>
              <w:rPr>
                <w:rFonts w:eastAsiaTheme="minorEastAsia"/>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765C2AF2" w14:textId="77777777" w:rsidR="004D588A" w:rsidRDefault="004D588A">
            <w:pPr>
              <w:spacing w:beforeLines="50" w:before="120"/>
              <w:rPr>
                <w:rFonts w:eastAsiaTheme="minorEastAsia"/>
                <w:sz w:val="20"/>
                <w:szCs w:val="20"/>
                <w:lang w:eastAsia="zh-CN"/>
              </w:rPr>
            </w:pPr>
          </w:p>
        </w:tc>
      </w:tr>
      <w:tr w:rsidR="004D588A" w14:paraId="719296E0" w14:textId="77777777">
        <w:tc>
          <w:tcPr>
            <w:tcW w:w="2113" w:type="dxa"/>
            <w:tcBorders>
              <w:top w:val="single" w:sz="4" w:space="0" w:color="auto"/>
              <w:left w:val="single" w:sz="4" w:space="0" w:color="auto"/>
              <w:bottom w:val="single" w:sz="4" w:space="0" w:color="auto"/>
              <w:right w:val="single" w:sz="4" w:space="0" w:color="auto"/>
            </w:tcBorders>
          </w:tcPr>
          <w:p w14:paraId="19D01145"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33500B" w14:textId="77777777" w:rsidR="004D588A" w:rsidRDefault="004D588A">
            <w:pPr>
              <w:spacing w:beforeLines="50" w:before="120"/>
              <w:rPr>
                <w:rFonts w:eastAsiaTheme="minorEastAsia"/>
                <w:lang w:eastAsia="zh-CN"/>
              </w:rPr>
            </w:pPr>
          </w:p>
        </w:tc>
      </w:tr>
      <w:tr w:rsidR="004D588A" w14:paraId="59D0ADD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1FB30A42" w14:textId="77777777" w:rsidR="004D588A" w:rsidRDefault="004D588A"/>
        </w:tc>
        <w:tc>
          <w:tcPr>
            <w:tcW w:w="7194" w:type="dxa"/>
            <w:tcBorders>
              <w:top w:val="single" w:sz="4" w:space="0" w:color="auto"/>
              <w:left w:val="single" w:sz="4" w:space="0" w:color="auto"/>
              <w:bottom w:val="single" w:sz="4" w:space="0" w:color="auto"/>
              <w:right w:val="single" w:sz="4" w:space="0" w:color="auto"/>
            </w:tcBorders>
          </w:tcPr>
          <w:p w14:paraId="329D5B9F" w14:textId="77777777" w:rsidR="004D588A" w:rsidRDefault="004D588A"/>
        </w:tc>
      </w:tr>
      <w:tr w:rsidR="004D588A" w14:paraId="4BCD82AA" w14:textId="77777777">
        <w:tc>
          <w:tcPr>
            <w:tcW w:w="2113" w:type="dxa"/>
            <w:tcBorders>
              <w:top w:val="single" w:sz="4" w:space="0" w:color="auto"/>
              <w:left w:val="single" w:sz="4" w:space="0" w:color="auto"/>
              <w:bottom w:val="single" w:sz="4" w:space="0" w:color="auto"/>
              <w:right w:val="single" w:sz="4" w:space="0" w:color="auto"/>
            </w:tcBorders>
          </w:tcPr>
          <w:p w14:paraId="35A9EB18"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2ACD754" w14:textId="77777777" w:rsidR="004D588A" w:rsidRDefault="004D588A">
            <w:pPr>
              <w:spacing w:beforeLines="50" w:before="120"/>
              <w:jc w:val="left"/>
              <w:rPr>
                <w:rFonts w:eastAsia="ＭＳ 明朝"/>
                <w:lang w:eastAsia="ja-JP"/>
              </w:rPr>
            </w:pPr>
          </w:p>
        </w:tc>
      </w:tr>
    </w:tbl>
    <w:p w14:paraId="261A82BC" w14:textId="77777777" w:rsidR="004D588A" w:rsidRDefault="004D588A">
      <w:pPr>
        <w:autoSpaceDE/>
        <w:autoSpaceDN/>
        <w:adjustRightInd/>
        <w:snapToGrid/>
        <w:spacing w:after="0"/>
        <w:jc w:val="left"/>
        <w:rPr>
          <w:rFonts w:eastAsiaTheme="minorEastAsia"/>
          <w:lang w:eastAsia="zh-CN"/>
        </w:rPr>
      </w:pPr>
    </w:p>
    <w:p w14:paraId="62162B01" w14:textId="77777777" w:rsidR="004D588A" w:rsidRDefault="00DA451A">
      <w:pPr>
        <w:pStyle w:val="Heading1"/>
      </w:pPr>
      <w:r>
        <w:t xml:space="preserve">Discussions </w:t>
      </w:r>
    </w:p>
    <w:p w14:paraId="077CB4DC" w14:textId="77777777" w:rsidR="004D588A" w:rsidRDefault="00DA451A">
      <w:pPr>
        <w:pStyle w:val="Heading2"/>
        <w:rPr>
          <w:lang w:eastAsia="ja-JP"/>
        </w:rPr>
      </w:pPr>
      <w:bookmarkStart w:id="9" w:name="OLE_LINK22"/>
      <w:r>
        <w:rPr>
          <w:lang w:eastAsia="ja-JP"/>
        </w:rPr>
        <w:t>Issue-1: Reply LS on RAN2 agreements for TRS-based Scell activation.</w:t>
      </w:r>
    </w:p>
    <w:bookmarkEnd w:id="9"/>
    <w:p w14:paraId="56331A30" w14:textId="77777777" w:rsidR="004D588A" w:rsidRDefault="00DA451A">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01807B1C" w14:textId="77777777" w:rsidR="004D588A" w:rsidRDefault="00DA451A">
      <w:pPr>
        <w:rPr>
          <w:lang w:eastAsia="zh-CN"/>
        </w:rPr>
      </w:pPr>
      <w:r>
        <w:rPr>
          <w:lang w:eastAsia="zh-CN"/>
        </w:rPr>
        <w:lastRenderedPageBreak/>
        <w:t xml:space="preserve">Additionally, a question for RAN1 is asked as below, </w:t>
      </w:r>
    </w:p>
    <w:tbl>
      <w:tblPr>
        <w:tblStyle w:val="TableGrid"/>
        <w:tblW w:w="0" w:type="auto"/>
        <w:tblLook w:val="04A0" w:firstRow="1" w:lastRow="0" w:firstColumn="1" w:lastColumn="0" w:noHBand="0" w:noVBand="1"/>
      </w:tblPr>
      <w:tblGrid>
        <w:gridCol w:w="9307"/>
      </w:tblGrid>
      <w:tr w:rsidR="004D588A" w14:paraId="3D3355CB" w14:textId="77777777">
        <w:tc>
          <w:tcPr>
            <w:tcW w:w="9307" w:type="dxa"/>
          </w:tcPr>
          <w:p w14:paraId="38FF8237" w14:textId="77777777" w:rsidR="004D588A" w:rsidRDefault="00DA451A">
            <w:pPr>
              <w:spacing w:line="240" w:lineRule="auto"/>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captured in RAN2 spec?</w:t>
            </w:r>
          </w:p>
        </w:tc>
      </w:tr>
    </w:tbl>
    <w:p w14:paraId="756F1B91" w14:textId="77777777" w:rsidR="004D588A" w:rsidRDefault="004D588A">
      <w:pPr>
        <w:rPr>
          <w:lang w:eastAsia="zh-CN"/>
        </w:rPr>
      </w:pPr>
    </w:p>
    <w:p w14:paraId="42818D2D" w14:textId="77777777" w:rsidR="004D588A" w:rsidRDefault="00DA451A">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39"/>
      <w:bookmarkStart w:id="11" w:name="OLE_LINK40"/>
      <w:r>
        <w:rPr>
          <w:b/>
          <w:lang w:eastAsia="zh-CN"/>
        </w:rPr>
        <w:t>?</w:t>
      </w:r>
      <w:bookmarkEnd w:id="10"/>
      <w:bookmarkEnd w:id="11"/>
    </w:p>
    <w:p w14:paraId="7F11C8CB" w14:textId="77777777" w:rsidR="004D588A" w:rsidRDefault="00DA451A">
      <w:pPr>
        <w:rPr>
          <w:rFonts w:eastAsiaTheme="minorEastAsia"/>
          <w:lang w:eastAsia="zh-CN"/>
        </w:rPr>
      </w:pPr>
      <w:bookmarkStart w:id="12"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50FE97" w14:textId="77777777" w:rsidR="004D588A" w:rsidRDefault="004D588A">
      <w:pPr>
        <w:rPr>
          <w:rFonts w:eastAsiaTheme="minorEastAsia"/>
          <w:lang w:eastAsia="zh-CN"/>
        </w:rPr>
      </w:pPr>
    </w:p>
    <w:p w14:paraId="0643E7F6" w14:textId="77777777" w:rsidR="004D588A" w:rsidRDefault="00DA451A">
      <w:pPr>
        <w:pStyle w:val="Heading4"/>
        <w:tabs>
          <w:tab w:val="left" w:pos="432"/>
        </w:tabs>
        <w:ind w:left="864" w:hanging="864"/>
        <w:rPr>
          <w:lang w:eastAsia="ja-JP"/>
        </w:rPr>
      </w:pPr>
      <w:r>
        <w:rPr>
          <w:lang w:eastAsia="ja-JP"/>
        </w:rPr>
        <w:t>FL proposal</w:t>
      </w:r>
    </w:p>
    <w:p w14:paraId="76267A91" w14:textId="77777777" w:rsidR="004D588A" w:rsidRDefault="00DA451A">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3D390157" w14:textId="77777777" w:rsidR="004D588A" w:rsidRDefault="00DA451A">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EF53967"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3B411A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7F33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2B6EA9" w14:textId="77777777" w:rsidR="004D588A" w:rsidRDefault="00DA451A">
            <w:pPr>
              <w:spacing w:beforeLines="50" w:before="120"/>
              <w:rPr>
                <w:i/>
                <w:lang w:eastAsia="zh-CN"/>
              </w:rPr>
            </w:pPr>
            <w:r>
              <w:rPr>
                <w:i/>
                <w:lang w:eastAsia="zh-CN"/>
              </w:rPr>
              <w:t>View</w:t>
            </w:r>
          </w:p>
        </w:tc>
      </w:tr>
      <w:tr w:rsidR="004D588A" w14:paraId="47BE64DC" w14:textId="77777777">
        <w:tc>
          <w:tcPr>
            <w:tcW w:w="2113" w:type="dxa"/>
            <w:tcBorders>
              <w:top w:val="single" w:sz="4" w:space="0" w:color="auto"/>
              <w:left w:val="single" w:sz="4" w:space="0" w:color="auto"/>
              <w:bottom w:val="single" w:sz="4" w:space="0" w:color="auto"/>
              <w:right w:val="single" w:sz="4" w:space="0" w:color="auto"/>
            </w:tcBorders>
          </w:tcPr>
          <w:p w14:paraId="4BACB51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ABC55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OK</w:t>
            </w:r>
          </w:p>
        </w:tc>
      </w:tr>
      <w:tr w:rsidR="004D588A" w14:paraId="683F20E3" w14:textId="77777777">
        <w:tc>
          <w:tcPr>
            <w:tcW w:w="2113" w:type="dxa"/>
            <w:tcBorders>
              <w:top w:val="single" w:sz="4" w:space="0" w:color="auto"/>
              <w:left w:val="single" w:sz="4" w:space="0" w:color="auto"/>
              <w:bottom w:val="single" w:sz="4" w:space="0" w:color="auto"/>
              <w:right w:val="single" w:sz="4" w:space="0" w:color="auto"/>
            </w:tcBorders>
          </w:tcPr>
          <w:p w14:paraId="6E3025FC"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482E1B20" w14:textId="77777777" w:rsidR="004D588A" w:rsidRDefault="00DA451A">
            <w:pPr>
              <w:spacing w:beforeLines="50" w:before="120"/>
              <w:rPr>
                <w:rFonts w:eastAsia="ＭＳ 明朝"/>
                <w:lang w:eastAsia="ja-JP"/>
              </w:rPr>
            </w:pPr>
            <w:r>
              <w:rPr>
                <w:rFonts w:eastAsia="ＭＳ 明朝"/>
                <w:lang w:eastAsia="ja-JP"/>
              </w:rPr>
              <w:t xml:space="preserve">Ok with the intention. But given there is still pending issue for triggering offset, RAN1 may want to make it clear that above confirmation only apply to RAN2 understanding on trs-info, instead of their whole CRs.  </w:t>
            </w:r>
          </w:p>
          <w:p w14:paraId="2BD367BA" w14:textId="77777777" w:rsidR="004D588A" w:rsidRDefault="00DA451A">
            <w:pPr>
              <w:spacing w:beforeLines="50" w:before="120"/>
              <w:rPr>
                <w:rFonts w:eastAsia="ＭＳ 明朝"/>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for trs-info</w:t>
            </w:r>
            <w:r>
              <w:rPr>
                <w:i/>
              </w:rPr>
              <w:t>.</w:t>
            </w:r>
          </w:p>
        </w:tc>
      </w:tr>
      <w:tr w:rsidR="004D588A" w14:paraId="07634020" w14:textId="77777777">
        <w:tc>
          <w:tcPr>
            <w:tcW w:w="2113" w:type="dxa"/>
            <w:tcBorders>
              <w:top w:val="single" w:sz="4" w:space="0" w:color="auto"/>
              <w:left w:val="single" w:sz="4" w:space="0" w:color="auto"/>
              <w:bottom w:val="single" w:sz="4" w:space="0" w:color="auto"/>
              <w:right w:val="single" w:sz="4" w:space="0" w:color="auto"/>
            </w:tcBorders>
          </w:tcPr>
          <w:p w14:paraId="58DD87E5" w14:textId="370ED787" w:rsidR="004D588A" w:rsidRDefault="00FC7F59">
            <w:pPr>
              <w:spacing w:beforeLines="50" w:before="120"/>
              <w:rPr>
                <w:rFonts w:eastAsia="ＭＳ 明朝"/>
                <w:iCs/>
                <w:sz w:val="21"/>
                <w:szCs w:val="21"/>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5B33774" w14:textId="210F42B7" w:rsidR="004D588A" w:rsidRDefault="00FC7F59">
            <w:pPr>
              <w:spacing w:beforeLines="50" w:before="120"/>
              <w:rPr>
                <w:rFonts w:eastAsia="ＭＳ 明朝"/>
                <w:iCs/>
                <w:sz w:val="21"/>
                <w:szCs w:val="21"/>
                <w:lang w:eastAsia="ja-JP"/>
              </w:rPr>
            </w:pPr>
            <w:r>
              <w:rPr>
                <w:rFonts w:eastAsia="ＭＳ 明朝"/>
                <w:iCs/>
                <w:sz w:val="21"/>
                <w:szCs w:val="21"/>
                <w:lang w:eastAsia="ja-JP"/>
              </w:rPr>
              <w:t>OK, and fine with OPPO’s clarification.</w:t>
            </w:r>
          </w:p>
        </w:tc>
      </w:tr>
      <w:tr w:rsidR="004D588A" w14:paraId="25509F3E" w14:textId="77777777">
        <w:tc>
          <w:tcPr>
            <w:tcW w:w="2113" w:type="dxa"/>
            <w:tcBorders>
              <w:top w:val="single" w:sz="4" w:space="0" w:color="auto"/>
              <w:left w:val="single" w:sz="4" w:space="0" w:color="auto"/>
              <w:bottom w:val="single" w:sz="4" w:space="0" w:color="auto"/>
              <w:right w:val="single" w:sz="4" w:space="0" w:color="auto"/>
            </w:tcBorders>
          </w:tcPr>
          <w:p w14:paraId="059FBD15" w14:textId="7BE913CF" w:rsidR="004D588A" w:rsidRPr="000414D8" w:rsidRDefault="000414D8">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C257D9C" w14:textId="0AAE7650" w:rsidR="004D588A" w:rsidRPr="000414D8" w:rsidRDefault="000414D8">
            <w:pPr>
              <w:spacing w:beforeLines="50" w:before="120"/>
              <w:rPr>
                <w:rFonts w:eastAsia="ＭＳ 明朝"/>
                <w:lang w:eastAsia="ja-JP"/>
              </w:rPr>
            </w:pPr>
            <w:r>
              <w:rPr>
                <w:rFonts w:eastAsia="ＭＳ 明朝" w:hint="eastAsia"/>
                <w:lang w:eastAsia="ja-JP"/>
              </w:rPr>
              <w:t>O</w:t>
            </w:r>
            <w:r>
              <w:rPr>
                <w:rFonts w:eastAsia="ＭＳ 明朝"/>
                <w:lang w:eastAsia="ja-JP"/>
              </w:rPr>
              <w:t>K</w:t>
            </w:r>
          </w:p>
        </w:tc>
      </w:tr>
      <w:tr w:rsidR="004D588A" w14:paraId="3D79E99A" w14:textId="77777777">
        <w:tc>
          <w:tcPr>
            <w:tcW w:w="2113" w:type="dxa"/>
            <w:tcBorders>
              <w:top w:val="single" w:sz="4" w:space="0" w:color="auto"/>
              <w:left w:val="single" w:sz="4" w:space="0" w:color="auto"/>
              <w:bottom w:val="single" w:sz="4" w:space="0" w:color="auto"/>
              <w:right w:val="single" w:sz="4" w:space="0" w:color="auto"/>
            </w:tcBorders>
          </w:tcPr>
          <w:p w14:paraId="20F9D1A3"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AEC11F7" w14:textId="77777777" w:rsidR="004D588A" w:rsidRDefault="004D588A">
            <w:pPr>
              <w:spacing w:beforeLines="50" w:before="120"/>
              <w:rPr>
                <w:rFonts w:eastAsiaTheme="minorEastAsia"/>
                <w:lang w:eastAsia="zh-CN"/>
              </w:rPr>
            </w:pPr>
          </w:p>
        </w:tc>
      </w:tr>
      <w:tr w:rsidR="004D588A" w14:paraId="44FDA73C" w14:textId="77777777">
        <w:tc>
          <w:tcPr>
            <w:tcW w:w="2113" w:type="dxa"/>
            <w:tcBorders>
              <w:top w:val="single" w:sz="4" w:space="0" w:color="auto"/>
              <w:left w:val="single" w:sz="4" w:space="0" w:color="auto"/>
              <w:bottom w:val="single" w:sz="4" w:space="0" w:color="auto"/>
              <w:right w:val="single" w:sz="4" w:space="0" w:color="auto"/>
            </w:tcBorders>
          </w:tcPr>
          <w:p w14:paraId="09038D9E" w14:textId="77777777" w:rsidR="004D588A" w:rsidRDefault="004D588A"/>
        </w:tc>
        <w:tc>
          <w:tcPr>
            <w:tcW w:w="7194" w:type="dxa"/>
            <w:tcBorders>
              <w:top w:val="single" w:sz="4" w:space="0" w:color="auto"/>
              <w:left w:val="single" w:sz="4" w:space="0" w:color="auto"/>
              <w:bottom w:val="single" w:sz="4" w:space="0" w:color="auto"/>
              <w:right w:val="single" w:sz="4" w:space="0" w:color="auto"/>
            </w:tcBorders>
          </w:tcPr>
          <w:p w14:paraId="685CA39D" w14:textId="77777777" w:rsidR="004D588A" w:rsidRDefault="004D588A"/>
        </w:tc>
      </w:tr>
      <w:bookmarkEnd w:id="14"/>
    </w:tbl>
    <w:p w14:paraId="52058389" w14:textId="77777777" w:rsidR="004D588A" w:rsidRDefault="004D588A"/>
    <w:p w14:paraId="3893F756" w14:textId="77777777" w:rsidR="004D588A" w:rsidRDefault="00DA451A">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14:paraId="1F846C8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14:paraId="3644E338"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0BCDA334"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AFABCC8" w14:textId="77777777" w:rsidR="004D588A" w:rsidRDefault="00DA451A">
      <w:pPr>
        <w:rPr>
          <w:rFonts w:eastAsiaTheme="minorEastAsia"/>
          <w:b/>
          <w:lang w:eastAsia="zh-CN"/>
        </w:rPr>
      </w:pPr>
      <w:r>
        <w:rPr>
          <w:rFonts w:eastAsiaTheme="minorEastAsia"/>
          <w:b/>
          <w:lang w:eastAsia="zh-CN"/>
        </w:rPr>
        <w:t xml:space="preserve">Which limitation(s) above is necessary? </w:t>
      </w:r>
    </w:p>
    <w:p w14:paraId="30293C05"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7F34E5D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F04CE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C41A61" w14:textId="77777777" w:rsidR="004D588A" w:rsidRDefault="00DA451A">
            <w:pPr>
              <w:spacing w:beforeLines="50" w:before="120"/>
              <w:rPr>
                <w:i/>
                <w:lang w:eastAsia="zh-CN"/>
              </w:rPr>
            </w:pPr>
            <w:r>
              <w:rPr>
                <w:i/>
                <w:lang w:eastAsia="zh-CN"/>
              </w:rPr>
              <w:t>View</w:t>
            </w:r>
          </w:p>
        </w:tc>
      </w:tr>
      <w:tr w:rsidR="004D588A" w14:paraId="38BF9B36" w14:textId="77777777">
        <w:tc>
          <w:tcPr>
            <w:tcW w:w="2113" w:type="dxa"/>
            <w:tcBorders>
              <w:top w:val="single" w:sz="4" w:space="0" w:color="auto"/>
              <w:left w:val="single" w:sz="4" w:space="0" w:color="auto"/>
              <w:bottom w:val="single" w:sz="4" w:space="0" w:color="auto"/>
              <w:right w:val="single" w:sz="4" w:space="0" w:color="auto"/>
            </w:tcBorders>
          </w:tcPr>
          <w:p w14:paraId="2B63150C"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2B2509"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Neither.</w:t>
            </w:r>
          </w:p>
          <w:p w14:paraId="79387C2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07007CC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4D588A" w14:paraId="5EAA9406" w14:textId="77777777">
        <w:tc>
          <w:tcPr>
            <w:tcW w:w="2113" w:type="dxa"/>
            <w:tcBorders>
              <w:top w:val="single" w:sz="4" w:space="0" w:color="auto"/>
              <w:left w:val="single" w:sz="4" w:space="0" w:color="auto"/>
              <w:bottom w:val="single" w:sz="4" w:space="0" w:color="auto"/>
              <w:right w:val="single" w:sz="4" w:space="0" w:color="auto"/>
            </w:tcBorders>
          </w:tcPr>
          <w:p w14:paraId="29B233F2" w14:textId="77777777" w:rsidR="004D588A" w:rsidRDefault="00DA451A">
            <w:pPr>
              <w:spacing w:beforeLines="50" w:before="120"/>
              <w:rPr>
                <w:rFonts w:eastAsia="ＭＳ 明朝"/>
                <w:lang w:eastAsia="ja-JP"/>
              </w:rPr>
            </w:pPr>
            <w:r>
              <w:rPr>
                <w:rFonts w:eastAsia="ＭＳ 明朝"/>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47F8FC6" w14:textId="77777777" w:rsidR="004D588A" w:rsidRDefault="00DA451A">
            <w:pPr>
              <w:spacing w:beforeLines="50" w:before="120"/>
              <w:rPr>
                <w:rFonts w:eastAsia="ＭＳ 明朝"/>
                <w:lang w:eastAsia="ja-JP"/>
              </w:rPr>
            </w:pPr>
            <w:r>
              <w:rPr>
                <w:rFonts w:eastAsia="ＭＳ 明朝"/>
                <w:lang w:eastAsia="ja-JP"/>
              </w:rPr>
              <w:t xml:space="preserve">We understand the question is what limitation should be informed to RAN2, instead of what is necessary or not. </w:t>
            </w:r>
          </w:p>
          <w:p w14:paraId="1CBB7600" w14:textId="77777777" w:rsidR="004D588A" w:rsidRDefault="00DA451A">
            <w:pPr>
              <w:spacing w:beforeLines="50" w:before="120"/>
              <w:rPr>
                <w:rFonts w:eastAsia="ＭＳ 明朝"/>
                <w:lang w:eastAsia="ja-JP"/>
              </w:rPr>
            </w:pPr>
            <w:r>
              <w:rPr>
                <w:rFonts w:eastAsia="ＭＳ 明朝"/>
                <w:lang w:eastAsia="ja-JP"/>
              </w:rPr>
              <w:t xml:space="preserve">RAN1 could reply RAN2 to inform Limitation 1.2.2 above, and meanwhile to tell them this is already reflected in RAN1 spec CR.  </w:t>
            </w:r>
          </w:p>
        </w:tc>
      </w:tr>
      <w:tr w:rsidR="004D588A" w14:paraId="00DA09E2" w14:textId="77777777">
        <w:tc>
          <w:tcPr>
            <w:tcW w:w="2113" w:type="dxa"/>
            <w:tcBorders>
              <w:top w:val="single" w:sz="4" w:space="0" w:color="auto"/>
              <w:left w:val="single" w:sz="4" w:space="0" w:color="auto"/>
              <w:bottom w:val="single" w:sz="4" w:space="0" w:color="auto"/>
              <w:right w:val="single" w:sz="4" w:space="0" w:color="auto"/>
            </w:tcBorders>
          </w:tcPr>
          <w:p w14:paraId="50FD8298" w14:textId="617F21AC" w:rsidR="004D588A" w:rsidRDefault="00FC7F59">
            <w:pPr>
              <w:spacing w:beforeLines="50" w:before="120"/>
              <w:rPr>
                <w:rFonts w:eastAsia="ＭＳ 明朝"/>
                <w:iCs/>
                <w:sz w:val="21"/>
                <w:szCs w:val="21"/>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D2E7C94" w14:textId="77777777" w:rsidR="004D588A" w:rsidRDefault="00FC7F59">
            <w:pPr>
              <w:spacing w:beforeLines="50" w:before="120"/>
              <w:rPr>
                <w:rFonts w:eastAsia="ＭＳ 明朝"/>
                <w:iCs/>
                <w:sz w:val="21"/>
                <w:szCs w:val="21"/>
                <w:lang w:eastAsia="ja-JP"/>
              </w:rPr>
            </w:pPr>
            <w:r>
              <w:rPr>
                <w:rFonts w:eastAsia="ＭＳ 明朝"/>
                <w:iCs/>
                <w:sz w:val="21"/>
                <w:szCs w:val="21"/>
                <w:lang w:eastAsia="ja-JP"/>
              </w:rPr>
              <w:t>Both.</w:t>
            </w:r>
          </w:p>
          <w:p w14:paraId="79B5229F" w14:textId="65DA8E18" w:rsidR="00FC7F59" w:rsidRDefault="00FC7F59">
            <w:pPr>
              <w:spacing w:beforeLines="50" w:before="120"/>
              <w:rPr>
                <w:rFonts w:eastAsia="ＭＳ 明朝"/>
                <w:iCs/>
                <w:sz w:val="21"/>
                <w:szCs w:val="21"/>
                <w:lang w:eastAsia="ja-JP"/>
              </w:rPr>
            </w:pPr>
            <w:r>
              <w:rPr>
                <w:rFonts w:eastAsia="ＭＳ 明朝"/>
                <w:iCs/>
                <w:sz w:val="21"/>
                <w:szCs w:val="21"/>
                <w:lang w:eastAsia="ja-JP"/>
              </w:rPr>
              <w:t xml:space="preserve">Since 1.2.1 is not in any of the RAN1 CRs, RAN1 needs to inform RAN2 that this needs to be captured in RAN2 spec. We understand that RAN2 CR has already captured this, but we still need to </w:t>
            </w:r>
            <w:r w:rsidR="002A0BA2">
              <w:rPr>
                <w:rFonts w:eastAsia="ＭＳ 明朝"/>
                <w:iCs/>
                <w:sz w:val="21"/>
                <w:szCs w:val="21"/>
                <w:lang w:eastAsia="ja-JP"/>
              </w:rPr>
              <w:t>reply to</w:t>
            </w:r>
            <w:r>
              <w:rPr>
                <w:rFonts w:eastAsia="ＭＳ 明朝"/>
                <w:iCs/>
                <w:sz w:val="21"/>
                <w:szCs w:val="21"/>
                <w:lang w:eastAsia="ja-JP"/>
              </w:rPr>
              <w:t xml:space="preserve"> them </w:t>
            </w:r>
            <w:r w:rsidR="002A0BA2">
              <w:rPr>
                <w:rFonts w:eastAsia="ＭＳ 明朝"/>
                <w:iCs/>
                <w:sz w:val="21"/>
                <w:szCs w:val="21"/>
                <w:lang w:eastAsia="ja-JP"/>
              </w:rPr>
              <w:t>with complete/accurate information</w:t>
            </w:r>
            <w:r>
              <w:rPr>
                <w:rFonts w:eastAsia="ＭＳ 明朝"/>
                <w:iCs/>
                <w:sz w:val="21"/>
                <w:szCs w:val="21"/>
                <w:lang w:eastAsia="ja-JP"/>
              </w:rPr>
              <w:t xml:space="preserve"> (otherwise they may be misled by our LS reply that this </w:t>
            </w:r>
            <w:r w:rsidR="002A0BA2">
              <w:rPr>
                <w:rFonts w:eastAsia="ＭＳ 明朝"/>
                <w:iCs/>
                <w:sz w:val="21"/>
                <w:szCs w:val="21"/>
                <w:lang w:eastAsia="ja-JP"/>
              </w:rPr>
              <w:t>may or may</w:t>
            </w:r>
            <w:r>
              <w:rPr>
                <w:rFonts w:eastAsia="ＭＳ 明朝"/>
                <w:iCs/>
                <w:sz w:val="21"/>
                <w:szCs w:val="21"/>
                <w:lang w:eastAsia="ja-JP"/>
              </w:rPr>
              <w:t xml:space="preserve"> not have to be captured in RAN2 spec).</w:t>
            </w:r>
          </w:p>
          <w:p w14:paraId="2887E7F2" w14:textId="0EFC8BD6" w:rsidR="00FC7F59" w:rsidRDefault="00FC7F59">
            <w:pPr>
              <w:spacing w:beforeLines="50" w:before="120"/>
              <w:rPr>
                <w:rFonts w:eastAsia="ＭＳ 明朝"/>
                <w:iCs/>
                <w:sz w:val="21"/>
                <w:szCs w:val="21"/>
                <w:lang w:eastAsia="ja-JP"/>
              </w:rPr>
            </w:pPr>
            <w:r>
              <w:rPr>
                <w:rFonts w:eastAsia="ＭＳ 明朝"/>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4D588A" w14:paraId="25D1EDE1" w14:textId="77777777">
        <w:tc>
          <w:tcPr>
            <w:tcW w:w="2113" w:type="dxa"/>
            <w:tcBorders>
              <w:top w:val="single" w:sz="4" w:space="0" w:color="auto"/>
              <w:left w:val="single" w:sz="4" w:space="0" w:color="auto"/>
              <w:bottom w:val="single" w:sz="4" w:space="0" w:color="auto"/>
              <w:right w:val="single" w:sz="4" w:space="0" w:color="auto"/>
            </w:tcBorders>
          </w:tcPr>
          <w:p w14:paraId="47B9C3D8" w14:textId="63CAF870" w:rsidR="004D588A" w:rsidRPr="002B0AAF" w:rsidRDefault="002B0AAF">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9B1DC5" w14:textId="2352D331" w:rsidR="004D588A" w:rsidRPr="00922852" w:rsidRDefault="00922852">
            <w:pPr>
              <w:spacing w:beforeLines="50" w:before="120"/>
              <w:rPr>
                <w:rFonts w:eastAsia="ＭＳ 明朝"/>
                <w:lang w:eastAsia="ja-JP"/>
              </w:rPr>
            </w:pPr>
            <w:r>
              <w:rPr>
                <w:rFonts w:eastAsia="ＭＳ 明朝" w:hint="eastAsia"/>
                <w:lang w:eastAsia="ja-JP"/>
              </w:rPr>
              <w:t>A</w:t>
            </w:r>
            <w:r>
              <w:rPr>
                <w:rFonts w:eastAsia="ＭＳ 明朝"/>
                <w:lang w:eastAsia="ja-JP"/>
              </w:rPr>
              <w:t>gree with Futurewei.</w:t>
            </w:r>
          </w:p>
        </w:tc>
      </w:tr>
      <w:tr w:rsidR="004D588A" w14:paraId="6F52E46F" w14:textId="77777777">
        <w:tc>
          <w:tcPr>
            <w:tcW w:w="2113" w:type="dxa"/>
            <w:tcBorders>
              <w:top w:val="single" w:sz="4" w:space="0" w:color="auto"/>
              <w:left w:val="single" w:sz="4" w:space="0" w:color="auto"/>
              <w:bottom w:val="single" w:sz="4" w:space="0" w:color="auto"/>
              <w:right w:val="single" w:sz="4" w:space="0" w:color="auto"/>
            </w:tcBorders>
          </w:tcPr>
          <w:p w14:paraId="019F8604"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FE5008C" w14:textId="77777777" w:rsidR="004D588A" w:rsidRDefault="004D588A">
            <w:pPr>
              <w:spacing w:beforeLines="50" w:before="120"/>
              <w:rPr>
                <w:rFonts w:eastAsiaTheme="minorEastAsia"/>
                <w:lang w:eastAsia="zh-CN"/>
              </w:rPr>
            </w:pPr>
          </w:p>
        </w:tc>
      </w:tr>
      <w:tr w:rsidR="004D588A" w14:paraId="09322ED3" w14:textId="77777777">
        <w:tc>
          <w:tcPr>
            <w:tcW w:w="2113" w:type="dxa"/>
            <w:tcBorders>
              <w:top w:val="single" w:sz="4" w:space="0" w:color="auto"/>
              <w:left w:val="single" w:sz="4" w:space="0" w:color="auto"/>
              <w:bottom w:val="single" w:sz="4" w:space="0" w:color="auto"/>
              <w:right w:val="single" w:sz="4" w:space="0" w:color="auto"/>
            </w:tcBorders>
          </w:tcPr>
          <w:p w14:paraId="5A125901" w14:textId="77777777" w:rsidR="004D588A" w:rsidRDefault="004D588A"/>
        </w:tc>
        <w:tc>
          <w:tcPr>
            <w:tcW w:w="7194" w:type="dxa"/>
            <w:tcBorders>
              <w:top w:val="single" w:sz="4" w:space="0" w:color="auto"/>
              <w:left w:val="single" w:sz="4" w:space="0" w:color="auto"/>
              <w:bottom w:val="single" w:sz="4" w:space="0" w:color="auto"/>
              <w:right w:val="single" w:sz="4" w:space="0" w:color="auto"/>
            </w:tcBorders>
          </w:tcPr>
          <w:p w14:paraId="0CED5DBF" w14:textId="77777777" w:rsidR="004D588A" w:rsidRDefault="004D588A"/>
        </w:tc>
      </w:tr>
    </w:tbl>
    <w:p w14:paraId="653AFE3C" w14:textId="77777777" w:rsidR="004D588A" w:rsidRDefault="004D588A"/>
    <w:p w14:paraId="23383CBC" w14:textId="77777777" w:rsidR="004D588A" w:rsidRDefault="00DA451A">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7EB238" w14:textId="77777777" w:rsidR="004D588A" w:rsidRDefault="00DA451A">
      <w:pPr>
        <w:pStyle w:val="ListParagraph"/>
        <w:numPr>
          <w:ilvl w:val="0"/>
          <w:numId w:val="12"/>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Comment 1.3</w:t>
      </w:r>
      <w:r>
        <w:rPr>
          <w:rFonts w:ascii="Times New Roman" w:eastAsiaTheme="minorEastAsia" w:hAnsi="Times New Roman" w:hint="eastAsia"/>
          <w:b/>
          <w:sz w:val="22"/>
          <w:szCs w:val="22"/>
          <w:lang w:eastAsia="zh-CN"/>
        </w:rPr>
        <w:t>.</w:t>
      </w:r>
      <w:r>
        <w:rPr>
          <w:rFonts w:ascii="Times New Roman" w:eastAsiaTheme="minorEastAsia" w:hAnsi="Times New Roman"/>
          <w:b/>
          <w:sz w:val="22"/>
          <w:szCs w:val="22"/>
          <w:lang w:eastAsia="zh-CN"/>
        </w:rPr>
        <w:t>1:</w:t>
      </w:r>
      <w:r>
        <w:rPr>
          <w:rFonts w:eastAsiaTheme="minorEastAsia"/>
          <w:b/>
          <w:lang w:eastAsia="zh-CN"/>
        </w:rPr>
        <w:t xml:space="preserve"> </w:t>
      </w:r>
      <w:r>
        <w:rPr>
          <w:rFonts w:ascii="Times New Roman" w:eastAsia="ＭＳ 明朝" w:hAnsi="Times New Roman"/>
          <w:sz w:val="22"/>
          <w:szCs w:val="22"/>
          <w:lang w:eastAsia="ja-JP"/>
        </w:rPr>
        <w:t xml:space="preserve">For 38.321, the terminology “TRS (CSI-RS for tracking)” is confusing for fast SCell activation and is not recommended. </w:t>
      </w:r>
      <w:r>
        <w:rPr>
          <w:rFonts w:ascii="Times New Roman" w:eastAsia="ＭＳ 明朝" w:hAnsi="Times New Roman"/>
          <w:sz w:val="22"/>
          <w:szCs w:val="22"/>
          <w:lang w:eastAsia="ja-JP"/>
        </w:rPr>
        <w:fldChar w:fldCharType="begin"/>
      </w:r>
      <w:r>
        <w:rPr>
          <w:rFonts w:ascii="Times New Roman" w:eastAsia="ＭＳ 明朝" w:hAnsi="Times New Roman"/>
          <w:sz w:val="22"/>
          <w:szCs w:val="22"/>
          <w:lang w:eastAsia="ja-JP"/>
        </w:rPr>
        <w:instrText xml:space="preserve"> REF _Ref96004215 \r \h </w:instrText>
      </w:r>
      <w:r>
        <w:rPr>
          <w:rFonts w:ascii="Times New Roman" w:eastAsia="ＭＳ 明朝" w:hAnsi="Times New Roman"/>
          <w:sz w:val="22"/>
          <w:szCs w:val="22"/>
          <w:lang w:eastAsia="ja-JP"/>
        </w:rPr>
      </w:r>
      <w:r>
        <w:rPr>
          <w:rFonts w:ascii="Times New Roman" w:eastAsia="ＭＳ 明朝" w:hAnsi="Times New Roman"/>
          <w:sz w:val="22"/>
          <w:szCs w:val="22"/>
          <w:lang w:eastAsia="ja-JP"/>
        </w:rPr>
        <w:fldChar w:fldCharType="separate"/>
      </w:r>
      <w:r>
        <w:rPr>
          <w:rFonts w:ascii="Times New Roman" w:eastAsia="ＭＳ 明朝" w:hAnsi="Times New Roman"/>
          <w:sz w:val="22"/>
          <w:szCs w:val="22"/>
          <w:lang w:eastAsia="ja-JP"/>
        </w:rPr>
        <w:t>[8]</w:t>
      </w:r>
      <w:r>
        <w:rPr>
          <w:rFonts w:ascii="Times New Roman" w:eastAsia="ＭＳ 明朝" w:hAnsi="Times New Roman"/>
          <w:sz w:val="22"/>
          <w:szCs w:val="22"/>
          <w:lang w:eastAsia="ja-JP"/>
        </w:rPr>
        <w:fldChar w:fldCharType="end"/>
      </w:r>
    </w:p>
    <w:p w14:paraId="7A87D17A" w14:textId="77777777" w:rsidR="004D588A" w:rsidRDefault="004D588A">
      <w:pPr>
        <w:autoSpaceDE/>
        <w:autoSpaceDN/>
        <w:adjustRightInd/>
        <w:snapToGrid/>
        <w:spacing w:after="0" w:line="240" w:lineRule="auto"/>
        <w:jc w:val="left"/>
        <w:rPr>
          <w:rFonts w:eastAsiaTheme="minorEastAsia"/>
          <w:lang w:eastAsia="zh-CN"/>
        </w:rPr>
      </w:pPr>
    </w:p>
    <w:p w14:paraId="477C2BEF" w14:textId="77777777" w:rsidR="004D588A" w:rsidRDefault="00DA451A">
      <w:pPr>
        <w:rPr>
          <w:rFonts w:eastAsiaTheme="minorEastAsia"/>
          <w:b/>
          <w:lang w:eastAsia="zh-CN"/>
        </w:rPr>
      </w:pPr>
      <w:r>
        <w:rPr>
          <w:rFonts w:eastAsiaTheme="minorEastAsia"/>
          <w:b/>
          <w:lang w:eastAsia="zh-CN"/>
        </w:rPr>
        <w:t>Whether the potential comment can be included in the reply LS to RAN2?</w:t>
      </w:r>
    </w:p>
    <w:p w14:paraId="01AE37FC"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2CE5A31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A66EF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FB4727" w14:textId="77777777" w:rsidR="004D588A" w:rsidRDefault="00DA451A">
            <w:pPr>
              <w:spacing w:beforeLines="50" w:before="120"/>
              <w:rPr>
                <w:i/>
                <w:lang w:eastAsia="zh-CN"/>
              </w:rPr>
            </w:pPr>
            <w:r>
              <w:rPr>
                <w:i/>
                <w:lang w:eastAsia="zh-CN"/>
              </w:rPr>
              <w:t>View</w:t>
            </w:r>
          </w:p>
        </w:tc>
      </w:tr>
      <w:tr w:rsidR="004D588A" w14:paraId="18B2E67D" w14:textId="77777777">
        <w:tc>
          <w:tcPr>
            <w:tcW w:w="2113" w:type="dxa"/>
            <w:tcBorders>
              <w:top w:val="single" w:sz="4" w:space="0" w:color="auto"/>
              <w:left w:val="single" w:sz="4" w:space="0" w:color="auto"/>
              <w:bottom w:val="single" w:sz="4" w:space="0" w:color="auto"/>
              <w:right w:val="single" w:sz="4" w:space="0" w:color="auto"/>
            </w:tcBorders>
          </w:tcPr>
          <w:p w14:paraId="00ADC5C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892DC6"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AADCD8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4D588A" w14:paraId="55C908C9" w14:textId="77777777">
        <w:tc>
          <w:tcPr>
            <w:tcW w:w="2113" w:type="dxa"/>
            <w:tcBorders>
              <w:top w:val="single" w:sz="4" w:space="0" w:color="auto"/>
              <w:left w:val="single" w:sz="4" w:space="0" w:color="auto"/>
              <w:bottom w:val="single" w:sz="4" w:space="0" w:color="auto"/>
              <w:right w:val="single" w:sz="4" w:space="0" w:color="auto"/>
            </w:tcBorders>
          </w:tcPr>
          <w:p w14:paraId="2240FFD9"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2A3ED08" w14:textId="77777777" w:rsidR="004D588A" w:rsidRDefault="00DA451A">
            <w:pPr>
              <w:spacing w:beforeLines="50" w:before="120"/>
              <w:rPr>
                <w:rFonts w:eastAsia="ＭＳ 明朝"/>
                <w:lang w:eastAsia="ja-JP"/>
              </w:rPr>
            </w:pPr>
            <w:r>
              <w:rPr>
                <w:rFonts w:eastAsia="ＭＳ 明朝"/>
                <w:lang w:eastAsia="ja-JP"/>
              </w:rPr>
              <w:t xml:space="preserve">This should be a RAN2 discussion. </w:t>
            </w:r>
          </w:p>
        </w:tc>
      </w:tr>
      <w:tr w:rsidR="004D588A" w14:paraId="7E4CAA06" w14:textId="77777777">
        <w:tc>
          <w:tcPr>
            <w:tcW w:w="2113" w:type="dxa"/>
            <w:tcBorders>
              <w:top w:val="single" w:sz="4" w:space="0" w:color="auto"/>
              <w:left w:val="single" w:sz="4" w:space="0" w:color="auto"/>
              <w:bottom w:val="single" w:sz="4" w:space="0" w:color="auto"/>
              <w:right w:val="single" w:sz="4" w:space="0" w:color="auto"/>
            </w:tcBorders>
          </w:tcPr>
          <w:p w14:paraId="1C62E40C" w14:textId="57D79CF6" w:rsidR="004D588A" w:rsidRDefault="00D678B4">
            <w:pPr>
              <w:spacing w:beforeLines="50" w:before="120"/>
              <w:rPr>
                <w:rFonts w:eastAsia="ＭＳ 明朝"/>
                <w:iCs/>
                <w:sz w:val="21"/>
                <w:szCs w:val="21"/>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8D35410" w14:textId="4E30D75E" w:rsidR="004D588A" w:rsidRDefault="00D678B4">
            <w:pPr>
              <w:spacing w:beforeLines="50" w:before="120"/>
              <w:rPr>
                <w:rFonts w:eastAsia="ＭＳ 明朝"/>
                <w:iCs/>
                <w:sz w:val="21"/>
                <w:szCs w:val="21"/>
                <w:lang w:eastAsia="ja-JP"/>
              </w:rPr>
            </w:pPr>
            <w:r>
              <w:rPr>
                <w:rFonts w:eastAsia="ＭＳ 明朝"/>
                <w:iCs/>
                <w:sz w:val="21"/>
                <w:szCs w:val="21"/>
                <w:lang w:eastAsia="ja-JP"/>
              </w:rPr>
              <w:t>Not necessary.</w:t>
            </w:r>
          </w:p>
        </w:tc>
      </w:tr>
      <w:tr w:rsidR="004D588A" w14:paraId="75396083" w14:textId="77777777">
        <w:tc>
          <w:tcPr>
            <w:tcW w:w="2113" w:type="dxa"/>
            <w:tcBorders>
              <w:top w:val="single" w:sz="4" w:space="0" w:color="auto"/>
              <w:left w:val="single" w:sz="4" w:space="0" w:color="auto"/>
              <w:bottom w:val="single" w:sz="4" w:space="0" w:color="auto"/>
              <w:right w:val="single" w:sz="4" w:space="0" w:color="auto"/>
            </w:tcBorders>
          </w:tcPr>
          <w:p w14:paraId="5E239B91" w14:textId="17A9F179" w:rsidR="004D588A" w:rsidRPr="00922852" w:rsidRDefault="00922852">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13FF64" w14:textId="15988646" w:rsidR="004D588A" w:rsidRPr="00960636" w:rsidRDefault="00960636">
            <w:pPr>
              <w:spacing w:beforeLines="50" w:before="120"/>
              <w:rPr>
                <w:rFonts w:eastAsia="ＭＳ 明朝"/>
                <w:lang w:eastAsia="ja-JP"/>
              </w:rPr>
            </w:pPr>
            <w:r>
              <w:rPr>
                <w:rFonts w:eastAsia="ＭＳ 明朝" w:hint="eastAsia"/>
                <w:lang w:eastAsia="ja-JP"/>
              </w:rPr>
              <w:t>Y</w:t>
            </w:r>
            <w:r>
              <w:rPr>
                <w:rFonts w:eastAsia="ＭＳ 明朝"/>
                <w:lang w:eastAsia="ja-JP"/>
              </w:rPr>
              <w:t>es, since it is true that the RS</w:t>
            </w:r>
            <w:r w:rsidR="00714771">
              <w:rPr>
                <w:rFonts w:eastAsia="ＭＳ 明朝"/>
                <w:lang w:eastAsia="ja-JP"/>
              </w:rPr>
              <w:t xml:space="preserve"> for fast SCell activation</w:t>
            </w:r>
            <w:r>
              <w:rPr>
                <w:rFonts w:eastAsia="ＭＳ 明朝"/>
                <w:lang w:eastAsia="ja-JP"/>
              </w:rPr>
              <w:t xml:space="preserve"> is no longer “TRS (CSI-RS for tracking)” </w:t>
            </w:r>
            <w:r w:rsidR="004565DE">
              <w:rPr>
                <w:rFonts w:eastAsia="ＭＳ 明朝"/>
                <w:lang w:eastAsia="ja-JP"/>
              </w:rPr>
              <w:t xml:space="preserve">that has been </w:t>
            </w:r>
            <w:r>
              <w:rPr>
                <w:rFonts w:eastAsia="ＭＳ 明朝"/>
                <w:lang w:eastAsia="ja-JP"/>
              </w:rPr>
              <w:t>specified in RAN1 spec.</w:t>
            </w:r>
          </w:p>
        </w:tc>
      </w:tr>
      <w:tr w:rsidR="004D588A" w14:paraId="2C56FE9A" w14:textId="77777777">
        <w:tc>
          <w:tcPr>
            <w:tcW w:w="2113" w:type="dxa"/>
            <w:tcBorders>
              <w:top w:val="single" w:sz="4" w:space="0" w:color="auto"/>
              <w:left w:val="single" w:sz="4" w:space="0" w:color="auto"/>
              <w:bottom w:val="single" w:sz="4" w:space="0" w:color="auto"/>
              <w:right w:val="single" w:sz="4" w:space="0" w:color="auto"/>
            </w:tcBorders>
          </w:tcPr>
          <w:p w14:paraId="353882D8"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40058AE" w14:textId="77777777" w:rsidR="004D588A" w:rsidRDefault="004D588A">
            <w:pPr>
              <w:spacing w:beforeLines="50" w:before="120"/>
              <w:rPr>
                <w:rFonts w:eastAsiaTheme="minorEastAsia"/>
                <w:lang w:eastAsia="zh-CN"/>
              </w:rPr>
            </w:pPr>
          </w:p>
        </w:tc>
      </w:tr>
    </w:tbl>
    <w:p w14:paraId="2072294C" w14:textId="77777777" w:rsidR="004D588A" w:rsidRDefault="004D588A"/>
    <w:p w14:paraId="56A709CC" w14:textId="77777777" w:rsidR="004D588A" w:rsidRDefault="00DA451A">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612FB1FF"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DCC6A23" w14:textId="77777777" w:rsidR="004D588A" w:rsidRDefault="00DA451A">
      <w:pPr>
        <w:rPr>
          <w:rFonts w:eastAsiaTheme="minorEastAsia"/>
          <w:lang w:eastAsia="zh-CN"/>
        </w:rPr>
      </w:pPr>
      <w:r>
        <w:rPr>
          <w:rFonts w:eastAsiaTheme="minorEastAsia"/>
          <w:lang w:eastAsia="zh-CN"/>
        </w:rPr>
        <w:lastRenderedPageBreak/>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4D588A" w14:paraId="395515AD" w14:textId="77777777">
        <w:trPr>
          <w:trHeight w:val="3518"/>
        </w:trPr>
        <w:tc>
          <w:tcPr>
            <w:tcW w:w="9292" w:type="dxa"/>
          </w:tcPr>
          <w:p w14:paraId="2610AD23" w14:textId="77777777" w:rsidR="004D588A" w:rsidRDefault="00DA451A">
            <w:pPr>
              <w:keepNext/>
              <w:keepLines/>
              <w:spacing w:after="0"/>
              <w:ind w:left="107"/>
              <w:rPr>
                <w:rFonts w:ascii="Arial" w:hAnsi="Arial"/>
                <w:b/>
                <w:i/>
                <w:sz w:val="20"/>
                <w:szCs w:val="24"/>
                <w:lang w:eastAsia="sv-SE"/>
              </w:rPr>
            </w:pPr>
            <w:r>
              <w:t>CR R2-2201714 for TS 38.331</w:t>
            </w:r>
          </w:p>
          <w:p w14:paraId="68CEEB42" w14:textId="77777777" w:rsidR="004D588A" w:rsidRDefault="00DA451A">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6524311F"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87D4C8D"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39EE9258"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0FAA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594BE95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5042F22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3350128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21E317B7"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20117F1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A44F390"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40B83A"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E8458A"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14C0890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02D62AB" w14:textId="77777777" w:rsidR="004D588A" w:rsidRDefault="004D588A">
      <w:pPr>
        <w:autoSpaceDE/>
        <w:autoSpaceDN/>
        <w:adjustRightInd/>
        <w:snapToGrid/>
        <w:spacing w:after="0" w:line="240" w:lineRule="auto"/>
        <w:jc w:val="left"/>
        <w:rPr>
          <w:rFonts w:eastAsiaTheme="minorEastAsia"/>
          <w:b/>
          <w:lang w:eastAsia="zh-CN"/>
        </w:rPr>
      </w:pPr>
    </w:p>
    <w:p w14:paraId="382F0546" w14:textId="77777777" w:rsidR="004D588A" w:rsidRDefault="00DA451A">
      <w:pPr>
        <w:rPr>
          <w:rFonts w:eastAsiaTheme="minorEastAsia"/>
          <w:lang w:eastAsia="zh-CN"/>
        </w:rPr>
      </w:pPr>
      <w:r>
        <w:rPr>
          <w:rFonts w:eastAsiaTheme="minorEastAsia"/>
          <w:lang w:eastAsia="zh-CN"/>
        </w:rPr>
        <w:t>For the above issue and proposed change, companies’ views are very welcome.</w:t>
      </w:r>
    </w:p>
    <w:tbl>
      <w:tblPr>
        <w:tblStyle w:val="TableGrid"/>
        <w:tblW w:w="0" w:type="auto"/>
        <w:tblLook w:val="04A0" w:firstRow="1" w:lastRow="0" w:firstColumn="1" w:lastColumn="0" w:noHBand="0" w:noVBand="1"/>
      </w:tblPr>
      <w:tblGrid>
        <w:gridCol w:w="2113"/>
        <w:gridCol w:w="7194"/>
      </w:tblGrid>
      <w:tr w:rsidR="004D588A" w14:paraId="2C0567B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A2F6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28C473" w14:textId="77777777" w:rsidR="004D588A" w:rsidRDefault="00DA451A">
            <w:pPr>
              <w:spacing w:beforeLines="50" w:before="120"/>
              <w:rPr>
                <w:i/>
                <w:lang w:eastAsia="zh-CN"/>
              </w:rPr>
            </w:pPr>
            <w:r>
              <w:rPr>
                <w:i/>
                <w:lang w:eastAsia="zh-CN"/>
              </w:rPr>
              <w:t>View</w:t>
            </w:r>
          </w:p>
        </w:tc>
      </w:tr>
      <w:tr w:rsidR="004D588A" w14:paraId="05217718" w14:textId="77777777">
        <w:tc>
          <w:tcPr>
            <w:tcW w:w="2113" w:type="dxa"/>
            <w:tcBorders>
              <w:top w:val="single" w:sz="4" w:space="0" w:color="auto"/>
              <w:left w:val="single" w:sz="4" w:space="0" w:color="auto"/>
              <w:bottom w:val="single" w:sz="4" w:space="0" w:color="auto"/>
              <w:right w:val="single" w:sz="4" w:space="0" w:color="auto"/>
            </w:tcBorders>
          </w:tcPr>
          <w:p w14:paraId="666990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CC27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4D588A" w14:paraId="121B548E" w14:textId="77777777">
        <w:tc>
          <w:tcPr>
            <w:tcW w:w="2113" w:type="dxa"/>
            <w:tcBorders>
              <w:top w:val="single" w:sz="4" w:space="0" w:color="auto"/>
              <w:left w:val="single" w:sz="4" w:space="0" w:color="auto"/>
              <w:bottom w:val="single" w:sz="4" w:space="0" w:color="auto"/>
              <w:right w:val="single" w:sz="4" w:space="0" w:color="auto"/>
            </w:tcBorders>
          </w:tcPr>
          <w:p w14:paraId="6FE27D4D"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EEDEBE8" w14:textId="77777777" w:rsidR="004D588A" w:rsidRDefault="00DA451A">
            <w:pPr>
              <w:spacing w:beforeLines="50" w:before="120"/>
              <w:rPr>
                <w:rFonts w:eastAsia="ＭＳ 明朝"/>
                <w:lang w:eastAsia="ja-JP"/>
              </w:rPr>
            </w:pPr>
            <w:r>
              <w:rPr>
                <w:rFonts w:eastAsia="ＭＳ 明朝"/>
                <w:lang w:eastAsia="ja-JP"/>
              </w:rPr>
              <w:t xml:space="preserve">Same view as vivo. Additionally, should the qcl-Info-r17 field be OPTIONAL? </w:t>
            </w:r>
          </w:p>
          <w:p w14:paraId="688003B6" w14:textId="77777777" w:rsidR="004D588A" w:rsidRDefault="00DA451A">
            <w:pPr>
              <w:spacing w:beforeLines="50" w:before="120"/>
              <w:rPr>
                <w:rFonts w:eastAsia="ＭＳ 明朝"/>
                <w:lang w:eastAsia="ja-JP"/>
              </w:rPr>
            </w:pPr>
            <w:r>
              <w:rPr>
                <w:rFonts w:eastAsia="ＭＳ 明朝"/>
                <w:lang w:eastAsia="ja-JP"/>
              </w:rPr>
              <w:t xml:space="preserve">At last, it is our understanding that RAN1 only provides RAN2 with RRC parameter recommendation, but CR to RAN2 spec. </w:t>
            </w:r>
          </w:p>
        </w:tc>
      </w:tr>
      <w:tr w:rsidR="004D588A" w14:paraId="5253767A" w14:textId="77777777">
        <w:tc>
          <w:tcPr>
            <w:tcW w:w="2113" w:type="dxa"/>
            <w:tcBorders>
              <w:top w:val="single" w:sz="4" w:space="0" w:color="auto"/>
              <w:left w:val="single" w:sz="4" w:space="0" w:color="auto"/>
              <w:bottom w:val="single" w:sz="4" w:space="0" w:color="auto"/>
              <w:right w:val="single" w:sz="4" w:space="0" w:color="auto"/>
            </w:tcBorders>
          </w:tcPr>
          <w:p w14:paraId="3D879398" w14:textId="2CBA1057" w:rsidR="004D588A" w:rsidRDefault="009750BA">
            <w:pPr>
              <w:spacing w:beforeLines="50" w:before="120"/>
              <w:rPr>
                <w:rFonts w:eastAsia="ＭＳ 明朝"/>
                <w:iCs/>
                <w:sz w:val="21"/>
                <w:szCs w:val="21"/>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535F70D" w14:textId="0D1ABA61" w:rsidR="004D588A" w:rsidRDefault="009750BA">
            <w:pPr>
              <w:spacing w:beforeLines="50" w:before="120"/>
              <w:rPr>
                <w:rFonts w:eastAsia="ＭＳ 明朝"/>
                <w:iCs/>
                <w:sz w:val="21"/>
                <w:szCs w:val="21"/>
                <w:lang w:eastAsia="ja-JP"/>
              </w:rPr>
            </w:pPr>
            <w:r>
              <w:rPr>
                <w:rFonts w:eastAsia="ＭＳ 明朝"/>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4D588A" w14:paraId="3F6FF32F" w14:textId="77777777">
        <w:tc>
          <w:tcPr>
            <w:tcW w:w="2113" w:type="dxa"/>
            <w:tcBorders>
              <w:top w:val="single" w:sz="4" w:space="0" w:color="auto"/>
              <w:left w:val="single" w:sz="4" w:space="0" w:color="auto"/>
              <w:bottom w:val="single" w:sz="4" w:space="0" w:color="auto"/>
              <w:right w:val="single" w:sz="4" w:space="0" w:color="auto"/>
            </w:tcBorders>
          </w:tcPr>
          <w:p w14:paraId="66F50E78" w14:textId="2BEE09A9" w:rsidR="004D588A" w:rsidRPr="001B7E72" w:rsidRDefault="001B7E72">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238FDDD" w14:textId="12133F02" w:rsidR="004D588A" w:rsidRPr="001B7E72" w:rsidRDefault="001B7E72">
            <w:pPr>
              <w:spacing w:beforeLines="50" w:before="120"/>
              <w:rPr>
                <w:rFonts w:eastAsia="ＭＳ 明朝"/>
                <w:lang w:eastAsia="ja-JP"/>
              </w:rPr>
            </w:pPr>
            <w:r>
              <w:rPr>
                <w:rFonts w:eastAsia="ＭＳ 明朝" w:hint="eastAsia"/>
                <w:lang w:eastAsia="ja-JP"/>
              </w:rPr>
              <w:t>O</w:t>
            </w:r>
            <w:r>
              <w:rPr>
                <w:rFonts w:eastAsia="ＭＳ 明朝"/>
                <w:lang w:eastAsia="ja-JP"/>
              </w:rPr>
              <w:t>K with the change.</w:t>
            </w:r>
          </w:p>
        </w:tc>
      </w:tr>
      <w:tr w:rsidR="004D588A" w14:paraId="23752218" w14:textId="77777777">
        <w:tc>
          <w:tcPr>
            <w:tcW w:w="2113" w:type="dxa"/>
            <w:tcBorders>
              <w:top w:val="single" w:sz="4" w:space="0" w:color="auto"/>
              <w:left w:val="single" w:sz="4" w:space="0" w:color="auto"/>
              <w:bottom w:val="single" w:sz="4" w:space="0" w:color="auto"/>
              <w:right w:val="single" w:sz="4" w:space="0" w:color="auto"/>
            </w:tcBorders>
          </w:tcPr>
          <w:p w14:paraId="44D11B21"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50A9EA7" w14:textId="77777777" w:rsidR="004D588A" w:rsidRDefault="004D588A">
            <w:pPr>
              <w:spacing w:beforeLines="50" w:before="120"/>
              <w:rPr>
                <w:rFonts w:eastAsiaTheme="minorEastAsia"/>
                <w:lang w:eastAsia="zh-CN"/>
              </w:rPr>
            </w:pPr>
          </w:p>
        </w:tc>
      </w:tr>
    </w:tbl>
    <w:p w14:paraId="5FA9B9C0" w14:textId="77777777" w:rsidR="004D588A" w:rsidRDefault="004D588A">
      <w:pPr>
        <w:autoSpaceDE/>
        <w:autoSpaceDN/>
        <w:adjustRightInd/>
        <w:snapToGrid/>
        <w:spacing w:after="0" w:line="240" w:lineRule="auto"/>
        <w:jc w:val="left"/>
        <w:rPr>
          <w:rFonts w:eastAsiaTheme="minorEastAsia"/>
          <w:lang w:eastAsia="zh-CN"/>
        </w:rPr>
      </w:pPr>
    </w:p>
    <w:p w14:paraId="0D47DC16"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8D2E999" w14:textId="77777777" w:rsidR="004D588A" w:rsidRDefault="00DA451A">
      <w:pPr>
        <w:rPr>
          <w:rFonts w:eastAsiaTheme="minorEastAsia"/>
          <w:b/>
          <w:lang w:eastAsia="zh-CN"/>
        </w:rPr>
      </w:pPr>
      <w:r>
        <w:rPr>
          <w:rFonts w:eastAsiaTheme="minorEastAsia"/>
          <w:b/>
          <w:lang w:eastAsia="zh-CN"/>
        </w:rPr>
        <w:t>Which alternative is preferred?</w:t>
      </w:r>
    </w:p>
    <w:p w14:paraId="6E584F7F"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068ECB7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EEAED3"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B5BFDF" w14:textId="77777777" w:rsidR="004D588A" w:rsidRDefault="00DA451A">
            <w:pPr>
              <w:spacing w:beforeLines="50" w:before="120"/>
              <w:rPr>
                <w:i/>
                <w:lang w:eastAsia="zh-CN"/>
              </w:rPr>
            </w:pPr>
            <w:r>
              <w:rPr>
                <w:i/>
                <w:lang w:eastAsia="zh-CN"/>
              </w:rPr>
              <w:t>View</w:t>
            </w:r>
          </w:p>
        </w:tc>
      </w:tr>
      <w:tr w:rsidR="004D588A" w14:paraId="75EC76F3" w14:textId="77777777">
        <w:tc>
          <w:tcPr>
            <w:tcW w:w="2113" w:type="dxa"/>
            <w:tcBorders>
              <w:top w:val="single" w:sz="4" w:space="0" w:color="auto"/>
              <w:left w:val="single" w:sz="4" w:space="0" w:color="auto"/>
              <w:bottom w:val="single" w:sz="4" w:space="0" w:color="auto"/>
              <w:right w:val="single" w:sz="4" w:space="0" w:color="auto"/>
            </w:tcBorders>
          </w:tcPr>
          <w:p w14:paraId="2F1F8A9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81482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4D588A" w14:paraId="14B19BB8" w14:textId="77777777">
        <w:tc>
          <w:tcPr>
            <w:tcW w:w="2113" w:type="dxa"/>
            <w:tcBorders>
              <w:top w:val="single" w:sz="4" w:space="0" w:color="auto"/>
              <w:left w:val="single" w:sz="4" w:space="0" w:color="auto"/>
              <w:bottom w:val="single" w:sz="4" w:space="0" w:color="auto"/>
              <w:right w:val="single" w:sz="4" w:space="0" w:color="auto"/>
            </w:tcBorders>
          </w:tcPr>
          <w:p w14:paraId="0B9C4A5B"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5DD4520" w14:textId="77777777" w:rsidR="004D588A" w:rsidRDefault="00DA451A">
            <w:pPr>
              <w:spacing w:beforeLines="50" w:before="120"/>
              <w:rPr>
                <w:rFonts w:eastAsia="ＭＳ 明朝"/>
                <w:lang w:eastAsia="ja-JP"/>
              </w:rPr>
            </w:pPr>
            <w:r>
              <w:rPr>
                <w:rFonts w:eastAsia="ＭＳ 明朝"/>
                <w:lang w:eastAsia="ja-JP"/>
              </w:rPr>
              <w:t>We suggest to reuse the parameter name “</w:t>
            </w:r>
            <w:r>
              <w:rPr>
                <w:i/>
                <w:lang w:eastAsia="zh-CN"/>
              </w:rPr>
              <w:t>aperiodicTrrggeringOffset</w:t>
            </w:r>
            <w:r>
              <w:rPr>
                <w:rFonts w:eastAsia="ＭＳ 明朝"/>
                <w:lang w:eastAsia="ja-JP"/>
              </w:rPr>
              <w:t xml:space="preserve">”, but this </w:t>
            </w:r>
            <w:r>
              <w:rPr>
                <w:rFonts w:eastAsia="ＭＳ 明朝"/>
                <w:lang w:eastAsia="ja-JP"/>
              </w:rPr>
              <w:lastRenderedPageBreak/>
              <w:t>“</w:t>
            </w:r>
            <w:r>
              <w:rPr>
                <w:i/>
                <w:lang w:eastAsia="zh-CN"/>
              </w:rPr>
              <w:t>aperiodicTrrggeringOffset</w:t>
            </w:r>
            <w:r>
              <w:rPr>
                <w:rFonts w:eastAsia="ＭＳ 明朝"/>
                <w:lang w:eastAsia="ja-JP"/>
              </w:rPr>
              <w:t xml:space="preserve">” can have a different value interpretation (in 38.331) when the parameter is used in fast SCell activation configuration (or when the configuration is used for fast SCell activation). </w:t>
            </w:r>
          </w:p>
        </w:tc>
      </w:tr>
      <w:tr w:rsidR="004D588A" w14:paraId="72DBEB89" w14:textId="77777777">
        <w:tc>
          <w:tcPr>
            <w:tcW w:w="2113" w:type="dxa"/>
            <w:tcBorders>
              <w:top w:val="single" w:sz="4" w:space="0" w:color="auto"/>
              <w:left w:val="single" w:sz="4" w:space="0" w:color="auto"/>
              <w:bottom w:val="single" w:sz="4" w:space="0" w:color="auto"/>
              <w:right w:val="single" w:sz="4" w:space="0" w:color="auto"/>
            </w:tcBorders>
          </w:tcPr>
          <w:p w14:paraId="7CAF9311" w14:textId="15F823E4" w:rsidR="004D588A" w:rsidRDefault="00FF4298">
            <w:pPr>
              <w:spacing w:beforeLines="50" w:before="120"/>
              <w:rPr>
                <w:rFonts w:eastAsia="ＭＳ 明朝"/>
                <w:iCs/>
                <w:sz w:val="21"/>
                <w:szCs w:val="21"/>
                <w:lang w:eastAsia="ja-JP"/>
              </w:rPr>
            </w:pPr>
            <w:r>
              <w:rPr>
                <w:rFonts w:eastAsia="ＭＳ 明朝"/>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1381F8ED" w14:textId="77777777" w:rsidR="004D588A" w:rsidRDefault="00FF4298">
            <w:pPr>
              <w:spacing w:beforeLines="50" w:before="120"/>
              <w:rPr>
                <w:rFonts w:eastAsia="ＭＳ 明朝"/>
                <w:iCs/>
                <w:sz w:val="21"/>
                <w:szCs w:val="21"/>
                <w:lang w:eastAsia="ja-JP"/>
              </w:rPr>
            </w:pPr>
            <w:r>
              <w:rPr>
                <w:rFonts w:eastAsia="ＭＳ 明朝"/>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76AA0056" w14:textId="00CA38DA" w:rsidR="009E10F4" w:rsidRDefault="009E10F4">
            <w:pPr>
              <w:spacing w:beforeLines="50" w:before="120"/>
              <w:rPr>
                <w:rFonts w:eastAsia="ＭＳ 明朝"/>
                <w:iCs/>
                <w:sz w:val="21"/>
                <w:szCs w:val="21"/>
                <w:lang w:eastAsia="ja-JP"/>
              </w:rPr>
            </w:pPr>
            <w:r>
              <w:rPr>
                <w:rFonts w:eastAsia="ＭＳ 明朝"/>
                <w:iCs/>
                <w:sz w:val="21"/>
                <w:szCs w:val="21"/>
                <w:lang w:eastAsia="ja-JP"/>
              </w:rPr>
              <w:t xml:space="preserve">RAN1 may suggest </w:t>
            </w:r>
            <w:r>
              <w:rPr>
                <w:rFonts w:eastAsia="ＭＳ 明朝"/>
                <w:lang w:eastAsia="ja-JP"/>
              </w:rPr>
              <w:t>“</w:t>
            </w:r>
            <w:r>
              <w:rPr>
                <w:i/>
                <w:lang w:eastAsia="zh-CN"/>
              </w:rPr>
              <w:t>aperiodicTrrggeringOffsetSCellActivation</w:t>
            </w:r>
            <w:r>
              <w:rPr>
                <w:rFonts w:eastAsia="ＭＳ 明朝"/>
                <w:lang w:eastAsia="ja-JP"/>
              </w:rPr>
              <w:t>” or something like this, but it is up to RAN2 to decide the name.</w:t>
            </w:r>
          </w:p>
        </w:tc>
      </w:tr>
      <w:tr w:rsidR="004D588A" w14:paraId="7F9ADC8F" w14:textId="77777777">
        <w:tc>
          <w:tcPr>
            <w:tcW w:w="2113" w:type="dxa"/>
            <w:tcBorders>
              <w:top w:val="single" w:sz="4" w:space="0" w:color="auto"/>
              <w:left w:val="single" w:sz="4" w:space="0" w:color="auto"/>
              <w:bottom w:val="single" w:sz="4" w:space="0" w:color="auto"/>
              <w:right w:val="single" w:sz="4" w:space="0" w:color="auto"/>
            </w:tcBorders>
          </w:tcPr>
          <w:p w14:paraId="79E7D031" w14:textId="7A49B8F0" w:rsidR="004D588A" w:rsidRPr="000B76E3" w:rsidRDefault="000B76E3">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2AD785" w14:textId="2B3727C3" w:rsidR="004D588A" w:rsidRPr="000B76E3" w:rsidRDefault="000B76E3">
            <w:pPr>
              <w:spacing w:beforeLines="50" w:before="120"/>
              <w:rPr>
                <w:rFonts w:eastAsia="ＭＳ 明朝"/>
                <w:lang w:eastAsia="ja-JP"/>
              </w:rPr>
            </w:pPr>
            <w:r>
              <w:rPr>
                <w:rFonts w:eastAsia="ＭＳ 明朝" w:hint="eastAsia"/>
                <w:lang w:eastAsia="ja-JP"/>
              </w:rPr>
              <w:t>O</w:t>
            </w:r>
            <w:r>
              <w:rPr>
                <w:rFonts w:eastAsia="ＭＳ 明朝"/>
                <w:lang w:eastAsia="ja-JP"/>
              </w:rPr>
              <w:t>K with Futurewei’s suggestion.</w:t>
            </w:r>
          </w:p>
        </w:tc>
      </w:tr>
      <w:tr w:rsidR="004D588A" w14:paraId="4D6D195B" w14:textId="77777777">
        <w:tc>
          <w:tcPr>
            <w:tcW w:w="2113" w:type="dxa"/>
            <w:tcBorders>
              <w:top w:val="single" w:sz="4" w:space="0" w:color="auto"/>
              <w:left w:val="single" w:sz="4" w:space="0" w:color="auto"/>
              <w:bottom w:val="single" w:sz="4" w:space="0" w:color="auto"/>
              <w:right w:val="single" w:sz="4" w:space="0" w:color="auto"/>
            </w:tcBorders>
          </w:tcPr>
          <w:p w14:paraId="730C5295"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AC9090D" w14:textId="77777777" w:rsidR="004D588A" w:rsidRDefault="004D588A">
            <w:pPr>
              <w:spacing w:beforeLines="50" w:before="120"/>
              <w:rPr>
                <w:rFonts w:eastAsiaTheme="minorEastAsia"/>
                <w:lang w:eastAsia="zh-CN"/>
              </w:rPr>
            </w:pPr>
          </w:p>
        </w:tc>
      </w:tr>
    </w:tbl>
    <w:p w14:paraId="6D728588" w14:textId="77777777" w:rsidR="004D588A" w:rsidRDefault="004D588A">
      <w:pPr>
        <w:autoSpaceDE/>
        <w:autoSpaceDN/>
        <w:adjustRightInd/>
        <w:snapToGrid/>
        <w:spacing w:after="0" w:line="240" w:lineRule="auto"/>
        <w:jc w:val="left"/>
        <w:rPr>
          <w:rFonts w:eastAsiaTheme="minorEastAsia"/>
          <w:lang w:eastAsia="zh-CN"/>
        </w:rPr>
      </w:pPr>
    </w:p>
    <w:p w14:paraId="5D79AB90"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1FB7A894" w14:textId="77777777" w:rsidR="004D588A" w:rsidRDefault="00DA451A">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TableGrid"/>
        <w:tblW w:w="0" w:type="auto"/>
        <w:tblLook w:val="04A0" w:firstRow="1" w:lastRow="0" w:firstColumn="1" w:lastColumn="0" w:noHBand="0" w:noVBand="1"/>
      </w:tblPr>
      <w:tblGrid>
        <w:gridCol w:w="9307"/>
      </w:tblGrid>
      <w:tr w:rsidR="004D588A" w14:paraId="394D25BE" w14:textId="77777777">
        <w:tc>
          <w:tcPr>
            <w:tcW w:w="9307" w:type="dxa"/>
          </w:tcPr>
          <w:p w14:paraId="63CAF381" w14:textId="77777777" w:rsidR="004D588A" w:rsidRDefault="00DA451A">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7BEC8F79" w14:textId="77777777" w:rsidR="004D588A" w:rsidRDefault="00DA451A">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D491F93" w14:textId="77777777" w:rsidR="004D588A" w:rsidRDefault="00DA451A">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5FADAD9B" w14:textId="77777777" w:rsidR="004D588A" w:rsidRDefault="00DA451A">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4EA0D5E" w14:textId="77777777" w:rsidR="004D588A" w:rsidRDefault="004D588A">
      <w:pPr>
        <w:autoSpaceDE/>
        <w:autoSpaceDN/>
        <w:adjustRightInd/>
        <w:snapToGrid/>
        <w:spacing w:after="0" w:line="240" w:lineRule="auto"/>
        <w:jc w:val="left"/>
        <w:rPr>
          <w:rFonts w:eastAsiaTheme="minorEastAsia"/>
          <w:lang w:eastAsia="zh-CN"/>
        </w:rPr>
      </w:pPr>
    </w:p>
    <w:p w14:paraId="420FA4DE" w14:textId="77777777" w:rsidR="004D588A" w:rsidRDefault="00DA451A">
      <w:pPr>
        <w:rPr>
          <w:rFonts w:eastAsiaTheme="minorEastAsia"/>
          <w:b/>
          <w:lang w:eastAsia="zh-CN"/>
        </w:rPr>
      </w:pPr>
      <w:r>
        <w:rPr>
          <w:rFonts w:eastAsiaTheme="minorEastAsia"/>
          <w:b/>
          <w:lang w:eastAsia="zh-CN"/>
        </w:rPr>
        <w:t>Whether the clarification is needed and how to clarify it?</w:t>
      </w:r>
    </w:p>
    <w:p w14:paraId="6D34AAB1"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5B28AB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54489"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2F58A" w14:textId="77777777" w:rsidR="004D588A" w:rsidRDefault="00DA451A">
            <w:pPr>
              <w:spacing w:beforeLines="50" w:before="120"/>
              <w:rPr>
                <w:i/>
                <w:lang w:eastAsia="zh-CN"/>
              </w:rPr>
            </w:pPr>
            <w:r>
              <w:rPr>
                <w:i/>
                <w:lang w:eastAsia="zh-CN"/>
              </w:rPr>
              <w:t>View</w:t>
            </w:r>
          </w:p>
        </w:tc>
      </w:tr>
      <w:tr w:rsidR="004D588A" w14:paraId="0AC2A521" w14:textId="77777777">
        <w:tc>
          <w:tcPr>
            <w:tcW w:w="2113" w:type="dxa"/>
            <w:tcBorders>
              <w:top w:val="single" w:sz="4" w:space="0" w:color="auto"/>
              <w:left w:val="single" w:sz="4" w:space="0" w:color="auto"/>
              <w:bottom w:val="single" w:sz="4" w:space="0" w:color="auto"/>
              <w:right w:val="single" w:sz="4" w:space="0" w:color="auto"/>
            </w:tcBorders>
          </w:tcPr>
          <w:p w14:paraId="6D7FA7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53C70D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4D588A" w14:paraId="45C2CA10" w14:textId="77777777">
        <w:tc>
          <w:tcPr>
            <w:tcW w:w="2113" w:type="dxa"/>
            <w:tcBorders>
              <w:top w:val="single" w:sz="4" w:space="0" w:color="auto"/>
              <w:left w:val="single" w:sz="4" w:space="0" w:color="auto"/>
              <w:bottom w:val="single" w:sz="4" w:space="0" w:color="auto"/>
              <w:right w:val="single" w:sz="4" w:space="0" w:color="auto"/>
            </w:tcBorders>
          </w:tcPr>
          <w:p w14:paraId="6845AA78"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3A9A25F" w14:textId="77777777" w:rsidR="004D588A" w:rsidRDefault="00DA451A">
            <w:pPr>
              <w:spacing w:beforeLines="50" w:before="120"/>
              <w:rPr>
                <w:rFonts w:eastAsia="ＭＳ 明朝"/>
                <w:lang w:eastAsia="ja-JP"/>
              </w:rPr>
            </w:pPr>
            <w:r>
              <w:rPr>
                <w:rFonts w:eastAsia="ＭＳ 明朝"/>
                <w:lang w:eastAsia="ja-JP"/>
              </w:rPr>
              <w:t>We believe the clarification is needed. RAN1 should clarify in RRC parameter list sent to RAN2 or in a reply LS that “</w:t>
            </w:r>
            <w:r>
              <w:rPr>
                <w:b/>
                <w:i/>
                <w:sz w:val="20"/>
                <w:lang w:eastAsia="sv-SE"/>
              </w:rPr>
              <w:t>aperiodicTriggeringOffset</w:t>
            </w:r>
            <w:r>
              <w:rPr>
                <w:rFonts w:eastAsia="ＭＳ 明朝"/>
                <w:lang w:eastAsia="ja-JP"/>
              </w:rPr>
              <w:t xml:space="preserve">” has a new meaning as matching RAN1 agreement, if RAN1 prefers to have a RAN1 TP as provided in Issue-2.1.  </w:t>
            </w:r>
          </w:p>
          <w:p w14:paraId="2DC6FC1E" w14:textId="77777777" w:rsidR="004D588A" w:rsidRDefault="00DA451A">
            <w:pPr>
              <w:spacing w:beforeLines="50" w:before="120"/>
              <w:rPr>
                <w:rFonts w:eastAsia="ＭＳ 明朝"/>
                <w:lang w:eastAsia="ja-JP"/>
              </w:rPr>
            </w:pPr>
            <w:r>
              <w:rPr>
                <w:rFonts w:eastAsia="ＭＳ 明朝"/>
                <w:lang w:eastAsia="ja-JP"/>
              </w:rPr>
              <w:t>If “</w:t>
            </w:r>
            <w:r>
              <w:rPr>
                <w:b/>
                <w:i/>
                <w:sz w:val="20"/>
                <w:lang w:eastAsia="sv-SE"/>
              </w:rPr>
              <w:t>aperiodicTriggeringOffset</w:t>
            </w:r>
            <w:r>
              <w:rPr>
                <w:rFonts w:eastAsia="ＭＳ 明朝"/>
                <w:lang w:eastAsia="ja-JP"/>
              </w:rPr>
              <w:t>” still follows its legacy interpretation in RAN2 spec CR, there seems no need to define “reference slot” for UE to determine where to receive TRS -- when to receive TRS is completely determined by when to receive the triggering MAC-CE plus “</w:t>
            </w:r>
            <w:r>
              <w:rPr>
                <w:b/>
                <w:i/>
                <w:sz w:val="20"/>
                <w:lang w:eastAsia="sv-SE"/>
              </w:rPr>
              <w:t>aperiodicTriggeringOffset</w:t>
            </w:r>
            <w:r>
              <w:rPr>
                <w:rFonts w:eastAsia="ＭＳ 明朝"/>
                <w:lang w:eastAsia="ja-JP"/>
              </w:rPr>
              <w:t xml:space="preserve">”. </w:t>
            </w:r>
          </w:p>
        </w:tc>
      </w:tr>
      <w:tr w:rsidR="004D588A" w14:paraId="4356D31B" w14:textId="77777777">
        <w:tc>
          <w:tcPr>
            <w:tcW w:w="2113" w:type="dxa"/>
            <w:tcBorders>
              <w:top w:val="single" w:sz="4" w:space="0" w:color="auto"/>
              <w:left w:val="single" w:sz="4" w:space="0" w:color="auto"/>
              <w:bottom w:val="single" w:sz="4" w:space="0" w:color="auto"/>
              <w:right w:val="single" w:sz="4" w:space="0" w:color="auto"/>
            </w:tcBorders>
          </w:tcPr>
          <w:p w14:paraId="5CCEA65F" w14:textId="236E5EAA" w:rsidR="004D588A" w:rsidRDefault="009E10F4">
            <w:pPr>
              <w:spacing w:beforeLines="50" w:before="120"/>
              <w:rPr>
                <w:rFonts w:eastAsia="ＭＳ 明朝"/>
                <w:iCs/>
                <w:sz w:val="21"/>
                <w:szCs w:val="21"/>
                <w:lang w:eastAsia="ja-JP"/>
              </w:rPr>
            </w:pPr>
            <w:r>
              <w:rPr>
                <w:rFonts w:eastAsia="ＭＳ 明朝"/>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9EE93EC" w14:textId="77777777" w:rsidR="004D588A" w:rsidRDefault="009E10F4">
            <w:pPr>
              <w:spacing w:beforeLines="50" w:before="120"/>
              <w:rPr>
                <w:rFonts w:eastAsia="ＭＳ 明朝"/>
                <w:iCs/>
                <w:sz w:val="21"/>
                <w:szCs w:val="21"/>
                <w:lang w:eastAsia="ja-JP"/>
              </w:rPr>
            </w:pPr>
            <w:r>
              <w:rPr>
                <w:rFonts w:eastAsia="ＭＳ 明朝"/>
                <w:iCs/>
                <w:sz w:val="21"/>
                <w:szCs w:val="21"/>
                <w:lang w:eastAsia="ja-JP"/>
              </w:rPr>
              <w:t xml:space="preserve">RAN1 can make a suggestion of using a new parameter name for this field and include a clear description of the parameter. </w:t>
            </w:r>
          </w:p>
          <w:p w14:paraId="7ED16D30" w14:textId="3F6E711B" w:rsidR="009E10F4" w:rsidRDefault="009E10F4">
            <w:pPr>
              <w:spacing w:beforeLines="50" w:before="120"/>
              <w:rPr>
                <w:rFonts w:eastAsia="ＭＳ 明朝"/>
                <w:iCs/>
                <w:sz w:val="21"/>
                <w:szCs w:val="21"/>
                <w:lang w:eastAsia="ja-JP"/>
              </w:rPr>
            </w:pPr>
            <w:r>
              <w:rPr>
                <w:rFonts w:eastAsia="ＭＳ 明朝"/>
                <w:iCs/>
                <w:sz w:val="21"/>
                <w:szCs w:val="21"/>
                <w:lang w:eastAsia="ja-JP"/>
              </w:rPr>
              <w:lastRenderedPageBreak/>
              <w:t xml:space="preserve">E.g.: Parameter </w:t>
            </w:r>
            <w:r>
              <w:rPr>
                <w:rFonts w:eastAsia="ＭＳ 明朝"/>
                <w:lang w:eastAsia="ja-JP"/>
              </w:rPr>
              <w:t>“</w:t>
            </w:r>
            <w:r>
              <w:rPr>
                <w:i/>
                <w:lang w:eastAsia="zh-CN"/>
              </w:rPr>
              <w:t>aperiodicTrrggeringOffsetSCellActivation</w:t>
            </w:r>
            <w:r>
              <w:rPr>
                <w:rFonts w:eastAsia="ＭＳ 明朝"/>
                <w:lang w:eastAsia="ja-JP"/>
              </w:rPr>
              <w:t xml:space="preserve">” corresponding to m1 defined in TS 38.214 is an offset between the reference slot n+k and </w:t>
            </w:r>
            <w:r w:rsidRPr="009E10F4">
              <w:rPr>
                <w:rFonts w:eastAsia="ＭＳ 明朝"/>
                <w:lang w:eastAsia="ja-JP"/>
              </w:rPr>
              <w:t>the slot in which the CSI-RS resource set is transmitted</w:t>
            </w:r>
            <w:r>
              <w:rPr>
                <w:rFonts w:eastAsia="ＭＳ 明朝"/>
                <w:lang w:eastAsia="ja-JP"/>
              </w:rPr>
              <w:t>.</w:t>
            </w:r>
          </w:p>
        </w:tc>
      </w:tr>
      <w:tr w:rsidR="004D588A" w14:paraId="1F0AB7DE" w14:textId="77777777">
        <w:tc>
          <w:tcPr>
            <w:tcW w:w="2113" w:type="dxa"/>
            <w:tcBorders>
              <w:top w:val="single" w:sz="4" w:space="0" w:color="auto"/>
              <w:left w:val="single" w:sz="4" w:space="0" w:color="auto"/>
              <w:bottom w:val="single" w:sz="4" w:space="0" w:color="auto"/>
              <w:right w:val="single" w:sz="4" w:space="0" w:color="auto"/>
            </w:tcBorders>
          </w:tcPr>
          <w:p w14:paraId="74ED98A2" w14:textId="2BA57962" w:rsidR="004D588A" w:rsidRPr="004B203F" w:rsidRDefault="004B203F">
            <w:pPr>
              <w:spacing w:beforeLines="50" w:before="120"/>
              <w:rPr>
                <w:rFonts w:eastAsia="ＭＳ 明朝"/>
                <w:lang w:eastAsia="ja-JP"/>
              </w:rPr>
            </w:pPr>
            <w:r>
              <w:rPr>
                <w:rFonts w:eastAsia="ＭＳ 明朝" w:hint="eastAsia"/>
                <w:lang w:eastAsia="ja-JP"/>
              </w:rPr>
              <w:lastRenderedPageBreak/>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57948" w14:textId="60F66042" w:rsidR="004D588A" w:rsidRPr="004B203F" w:rsidRDefault="004B203F">
            <w:pPr>
              <w:spacing w:beforeLines="50" w:before="120"/>
              <w:rPr>
                <w:rFonts w:eastAsia="ＭＳ 明朝"/>
                <w:lang w:eastAsia="ja-JP"/>
              </w:rPr>
            </w:pPr>
            <w:r>
              <w:rPr>
                <w:rFonts w:eastAsia="ＭＳ 明朝" w:hint="eastAsia"/>
                <w:lang w:eastAsia="ja-JP"/>
              </w:rPr>
              <w:t>O</w:t>
            </w:r>
            <w:r>
              <w:rPr>
                <w:rFonts w:eastAsia="ＭＳ 明朝"/>
                <w:lang w:eastAsia="ja-JP"/>
              </w:rPr>
              <w:t>K with Futurewei’s suggestion.</w:t>
            </w:r>
          </w:p>
        </w:tc>
      </w:tr>
      <w:tr w:rsidR="004D588A" w14:paraId="15E78433" w14:textId="77777777">
        <w:tc>
          <w:tcPr>
            <w:tcW w:w="2113" w:type="dxa"/>
            <w:tcBorders>
              <w:top w:val="single" w:sz="4" w:space="0" w:color="auto"/>
              <w:left w:val="single" w:sz="4" w:space="0" w:color="auto"/>
              <w:bottom w:val="single" w:sz="4" w:space="0" w:color="auto"/>
              <w:right w:val="single" w:sz="4" w:space="0" w:color="auto"/>
            </w:tcBorders>
          </w:tcPr>
          <w:p w14:paraId="793C8B06"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2AE5B0B" w14:textId="77777777" w:rsidR="004D588A" w:rsidRDefault="004D588A">
            <w:pPr>
              <w:spacing w:beforeLines="50" w:before="120"/>
              <w:rPr>
                <w:rFonts w:eastAsiaTheme="minorEastAsia"/>
                <w:lang w:eastAsia="zh-CN"/>
              </w:rPr>
            </w:pPr>
          </w:p>
        </w:tc>
      </w:tr>
    </w:tbl>
    <w:p w14:paraId="6DC74BC7" w14:textId="77777777" w:rsidR="004D588A" w:rsidRDefault="004D588A"/>
    <w:p w14:paraId="11B2F46D" w14:textId="77777777" w:rsidR="004D588A" w:rsidRDefault="00DA451A">
      <w:pPr>
        <w:pStyle w:val="Heading2"/>
        <w:rPr>
          <w:lang w:eastAsia="ja-JP"/>
        </w:rPr>
      </w:pPr>
      <w:r>
        <w:rPr>
          <w:lang w:eastAsia="ja-JP"/>
        </w:rPr>
        <w:t>Issue-2: TPs for [TS 38.214]</w:t>
      </w:r>
    </w:p>
    <w:p w14:paraId="1957B911" w14:textId="77777777" w:rsidR="004D588A" w:rsidRDefault="00DA451A">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14:paraId="55636EE2" w14:textId="77777777" w:rsidR="004D588A" w:rsidRDefault="00DA451A">
      <w:pPr>
        <w:rPr>
          <w:lang w:eastAsia="zh-CN"/>
        </w:rPr>
      </w:pPr>
      <w:r>
        <w:rPr>
          <w:lang w:eastAsia="zh-CN"/>
        </w:rPr>
        <w:t xml:space="preserve">Relevant </w:t>
      </w:r>
      <w:r>
        <w:rPr>
          <w:rFonts w:eastAsiaTheme="minorEastAsia"/>
          <w:lang w:eastAsia="zh-CN"/>
        </w:rPr>
        <w:t>excerpts from TS 38.214 are as follows:</w:t>
      </w:r>
    </w:p>
    <w:tbl>
      <w:tblPr>
        <w:tblStyle w:val="TableGrid"/>
        <w:tblW w:w="0" w:type="auto"/>
        <w:tblLook w:val="04A0" w:firstRow="1" w:lastRow="0" w:firstColumn="1" w:lastColumn="0" w:noHBand="0" w:noVBand="1"/>
      </w:tblPr>
      <w:tblGrid>
        <w:gridCol w:w="9307"/>
      </w:tblGrid>
      <w:tr w:rsidR="004D588A" w14:paraId="6C74F4B3" w14:textId="77777777">
        <w:tc>
          <w:tcPr>
            <w:tcW w:w="9307" w:type="dxa"/>
          </w:tcPr>
          <w:p w14:paraId="62A1A64C" w14:textId="77777777" w:rsidR="004D588A" w:rsidRDefault="00DA451A">
            <w:pPr>
              <w:pStyle w:val="Heading5"/>
              <w:numPr>
                <w:ilvl w:val="0"/>
                <w:numId w:val="0"/>
              </w:numPr>
              <w:ind w:left="720" w:hanging="720"/>
              <w:outlineLvl w:val="4"/>
              <w:rPr>
                <w:color w:val="000000"/>
              </w:rPr>
            </w:pPr>
            <w:bookmarkStart w:id="15" w:name="_Toc91695429"/>
            <w:r>
              <w:rPr>
                <w:color w:val="000000"/>
              </w:rPr>
              <w:t>5.1.6.1.1.1</w:t>
            </w:r>
            <w:r>
              <w:rPr>
                <w:color w:val="000000"/>
              </w:rPr>
              <w:tab/>
              <w:t>Aperiodic CSI-RS for fast SCell activation</w:t>
            </w:r>
            <w:bookmarkEnd w:id="15"/>
          </w:p>
          <w:p w14:paraId="6E759569" w14:textId="77777777" w:rsidR="004D588A" w:rsidRDefault="00DA451A">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TRSforScellActivation-List</w:t>
            </w:r>
            <w:r>
              <w:rPr>
                <w:iCs/>
                <w:color w:val="000000" w:themeColor="text1"/>
              </w:rPr>
              <w:t>]</w:t>
            </w:r>
            <w:r>
              <w:rPr>
                <w:color w:val="000000" w:themeColor="text1"/>
              </w:rPr>
              <w:t>, with t</w:t>
            </w:r>
            <w:r>
              <w:t>he QCL relation as with aperiodic CSI-RS for tracking in clause 5.1.6.1.1.</w:t>
            </w:r>
          </w:p>
          <w:p w14:paraId="2FF1DB40" w14:textId="77777777" w:rsidR="004D588A" w:rsidRDefault="00DA451A">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14:paraId="5DDC57AF" w14:textId="77777777" w:rsidR="004D588A" w:rsidRDefault="004D588A">
      <w:pPr>
        <w:autoSpaceDE/>
        <w:autoSpaceDN/>
        <w:adjustRightInd/>
        <w:snapToGrid/>
        <w:spacing w:after="0" w:line="240" w:lineRule="auto"/>
        <w:jc w:val="left"/>
        <w:rPr>
          <w:rFonts w:eastAsiaTheme="minorEastAsia"/>
          <w:lang w:eastAsia="zh-CN"/>
        </w:rPr>
      </w:pPr>
    </w:p>
    <w:tbl>
      <w:tblPr>
        <w:tblStyle w:val="TableGrid"/>
        <w:tblW w:w="0" w:type="auto"/>
        <w:tblLook w:val="04A0" w:firstRow="1" w:lastRow="0" w:firstColumn="1" w:lastColumn="0" w:noHBand="0" w:noVBand="1"/>
      </w:tblPr>
      <w:tblGrid>
        <w:gridCol w:w="9307"/>
      </w:tblGrid>
      <w:tr w:rsidR="004D588A" w14:paraId="148E21CC" w14:textId="77777777">
        <w:tc>
          <w:tcPr>
            <w:tcW w:w="9307" w:type="dxa"/>
          </w:tcPr>
          <w:p w14:paraId="691CBAB3" w14:textId="77777777" w:rsidR="004D588A" w:rsidRDefault="00DA451A">
            <w:pPr>
              <w:pStyle w:val="Heading5"/>
              <w:numPr>
                <w:ilvl w:val="0"/>
                <w:numId w:val="0"/>
              </w:numPr>
              <w:ind w:left="720" w:hanging="720"/>
              <w:outlineLvl w:val="4"/>
              <w:rPr>
                <w:color w:val="000000"/>
              </w:rPr>
            </w:pPr>
            <w:bookmarkStart w:id="16" w:name="_Toc91695453"/>
            <w:r>
              <w:rPr>
                <w:color w:val="000000"/>
              </w:rPr>
              <w:t>5.2.1.5.3</w:t>
            </w:r>
            <w:r>
              <w:rPr>
                <w:color w:val="000000"/>
              </w:rPr>
              <w:tab/>
              <w:t>Aperiodic CSI-RS for tracking for fast SCell activation</w:t>
            </w:r>
            <w:bookmarkEnd w:id="16"/>
          </w:p>
          <w:p w14:paraId="0E3354F9" w14:textId="77777777" w:rsidR="004D588A" w:rsidRDefault="00DA451A">
            <w:r>
              <w:t>When the UE receives an activation MAC-CE that triggers one or two CSI-RS bursts for fast SCell activation for a (set of) deactivated SCell(s),</w:t>
            </w:r>
          </w:p>
          <w:p w14:paraId="624F962B" w14:textId="77777777" w:rsidR="004D588A" w:rsidRDefault="00DA451A">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14:paraId="2240D4ED" w14:textId="77777777" w:rsidR="004D588A" w:rsidRDefault="00DA451A">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17" w:name="_Hlk89434582"/>
            <w:r>
              <w:t>The CSI-RS of the second burst shall have the same antenna port index, OFDM symbol allocations in a slot, same PRB allocation location as the CSI-RS of the first burst.</w:t>
            </w:r>
            <w:bookmarkEnd w:id="17"/>
          </w:p>
          <w:p w14:paraId="2C3551C1" w14:textId="77777777" w:rsidR="004D588A" w:rsidRDefault="00DA451A">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2BB349EE" w14:textId="77777777" w:rsidR="004D588A" w:rsidRDefault="004D588A">
      <w:pPr>
        <w:autoSpaceDE/>
        <w:autoSpaceDN/>
        <w:adjustRightInd/>
        <w:snapToGrid/>
        <w:spacing w:after="0" w:line="240" w:lineRule="auto"/>
        <w:jc w:val="left"/>
        <w:rPr>
          <w:rFonts w:eastAsiaTheme="minorEastAsia"/>
          <w:lang w:eastAsia="zh-CN"/>
        </w:rPr>
      </w:pPr>
    </w:p>
    <w:p w14:paraId="1827F97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509B1BEE"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TableGrid"/>
        <w:tblW w:w="0" w:type="auto"/>
        <w:tblLook w:val="04A0" w:firstRow="1" w:lastRow="0" w:firstColumn="1" w:lastColumn="0" w:noHBand="0" w:noVBand="1"/>
      </w:tblPr>
      <w:tblGrid>
        <w:gridCol w:w="9307"/>
      </w:tblGrid>
      <w:tr w:rsidR="004D588A" w14:paraId="4E31202D" w14:textId="77777777">
        <w:tc>
          <w:tcPr>
            <w:tcW w:w="9628" w:type="dxa"/>
          </w:tcPr>
          <w:p w14:paraId="698B6C66" w14:textId="77777777" w:rsidR="004D588A" w:rsidRDefault="00DA451A">
            <w:pPr>
              <w:pStyle w:val="Heading5"/>
              <w:numPr>
                <w:ilvl w:val="0"/>
                <w:numId w:val="0"/>
              </w:numPr>
              <w:outlineLvl w:val="4"/>
              <w:rPr>
                <w:color w:val="000000"/>
              </w:rPr>
            </w:pPr>
            <w:r>
              <w:rPr>
                <w:color w:val="000000"/>
              </w:rPr>
              <w:lastRenderedPageBreak/>
              <w:t>5.2.1.5.3</w:t>
            </w:r>
            <w:r>
              <w:rPr>
                <w:color w:val="000000"/>
              </w:rPr>
              <w:tab/>
              <w:t xml:space="preserve"> Aperiodic CSI-RS for tracking for fast SCell activation</w:t>
            </w:r>
          </w:p>
          <w:p w14:paraId="24CA7753"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p w14:paraId="06505EB5" w14:textId="77777777" w:rsidR="004D588A" w:rsidRPr="0087266B" w:rsidRDefault="00DA451A">
            <w:pPr>
              <w:pStyle w:val="B1"/>
              <w:rPr>
                <w:iCs/>
                <w:lang w:val="en-US"/>
              </w:rPr>
            </w:pPr>
            <w:r>
              <w:t>-</w:t>
            </w:r>
            <w:r>
              <w:tab/>
            </w:r>
            <w:r w:rsidRPr="0087266B">
              <w:rPr>
                <w:iCs/>
                <w:lang w:val="en-US"/>
              </w:rPr>
              <w:t xml:space="preserve">Where </w:t>
            </w:r>
            <w:r w:rsidRPr="0087266B">
              <w:rPr>
                <w:lang w:val="en-US"/>
              </w:rPr>
              <w:t>the CSI-RS burst is defined as four CSI-RS resources in two consecutive slots in clause 5.1.6.1.1.1, and</w:t>
            </w:r>
            <w:r w:rsidRPr="0087266B">
              <w:rPr>
                <w:iCs/>
                <w:lang w:val="en-US"/>
              </w:rPr>
              <w:t xml:space="preserve"> </w:t>
            </w:r>
            <w:r w:rsidRPr="0087266B">
              <w:rPr>
                <w:i/>
                <w:iCs/>
                <w:lang w:val="en-US"/>
              </w:rPr>
              <w:t>m</w:t>
            </w:r>
            <w:r w:rsidRPr="0087266B">
              <w:rPr>
                <w:i/>
                <w:iCs/>
                <w:vertAlign w:val="subscript"/>
                <w:lang w:val="en-US"/>
              </w:rPr>
              <w:t>1</w:t>
            </w:r>
            <w:r w:rsidRPr="0087266B">
              <w:rPr>
                <w:iCs/>
                <w:lang w:val="en-US"/>
              </w:rPr>
              <w:t xml:space="preserve"> and </w:t>
            </w:r>
            <w:r w:rsidRPr="0087266B">
              <w:rPr>
                <w:i/>
                <w:iCs/>
                <w:lang w:val="en-US"/>
              </w:rPr>
              <w:t>m</w:t>
            </w:r>
            <w:r w:rsidRPr="0087266B">
              <w:rPr>
                <w:i/>
                <w:iCs/>
                <w:vertAlign w:val="subscript"/>
                <w:lang w:val="en-US"/>
              </w:rPr>
              <w:t>2</w:t>
            </w:r>
            <w:r w:rsidRPr="0087266B">
              <w:rPr>
                <w:iCs/>
                <w:lang w:val="en-US"/>
              </w:rPr>
              <w:t xml:space="preserve"> are provided by the MAC-CE and higher layer configuration</w:t>
            </w:r>
            <w:r w:rsidRPr="0087266B">
              <w:rPr>
                <w:i/>
                <w:lang w:val="en-US"/>
              </w:rPr>
              <w:t xml:space="preserve"> </w:t>
            </w:r>
            <w:r>
              <w:rPr>
                <w:iCs/>
                <w:color w:val="FF0000"/>
                <w:u w:val="single"/>
                <w:lang w:val="en-US"/>
              </w:rPr>
              <w:t>according to</w:t>
            </w:r>
            <w:r>
              <w:rPr>
                <w:i/>
                <w:color w:val="FF0000"/>
                <w:u w:val="single"/>
                <w:lang w:val="en-US"/>
              </w:rPr>
              <w:t xml:space="preserve"> </w:t>
            </w:r>
            <w:r w:rsidRPr="0087266B">
              <w:rPr>
                <w:i/>
                <w:color w:val="FF0000"/>
                <w:u w:val="single"/>
                <w:lang w:val="en-US"/>
              </w:rPr>
              <w:t>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sidRPr="0087266B">
              <w:rPr>
                <w:iCs/>
                <w:lang w:val="en-US"/>
              </w:rPr>
              <w:t>.</w:t>
            </w:r>
          </w:p>
          <w:p w14:paraId="544DF808"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tc>
      </w:tr>
    </w:tbl>
    <w:p w14:paraId="4DAC2CF2" w14:textId="77777777" w:rsidR="004D588A" w:rsidRDefault="004D588A">
      <w:pPr>
        <w:autoSpaceDE/>
        <w:autoSpaceDN/>
        <w:adjustRightInd/>
        <w:snapToGrid/>
        <w:spacing w:after="0" w:line="240" w:lineRule="auto"/>
        <w:jc w:val="left"/>
        <w:rPr>
          <w:rFonts w:eastAsiaTheme="minorEastAsia"/>
          <w:lang w:eastAsia="zh-CN"/>
        </w:rPr>
      </w:pPr>
    </w:p>
    <w:p w14:paraId="61452E82"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4D588A" w14:paraId="104B4C8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160EF6"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48D620" w14:textId="77777777" w:rsidR="004D588A" w:rsidRDefault="00DA451A">
            <w:pPr>
              <w:spacing w:beforeLines="50" w:before="120"/>
              <w:rPr>
                <w:i/>
                <w:lang w:eastAsia="zh-CN"/>
              </w:rPr>
            </w:pPr>
            <w:r>
              <w:rPr>
                <w:i/>
                <w:lang w:eastAsia="zh-CN"/>
              </w:rPr>
              <w:t>View</w:t>
            </w:r>
          </w:p>
        </w:tc>
      </w:tr>
      <w:tr w:rsidR="004D588A" w14:paraId="2B3846E1" w14:textId="77777777">
        <w:tc>
          <w:tcPr>
            <w:tcW w:w="2113" w:type="dxa"/>
            <w:tcBorders>
              <w:top w:val="single" w:sz="4" w:space="0" w:color="auto"/>
              <w:left w:val="single" w:sz="4" w:space="0" w:color="auto"/>
              <w:bottom w:val="single" w:sz="4" w:space="0" w:color="auto"/>
              <w:right w:val="single" w:sz="4" w:space="0" w:color="auto"/>
            </w:tcBorders>
          </w:tcPr>
          <w:p w14:paraId="33C4057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212EDC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4D588A" w14:paraId="697837E6" w14:textId="77777777">
        <w:tc>
          <w:tcPr>
            <w:tcW w:w="2113" w:type="dxa"/>
            <w:tcBorders>
              <w:top w:val="single" w:sz="4" w:space="0" w:color="auto"/>
              <w:left w:val="single" w:sz="4" w:space="0" w:color="auto"/>
              <w:bottom w:val="single" w:sz="4" w:space="0" w:color="auto"/>
              <w:right w:val="single" w:sz="4" w:space="0" w:color="auto"/>
            </w:tcBorders>
          </w:tcPr>
          <w:p w14:paraId="2903F4F1"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7D88BCF" w14:textId="77777777" w:rsidR="004D588A" w:rsidRDefault="00DA451A">
            <w:pPr>
              <w:spacing w:beforeLines="50" w:before="120"/>
              <w:rPr>
                <w:rFonts w:eastAsia="ＭＳ 明朝"/>
                <w:lang w:eastAsia="ja-JP"/>
              </w:rPr>
            </w:pPr>
            <w:r>
              <w:rPr>
                <w:rFonts w:eastAsia="ＭＳ 明朝"/>
                <w:lang w:eastAsia="ja-JP"/>
              </w:rPr>
              <w:t>As pointed out in our contribution and Issue 1.4.3, “</w:t>
            </w:r>
            <w:r w:rsidRPr="0087266B">
              <w:rPr>
                <w:i/>
                <w:color w:val="FF0000"/>
                <w:u w:val="single"/>
              </w:rPr>
              <w:t>aperiodicTriggeringOffset</w:t>
            </w:r>
            <w:r>
              <w:rPr>
                <w:rFonts w:eastAsia="ＭＳ 明朝"/>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4D588A" w14:paraId="5A816A96" w14:textId="77777777">
        <w:tc>
          <w:tcPr>
            <w:tcW w:w="2113" w:type="dxa"/>
            <w:tcBorders>
              <w:top w:val="single" w:sz="4" w:space="0" w:color="auto"/>
              <w:left w:val="single" w:sz="4" w:space="0" w:color="auto"/>
              <w:bottom w:val="single" w:sz="4" w:space="0" w:color="auto"/>
              <w:right w:val="single" w:sz="4" w:space="0" w:color="auto"/>
            </w:tcBorders>
          </w:tcPr>
          <w:p w14:paraId="44055922" w14:textId="43F1B9D9" w:rsidR="004D588A" w:rsidRDefault="009E10F4">
            <w:pPr>
              <w:spacing w:beforeLines="50" w:before="120"/>
              <w:rPr>
                <w:rFonts w:eastAsia="ＭＳ 明朝"/>
                <w:iCs/>
                <w:sz w:val="21"/>
                <w:szCs w:val="21"/>
                <w:lang w:eastAsia="ja-JP"/>
              </w:rPr>
            </w:pPr>
            <w:r>
              <w:rPr>
                <w:rFonts w:eastAsia="ＭＳ 明朝"/>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C393A61" w14:textId="5806C050" w:rsidR="004D588A" w:rsidRDefault="009E10F4">
            <w:pPr>
              <w:spacing w:beforeLines="50" w:before="120"/>
              <w:rPr>
                <w:rFonts w:eastAsia="ＭＳ 明朝"/>
                <w:iCs/>
                <w:sz w:val="21"/>
                <w:szCs w:val="21"/>
                <w:lang w:eastAsia="ja-JP"/>
              </w:rPr>
            </w:pPr>
            <w:r>
              <w:rPr>
                <w:rFonts w:eastAsia="ＭＳ 明朝"/>
                <w:iCs/>
                <w:sz w:val="21"/>
                <w:szCs w:val="21"/>
                <w:lang w:eastAsia="ja-JP"/>
              </w:rPr>
              <w:t>Fine for further clarification, but RAN1 needs to resolve the issue on the parameter naming first.</w:t>
            </w:r>
          </w:p>
        </w:tc>
      </w:tr>
      <w:tr w:rsidR="004D588A" w14:paraId="5FEC489A" w14:textId="77777777">
        <w:tc>
          <w:tcPr>
            <w:tcW w:w="2113" w:type="dxa"/>
            <w:tcBorders>
              <w:top w:val="single" w:sz="4" w:space="0" w:color="auto"/>
              <w:left w:val="single" w:sz="4" w:space="0" w:color="auto"/>
              <w:bottom w:val="single" w:sz="4" w:space="0" w:color="auto"/>
              <w:right w:val="single" w:sz="4" w:space="0" w:color="auto"/>
            </w:tcBorders>
          </w:tcPr>
          <w:p w14:paraId="31E2E40B" w14:textId="7D8E6B46" w:rsidR="004D588A" w:rsidRPr="0042614C" w:rsidRDefault="0042614C">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85354E2" w14:textId="212C5262" w:rsidR="004D588A" w:rsidRPr="0042614C" w:rsidRDefault="0042614C">
            <w:pPr>
              <w:spacing w:beforeLines="50" w:before="120"/>
              <w:rPr>
                <w:rFonts w:eastAsia="ＭＳ 明朝"/>
                <w:lang w:eastAsia="ja-JP"/>
              </w:rPr>
            </w:pPr>
            <w:r>
              <w:rPr>
                <w:rFonts w:eastAsia="ＭＳ 明朝" w:hint="eastAsia"/>
                <w:lang w:eastAsia="ja-JP"/>
              </w:rPr>
              <w:t>O</w:t>
            </w:r>
            <w:r>
              <w:rPr>
                <w:rFonts w:eastAsia="ＭＳ 明朝"/>
                <w:lang w:eastAsia="ja-JP"/>
              </w:rPr>
              <w:t>K with the clarification.</w:t>
            </w:r>
          </w:p>
        </w:tc>
      </w:tr>
      <w:tr w:rsidR="004D588A" w14:paraId="25A2A194" w14:textId="77777777">
        <w:tc>
          <w:tcPr>
            <w:tcW w:w="2113" w:type="dxa"/>
            <w:tcBorders>
              <w:top w:val="single" w:sz="4" w:space="0" w:color="auto"/>
              <w:left w:val="single" w:sz="4" w:space="0" w:color="auto"/>
              <w:bottom w:val="single" w:sz="4" w:space="0" w:color="auto"/>
              <w:right w:val="single" w:sz="4" w:space="0" w:color="auto"/>
            </w:tcBorders>
          </w:tcPr>
          <w:p w14:paraId="06AA285F"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8DB719E" w14:textId="77777777" w:rsidR="004D588A" w:rsidRDefault="004D588A">
            <w:pPr>
              <w:spacing w:beforeLines="50" w:before="120"/>
              <w:rPr>
                <w:rFonts w:eastAsiaTheme="minorEastAsia"/>
                <w:lang w:eastAsia="zh-CN"/>
              </w:rPr>
            </w:pPr>
          </w:p>
        </w:tc>
      </w:tr>
    </w:tbl>
    <w:p w14:paraId="6B1D62CF" w14:textId="77777777" w:rsidR="004D588A" w:rsidRDefault="004D588A">
      <w:pPr>
        <w:autoSpaceDE/>
        <w:autoSpaceDN/>
        <w:adjustRightInd/>
        <w:snapToGrid/>
        <w:spacing w:after="0" w:line="240" w:lineRule="auto"/>
        <w:jc w:val="left"/>
        <w:rPr>
          <w:rFonts w:eastAsiaTheme="minorEastAsia"/>
          <w:lang w:eastAsia="zh-CN"/>
        </w:rPr>
      </w:pPr>
    </w:p>
    <w:p w14:paraId="61649A4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6B808CF5"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Given that there are multiple MAC CEs for SCell activation, the current TS 38.214 is not clear on which MAC CE is used to trigger the TRS. The following TP is provided to address this issue.</w:t>
      </w:r>
    </w:p>
    <w:tbl>
      <w:tblPr>
        <w:tblStyle w:val="TableGrid"/>
        <w:tblW w:w="0" w:type="auto"/>
        <w:tblLook w:val="04A0" w:firstRow="1" w:lastRow="0" w:firstColumn="1" w:lastColumn="0" w:noHBand="0" w:noVBand="1"/>
      </w:tblPr>
      <w:tblGrid>
        <w:gridCol w:w="9307"/>
      </w:tblGrid>
      <w:tr w:rsidR="004D588A" w14:paraId="139910E0" w14:textId="77777777">
        <w:tc>
          <w:tcPr>
            <w:tcW w:w="9307" w:type="dxa"/>
          </w:tcPr>
          <w:p w14:paraId="3DAC7F0D" w14:textId="77777777" w:rsidR="004D588A" w:rsidRDefault="00DA451A">
            <w:pPr>
              <w:pStyle w:val="Heading5"/>
              <w:numPr>
                <w:ilvl w:val="0"/>
                <w:numId w:val="0"/>
              </w:numPr>
              <w:tabs>
                <w:tab w:val="clear" w:pos="1008"/>
              </w:tabs>
              <w:outlineLvl w:val="4"/>
              <w:rPr>
                <w:color w:val="000000"/>
              </w:rPr>
            </w:pPr>
            <w:r>
              <w:rPr>
                <w:color w:val="000000"/>
              </w:rPr>
              <w:t>5.2.1.5.3</w:t>
            </w:r>
            <w:r>
              <w:rPr>
                <w:color w:val="000000"/>
              </w:rPr>
              <w:tab/>
              <w:t>Aperiodic CSI-RS for tracking for fast SCell activation</w:t>
            </w:r>
          </w:p>
          <w:p w14:paraId="1D92ECDE" w14:textId="77777777" w:rsidR="004D588A" w:rsidRDefault="00DA451A">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2895BDA4" w14:textId="77777777" w:rsidR="004D588A" w:rsidRDefault="00DA451A">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7229221C" w14:textId="77777777" w:rsidR="004D588A" w:rsidRDefault="004D588A">
      <w:pPr>
        <w:autoSpaceDE/>
        <w:autoSpaceDN/>
        <w:adjustRightInd/>
        <w:snapToGrid/>
        <w:spacing w:after="0" w:line="240" w:lineRule="auto"/>
        <w:jc w:val="left"/>
        <w:rPr>
          <w:rFonts w:eastAsiaTheme="minorEastAsia"/>
          <w:b/>
          <w:lang w:eastAsia="zh-CN"/>
        </w:rPr>
      </w:pPr>
    </w:p>
    <w:p w14:paraId="2F0E89FA"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56FD5CE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D014C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B9479E" w14:textId="77777777" w:rsidR="004D588A" w:rsidRDefault="00DA451A">
            <w:pPr>
              <w:spacing w:beforeLines="50" w:before="120"/>
              <w:rPr>
                <w:i/>
                <w:lang w:eastAsia="zh-CN"/>
              </w:rPr>
            </w:pPr>
            <w:r>
              <w:rPr>
                <w:i/>
                <w:lang w:eastAsia="zh-CN"/>
              </w:rPr>
              <w:t>View</w:t>
            </w:r>
          </w:p>
        </w:tc>
      </w:tr>
      <w:tr w:rsidR="004D588A" w14:paraId="69FAFB95" w14:textId="77777777">
        <w:tc>
          <w:tcPr>
            <w:tcW w:w="2113" w:type="dxa"/>
            <w:tcBorders>
              <w:top w:val="single" w:sz="4" w:space="0" w:color="auto"/>
              <w:left w:val="single" w:sz="4" w:space="0" w:color="auto"/>
              <w:bottom w:val="single" w:sz="4" w:space="0" w:color="auto"/>
              <w:right w:val="single" w:sz="4" w:space="0" w:color="auto"/>
            </w:tcBorders>
          </w:tcPr>
          <w:p w14:paraId="50E0ED7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02E43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18953623" w14:textId="77777777">
        <w:tc>
          <w:tcPr>
            <w:tcW w:w="2113" w:type="dxa"/>
            <w:tcBorders>
              <w:top w:val="single" w:sz="4" w:space="0" w:color="auto"/>
              <w:left w:val="single" w:sz="4" w:space="0" w:color="auto"/>
              <w:bottom w:val="single" w:sz="4" w:space="0" w:color="auto"/>
              <w:right w:val="single" w:sz="4" w:space="0" w:color="auto"/>
            </w:tcBorders>
          </w:tcPr>
          <w:p w14:paraId="5C9273E5"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9750030" w14:textId="77777777" w:rsidR="004D588A" w:rsidRDefault="00DA451A">
            <w:pPr>
              <w:spacing w:beforeLines="50" w:before="120"/>
              <w:rPr>
                <w:rFonts w:eastAsia="ＭＳ 明朝"/>
                <w:lang w:eastAsia="ja-JP"/>
              </w:rPr>
            </w:pPr>
            <w:r>
              <w:rPr>
                <w:rFonts w:eastAsia="ＭＳ 明朝"/>
                <w:lang w:eastAsia="ja-JP"/>
              </w:rPr>
              <w:t xml:space="preserve">This is an editorial issue that can be fully handled by editor. The spec looks ok even without this change. </w:t>
            </w:r>
          </w:p>
        </w:tc>
      </w:tr>
      <w:tr w:rsidR="004D588A" w14:paraId="2E3489DC" w14:textId="77777777">
        <w:tc>
          <w:tcPr>
            <w:tcW w:w="2113" w:type="dxa"/>
            <w:tcBorders>
              <w:top w:val="single" w:sz="4" w:space="0" w:color="auto"/>
              <w:left w:val="single" w:sz="4" w:space="0" w:color="auto"/>
              <w:bottom w:val="single" w:sz="4" w:space="0" w:color="auto"/>
              <w:right w:val="single" w:sz="4" w:space="0" w:color="auto"/>
            </w:tcBorders>
          </w:tcPr>
          <w:p w14:paraId="2F4AAA91" w14:textId="6240DB00" w:rsidR="004D588A" w:rsidRDefault="00E141B4">
            <w:pPr>
              <w:spacing w:beforeLines="50" w:before="120"/>
              <w:rPr>
                <w:rFonts w:eastAsia="ＭＳ 明朝"/>
                <w:iCs/>
                <w:sz w:val="21"/>
                <w:szCs w:val="21"/>
                <w:lang w:eastAsia="ja-JP"/>
              </w:rPr>
            </w:pPr>
            <w:r>
              <w:rPr>
                <w:rFonts w:eastAsia="ＭＳ 明朝"/>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E7E4BF3" w14:textId="271B6AE7" w:rsidR="004D588A" w:rsidRDefault="00E141B4">
            <w:pPr>
              <w:spacing w:beforeLines="50" w:before="120"/>
              <w:rPr>
                <w:rFonts w:eastAsia="ＭＳ 明朝"/>
                <w:iCs/>
                <w:sz w:val="21"/>
                <w:szCs w:val="21"/>
                <w:lang w:eastAsia="ja-JP"/>
              </w:rPr>
            </w:pPr>
            <w:r>
              <w:rPr>
                <w:rFonts w:eastAsia="ＭＳ 明朝"/>
                <w:iCs/>
                <w:sz w:val="21"/>
                <w:szCs w:val="21"/>
                <w:lang w:eastAsia="ja-JP"/>
              </w:rPr>
              <w:t>Fine to change but can also leave it for the editor to decide.</w:t>
            </w:r>
          </w:p>
        </w:tc>
      </w:tr>
      <w:tr w:rsidR="004D588A" w14:paraId="66316D6F" w14:textId="77777777">
        <w:tc>
          <w:tcPr>
            <w:tcW w:w="2113" w:type="dxa"/>
            <w:tcBorders>
              <w:top w:val="single" w:sz="4" w:space="0" w:color="auto"/>
              <w:left w:val="single" w:sz="4" w:space="0" w:color="auto"/>
              <w:bottom w:val="single" w:sz="4" w:space="0" w:color="auto"/>
              <w:right w:val="single" w:sz="4" w:space="0" w:color="auto"/>
            </w:tcBorders>
          </w:tcPr>
          <w:p w14:paraId="30999BEF" w14:textId="0B6085F2" w:rsidR="004D588A" w:rsidRPr="00B845F5" w:rsidRDefault="00B845F5">
            <w:pPr>
              <w:spacing w:beforeLines="50" w:before="120"/>
              <w:rPr>
                <w:rFonts w:eastAsia="ＭＳ 明朝"/>
                <w:lang w:eastAsia="ja-JP"/>
              </w:rPr>
            </w:pPr>
            <w:r>
              <w:rPr>
                <w:rFonts w:eastAsia="ＭＳ 明朝" w:hint="eastAsia"/>
                <w:lang w:eastAsia="ja-JP"/>
              </w:rPr>
              <w:lastRenderedPageBreak/>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FFDF97" w14:textId="2619E3D5" w:rsidR="004D588A" w:rsidRPr="00B845F5" w:rsidRDefault="00B845F5">
            <w:pPr>
              <w:spacing w:beforeLines="50" w:before="120"/>
              <w:rPr>
                <w:rFonts w:eastAsia="ＭＳ 明朝"/>
                <w:lang w:eastAsia="ja-JP"/>
              </w:rPr>
            </w:pPr>
            <w:r>
              <w:rPr>
                <w:rFonts w:eastAsia="ＭＳ 明朝" w:hint="eastAsia"/>
                <w:lang w:eastAsia="ja-JP"/>
              </w:rPr>
              <w:t>O</w:t>
            </w:r>
            <w:r>
              <w:rPr>
                <w:rFonts w:eastAsia="ＭＳ 明朝"/>
                <w:lang w:eastAsia="ja-JP"/>
              </w:rPr>
              <w:t>K with the clarification.</w:t>
            </w:r>
          </w:p>
        </w:tc>
      </w:tr>
      <w:tr w:rsidR="004D588A" w14:paraId="255DC414" w14:textId="77777777">
        <w:tc>
          <w:tcPr>
            <w:tcW w:w="2113" w:type="dxa"/>
            <w:tcBorders>
              <w:top w:val="single" w:sz="4" w:space="0" w:color="auto"/>
              <w:left w:val="single" w:sz="4" w:space="0" w:color="auto"/>
              <w:bottom w:val="single" w:sz="4" w:space="0" w:color="auto"/>
              <w:right w:val="single" w:sz="4" w:space="0" w:color="auto"/>
            </w:tcBorders>
          </w:tcPr>
          <w:p w14:paraId="11402367"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49AE55B" w14:textId="77777777" w:rsidR="004D588A" w:rsidRDefault="004D588A">
            <w:pPr>
              <w:spacing w:beforeLines="50" w:before="120"/>
              <w:rPr>
                <w:rFonts w:eastAsiaTheme="minorEastAsia"/>
                <w:lang w:eastAsia="zh-CN"/>
              </w:rPr>
            </w:pPr>
          </w:p>
        </w:tc>
      </w:tr>
    </w:tbl>
    <w:p w14:paraId="1937FBF3" w14:textId="77777777" w:rsidR="004D588A" w:rsidRDefault="004D588A">
      <w:pPr>
        <w:autoSpaceDE/>
        <w:autoSpaceDN/>
        <w:adjustRightInd/>
        <w:snapToGrid/>
        <w:spacing w:after="0" w:line="240" w:lineRule="auto"/>
        <w:jc w:val="left"/>
        <w:rPr>
          <w:rFonts w:eastAsiaTheme="minorEastAsia"/>
          <w:lang w:eastAsia="zh-CN"/>
        </w:rPr>
      </w:pPr>
    </w:p>
    <w:p w14:paraId="13C95419"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DAC0D1D"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TableGrid"/>
        <w:tblW w:w="0" w:type="auto"/>
        <w:tblLook w:val="04A0" w:firstRow="1" w:lastRow="0" w:firstColumn="1" w:lastColumn="0" w:noHBand="0" w:noVBand="1"/>
      </w:tblPr>
      <w:tblGrid>
        <w:gridCol w:w="9307"/>
      </w:tblGrid>
      <w:tr w:rsidR="004D588A" w14:paraId="66695C82" w14:textId="77777777">
        <w:tc>
          <w:tcPr>
            <w:tcW w:w="9307" w:type="dxa"/>
          </w:tcPr>
          <w:p w14:paraId="3C7FD6B2" w14:textId="77777777" w:rsidR="004D588A" w:rsidRDefault="00DA451A">
            <w:pPr>
              <w:pStyle w:val="Heading5"/>
              <w:numPr>
                <w:ilvl w:val="0"/>
                <w:numId w:val="0"/>
              </w:numPr>
              <w:tabs>
                <w:tab w:val="clear" w:pos="1008"/>
              </w:tabs>
              <w:outlineLvl w:val="4"/>
              <w:rPr>
                <w:color w:val="000000"/>
              </w:rPr>
            </w:pPr>
            <w:r>
              <w:rPr>
                <w:color w:val="000000"/>
              </w:rPr>
              <w:t>5.1.6.1.1.1 Aperiodic CSI-RS for fast SCell activation</w:t>
            </w:r>
          </w:p>
          <w:p w14:paraId="0F5C373E" w14:textId="77777777" w:rsidR="004D588A" w:rsidRDefault="00DA451A">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FC0116D" w14:textId="77777777" w:rsidR="004D588A" w:rsidRDefault="00DA451A">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730EE63A" w14:textId="77777777" w:rsidR="004D588A" w:rsidRDefault="004D588A">
      <w:pPr>
        <w:autoSpaceDE/>
        <w:autoSpaceDN/>
        <w:adjustRightInd/>
        <w:snapToGrid/>
        <w:spacing w:after="0" w:line="240" w:lineRule="auto"/>
        <w:jc w:val="left"/>
        <w:rPr>
          <w:rFonts w:eastAsiaTheme="minorEastAsia"/>
          <w:lang w:eastAsia="zh-CN"/>
        </w:rPr>
      </w:pPr>
    </w:p>
    <w:p w14:paraId="1DA33AB4"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4D588A" w14:paraId="75DBDF6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0FDA25"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306D3E" w14:textId="77777777" w:rsidR="004D588A" w:rsidRDefault="00DA451A">
            <w:pPr>
              <w:spacing w:beforeLines="50" w:before="120"/>
              <w:rPr>
                <w:i/>
                <w:lang w:eastAsia="zh-CN"/>
              </w:rPr>
            </w:pPr>
            <w:r>
              <w:rPr>
                <w:i/>
                <w:lang w:eastAsia="zh-CN"/>
              </w:rPr>
              <w:t>View</w:t>
            </w:r>
          </w:p>
        </w:tc>
      </w:tr>
      <w:tr w:rsidR="004D588A" w14:paraId="06AF1C3D" w14:textId="77777777">
        <w:tc>
          <w:tcPr>
            <w:tcW w:w="2113" w:type="dxa"/>
            <w:tcBorders>
              <w:top w:val="single" w:sz="4" w:space="0" w:color="auto"/>
              <w:left w:val="single" w:sz="4" w:space="0" w:color="auto"/>
              <w:bottom w:val="single" w:sz="4" w:space="0" w:color="auto"/>
              <w:right w:val="single" w:sz="4" w:space="0" w:color="auto"/>
            </w:tcBorders>
          </w:tcPr>
          <w:p w14:paraId="0F156FD2"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46F8E3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4B48F6BA" w14:textId="77777777">
        <w:tc>
          <w:tcPr>
            <w:tcW w:w="2113" w:type="dxa"/>
            <w:tcBorders>
              <w:top w:val="single" w:sz="4" w:space="0" w:color="auto"/>
              <w:left w:val="single" w:sz="4" w:space="0" w:color="auto"/>
              <w:bottom w:val="single" w:sz="4" w:space="0" w:color="auto"/>
              <w:right w:val="single" w:sz="4" w:space="0" w:color="auto"/>
            </w:tcBorders>
          </w:tcPr>
          <w:p w14:paraId="06DAFE3F"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A585F33" w14:textId="77777777" w:rsidR="004D588A" w:rsidRDefault="00DA451A">
            <w:pPr>
              <w:spacing w:beforeLines="50" w:before="120"/>
              <w:rPr>
                <w:rFonts w:eastAsia="ＭＳ 明朝"/>
                <w:lang w:eastAsia="ja-JP"/>
              </w:rPr>
            </w:pPr>
            <w:r>
              <w:rPr>
                <w:rFonts w:eastAsia="ＭＳ 明朝"/>
                <w:lang w:eastAsia="ja-JP"/>
              </w:rPr>
              <w:t xml:space="preserve">Ok. But still, this can be handled by editor when doing batch sync to 38.331 definitions. </w:t>
            </w:r>
          </w:p>
        </w:tc>
      </w:tr>
      <w:tr w:rsidR="004D588A" w14:paraId="0BD135A6" w14:textId="77777777">
        <w:tc>
          <w:tcPr>
            <w:tcW w:w="2113" w:type="dxa"/>
            <w:tcBorders>
              <w:top w:val="single" w:sz="4" w:space="0" w:color="auto"/>
              <w:left w:val="single" w:sz="4" w:space="0" w:color="auto"/>
              <w:bottom w:val="single" w:sz="4" w:space="0" w:color="auto"/>
              <w:right w:val="single" w:sz="4" w:space="0" w:color="auto"/>
            </w:tcBorders>
          </w:tcPr>
          <w:p w14:paraId="492E172F" w14:textId="41CA8CA9" w:rsidR="004D588A" w:rsidRDefault="002328A1">
            <w:pPr>
              <w:spacing w:beforeLines="50" w:before="120"/>
              <w:rPr>
                <w:rFonts w:eastAsia="ＭＳ 明朝"/>
                <w:iCs/>
                <w:sz w:val="21"/>
                <w:szCs w:val="21"/>
                <w:lang w:eastAsia="ja-JP"/>
              </w:rPr>
            </w:pPr>
            <w:r>
              <w:rPr>
                <w:rFonts w:eastAsia="ＭＳ 明朝"/>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3C4935" w14:textId="069BF8C0" w:rsidR="004D588A" w:rsidRDefault="002328A1">
            <w:pPr>
              <w:spacing w:beforeLines="50" w:before="120"/>
              <w:rPr>
                <w:rFonts w:eastAsia="ＭＳ 明朝"/>
                <w:iCs/>
                <w:sz w:val="21"/>
                <w:szCs w:val="21"/>
                <w:lang w:eastAsia="ja-JP"/>
              </w:rPr>
            </w:pPr>
            <w:r>
              <w:rPr>
                <w:rFonts w:eastAsia="ＭＳ 明朝"/>
                <w:iCs/>
                <w:sz w:val="21"/>
                <w:szCs w:val="21"/>
                <w:lang w:eastAsia="ja-JP"/>
              </w:rPr>
              <w:t xml:space="preserve">Fine to change but </w:t>
            </w:r>
            <w:r w:rsidR="002B3524">
              <w:rPr>
                <w:rFonts w:eastAsia="ＭＳ 明朝"/>
                <w:iCs/>
                <w:sz w:val="21"/>
                <w:szCs w:val="21"/>
                <w:lang w:eastAsia="ja-JP"/>
              </w:rPr>
              <w:t>can wait</w:t>
            </w:r>
            <w:r>
              <w:rPr>
                <w:rFonts w:eastAsia="ＭＳ 明朝"/>
                <w:iCs/>
                <w:sz w:val="21"/>
                <w:szCs w:val="21"/>
                <w:lang w:eastAsia="ja-JP"/>
              </w:rPr>
              <w:t>.</w:t>
            </w:r>
          </w:p>
        </w:tc>
      </w:tr>
      <w:tr w:rsidR="004D588A" w14:paraId="2F63F47E" w14:textId="77777777">
        <w:tc>
          <w:tcPr>
            <w:tcW w:w="2113" w:type="dxa"/>
            <w:tcBorders>
              <w:top w:val="single" w:sz="4" w:space="0" w:color="auto"/>
              <w:left w:val="single" w:sz="4" w:space="0" w:color="auto"/>
              <w:bottom w:val="single" w:sz="4" w:space="0" w:color="auto"/>
              <w:right w:val="single" w:sz="4" w:space="0" w:color="auto"/>
            </w:tcBorders>
          </w:tcPr>
          <w:p w14:paraId="7403C80A" w14:textId="351577F0" w:rsidR="004D588A" w:rsidRPr="00B845F5" w:rsidRDefault="00B845F5">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1E2450" w14:textId="2EB34060" w:rsidR="004D588A" w:rsidRPr="00B845F5" w:rsidRDefault="00B845F5">
            <w:pPr>
              <w:spacing w:beforeLines="50" w:before="120"/>
              <w:rPr>
                <w:rFonts w:eastAsia="ＭＳ 明朝"/>
                <w:lang w:eastAsia="ja-JP"/>
              </w:rPr>
            </w:pPr>
            <w:r>
              <w:rPr>
                <w:rFonts w:eastAsia="ＭＳ 明朝" w:hint="eastAsia"/>
                <w:lang w:eastAsia="ja-JP"/>
              </w:rPr>
              <w:t>O</w:t>
            </w:r>
            <w:r>
              <w:rPr>
                <w:rFonts w:eastAsia="ＭＳ 明朝"/>
                <w:lang w:eastAsia="ja-JP"/>
              </w:rPr>
              <w:t>K with the change.</w:t>
            </w:r>
          </w:p>
        </w:tc>
      </w:tr>
      <w:tr w:rsidR="004D588A" w14:paraId="69326410" w14:textId="77777777">
        <w:tc>
          <w:tcPr>
            <w:tcW w:w="2113" w:type="dxa"/>
            <w:tcBorders>
              <w:top w:val="single" w:sz="4" w:space="0" w:color="auto"/>
              <w:left w:val="single" w:sz="4" w:space="0" w:color="auto"/>
              <w:bottom w:val="single" w:sz="4" w:space="0" w:color="auto"/>
              <w:right w:val="single" w:sz="4" w:space="0" w:color="auto"/>
            </w:tcBorders>
          </w:tcPr>
          <w:p w14:paraId="28A7610A"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8427940" w14:textId="77777777" w:rsidR="004D588A" w:rsidRDefault="004D588A">
            <w:pPr>
              <w:spacing w:beforeLines="50" w:before="120"/>
              <w:rPr>
                <w:rFonts w:eastAsiaTheme="minorEastAsia"/>
                <w:lang w:eastAsia="zh-CN"/>
              </w:rPr>
            </w:pPr>
          </w:p>
        </w:tc>
      </w:tr>
    </w:tbl>
    <w:p w14:paraId="4D35B585" w14:textId="77777777" w:rsidR="004D588A" w:rsidRDefault="004D588A">
      <w:pPr>
        <w:autoSpaceDE/>
        <w:autoSpaceDN/>
        <w:adjustRightInd/>
        <w:snapToGrid/>
        <w:spacing w:after="0" w:line="240" w:lineRule="auto"/>
        <w:jc w:val="left"/>
        <w:rPr>
          <w:rFonts w:eastAsiaTheme="minorEastAsia"/>
          <w:lang w:eastAsia="zh-CN"/>
        </w:rPr>
      </w:pPr>
    </w:p>
    <w:p w14:paraId="208184E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ＭＳ 明朝"/>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3D3BC94" w14:textId="77777777" w:rsidR="004D588A" w:rsidRDefault="00DA451A">
      <w:pPr>
        <w:autoSpaceDE/>
        <w:autoSpaceDN/>
        <w:adjustRightInd/>
        <w:snapToGrid/>
        <w:spacing w:after="0" w:line="240" w:lineRule="auto"/>
        <w:jc w:val="left"/>
        <w:rPr>
          <w:rFonts w:eastAsiaTheme="minorEastAsia"/>
          <w:lang w:eastAsia="zh-CN"/>
        </w:rPr>
      </w:pPr>
      <w:r>
        <w:rPr>
          <w:rFonts w:eastAsia="ＭＳ 明朝"/>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ＭＳ 明朝"/>
          <w:lang w:eastAsia="ja-JP"/>
        </w:rPr>
        <w:t>f</w:t>
      </w:r>
      <w:r>
        <w:rPr>
          <w:rFonts w:eastAsia="ＭＳ 明朝"/>
          <w:lang w:val="en-GB" w:eastAsia="ja-JP"/>
        </w:rPr>
        <w:t xml:space="preserve">or legacy TRS, additional bandwidths of CSI-RS resource can be configured if the UE indicates an optional capability signalling </w:t>
      </w:r>
      <w:r>
        <w:rPr>
          <w:rFonts w:eastAsia="ＭＳ 明朝"/>
          <w:i/>
          <w:iCs/>
          <w:lang w:val="en-GB" w:eastAsia="ja-JP"/>
        </w:rPr>
        <w:t>trs-AdditionalBandwidth</w:t>
      </w:r>
      <w:r>
        <w:rPr>
          <w:rFonts w:eastAsia="ＭＳ 明朝"/>
          <w:lang w:val="en-GB" w:eastAsia="ja-JP"/>
        </w:rPr>
        <w:t xml:space="preserve"> (only for 10MHz FDD carrier with 15kHz). However, this should not mean that a UE indicating </w:t>
      </w:r>
      <w:r>
        <w:rPr>
          <w:rFonts w:eastAsia="ＭＳ 明朝"/>
          <w:i/>
          <w:iCs/>
          <w:lang w:val="en-GB" w:eastAsia="ja-JP"/>
        </w:rPr>
        <w:t>trs-AdditionalBandwidth</w:t>
      </w:r>
      <w:r>
        <w:rPr>
          <w:rFonts w:eastAsia="ＭＳ 明朝"/>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r>
        <w:rPr>
          <w:rFonts w:eastAsia="ＭＳ 明朝"/>
          <w:lang w:val="en-GB" w:eastAsia="ja-JP"/>
        </w:rPr>
        <w:t xml:space="preserve">ompany thinks that there will be a spec impact and </w:t>
      </w:r>
      <w:r>
        <w:rPr>
          <w:rFonts w:eastAsia="ＭＳ 明朝" w:hint="eastAsia"/>
          <w:lang w:val="en-GB" w:eastAsia="ja-JP"/>
        </w:rPr>
        <w:t>corresponding</w:t>
      </w:r>
      <w:r>
        <w:rPr>
          <w:rFonts w:eastAsia="ＭＳ 明朝"/>
          <w:lang w:val="en-GB" w:eastAsia="ja-JP"/>
        </w:rPr>
        <w:t xml:space="preserve"> TP is proposed as follows.</w:t>
      </w:r>
    </w:p>
    <w:tbl>
      <w:tblPr>
        <w:tblStyle w:val="TableGrid"/>
        <w:tblW w:w="0" w:type="auto"/>
        <w:tblLook w:val="04A0" w:firstRow="1" w:lastRow="0" w:firstColumn="1" w:lastColumn="0" w:noHBand="0" w:noVBand="1"/>
      </w:tblPr>
      <w:tblGrid>
        <w:gridCol w:w="9307"/>
      </w:tblGrid>
      <w:tr w:rsidR="004D588A" w14:paraId="43664512" w14:textId="77777777">
        <w:tc>
          <w:tcPr>
            <w:tcW w:w="9350" w:type="dxa"/>
          </w:tcPr>
          <w:p w14:paraId="0CF63184" w14:textId="77777777" w:rsidR="004D588A" w:rsidRPr="0087266B" w:rsidRDefault="00DA451A">
            <w:pPr>
              <w:keepNext/>
              <w:keepLines/>
              <w:spacing w:before="120" w:after="180"/>
              <w:ind w:left="1701" w:hanging="1701"/>
              <w:outlineLvl w:val="4"/>
              <w:rPr>
                <w:rFonts w:ascii="Arial" w:hAnsi="Arial"/>
                <w:color w:val="000000"/>
                <w:szCs w:val="20"/>
              </w:rPr>
            </w:pPr>
            <w:r w:rsidRPr="0087266B">
              <w:rPr>
                <w:rFonts w:ascii="Arial" w:hAnsi="Arial"/>
                <w:color w:val="000000"/>
                <w:szCs w:val="20"/>
              </w:rPr>
              <w:lastRenderedPageBreak/>
              <w:t>5.1.6.1.1.1</w:t>
            </w:r>
            <w:r w:rsidRPr="0087266B">
              <w:rPr>
                <w:rFonts w:ascii="Arial" w:hAnsi="Arial"/>
                <w:color w:val="000000"/>
                <w:szCs w:val="20"/>
              </w:rPr>
              <w:tab/>
              <w:t>Aperiodic CSI-RS for fast SCell activation</w:t>
            </w:r>
          </w:p>
          <w:p w14:paraId="5BD64DD3" w14:textId="77777777" w:rsidR="004D588A" w:rsidRDefault="00DA451A">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47746C52" w14:textId="77777777" w:rsidR="004D588A" w:rsidRDefault="00DA451A">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586C695E" w14:textId="77777777" w:rsidR="004D588A" w:rsidRDefault="00DA451A">
            <w:pPr>
              <w:pStyle w:val="ListParagraph"/>
              <w:numPr>
                <w:ilvl w:val="0"/>
                <w:numId w:val="13"/>
              </w:numPr>
              <w:spacing w:after="180" w:line="240" w:lineRule="auto"/>
              <w:rPr>
                <w:rFonts w:ascii="Times New Roman" w:hAnsi="Times New Roman"/>
                <w:sz w:val="20"/>
                <w:szCs w:val="20"/>
                <w:lang w:val="en-GB" w:eastAsia="ja-JP"/>
              </w:rPr>
            </w:pPr>
            <w:r>
              <w:rPr>
                <w:rFonts w:ascii="Times New Roman" w:hAnsi="Times New Roman"/>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grid</m:t>
                  </m:r>
                </m:sub>
                <m:sup>
                  <m:r>
                    <m:rPr>
                      <m:nor/>
                    </m:rPr>
                    <w:rPr>
                      <w:rFonts w:ascii="Times New Roman" w:hAnsi="Times New Roman"/>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BWP,i</m:t>
                  </m:r>
                </m:sub>
                <m:sup>
                  <m:r>
                    <m:rPr>
                      <m:nor/>
                    </m:rPr>
                    <w:rPr>
                      <w:rFonts w:ascii="Times New Roman" w:hAnsi="Times New Roman"/>
                      <w:color w:val="FF0000"/>
                      <w:sz w:val="20"/>
                      <w:szCs w:val="20"/>
                      <w:lang w:eastAsia="ja-JP"/>
                    </w:rPr>
                    <m:t>size</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r>
                <w:rPr>
                  <w:rFonts w:ascii="Cambria Math" w:hAnsi="Cambria Math"/>
                  <w:color w:val="FF0000"/>
                  <w:sz w:val="20"/>
                  <w:szCs w:val="20"/>
                  <w:lang w:eastAsia="ja-JP"/>
                </w:rPr>
                <m:t>μ=0</m:t>
              </m:r>
            </m:oMath>
            <w:r>
              <w:rPr>
                <w:rFonts w:ascii="Times New Roman" w:hAnsi="Times New Roman"/>
                <w:color w:val="FF0000"/>
                <w:sz w:val="20"/>
                <w:szCs w:val="20"/>
                <w:lang w:eastAsia="ja-JP"/>
              </w:rPr>
              <w:t xml:space="preserve"> and the carrier is configured in paired spectrum, the bandwidth of the CSI-RS resource, as given by the higher layer parameter </w:t>
            </w:r>
            <w:r>
              <w:rPr>
                <w:rFonts w:ascii="Times New Roman" w:hAnsi="Times New Roman"/>
                <w:i/>
                <w:color w:val="FF0000"/>
                <w:sz w:val="20"/>
                <w:szCs w:val="20"/>
                <w:lang w:eastAsia="ja-JP"/>
              </w:rPr>
              <w:t xml:space="preserve">freqBand </w:t>
            </w:r>
            <w:r>
              <w:rPr>
                <w:rFonts w:ascii="Times New Roman" w:hAnsi="Times New Roman"/>
                <w:color w:val="FF0000"/>
                <w:sz w:val="20"/>
                <w:szCs w:val="20"/>
                <w:lang w:eastAsia="ja-JP"/>
              </w:rPr>
              <w:t>configured by</w:t>
            </w:r>
            <w:r>
              <w:rPr>
                <w:rFonts w:ascii="Times New Roman" w:hAnsi="Times New Roman"/>
                <w:i/>
                <w:color w:val="FF0000"/>
                <w:sz w:val="20"/>
                <w:szCs w:val="20"/>
                <w:lang w:eastAsia="ja-JP"/>
              </w:rPr>
              <w:t xml:space="preserve"> CSI-RS-ResourceMapping</w:t>
            </w:r>
            <w:r>
              <w:rPr>
                <w:rFonts w:ascii="Times New Roman" w:hAnsi="Times New Roman"/>
                <w:color w:val="FF0000"/>
                <w:sz w:val="20"/>
                <w:szCs w:val="20"/>
                <w:lang w:eastAsia="ja-JP"/>
              </w:rPr>
              <w:t xml:space="preserve">, is </w:t>
            </w:r>
            <w:r>
              <w:rPr>
                <w:rFonts w:ascii="Times New Roman" w:hAnsi="Times New Roman"/>
                <w:i/>
                <w:iCs/>
                <w:color w:val="FF0000"/>
                <w:sz w:val="20"/>
                <w:szCs w:val="20"/>
                <w:lang w:eastAsia="ja-JP"/>
              </w:rPr>
              <w:t>X</w:t>
            </w:r>
            <w:r>
              <w:rPr>
                <w:rFonts w:ascii="Times New Roman" w:hAnsi="Times New Roman"/>
                <w:color w:val="FF0000"/>
                <w:sz w:val="20"/>
                <w:szCs w:val="20"/>
                <w:lang w:eastAsia="ja-JP"/>
              </w:rPr>
              <w:t xml:space="preserve"> resource blocks, where </w:t>
            </w:r>
            <m:oMath>
              <m:r>
                <w:rPr>
                  <w:rFonts w:ascii="Cambria Math" w:hAnsi="Cambria Math"/>
                  <w:color w:val="FF0000"/>
                  <w:sz w:val="20"/>
                  <w:szCs w:val="20"/>
                  <w:lang w:eastAsia="ja-JP"/>
                </w:rPr>
                <m:t>X ≥ 28</m:t>
              </m:r>
            </m:oMath>
            <w:r>
              <w:rPr>
                <w:rFonts w:ascii="Times New Roman" w:hAnsi="Times New Roman"/>
                <w:color w:val="FF0000"/>
                <w:sz w:val="20"/>
                <w:szCs w:val="20"/>
                <w:lang w:eastAsia="ja-JP"/>
              </w:rPr>
              <w:t xml:space="preserve"> resources if the UE indicates [FG35-2, set1] </w:t>
            </w:r>
            <w:r>
              <w:rPr>
                <w:rFonts w:ascii="Times New Roman" w:hAnsi="Times New Roman"/>
                <w:i/>
                <w:iCs/>
                <w:strike/>
                <w:color w:val="FF0000"/>
                <w:sz w:val="20"/>
                <w:szCs w:val="20"/>
                <w:lang w:eastAsia="ja-JP"/>
              </w:rPr>
              <w:t>trs-AddBW-Set1</w:t>
            </w:r>
            <w:r>
              <w:rPr>
                <w:rFonts w:ascii="Times New Roman" w:hAnsi="Times New Roman"/>
                <w:color w:val="FF0000"/>
                <w:sz w:val="20"/>
                <w:szCs w:val="20"/>
                <w:lang w:eastAsia="ja-JP"/>
              </w:rPr>
              <w:t xml:space="preserve"> for the [FG35-2] </w:t>
            </w:r>
            <w:r>
              <w:rPr>
                <w:rFonts w:ascii="Times New Roman" w:hAnsi="Times New Roman"/>
                <w:i/>
                <w:iCs/>
                <w:strike/>
                <w:color w:val="FF0000"/>
                <w:sz w:val="20"/>
                <w:szCs w:val="20"/>
                <w:lang w:eastAsia="ja-JP"/>
              </w:rPr>
              <w:t>trs-AdditionalBandwidth</w:t>
            </w:r>
            <w:r>
              <w:rPr>
                <w:rFonts w:ascii="Times New Roman" w:hAnsi="Times New Roman"/>
                <w:color w:val="FF0000"/>
                <w:sz w:val="20"/>
                <w:szCs w:val="20"/>
                <w:lang w:eastAsia="ja-JP"/>
              </w:rPr>
              <w:t xml:space="preserve"> capability and </w:t>
            </w:r>
            <m:oMath>
              <m:r>
                <w:rPr>
                  <w:rFonts w:ascii="Cambria Math" w:hAnsi="Cambria Math"/>
                  <w:color w:val="FF0000"/>
                  <w:sz w:val="20"/>
                  <w:szCs w:val="20"/>
                  <w:lang w:eastAsia="ja-JP"/>
                </w:rPr>
                <m:t>X ≥ 32</m:t>
              </m:r>
            </m:oMath>
            <w:r>
              <w:rPr>
                <w:rFonts w:ascii="Times New Roman" w:hAnsi="Times New Roman"/>
                <w:color w:val="FF0000"/>
                <w:sz w:val="20"/>
                <w:szCs w:val="20"/>
                <w:lang w:eastAsia="ja-JP"/>
              </w:rPr>
              <w:t xml:space="preserve"> if the UE indicates [FG35-2, set2] </w:t>
            </w:r>
            <w:r>
              <w:rPr>
                <w:rFonts w:ascii="Times New Roman" w:hAnsi="Times New Roman"/>
                <w:i/>
                <w:iCs/>
                <w:strike/>
                <w:color w:val="FF0000"/>
                <w:sz w:val="20"/>
                <w:szCs w:val="20"/>
                <w:lang w:eastAsia="ja-JP"/>
              </w:rPr>
              <w:t>trs-AddBW-Set2</w:t>
            </w:r>
            <w:r>
              <w:rPr>
                <w:rFonts w:ascii="Times New Roman" w:hAnsi="Times New Roman"/>
                <w:strike/>
                <w:color w:val="FF0000"/>
                <w:sz w:val="20"/>
                <w:szCs w:val="20"/>
                <w:lang w:eastAsia="ja-JP"/>
              </w:rPr>
              <w:t xml:space="preserve"> </w:t>
            </w:r>
            <w:r>
              <w:rPr>
                <w:rFonts w:ascii="Times New Roman" w:hAnsi="Times New Roman"/>
                <w:color w:val="FF0000"/>
                <w:sz w:val="20"/>
                <w:szCs w:val="20"/>
                <w:lang w:eastAsia="ja-JP"/>
              </w:rPr>
              <w:t xml:space="preserve">for the [FG35-2] </w:t>
            </w:r>
            <w:r>
              <w:rPr>
                <w:rFonts w:ascii="Times New Roman" w:hAnsi="Times New Roman"/>
                <w:i/>
                <w:iCs/>
                <w:strike/>
                <w:color w:val="FF0000"/>
                <w:sz w:val="20"/>
                <w:szCs w:val="20"/>
                <w:lang w:eastAsia="ja-JP"/>
              </w:rPr>
              <w:t xml:space="preserve">AdditionalBandwidth </w:t>
            </w:r>
            <w:r>
              <w:rPr>
                <w:rFonts w:ascii="Times New Roman" w:hAnsi="Times New Roman"/>
                <w:color w:val="FF0000"/>
                <w:sz w:val="20"/>
                <w:szCs w:val="20"/>
                <w:lang w:eastAsia="ja-JP"/>
              </w:rPr>
              <w:t xml:space="preserve">capability; in these cases, if the UE is configured with CSI-RS comprising X&lt;52 resource blocks, the UE </w:t>
            </w:r>
            <w:r>
              <w:rPr>
                <w:rFonts w:ascii="Times New Roman" w:hAnsi="Times New Roman"/>
                <w:iCs/>
                <w:color w:val="FF0000"/>
                <w:sz w:val="20"/>
                <w:szCs w:val="20"/>
                <w:lang w:eastAsia="ja-JP"/>
              </w:rPr>
              <w:t xml:space="preserve">does not expect that the total number of PRBs allocated for DL transmissions but not overlapped with the PRBs carrying CSI-RS for tracking is more than 4, where </w:t>
            </w:r>
            <w:r>
              <w:rPr>
                <w:rFonts w:ascii="Times New Roman" w:hAnsi="Times New Roman"/>
                <w:color w:val="FF0000"/>
                <w:sz w:val="20"/>
                <w:szCs w:val="20"/>
                <w:lang w:val="en-GB" w:eastAsia="ja-JP"/>
              </w:rPr>
              <w:t>all CSI-RS resource configurations shall span the same set of resource blocks</w:t>
            </w:r>
            <w:r>
              <w:rPr>
                <w:rFonts w:ascii="Times New Roman" w:hAnsi="Times New Roman"/>
                <w:color w:val="FF0000"/>
                <w:sz w:val="20"/>
                <w:szCs w:val="20"/>
                <w:lang w:eastAsia="ja-JP"/>
              </w:rPr>
              <w:t xml:space="preserve">; otherwise, </w:t>
            </w:r>
            <w:r>
              <w:rPr>
                <w:rFonts w:ascii="Times New Roman" w:hAnsi="Times New Roman"/>
                <w:color w:val="FF0000"/>
                <w:sz w:val="20"/>
                <w:szCs w:val="20"/>
                <w:lang w:val="en-GB" w:eastAsia="ja-JP"/>
              </w:rPr>
              <w:t xml:space="preserve">the bandwidth of the CSI-RS resource, as given by the higher layer parameter </w:t>
            </w:r>
            <w:r>
              <w:rPr>
                <w:rFonts w:ascii="Times New Roman" w:hAnsi="Times New Roman"/>
                <w:i/>
                <w:color w:val="FF0000"/>
                <w:sz w:val="20"/>
                <w:szCs w:val="20"/>
                <w:lang w:val="en-GB" w:eastAsia="ja-JP"/>
              </w:rPr>
              <w:t xml:space="preserve">freqBand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CSI-RS-ResourceMapping</w:t>
            </w:r>
            <w:r>
              <w:rPr>
                <w:rFonts w:ascii="Times New Roman" w:hAnsi="Times New Roman"/>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r>
              <w:rPr>
                <w:rFonts w:ascii="Times New Roman" w:hAnsi="Times New Roman"/>
                <w:color w:val="FF0000"/>
                <w:sz w:val="20"/>
                <w:szCs w:val="20"/>
                <w:lang w:eastAsia="ja-JP"/>
              </w:rPr>
              <w:t>. For operation with shared spectrum channel access,</w:t>
            </w:r>
            <w:r>
              <w:rPr>
                <w:rFonts w:ascii="Times New Roman" w:hAnsi="Times New Roman"/>
                <w:i/>
                <w:color w:val="FF0000"/>
                <w:sz w:val="20"/>
                <w:szCs w:val="20"/>
                <w:lang w:val="en-GB" w:eastAsia="ja-JP"/>
              </w:rPr>
              <w:t xml:space="preserve"> freqBand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CSI-RS-ResourceMapping</w:t>
            </w:r>
            <w:r>
              <w:rPr>
                <w:rFonts w:ascii="Times New Roman" w:hAnsi="Times New Roman"/>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p>
          <w:p w14:paraId="52132459" w14:textId="77777777" w:rsidR="004D588A" w:rsidRDefault="00DA451A">
            <w:pPr>
              <w:spacing w:after="180"/>
              <w:rPr>
                <w:rFonts w:eastAsia="ＭＳ 明朝"/>
                <w:sz w:val="20"/>
                <w:szCs w:val="20"/>
                <w:lang w:val="en-GB" w:eastAsia="ja-JP"/>
              </w:rPr>
            </w:pPr>
            <w:r>
              <w:rPr>
                <w:rFonts w:hint="eastAsia"/>
                <w:sz w:val="20"/>
                <w:szCs w:val="20"/>
                <w:lang w:val="en-GB" w:eastAsia="ja-JP"/>
              </w:rPr>
              <w:t>[</w:t>
            </w:r>
            <w:r>
              <w:rPr>
                <w:sz w:val="20"/>
                <w:szCs w:val="20"/>
                <w:lang w:val="en-GB" w:eastAsia="ja-JP"/>
              </w:rPr>
              <w:t>…]</w:t>
            </w:r>
          </w:p>
        </w:tc>
      </w:tr>
    </w:tbl>
    <w:p w14:paraId="45749C1B" w14:textId="77777777" w:rsidR="004D588A" w:rsidRDefault="004D588A">
      <w:pPr>
        <w:autoSpaceDE/>
        <w:autoSpaceDN/>
        <w:adjustRightInd/>
        <w:snapToGrid/>
        <w:spacing w:after="0" w:line="240" w:lineRule="auto"/>
        <w:jc w:val="left"/>
        <w:rPr>
          <w:rFonts w:eastAsiaTheme="minorEastAsia"/>
          <w:lang w:eastAsia="zh-CN"/>
        </w:rPr>
      </w:pPr>
    </w:p>
    <w:p w14:paraId="2595861C"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3CC84B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46B2E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49C30C" w14:textId="77777777" w:rsidR="004D588A" w:rsidRDefault="00DA451A">
            <w:pPr>
              <w:spacing w:beforeLines="50" w:before="120"/>
              <w:rPr>
                <w:i/>
                <w:lang w:eastAsia="zh-CN"/>
              </w:rPr>
            </w:pPr>
            <w:r>
              <w:rPr>
                <w:i/>
                <w:lang w:eastAsia="zh-CN"/>
              </w:rPr>
              <w:t>View</w:t>
            </w:r>
          </w:p>
        </w:tc>
      </w:tr>
      <w:tr w:rsidR="004D588A" w14:paraId="49D3D9DF" w14:textId="77777777">
        <w:tc>
          <w:tcPr>
            <w:tcW w:w="2113" w:type="dxa"/>
            <w:tcBorders>
              <w:top w:val="single" w:sz="4" w:space="0" w:color="auto"/>
              <w:left w:val="single" w:sz="4" w:space="0" w:color="auto"/>
              <w:bottom w:val="single" w:sz="4" w:space="0" w:color="auto"/>
              <w:right w:val="single" w:sz="4" w:space="0" w:color="auto"/>
            </w:tcBorders>
          </w:tcPr>
          <w:p w14:paraId="180B524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5FDDF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ＭＳ 明朝"/>
                <w:i/>
                <w:iCs/>
                <w:lang w:val="en-GB" w:eastAsia="ja-JP"/>
              </w:rPr>
              <w:t xml:space="preserve"> AdditionalBandwidth</w:t>
            </w:r>
            <w:r>
              <w:rPr>
                <w:rFonts w:eastAsiaTheme="minorEastAsia"/>
                <w:iCs/>
                <w:sz w:val="21"/>
                <w:szCs w:val="21"/>
                <w:lang w:eastAsia="zh-CN"/>
              </w:rPr>
              <w:t xml:space="preserve"> for tracking TRS, but not for fast Scell activation?</w:t>
            </w:r>
          </w:p>
        </w:tc>
      </w:tr>
      <w:tr w:rsidR="004D588A" w14:paraId="341EC1AC" w14:textId="77777777">
        <w:tc>
          <w:tcPr>
            <w:tcW w:w="2113" w:type="dxa"/>
            <w:tcBorders>
              <w:top w:val="single" w:sz="4" w:space="0" w:color="auto"/>
              <w:left w:val="single" w:sz="4" w:space="0" w:color="auto"/>
              <w:bottom w:val="single" w:sz="4" w:space="0" w:color="auto"/>
              <w:right w:val="single" w:sz="4" w:space="0" w:color="auto"/>
            </w:tcBorders>
          </w:tcPr>
          <w:p w14:paraId="5F5A2B3C"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13973DE" w14:textId="77777777" w:rsidR="004D588A" w:rsidRDefault="00DA451A">
            <w:pPr>
              <w:spacing w:beforeLines="50" w:before="120"/>
              <w:rPr>
                <w:rFonts w:eastAsia="ＭＳ 明朝"/>
                <w:lang w:eastAsia="ja-JP"/>
              </w:rPr>
            </w:pPr>
            <w:r>
              <w:rPr>
                <w:rFonts w:eastAsia="ＭＳ 明朝"/>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rsidR="004D588A" w14:paraId="579A9E1E" w14:textId="77777777">
        <w:tc>
          <w:tcPr>
            <w:tcW w:w="2113" w:type="dxa"/>
            <w:tcBorders>
              <w:top w:val="single" w:sz="4" w:space="0" w:color="auto"/>
              <w:left w:val="single" w:sz="4" w:space="0" w:color="auto"/>
              <w:bottom w:val="single" w:sz="4" w:space="0" w:color="auto"/>
              <w:right w:val="single" w:sz="4" w:space="0" w:color="auto"/>
            </w:tcBorders>
          </w:tcPr>
          <w:p w14:paraId="1AF8BBE7" w14:textId="492C84BB" w:rsidR="004D588A" w:rsidRDefault="00443CD8">
            <w:pPr>
              <w:spacing w:beforeLines="50" w:before="120"/>
              <w:rPr>
                <w:rFonts w:eastAsia="ＭＳ 明朝"/>
                <w:iCs/>
                <w:sz w:val="21"/>
                <w:szCs w:val="21"/>
                <w:lang w:eastAsia="ja-JP"/>
              </w:rPr>
            </w:pPr>
            <w:r>
              <w:rPr>
                <w:rFonts w:eastAsia="ＭＳ 明朝"/>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34D4D48" w14:textId="2BA38627" w:rsidR="004D588A" w:rsidRDefault="00443CD8">
            <w:pPr>
              <w:spacing w:beforeLines="50" w:before="120"/>
              <w:rPr>
                <w:rFonts w:eastAsia="ＭＳ 明朝"/>
                <w:iCs/>
                <w:sz w:val="21"/>
                <w:szCs w:val="21"/>
                <w:lang w:eastAsia="ja-JP"/>
              </w:rPr>
            </w:pPr>
            <w:r>
              <w:rPr>
                <w:rFonts w:eastAsia="ＭＳ 明朝"/>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w:t>
            </w:r>
            <w:r w:rsidRPr="00443CD8">
              <w:rPr>
                <w:rFonts w:eastAsia="ＭＳ 明朝"/>
                <w:iCs/>
                <w:sz w:val="21"/>
                <w:szCs w:val="21"/>
                <w:lang w:eastAsia="ja-JP"/>
              </w:rPr>
              <w:t>AdditionalBandwidth</w:t>
            </w:r>
            <w:r>
              <w:rPr>
                <w:rFonts w:eastAsia="ＭＳ 明朝"/>
                <w:iCs/>
                <w:sz w:val="21"/>
                <w:szCs w:val="21"/>
                <w:lang w:eastAsia="ja-JP"/>
              </w:rPr>
              <w:t xml:space="preserve"> for TRS, one sentence can be added to state this does not apply to TRS for fast SCell activation. We are also open with other suggestions. </w:t>
            </w:r>
          </w:p>
        </w:tc>
      </w:tr>
      <w:tr w:rsidR="004D588A" w14:paraId="627F379F" w14:textId="77777777">
        <w:tc>
          <w:tcPr>
            <w:tcW w:w="2113" w:type="dxa"/>
            <w:tcBorders>
              <w:top w:val="single" w:sz="4" w:space="0" w:color="auto"/>
              <w:left w:val="single" w:sz="4" w:space="0" w:color="auto"/>
              <w:bottom w:val="single" w:sz="4" w:space="0" w:color="auto"/>
              <w:right w:val="single" w:sz="4" w:space="0" w:color="auto"/>
            </w:tcBorders>
          </w:tcPr>
          <w:p w14:paraId="61B0D25E" w14:textId="398999D2" w:rsidR="004D588A" w:rsidRPr="00950500" w:rsidRDefault="00950500">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834873" w14:textId="61EF0AC0" w:rsidR="005B3FE6" w:rsidRPr="001A3BE6" w:rsidRDefault="008D1EC0">
            <w:pPr>
              <w:spacing w:beforeLines="50" w:before="120"/>
              <w:rPr>
                <w:rFonts w:eastAsia="ＭＳ 明朝"/>
                <w:lang w:eastAsia="ja-JP"/>
              </w:rPr>
            </w:pPr>
            <w:r>
              <w:rPr>
                <w:rFonts w:eastAsia="ＭＳ 明朝"/>
                <w:lang w:eastAsia="ja-JP"/>
              </w:rPr>
              <w:t>The additional bandwidth</w:t>
            </w:r>
            <w:r w:rsidR="00D434B8">
              <w:rPr>
                <w:rFonts w:eastAsia="ＭＳ 明朝"/>
                <w:lang w:eastAsia="ja-JP"/>
              </w:rPr>
              <w:t>s</w:t>
            </w:r>
            <w:r>
              <w:rPr>
                <w:rFonts w:eastAsia="ＭＳ 明朝"/>
                <w:lang w:eastAsia="ja-JP"/>
              </w:rPr>
              <w:t xml:space="preserve"> for TRS </w:t>
            </w:r>
            <w:r w:rsidR="00D434B8">
              <w:rPr>
                <w:rFonts w:eastAsia="ＭＳ 明朝"/>
                <w:lang w:eastAsia="ja-JP"/>
              </w:rPr>
              <w:t>are for speci</w:t>
            </w:r>
            <w:r w:rsidR="004B0238">
              <w:rPr>
                <w:rFonts w:eastAsia="ＭＳ 明朝"/>
                <w:lang w:eastAsia="ja-JP"/>
              </w:rPr>
              <w:t xml:space="preserve">al cases and we do not want to tie </w:t>
            </w:r>
            <w:r w:rsidR="005D7E4F">
              <w:rPr>
                <w:rFonts w:eastAsia="ＭＳ 明朝"/>
                <w:lang w:eastAsia="ja-JP"/>
              </w:rPr>
              <w:t xml:space="preserve">the support of additional bandwidth for TRS and </w:t>
            </w:r>
            <w:r w:rsidR="001F1D61">
              <w:rPr>
                <w:rFonts w:eastAsia="ＭＳ 明朝"/>
                <w:lang w:eastAsia="ja-JP"/>
              </w:rPr>
              <w:t xml:space="preserve">that </w:t>
            </w:r>
            <w:r w:rsidR="005D7E4F">
              <w:rPr>
                <w:rFonts w:eastAsia="ＭＳ 明朝"/>
                <w:lang w:eastAsia="ja-JP"/>
              </w:rPr>
              <w:t>for temporary RS</w:t>
            </w:r>
            <w:r w:rsidR="00834A8C">
              <w:rPr>
                <w:rFonts w:eastAsia="ＭＳ 明朝"/>
                <w:lang w:eastAsia="ja-JP"/>
              </w:rPr>
              <w:t>. Assuming that there is a separate UE capability for the additional bandwidth for temporary RS for the special cases, our proposed TP is as above. We are also open to the</w:t>
            </w:r>
            <w:r w:rsidR="005B3FE6">
              <w:rPr>
                <w:rFonts w:eastAsia="ＭＳ 明朝"/>
                <w:lang w:eastAsia="ja-JP"/>
              </w:rPr>
              <w:t xml:space="preserve"> other (simpler) way if there is.</w:t>
            </w:r>
          </w:p>
        </w:tc>
      </w:tr>
      <w:tr w:rsidR="004D588A" w14:paraId="542DCF77" w14:textId="77777777">
        <w:tc>
          <w:tcPr>
            <w:tcW w:w="2113" w:type="dxa"/>
            <w:tcBorders>
              <w:top w:val="single" w:sz="4" w:space="0" w:color="auto"/>
              <w:left w:val="single" w:sz="4" w:space="0" w:color="auto"/>
              <w:bottom w:val="single" w:sz="4" w:space="0" w:color="auto"/>
              <w:right w:val="single" w:sz="4" w:space="0" w:color="auto"/>
            </w:tcBorders>
          </w:tcPr>
          <w:p w14:paraId="4585B26B"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51A7CAD" w14:textId="77777777" w:rsidR="004D588A" w:rsidRDefault="004D588A">
            <w:pPr>
              <w:spacing w:beforeLines="50" w:before="120"/>
              <w:rPr>
                <w:rFonts w:eastAsiaTheme="minorEastAsia"/>
                <w:lang w:eastAsia="zh-CN"/>
              </w:rPr>
            </w:pPr>
          </w:p>
        </w:tc>
      </w:tr>
    </w:tbl>
    <w:p w14:paraId="7C7CE12B" w14:textId="77777777" w:rsidR="004D588A" w:rsidRDefault="004D588A">
      <w:pPr>
        <w:autoSpaceDE/>
        <w:autoSpaceDN/>
        <w:adjustRightInd/>
        <w:snapToGrid/>
        <w:spacing w:after="0" w:line="240" w:lineRule="auto"/>
        <w:jc w:val="left"/>
        <w:rPr>
          <w:rFonts w:eastAsiaTheme="minorEastAsia"/>
          <w:lang w:eastAsia="zh-CN"/>
        </w:rPr>
      </w:pPr>
    </w:p>
    <w:p w14:paraId="5DD71FC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20EA6079" w14:textId="77777777" w:rsidR="004D588A" w:rsidRDefault="00DA451A">
      <w:pPr>
        <w:rPr>
          <w:rFonts w:eastAsiaTheme="minorEastAsia"/>
          <w:lang w:eastAsia="zh-CN"/>
        </w:rPr>
      </w:pPr>
      <w:r>
        <w:rPr>
          <w:rFonts w:eastAsiaTheme="minorEastAsia"/>
          <w:lang w:eastAsia="zh-CN"/>
        </w:rPr>
        <w:lastRenderedPageBreak/>
        <w:t>If any, companies’ views are very welcome.</w:t>
      </w:r>
    </w:p>
    <w:tbl>
      <w:tblPr>
        <w:tblStyle w:val="TableGrid"/>
        <w:tblW w:w="0" w:type="auto"/>
        <w:tblLook w:val="04A0" w:firstRow="1" w:lastRow="0" w:firstColumn="1" w:lastColumn="0" w:noHBand="0" w:noVBand="1"/>
      </w:tblPr>
      <w:tblGrid>
        <w:gridCol w:w="2113"/>
        <w:gridCol w:w="7194"/>
      </w:tblGrid>
      <w:tr w:rsidR="004D588A" w14:paraId="2F07F5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83B34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80D8C0" w14:textId="77777777" w:rsidR="004D588A" w:rsidRDefault="00DA451A">
            <w:pPr>
              <w:spacing w:beforeLines="50" w:before="120"/>
              <w:rPr>
                <w:i/>
                <w:lang w:eastAsia="zh-CN"/>
              </w:rPr>
            </w:pPr>
            <w:r>
              <w:rPr>
                <w:i/>
                <w:lang w:eastAsia="zh-CN"/>
              </w:rPr>
              <w:t>View</w:t>
            </w:r>
          </w:p>
        </w:tc>
      </w:tr>
      <w:tr w:rsidR="004D588A" w14:paraId="2F64DC7B" w14:textId="77777777">
        <w:tc>
          <w:tcPr>
            <w:tcW w:w="2113" w:type="dxa"/>
            <w:tcBorders>
              <w:top w:val="single" w:sz="4" w:space="0" w:color="auto"/>
              <w:left w:val="single" w:sz="4" w:space="0" w:color="auto"/>
              <w:bottom w:val="single" w:sz="4" w:space="0" w:color="auto"/>
              <w:right w:val="single" w:sz="4" w:space="0" w:color="auto"/>
            </w:tcBorders>
          </w:tcPr>
          <w:p w14:paraId="5F5668E3" w14:textId="77777777" w:rsidR="004D588A" w:rsidRDefault="004D588A">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102B19F" w14:textId="77777777" w:rsidR="004D588A" w:rsidRDefault="004D588A">
            <w:pPr>
              <w:spacing w:beforeLines="50" w:before="120"/>
              <w:rPr>
                <w:rFonts w:eastAsiaTheme="minorEastAsia"/>
                <w:iCs/>
                <w:sz w:val="21"/>
                <w:szCs w:val="21"/>
                <w:lang w:eastAsia="zh-CN"/>
              </w:rPr>
            </w:pPr>
          </w:p>
        </w:tc>
      </w:tr>
      <w:tr w:rsidR="004D588A" w14:paraId="3E067F19" w14:textId="77777777">
        <w:tc>
          <w:tcPr>
            <w:tcW w:w="2113" w:type="dxa"/>
            <w:tcBorders>
              <w:top w:val="single" w:sz="4" w:space="0" w:color="auto"/>
              <w:left w:val="single" w:sz="4" w:space="0" w:color="auto"/>
              <w:bottom w:val="single" w:sz="4" w:space="0" w:color="auto"/>
              <w:right w:val="single" w:sz="4" w:space="0" w:color="auto"/>
            </w:tcBorders>
          </w:tcPr>
          <w:p w14:paraId="4B6B2B9B" w14:textId="77777777" w:rsidR="004D588A" w:rsidRDefault="004D588A">
            <w:pPr>
              <w:spacing w:beforeLines="50" w:before="120"/>
              <w:rPr>
                <w:rFonts w:eastAsia="ＭＳ 明朝"/>
                <w:lang w:eastAsia="ja-JP"/>
              </w:rPr>
            </w:pPr>
          </w:p>
        </w:tc>
        <w:tc>
          <w:tcPr>
            <w:tcW w:w="7194" w:type="dxa"/>
            <w:tcBorders>
              <w:top w:val="single" w:sz="4" w:space="0" w:color="auto"/>
              <w:left w:val="single" w:sz="4" w:space="0" w:color="auto"/>
              <w:bottom w:val="single" w:sz="4" w:space="0" w:color="auto"/>
              <w:right w:val="single" w:sz="4" w:space="0" w:color="auto"/>
            </w:tcBorders>
          </w:tcPr>
          <w:p w14:paraId="6974B9BD" w14:textId="77777777" w:rsidR="004D588A" w:rsidRDefault="004D588A">
            <w:pPr>
              <w:spacing w:beforeLines="50" w:before="120"/>
              <w:rPr>
                <w:rFonts w:eastAsia="ＭＳ 明朝"/>
                <w:lang w:eastAsia="ja-JP"/>
              </w:rPr>
            </w:pPr>
          </w:p>
        </w:tc>
      </w:tr>
      <w:tr w:rsidR="004D588A" w14:paraId="7BB8E331" w14:textId="77777777">
        <w:tc>
          <w:tcPr>
            <w:tcW w:w="2113" w:type="dxa"/>
            <w:tcBorders>
              <w:top w:val="single" w:sz="4" w:space="0" w:color="auto"/>
              <w:left w:val="single" w:sz="4" w:space="0" w:color="auto"/>
              <w:bottom w:val="single" w:sz="4" w:space="0" w:color="auto"/>
              <w:right w:val="single" w:sz="4" w:space="0" w:color="auto"/>
            </w:tcBorders>
          </w:tcPr>
          <w:p w14:paraId="1A46AA17" w14:textId="77777777" w:rsidR="004D588A" w:rsidRDefault="004D588A">
            <w:pPr>
              <w:spacing w:beforeLines="50" w:before="120"/>
              <w:rPr>
                <w:rFonts w:eastAsia="ＭＳ 明朝"/>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3F7FD30" w14:textId="77777777" w:rsidR="004D588A" w:rsidRDefault="004D588A">
            <w:pPr>
              <w:spacing w:beforeLines="50" w:before="120"/>
              <w:rPr>
                <w:rFonts w:eastAsia="ＭＳ 明朝"/>
                <w:iCs/>
                <w:sz w:val="21"/>
                <w:szCs w:val="21"/>
                <w:lang w:eastAsia="ja-JP"/>
              </w:rPr>
            </w:pPr>
          </w:p>
        </w:tc>
      </w:tr>
      <w:tr w:rsidR="004D588A" w14:paraId="7A34CA92" w14:textId="77777777">
        <w:tc>
          <w:tcPr>
            <w:tcW w:w="2113" w:type="dxa"/>
            <w:tcBorders>
              <w:top w:val="single" w:sz="4" w:space="0" w:color="auto"/>
              <w:left w:val="single" w:sz="4" w:space="0" w:color="auto"/>
              <w:bottom w:val="single" w:sz="4" w:space="0" w:color="auto"/>
              <w:right w:val="single" w:sz="4" w:space="0" w:color="auto"/>
            </w:tcBorders>
          </w:tcPr>
          <w:p w14:paraId="7EF0B6F3"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3A774B2" w14:textId="77777777" w:rsidR="004D588A" w:rsidRDefault="004D588A">
            <w:pPr>
              <w:spacing w:beforeLines="50" w:before="120"/>
              <w:rPr>
                <w:rFonts w:eastAsiaTheme="minorEastAsia"/>
                <w:lang w:eastAsia="zh-CN"/>
              </w:rPr>
            </w:pPr>
          </w:p>
        </w:tc>
      </w:tr>
      <w:tr w:rsidR="004D588A" w14:paraId="649BB8AA" w14:textId="77777777">
        <w:tc>
          <w:tcPr>
            <w:tcW w:w="2113" w:type="dxa"/>
            <w:tcBorders>
              <w:top w:val="single" w:sz="4" w:space="0" w:color="auto"/>
              <w:left w:val="single" w:sz="4" w:space="0" w:color="auto"/>
              <w:bottom w:val="single" w:sz="4" w:space="0" w:color="auto"/>
              <w:right w:val="single" w:sz="4" w:space="0" w:color="auto"/>
            </w:tcBorders>
          </w:tcPr>
          <w:p w14:paraId="564C3142"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40A924F" w14:textId="77777777" w:rsidR="004D588A" w:rsidRDefault="004D588A">
            <w:pPr>
              <w:spacing w:beforeLines="50" w:before="120"/>
              <w:rPr>
                <w:rFonts w:eastAsiaTheme="minorEastAsia"/>
                <w:lang w:eastAsia="zh-CN"/>
              </w:rPr>
            </w:pPr>
          </w:p>
        </w:tc>
      </w:tr>
    </w:tbl>
    <w:p w14:paraId="4508350A" w14:textId="77777777" w:rsidR="004D588A" w:rsidRDefault="00DA451A">
      <w:pPr>
        <w:pStyle w:val="Heading2"/>
        <w:rPr>
          <w:lang w:eastAsia="ja-JP"/>
        </w:rPr>
      </w:pPr>
      <w:r>
        <w:rPr>
          <w:lang w:eastAsia="ja-JP"/>
        </w:rPr>
        <w:t xml:space="preserve">Issue-3: </w:t>
      </w:r>
      <w:r>
        <w:rPr>
          <w:lang w:eastAsia="zh-CN"/>
        </w:rPr>
        <w:t>TP for [TS 38.300]</w:t>
      </w:r>
    </w:p>
    <w:p w14:paraId="66E78DF5" w14:textId="77777777" w:rsidR="004D588A" w:rsidRDefault="00DA451A">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14:paraId="5C3DDB3A" w14:textId="77777777" w:rsidR="004D588A" w:rsidRDefault="00DA451A">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TableGrid"/>
        <w:tblW w:w="0" w:type="auto"/>
        <w:tblLook w:val="04A0" w:firstRow="1" w:lastRow="0" w:firstColumn="1" w:lastColumn="0" w:noHBand="0" w:noVBand="1"/>
      </w:tblPr>
      <w:tblGrid>
        <w:gridCol w:w="9307"/>
      </w:tblGrid>
      <w:tr w:rsidR="004D588A" w14:paraId="7B7D365C" w14:textId="77777777">
        <w:tc>
          <w:tcPr>
            <w:tcW w:w="9307" w:type="dxa"/>
            <w:tcBorders>
              <w:top w:val="single" w:sz="4" w:space="0" w:color="auto"/>
              <w:left w:val="single" w:sz="4" w:space="0" w:color="auto"/>
              <w:bottom w:val="single" w:sz="4" w:space="0" w:color="auto"/>
              <w:right w:val="single" w:sz="4" w:space="0" w:color="auto"/>
            </w:tcBorders>
          </w:tcPr>
          <w:p w14:paraId="4C101723"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2054761B" w14:textId="77777777" w:rsidR="004D588A" w:rsidRDefault="00DA451A">
            <w:pPr>
              <w:keepNext/>
              <w:keepLines/>
              <w:autoSpaceDE/>
              <w:adjustRightInd/>
              <w:snapToGrid/>
              <w:spacing w:before="180" w:after="180"/>
              <w:jc w:val="left"/>
              <w:outlineLvl w:val="1"/>
              <w:rPr>
                <w:rFonts w:ascii="Arial" w:hAnsi="Arial"/>
                <w:sz w:val="32"/>
                <w:szCs w:val="20"/>
                <w:lang w:val="en-GB" w:eastAsia="zh-CN"/>
              </w:rPr>
            </w:pPr>
            <w:bookmarkStart w:id="18" w:name="_Toc45699216"/>
            <w:bookmarkStart w:id="19" w:name="_Toc29899585"/>
            <w:bookmarkStart w:id="20" w:name="_Toc29899167"/>
            <w:bookmarkStart w:id="21" w:name="_Toc83289688"/>
            <w:bookmarkStart w:id="22" w:name="_Toc29917314"/>
            <w:bookmarkStart w:id="23" w:name="_Toc29894868"/>
            <w:bookmarkStart w:id="2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18"/>
            <w:bookmarkEnd w:id="19"/>
            <w:bookmarkEnd w:id="20"/>
            <w:bookmarkEnd w:id="21"/>
            <w:bookmarkEnd w:id="22"/>
            <w:bookmarkEnd w:id="23"/>
            <w:bookmarkEnd w:id="24"/>
          </w:p>
          <w:p w14:paraId="63439BDC" w14:textId="77777777" w:rsidR="004D588A" w:rsidRDefault="00DA451A">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3BF2DA6" w14:textId="77777777" w:rsidR="004D588A" w:rsidRDefault="00DA451A">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48471444" w14:textId="77777777" w:rsidR="004D588A" w:rsidRPr="0087266B" w:rsidRDefault="00DA451A">
            <w:pPr>
              <w:rPr>
                <w:sz w:val="20"/>
                <w:szCs w:val="20"/>
              </w:rPr>
            </w:pPr>
            <w:ins w:id="25" w:author="Huawei" w:date="2022-02-09T15:33:00Z">
              <w:r>
                <w:t>To enable fast SCell activation when CA is configured</w:t>
              </w:r>
              <w:r>
                <w:rPr>
                  <w:rFonts w:hint="eastAsia"/>
                </w:rPr>
                <w:t>,</w:t>
              </w:r>
              <w:r>
                <w:t xml:space="preserve"> </w:t>
              </w:r>
            </w:ins>
            <w:ins w:id="26" w:author="Huawei" w:date="2022-02-11T17:42:00Z">
              <w:r>
                <w:t xml:space="preserve">TRS </w:t>
              </w:r>
            </w:ins>
            <w:ins w:id="27" w:author="Huawei" w:date="2022-02-09T15:33:00Z">
              <w:r>
                <w:t>for SCell activation can be configured for an SCell</w:t>
              </w:r>
            </w:ins>
            <w:ins w:id="28" w:author="Huawei" w:date="2022-02-11T17:47:00Z">
              <w:r>
                <w:t xml:space="preserve"> to assist</w:t>
              </w:r>
            </w:ins>
            <w:ins w:id="29" w:author="Huawei" w:date="2022-02-09T15:33:00Z">
              <w:r>
                <w:t xml:space="preserve"> AGC and time</w:t>
              </w:r>
            </w:ins>
            <w:ins w:id="30" w:author="Huawei" w:date="2022-02-11T17:50:00Z">
              <w:r>
                <w:rPr>
                  <w:rFonts w:hint="eastAsia"/>
                  <w:lang w:eastAsia="zh-CN"/>
                </w:rPr>
                <w:t>/</w:t>
              </w:r>
            </w:ins>
            <w:ins w:id="31" w:author="Huawei" w:date="2022-02-09T15:33:00Z">
              <w:r>
                <w:t xml:space="preserve">frequency synchronization. </w:t>
              </w:r>
            </w:ins>
            <w:ins w:id="32" w:author="Huawei" w:date="2022-02-11T17:56:00Z">
              <w:r>
                <w:t xml:space="preserve">A MAC CE </w:t>
              </w:r>
            </w:ins>
            <w:ins w:id="33" w:author="Huawei" w:date="2022-02-09T15:33:00Z">
              <w:r>
                <w:t>is used to trigger activation of one or more SCell(s</w:t>
              </w:r>
            </w:ins>
            <w:ins w:id="34" w:author="Huawei" w:date="2022-02-11T17:56:00Z">
              <w:r>
                <w:t>) and</w:t>
              </w:r>
            </w:ins>
            <w:ins w:id="35" w:author="Huawei" w:date="2022-02-09T15:33:00Z">
              <w:r>
                <w:t xml:space="preserve"> </w:t>
              </w:r>
            </w:ins>
            <w:ins w:id="36" w:author="Huawei" w:date="2022-02-11T17:59:00Z">
              <w:r>
                <w:t xml:space="preserve">trigger </w:t>
              </w:r>
            </w:ins>
            <w:ins w:id="37" w:author="Huawei" w:date="2022-02-11T17:50:00Z">
              <w:r>
                <w:t xml:space="preserve">the </w:t>
              </w:r>
            </w:ins>
            <w:ins w:id="38" w:author="Huawei" w:date="2022-02-11T17:51:00Z">
              <w:r>
                <w:t>TRS</w:t>
              </w:r>
            </w:ins>
            <w:ins w:id="39" w:author="Huawei" w:date="2022-02-09T15:33:00Z">
              <w:r>
                <w:t xml:space="preserve"> </w:t>
              </w:r>
            </w:ins>
            <w:ins w:id="40" w:author="Huawei" w:date="2022-02-11T17:59:00Z">
              <w:r>
                <w:t>on each of them</w:t>
              </w:r>
            </w:ins>
            <w:ins w:id="41" w:author="Huawei" w:date="2022-02-09T15:33:00Z">
              <w:r>
                <w:t>.</w:t>
              </w:r>
            </w:ins>
          </w:p>
          <w:p w14:paraId="69E1622C" w14:textId="77777777" w:rsidR="004D588A" w:rsidRDefault="00DA451A">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06801A4A"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0D9B7171" w14:textId="77777777" w:rsidR="004D588A" w:rsidRDefault="004D588A">
      <w:pPr>
        <w:autoSpaceDE/>
        <w:autoSpaceDN/>
        <w:adjustRightInd/>
        <w:snapToGrid/>
        <w:spacing w:after="0" w:line="240" w:lineRule="auto"/>
        <w:jc w:val="left"/>
        <w:rPr>
          <w:rFonts w:eastAsiaTheme="minorEastAsia"/>
          <w:lang w:eastAsia="zh-CN"/>
        </w:rPr>
      </w:pPr>
    </w:p>
    <w:p w14:paraId="1F5BC602" w14:textId="77777777" w:rsidR="004D588A" w:rsidRDefault="00DA451A">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1EC7F8EB" w14:textId="77777777" w:rsidR="004D588A" w:rsidRDefault="00DA451A">
      <w:pPr>
        <w:rPr>
          <w:rFonts w:eastAsiaTheme="minorEastAsia"/>
          <w:lang w:eastAsia="zh-CN"/>
        </w:rPr>
      </w:pPr>
      <w:r>
        <w:rPr>
          <w:rFonts w:eastAsiaTheme="minorEastAsia"/>
          <w:lang w:eastAsia="zh-CN"/>
        </w:rPr>
        <w:t>For the TP above, companies’ views are very welcome.</w:t>
      </w:r>
    </w:p>
    <w:tbl>
      <w:tblPr>
        <w:tblStyle w:val="TableGrid"/>
        <w:tblW w:w="0" w:type="auto"/>
        <w:tblLook w:val="04A0" w:firstRow="1" w:lastRow="0" w:firstColumn="1" w:lastColumn="0" w:noHBand="0" w:noVBand="1"/>
      </w:tblPr>
      <w:tblGrid>
        <w:gridCol w:w="2113"/>
        <w:gridCol w:w="7194"/>
      </w:tblGrid>
      <w:tr w:rsidR="004D588A" w14:paraId="3EAA4F9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52011"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CC1E10" w14:textId="77777777" w:rsidR="004D588A" w:rsidRDefault="00DA451A">
            <w:pPr>
              <w:spacing w:beforeLines="50" w:before="120"/>
              <w:rPr>
                <w:i/>
                <w:lang w:eastAsia="zh-CN"/>
              </w:rPr>
            </w:pPr>
            <w:r>
              <w:rPr>
                <w:i/>
                <w:lang w:eastAsia="zh-CN"/>
              </w:rPr>
              <w:t>View</w:t>
            </w:r>
          </w:p>
        </w:tc>
      </w:tr>
      <w:tr w:rsidR="004D588A" w14:paraId="7EC54B4C" w14:textId="77777777">
        <w:tc>
          <w:tcPr>
            <w:tcW w:w="2113" w:type="dxa"/>
            <w:tcBorders>
              <w:top w:val="single" w:sz="4" w:space="0" w:color="auto"/>
              <w:left w:val="single" w:sz="4" w:space="0" w:color="auto"/>
              <w:bottom w:val="single" w:sz="4" w:space="0" w:color="auto"/>
              <w:right w:val="single" w:sz="4" w:space="0" w:color="auto"/>
            </w:tcBorders>
          </w:tcPr>
          <w:p w14:paraId="26BD00F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DBEAA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4D588A" w14:paraId="3295FF08" w14:textId="77777777">
        <w:tc>
          <w:tcPr>
            <w:tcW w:w="2113" w:type="dxa"/>
            <w:tcBorders>
              <w:top w:val="single" w:sz="4" w:space="0" w:color="auto"/>
              <w:left w:val="single" w:sz="4" w:space="0" w:color="auto"/>
              <w:bottom w:val="single" w:sz="4" w:space="0" w:color="auto"/>
              <w:right w:val="single" w:sz="4" w:space="0" w:color="auto"/>
            </w:tcBorders>
          </w:tcPr>
          <w:p w14:paraId="71E6ABE0"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95CA796" w14:textId="77777777" w:rsidR="004D588A" w:rsidRDefault="00DA451A">
            <w:pPr>
              <w:spacing w:beforeLines="50" w:before="120"/>
              <w:rPr>
                <w:rFonts w:eastAsia="ＭＳ 明朝"/>
                <w:lang w:eastAsia="ja-JP"/>
              </w:rPr>
            </w:pPr>
            <w:r>
              <w:rPr>
                <w:rFonts w:eastAsia="ＭＳ 明朝"/>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rsidR="004D588A" w14:paraId="64735F73" w14:textId="77777777">
        <w:tc>
          <w:tcPr>
            <w:tcW w:w="2113" w:type="dxa"/>
            <w:tcBorders>
              <w:top w:val="single" w:sz="4" w:space="0" w:color="auto"/>
              <w:left w:val="single" w:sz="4" w:space="0" w:color="auto"/>
              <w:bottom w:val="single" w:sz="4" w:space="0" w:color="auto"/>
              <w:right w:val="single" w:sz="4" w:space="0" w:color="auto"/>
            </w:tcBorders>
          </w:tcPr>
          <w:p w14:paraId="3F65B212" w14:textId="694651D2" w:rsidR="004D588A" w:rsidRDefault="00061EBD">
            <w:pPr>
              <w:spacing w:beforeLines="50" w:before="120"/>
              <w:rPr>
                <w:rFonts w:eastAsia="ＭＳ 明朝"/>
                <w:iCs/>
                <w:sz w:val="21"/>
                <w:szCs w:val="21"/>
                <w:lang w:eastAsia="ja-JP"/>
              </w:rPr>
            </w:pPr>
            <w:r>
              <w:rPr>
                <w:rFonts w:eastAsia="ＭＳ 明朝"/>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B6D200D" w14:textId="26002B5F" w:rsidR="004D588A" w:rsidRDefault="00061EBD">
            <w:pPr>
              <w:spacing w:beforeLines="50" w:before="120"/>
              <w:rPr>
                <w:rFonts w:eastAsia="ＭＳ 明朝"/>
                <w:iCs/>
                <w:sz w:val="21"/>
                <w:szCs w:val="21"/>
                <w:lang w:eastAsia="ja-JP"/>
              </w:rPr>
            </w:pPr>
            <w:r>
              <w:rPr>
                <w:rFonts w:eastAsia="ＭＳ 明朝"/>
                <w:iCs/>
                <w:sz w:val="21"/>
                <w:szCs w:val="21"/>
                <w:lang w:eastAsia="ja-JP"/>
              </w:rPr>
              <w:t>Support. RAN1 can provide a draft for RAN2. RAN2 alone may not be able to come up with descriptions such as “</w:t>
            </w:r>
            <w:r w:rsidRPr="00061EBD">
              <w:rPr>
                <w:rFonts w:eastAsia="ＭＳ 明朝"/>
                <w:iCs/>
                <w:sz w:val="21"/>
                <w:szCs w:val="21"/>
                <w:lang w:eastAsia="ja-JP"/>
              </w:rPr>
              <w:t>assist AGC and time/frequency synchronization</w:t>
            </w:r>
            <w:r>
              <w:rPr>
                <w:rFonts w:eastAsia="ＭＳ 明朝"/>
                <w:iCs/>
                <w:sz w:val="21"/>
                <w:szCs w:val="21"/>
                <w:lang w:eastAsia="ja-JP"/>
              </w:rPr>
              <w:t>” without RAN1/4 inputs.</w:t>
            </w:r>
          </w:p>
        </w:tc>
      </w:tr>
      <w:tr w:rsidR="004D588A" w14:paraId="72C406ED" w14:textId="77777777">
        <w:tc>
          <w:tcPr>
            <w:tcW w:w="2113" w:type="dxa"/>
            <w:tcBorders>
              <w:top w:val="single" w:sz="4" w:space="0" w:color="auto"/>
              <w:left w:val="single" w:sz="4" w:space="0" w:color="auto"/>
              <w:bottom w:val="single" w:sz="4" w:space="0" w:color="auto"/>
              <w:right w:val="single" w:sz="4" w:space="0" w:color="auto"/>
            </w:tcBorders>
          </w:tcPr>
          <w:p w14:paraId="3921989E" w14:textId="7A9FEE66" w:rsidR="004D588A" w:rsidRPr="00762624" w:rsidRDefault="00762624">
            <w:pPr>
              <w:spacing w:beforeLines="50" w:before="120"/>
              <w:rPr>
                <w:rFonts w:eastAsia="ＭＳ 明朝"/>
                <w:lang w:eastAsia="ja-JP"/>
              </w:rPr>
            </w:pPr>
            <w:r>
              <w:rPr>
                <w:rFonts w:eastAsia="ＭＳ 明朝" w:hint="eastAsia"/>
                <w:lang w:eastAsia="ja-JP"/>
              </w:rPr>
              <w:lastRenderedPageBreak/>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8E8B712" w14:textId="558FFAF8" w:rsidR="004D588A" w:rsidRPr="00762624" w:rsidRDefault="00762624">
            <w:pPr>
              <w:spacing w:beforeLines="50" w:before="120"/>
              <w:rPr>
                <w:rFonts w:eastAsia="ＭＳ 明朝"/>
                <w:lang w:eastAsia="ja-JP"/>
              </w:rPr>
            </w:pPr>
            <w:r>
              <w:rPr>
                <w:rFonts w:eastAsia="ＭＳ 明朝" w:hint="eastAsia"/>
                <w:lang w:eastAsia="ja-JP"/>
              </w:rPr>
              <w:t>A</w:t>
            </w:r>
            <w:r>
              <w:rPr>
                <w:rFonts w:eastAsia="ＭＳ 明朝"/>
                <w:lang w:eastAsia="ja-JP"/>
              </w:rPr>
              <w:t>gree with vivo</w:t>
            </w:r>
            <w:r w:rsidR="008726D0">
              <w:rPr>
                <w:rFonts w:eastAsia="ＭＳ 明朝"/>
                <w:lang w:eastAsia="ja-JP"/>
              </w:rPr>
              <w:t xml:space="preserve">. Similar to our comment on </w:t>
            </w:r>
            <w:r w:rsidR="00673507">
              <w:rPr>
                <w:rFonts w:eastAsia="ＭＳ 明朝"/>
                <w:lang w:eastAsia="ja-JP"/>
              </w:rPr>
              <w:t>the 38.321 running CR</w:t>
            </w:r>
            <w:r w:rsidR="008726D0">
              <w:rPr>
                <w:rFonts w:eastAsia="ＭＳ 明朝"/>
                <w:lang w:eastAsia="ja-JP"/>
              </w:rPr>
              <w:t>, we consider “TRS” for SCell activation is confusing.</w:t>
            </w:r>
          </w:p>
        </w:tc>
      </w:tr>
      <w:tr w:rsidR="004D588A" w14:paraId="46EE4747" w14:textId="77777777">
        <w:tc>
          <w:tcPr>
            <w:tcW w:w="2113" w:type="dxa"/>
            <w:tcBorders>
              <w:top w:val="single" w:sz="4" w:space="0" w:color="auto"/>
              <w:left w:val="single" w:sz="4" w:space="0" w:color="auto"/>
              <w:bottom w:val="single" w:sz="4" w:space="0" w:color="auto"/>
              <w:right w:val="single" w:sz="4" w:space="0" w:color="auto"/>
            </w:tcBorders>
          </w:tcPr>
          <w:p w14:paraId="654AA6AF"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BE979B0" w14:textId="77777777" w:rsidR="004D588A" w:rsidRDefault="004D588A">
            <w:pPr>
              <w:spacing w:beforeLines="50" w:before="120"/>
              <w:rPr>
                <w:rFonts w:eastAsiaTheme="minorEastAsia"/>
                <w:lang w:eastAsia="zh-CN"/>
              </w:rPr>
            </w:pPr>
          </w:p>
        </w:tc>
      </w:tr>
    </w:tbl>
    <w:p w14:paraId="3E314FD3" w14:textId="77777777" w:rsidR="004D588A" w:rsidRDefault="004D588A">
      <w:pPr>
        <w:autoSpaceDE/>
        <w:autoSpaceDN/>
        <w:adjustRightInd/>
        <w:snapToGrid/>
        <w:spacing w:after="0" w:line="240" w:lineRule="auto"/>
        <w:jc w:val="left"/>
        <w:rPr>
          <w:rFonts w:eastAsiaTheme="minorEastAsia"/>
          <w:lang w:eastAsia="zh-CN"/>
        </w:rPr>
      </w:pPr>
    </w:p>
    <w:p w14:paraId="04D0341D" w14:textId="77777777" w:rsidR="004D588A" w:rsidRDefault="00DA451A">
      <w:pPr>
        <w:pStyle w:val="Heading2"/>
        <w:rPr>
          <w:lang w:eastAsia="ja-JP"/>
        </w:rPr>
      </w:pPr>
      <w:r>
        <w:rPr>
          <w:lang w:eastAsia="ja-JP"/>
        </w:rPr>
        <w:t xml:space="preserve">Issue-4: </w:t>
      </w:r>
      <w:r>
        <w:rPr>
          <w:lang w:eastAsia="zh-CN"/>
        </w:rPr>
        <w:t>QCL configuration of temporary RS</w:t>
      </w:r>
    </w:p>
    <w:p w14:paraId="426BE393" w14:textId="77777777" w:rsidR="004D588A" w:rsidRDefault="00DA451A">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40064A3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4C5A8C61"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8C84200"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598CEE5" w14:textId="77777777" w:rsidR="004D588A" w:rsidRDefault="004D588A">
      <w:pPr>
        <w:autoSpaceDE/>
        <w:autoSpaceDN/>
        <w:adjustRightInd/>
        <w:snapToGrid/>
        <w:spacing w:after="0" w:line="240" w:lineRule="auto"/>
        <w:jc w:val="left"/>
        <w:rPr>
          <w:rFonts w:eastAsiaTheme="minorEastAsia"/>
          <w:lang w:eastAsia="zh-CN"/>
        </w:rPr>
      </w:pPr>
    </w:p>
    <w:p w14:paraId="1245F951"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83D3B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7A4EE7"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31A96A" w14:textId="77777777" w:rsidR="004D588A" w:rsidRDefault="00DA451A">
            <w:pPr>
              <w:spacing w:beforeLines="50" w:before="120"/>
              <w:rPr>
                <w:i/>
                <w:lang w:eastAsia="zh-CN"/>
              </w:rPr>
            </w:pPr>
            <w:r>
              <w:rPr>
                <w:i/>
                <w:lang w:eastAsia="zh-CN"/>
              </w:rPr>
              <w:t>View</w:t>
            </w:r>
          </w:p>
        </w:tc>
      </w:tr>
      <w:tr w:rsidR="004D588A" w14:paraId="0FFD7830" w14:textId="77777777">
        <w:tc>
          <w:tcPr>
            <w:tcW w:w="2113" w:type="dxa"/>
            <w:tcBorders>
              <w:top w:val="single" w:sz="4" w:space="0" w:color="auto"/>
              <w:left w:val="single" w:sz="4" w:space="0" w:color="auto"/>
              <w:bottom w:val="single" w:sz="4" w:space="0" w:color="auto"/>
              <w:right w:val="single" w:sz="4" w:space="0" w:color="auto"/>
            </w:tcBorders>
          </w:tcPr>
          <w:p w14:paraId="702EB74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B3ABDE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Opt 4.3.</w:t>
            </w:r>
          </w:p>
          <w:p w14:paraId="2794BC0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4D588A" w14:paraId="4B1646C0" w14:textId="77777777">
        <w:tc>
          <w:tcPr>
            <w:tcW w:w="2113" w:type="dxa"/>
            <w:tcBorders>
              <w:top w:val="single" w:sz="4" w:space="0" w:color="auto"/>
              <w:left w:val="single" w:sz="4" w:space="0" w:color="auto"/>
              <w:bottom w:val="single" w:sz="4" w:space="0" w:color="auto"/>
              <w:right w:val="single" w:sz="4" w:space="0" w:color="auto"/>
            </w:tcBorders>
          </w:tcPr>
          <w:p w14:paraId="09F88CA7"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F389386" w14:textId="77777777" w:rsidR="004D588A" w:rsidRDefault="00DA451A">
            <w:pPr>
              <w:spacing w:beforeLines="50" w:before="120"/>
              <w:rPr>
                <w:rFonts w:eastAsia="ＭＳ 明朝"/>
                <w:lang w:eastAsia="ja-JP"/>
              </w:rPr>
            </w:pPr>
            <w:r>
              <w:rPr>
                <w:rFonts w:eastAsia="ＭＳ 明朝"/>
                <w:lang w:eastAsia="ja-JP"/>
              </w:rPr>
              <w:t xml:space="preserve">Opt 4.1. </w:t>
            </w:r>
          </w:p>
          <w:p w14:paraId="58803FA3" w14:textId="77777777" w:rsidR="004D588A" w:rsidRDefault="00DA451A">
            <w:pPr>
              <w:spacing w:beforeLines="50" w:before="120"/>
              <w:rPr>
                <w:rFonts w:eastAsia="ＭＳ 明朝"/>
                <w:lang w:eastAsia="ja-JP"/>
              </w:rPr>
            </w:pPr>
            <w:r>
              <w:rPr>
                <w:rFonts w:eastAsia="ＭＳ 明朝"/>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4D588A" w14:paraId="5F2CFB88" w14:textId="77777777">
        <w:tc>
          <w:tcPr>
            <w:tcW w:w="2113" w:type="dxa"/>
            <w:tcBorders>
              <w:top w:val="single" w:sz="4" w:space="0" w:color="auto"/>
              <w:left w:val="single" w:sz="4" w:space="0" w:color="auto"/>
              <w:bottom w:val="single" w:sz="4" w:space="0" w:color="auto"/>
              <w:right w:val="single" w:sz="4" w:space="0" w:color="auto"/>
            </w:tcBorders>
          </w:tcPr>
          <w:p w14:paraId="30A51B3A" w14:textId="0AB150BF" w:rsidR="004D588A" w:rsidRDefault="00681D58">
            <w:pPr>
              <w:spacing w:beforeLines="50" w:before="120"/>
              <w:rPr>
                <w:rFonts w:eastAsia="ＭＳ 明朝"/>
                <w:iCs/>
                <w:sz w:val="21"/>
                <w:szCs w:val="21"/>
                <w:lang w:eastAsia="ja-JP"/>
              </w:rPr>
            </w:pPr>
            <w:r>
              <w:rPr>
                <w:rFonts w:eastAsia="ＭＳ 明朝"/>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A9E7DE0" w14:textId="77777777" w:rsidR="004D588A" w:rsidRDefault="00681D58">
            <w:pPr>
              <w:spacing w:beforeLines="50" w:before="120"/>
              <w:rPr>
                <w:rFonts w:eastAsia="ＭＳ 明朝"/>
                <w:iCs/>
                <w:sz w:val="21"/>
                <w:szCs w:val="21"/>
                <w:lang w:eastAsia="ja-JP"/>
              </w:rPr>
            </w:pPr>
            <w:r>
              <w:rPr>
                <w:rFonts w:eastAsia="ＭＳ 明朝"/>
                <w:iCs/>
                <w:sz w:val="21"/>
                <w:szCs w:val="21"/>
                <w:lang w:eastAsia="ja-JP"/>
              </w:rPr>
              <w:t xml:space="preserve">Support 4.2. </w:t>
            </w:r>
          </w:p>
          <w:p w14:paraId="491253FD" w14:textId="7EB71673" w:rsidR="00681D58" w:rsidRDefault="008B415C">
            <w:pPr>
              <w:spacing w:beforeLines="50" w:before="120"/>
              <w:rPr>
                <w:rFonts w:eastAsia="ＭＳ 明朝"/>
                <w:iCs/>
                <w:sz w:val="21"/>
                <w:szCs w:val="21"/>
                <w:lang w:eastAsia="ja-JP"/>
              </w:rPr>
            </w:pPr>
            <w:r>
              <w:rPr>
                <w:rFonts w:eastAsia="ＭＳ 明朝"/>
                <w:iCs/>
                <w:sz w:val="21"/>
                <w:szCs w:val="21"/>
                <w:lang w:eastAsia="ja-JP"/>
              </w:rPr>
              <w:t>We think 4.1 is already allowed in the existing specs and has been fully discussed in previous meetings.</w:t>
            </w:r>
          </w:p>
        </w:tc>
      </w:tr>
      <w:tr w:rsidR="004D588A" w14:paraId="2879FEC6" w14:textId="77777777">
        <w:tc>
          <w:tcPr>
            <w:tcW w:w="2113" w:type="dxa"/>
            <w:tcBorders>
              <w:top w:val="single" w:sz="4" w:space="0" w:color="auto"/>
              <w:left w:val="single" w:sz="4" w:space="0" w:color="auto"/>
              <w:bottom w:val="single" w:sz="4" w:space="0" w:color="auto"/>
              <w:right w:val="single" w:sz="4" w:space="0" w:color="auto"/>
            </w:tcBorders>
          </w:tcPr>
          <w:p w14:paraId="5BBA7C74" w14:textId="3CD05885" w:rsidR="004D588A" w:rsidRPr="00C41981" w:rsidRDefault="00C41981">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C454523" w14:textId="728514C6" w:rsidR="00C41981" w:rsidRPr="00C41981" w:rsidRDefault="00C41981">
            <w:pPr>
              <w:spacing w:beforeLines="50" w:before="120"/>
              <w:rPr>
                <w:rFonts w:eastAsia="ＭＳ 明朝"/>
                <w:lang w:eastAsia="ja-JP"/>
              </w:rPr>
            </w:pPr>
            <w:r>
              <w:rPr>
                <w:rFonts w:eastAsia="ＭＳ 明朝" w:hint="eastAsia"/>
                <w:lang w:eastAsia="ja-JP"/>
              </w:rPr>
              <w:t>O</w:t>
            </w:r>
            <w:r>
              <w:rPr>
                <w:rFonts w:eastAsia="ＭＳ 明朝"/>
                <w:lang w:eastAsia="ja-JP"/>
              </w:rPr>
              <w:t>pt 4.3.</w:t>
            </w:r>
          </w:p>
        </w:tc>
      </w:tr>
      <w:tr w:rsidR="004D588A" w14:paraId="1DDA17BF" w14:textId="77777777">
        <w:tc>
          <w:tcPr>
            <w:tcW w:w="2113" w:type="dxa"/>
            <w:tcBorders>
              <w:top w:val="single" w:sz="4" w:space="0" w:color="auto"/>
              <w:left w:val="single" w:sz="4" w:space="0" w:color="auto"/>
              <w:bottom w:val="single" w:sz="4" w:space="0" w:color="auto"/>
              <w:right w:val="single" w:sz="4" w:space="0" w:color="auto"/>
            </w:tcBorders>
          </w:tcPr>
          <w:p w14:paraId="6B2FA81A"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50D3CD" w14:textId="77777777" w:rsidR="004D588A" w:rsidRDefault="004D588A">
            <w:pPr>
              <w:spacing w:beforeLines="50" w:before="120"/>
              <w:rPr>
                <w:rFonts w:eastAsiaTheme="minorEastAsia"/>
                <w:lang w:eastAsia="zh-CN"/>
              </w:rPr>
            </w:pPr>
          </w:p>
        </w:tc>
      </w:tr>
    </w:tbl>
    <w:p w14:paraId="52CDBDAC" w14:textId="77777777" w:rsidR="004D588A" w:rsidRDefault="004D588A">
      <w:pPr>
        <w:autoSpaceDE/>
        <w:autoSpaceDN/>
        <w:adjustRightInd/>
        <w:snapToGrid/>
        <w:spacing w:after="0" w:line="240" w:lineRule="auto"/>
        <w:jc w:val="left"/>
        <w:rPr>
          <w:rFonts w:eastAsiaTheme="minorEastAsia"/>
          <w:lang w:eastAsia="zh-CN"/>
        </w:rPr>
      </w:pPr>
    </w:p>
    <w:p w14:paraId="39F24DAC" w14:textId="77777777" w:rsidR="004D588A" w:rsidRDefault="00DA451A">
      <w:pPr>
        <w:pStyle w:val="Heading2"/>
        <w:rPr>
          <w:lang w:eastAsia="ja-JP"/>
        </w:rPr>
      </w:pPr>
      <w:bookmarkStart w:id="42" w:name="OLE_LINK144"/>
      <w:r>
        <w:rPr>
          <w:lang w:eastAsia="ja-JP"/>
        </w:rPr>
        <w:t>Issue-5:</w:t>
      </w:r>
      <w:bookmarkEnd w:id="42"/>
      <w:r>
        <w:rPr>
          <w:lang w:eastAsia="ja-JP"/>
        </w:rPr>
        <w:t xml:space="preserve"> </w:t>
      </w:r>
      <w:bookmarkStart w:id="43" w:name="OLE_LINK24"/>
      <w:r>
        <w:rPr>
          <w:lang w:eastAsia="ja-JP"/>
        </w:rPr>
        <w:t>Enhancement for CSI reporting</w:t>
      </w:r>
      <w:bookmarkEnd w:id="43"/>
    </w:p>
    <w:p w14:paraId="1F9A7F53" w14:textId="77777777" w:rsidR="004D588A" w:rsidRDefault="00DA451A">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44" w:name="OLE_LINK196"/>
      <w:r>
        <w:rPr>
          <w:rFonts w:eastAsiaTheme="minorEastAsia"/>
          <w:lang w:eastAsia="zh-CN"/>
        </w:rPr>
        <w:t>Companies’ views are summarized as follows</w:t>
      </w:r>
      <w:bookmarkEnd w:id="44"/>
      <w:r>
        <w:rPr>
          <w:rFonts w:eastAsiaTheme="minorEastAsia"/>
          <w:lang w:eastAsia="zh-CN"/>
        </w:rPr>
        <w:t>:</w:t>
      </w:r>
    </w:p>
    <w:p w14:paraId="051363B4" w14:textId="77777777" w:rsidR="004D588A" w:rsidRDefault="00DA451A">
      <w:pPr>
        <w:pStyle w:val="ListParagraph"/>
        <w:numPr>
          <w:ilvl w:val="0"/>
          <w:numId w:val="14"/>
        </w:numPr>
        <w:rPr>
          <w:rFonts w:ascii="Times" w:hAnsi="Times" w:cs="Times"/>
          <w:sz w:val="22"/>
          <w:szCs w:val="22"/>
          <w:lang w:eastAsia="zh-CN"/>
        </w:rPr>
      </w:pPr>
      <w:r>
        <w:rPr>
          <w:rFonts w:ascii="Times" w:hAnsi="Times" w:cs="Times"/>
          <w:b/>
          <w:sz w:val="22"/>
          <w:szCs w:val="22"/>
          <w:lang w:eastAsia="zh-CN"/>
        </w:rPr>
        <w:t>Opt 5.1:</w:t>
      </w:r>
      <w:r>
        <w:rPr>
          <w:rFonts w:ascii="Times" w:hAnsi="Times" w:cs="Times"/>
          <w:sz w:val="22"/>
          <w:szCs w:val="22"/>
          <w:lang w:eastAsia="zh-CN"/>
        </w:rPr>
        <w:t xml:space="preserve"> The new MAC CE introduced for temporary RS triggering can additionally indicate CSI reporting based on temporary RS for activated SCells.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3E4ADFB" w14:textId="77777777" w:rsidR="004D588A" w:rsidRDefault="00DA451A">
      <w:pPr>
        <w:pStyle w:val="ListParagraph"/>
        <w:numPr>
          <w:ilvl w:val="0"/>
          <w:numId w:val="14"/>
        </w:numPr>
        <w:rPr>
          <w:rFonts w:ascii="Times" w:hAnsi="Times" w:cs="Times"/>
          <w:sz w:val="22"/>
          <w:szCs w:val="22"/>
          <w:lang w:eastAsia="zh-CN"/>
        </w:rPr>
      </w:pPr>
      <w:r>
        <w:rPr>
          <w:rFonts w:ascii="Times" w:hAnsi="Times" w:cs="Times"/>
          <w:b/>
          <w:sz w:val="22"/>
          <w:szCs w:val="22"/>
          <w:lang w:eastAsia="zh-CN"/>
        </w:rPr>
        <w:t xml:space="preserve">Opt 5.2: </w:t>
      </w:r>
      <w:r>
        <w:rPr>
          <w:rFonts w:ascii="Times" w:hAnsi="Times" w:cs="Times"/>
          <w:sz w:val="22"/>
          <w:szCs w:val="22"/>
          <w:lang w:eastAsia="zh-CN"/>
        </w:rPr>
        <w:t xml:space="preserve">gNB can schedule the UE with PDSCH immediately after the first CSI reporting including CQI or RSRP feedback based on TRS employed for fast SCell activation.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06F35BDD" w14:textId="77777777" w:rsidR="004D588A" w:rsidRDefault="00DA451A">
      <w:pPr>
        <w:pStyle w:val="ListParagraph"/>
        <w:numPr>
          <w:ilvl w:val="0"/>
          <w:numId w:val="14"/>
        </w:numPr>
        <w:rPr>
          <w:rFonts w:ascii="Times" w:hAnsi="Times" w:cs="Times"/>
          <w:sz w:val="22"/>
          <w:szCs w:val="22"/>
          <w:lang w:eastAsia="zh-CN"/>
        </w:rPr>
      </w:pPr>
      <w:r>
        <w:rPr>
          <w:rFonts w:ascii="Times" w:hAnsi="Times" w:cs="Times"/>
          <w:b/>
          <w:sz w:val="22"/>
          <w:szCs w:val="22"/>
          <w:lang w:eastAsia="zh-CN"/>
        </w:rPr>
        <w:t xml:space="preserve">Opt 5.3: </w:t>
      </w:r>
      <w:r>
        <w:rPr>
          <w:rFonts w:ascii="Times" w:hAnsi="Times" w:cs="Times"/>
          <w:sz w:val="22"/>
          <w:szCs w:val="22"/>
          <w:lang w:eastAsia="zh-CN"/>
        </w:rPr>
        <w:t xml:space="preserve">The UE should consider the MAC-CE activation of a SCell as a trigger for a preconfigured SP-CSI reporting for that cell.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117F36B" w14:textId="77777777" w:rsidR="004D588A" w:rsidRDefault="00DA451A">
      <w:pPr>
        <w:pStyle w:val="ListParagraph"/>
        <w:numPr>
          <w:ilvl w:val="0"/>
          <w:numId w:val="14"/>
        </w:numPr>
        <w:rPr>
          <w:rFonts w:ascii="Times" w:hAnsi="Times" w:cs="Times"/>
          <w:sz w:val="22"/>
          <w:szCs w:val="22"/>
          <w:lang w:eastAsia="zh-CN"/>
        </w:rPr>
      </w:pPr>
      <w:r>
        <w:rPr>
          <w:rFonts w:ascii="Times" w:hAnsi="Times" w:cs="Times"/>
          <w:b/>
          <w:sz w:val="22"/>
          <w:szCs w:val="22"/>
          <w:lang w:eastAsia="zh-CN"/>
        </w:rPr>
        <w:t>Opt 5.4:</w:t>
      </w:r>
      <w:r>
        <w:rPr>
          <w:rFonts w:ascii="Times" w:hAnsi="Times" w:cs="Times"/>
          <w:sz w:val="22"/>
          <w:szCs w:val="22"/>
          <w:lang w:eastAsia="zh-CN"/>
        </w:rPr>
        <w:t xml:space="preserve"> Short interval P/SP- CSI-RS report.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EE22A4F" w14:textId="77777777" w:rsidR="004D588A" w:rsidRDefault="00DA451A">
      <w:pPr>
        <w:pStyle w:val="ListParagraph"/>
        <w:numPr>
          <w:ilvl w:val="0"/>
          <w:numId w:val="14"/>
        </w:numPr>
        <w:rPr>
          <w:rFonts w:ascii="Times" w:hAnsi="Times" w:cs="Times"/>
          <w:sz w:val="22"/>
          <w:szCs w:val="22"/>
          <w:lang w:eastAsia="zh-CN"/>
        </w:rPr>
      </w:pPr>
      <w:r>
        <w:rPr>
          <w:rFonts w:ascii="Times" w:hAnsi="Times" w:cs="Times"/>
          <w:b/>
          <w:sz w:val="22"/>
          <w:szCs w:val="22"/>
          <w:lang w:eastAsia="zh-CN"/>
        </w:rPr>
        <w:lastRenderedPageBreak/>
        <w:t>Opt 5.5:</w:t>
      </w:r>
      <w:r>
        <w:rPr>
          <w:rFonts w:ascii="Times" w:hAnsi="Times" w:cs="Times"/>
          <w:sz w:val="22"/>
          <w:szCs w:val="22"/>
          <w:lang w:eastAsia="zh-CN"/>
        </w:rPr>
        <w:t xml:space="preserve"> Remove TCSI_reporting for the case of FR2 unknown cell.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57DFBC1" w14:textId="77777777" w:rsidR="004D588A" w:rsidRDefault="00DA451A">
      <w:pPr>
        <w:pStyle w:val="ListParagraph"/>
        <w:numPr>
          <w:ilvl w:val="0"/>
          <w:numId w:val="14"/>
        </w:numPr>
        <w:rPr>
          <w:rFonts w:ascii="Times" w:hAnsi="Times" w:cs="Times"/>
          <w:sz w:val="22"/>
          <w:szCs w:val="22"/>
          <w:lang w:eastAsia="zh-CN"/>
        </w:rPr>
      </w:pPr>
      <w:r>
        <w:rPr>
          <w:rFonts w:ascii="Times" w:hAnsi="Times" w:cs="Times"/>
          <w:b/>
          <w:sz w:val="22"/>
          <w:szCs w:val="22"/>
          <w:lang w:eastAsia="zh-CN"/>
        </w:rPr>
        <w:t>Opt 5.6:</w:t>
      </w:r>
      <w:r>
        <w:rPr>
          <w:rFonts w:ascii="Times" w:hAnsi="Times" w:cs="Times"/>
          <w:sz w:val="22"/>
          <w:szCs w:val="22"/>
          <w:lang w:eastAsia="zh-CN"/>
        </w:rPr>
        <w:t xml:space="preserve"> No further optimization.</w:t>
      </w:r>
    </w:p>
    <w:p w14:paraId="5D2FF9E5" w14:textId="77777777" w:rsidR="004D588A" w:rsidRDefault="004D588A">
      <w:pPr>
        <w:pStyle w:val="ListParagraph"/>
        <w:rPr>
          <w:lang w:eastAsia="zh-CN"/>
        </w:rPr>
      </w:pPr>
    </w:p>
    <w:p w14:paraId="1492BDC8" w14:textId="77777777" w:rsidR="004D588A" w:rsidRDefault="00DA451A">
      <w:pPr>
        <w:rPr>
          <w:rFonts w:eastAsiaTheme="minorEastAsia"/>
          <w:b/>
          <w:lang w:eastAsia="zh-CN"/>
        </w:rPr>
      </w:pPr>
      <w:bookmarkStart w:id="45" w:name="OLE_LINK145"/>
      <w:r>
        <w:rPr>
          <w:rFonts w:eastAsiaTheme="minorEastAsia"/>
          <w:b/>
          <w:lang w:eastAsia="zh-CN"/>
        </w:rPr>
        <w:t xml:space="preserve">Question: </w:t>
      </w:r>
      <w:bookmarkStart w:id="46" w:name="OLE_LINK176"/>
      <w:r>
        <w:rPr>
          <w:rFonts w:eastAsiaTheme="minorEastAsia"/>
          <w:b/>
          <w:lang w:eastAsia="zh-CN"/>
        </w:rPr>
        <w:t xml:space="preserve">Which options above of CSI reporting enhancement should be supported? </w:t>
      </w:r>
      <w:bookmarkEnd w:id="46"/>
    </w:p>
    <w:bookmarkEnd w:id="45"/>
    <w:p w14:paraId="5C87513C"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76DA2AB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4451BF"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0FC42" w14:textId="77777777" w:rsidR="004D588A" w:rsidRDefault="00DA451A">
            <w:pPr>
              <w:spacing w:beforeLines="50" w:before="120"/>
              <w:rPr>
                <w:i/>
                <w:lang w:eastAsia="zh-CN"/>
              </w:rPr>
            </w:pPr>
            <w:r>
              <w:rPr>
                <w:i/>
                <w:lang w:eastAsia="zh-CN"/>
              </w:rPr>
              <w:t>View</w:t>
            </w:r>
          </w:p>
        </w:tc>
      </w:tr>
      <w:tr w:rsidR="004D588A" w14:paraId="6666F115" w14:textId="77777777">
        <w:tc>
          <w:tcPr>
            <w:tcW w:w="2113" w:type="dxa"/>
            <w:tcBorders>
              <w:top w:val="single" w:sz="4" w:space="0" w:color="auto"/>
              <w:left w:val="single" w:sz="4" w:space="0" w:color="auto"/>
              <w:bottom w:val="single" w:sz="4" w:space="0" w:color="auto"/>
              <w:right w:val="single" w:sz="4" w:space="0" w:color="auto"/>
            </w:tcBorders>
          </w:tcPr>
          <w:p w14:paraId="2AA5BE45"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81266C" w14:textId="77777777" w:rsidR="004D588A" w:rsidRDefault="00DA451A">
            <w:pPr>
              <w:spacing w:beforeLines="50" w:before="120"/>
              <w:jc w:val="left"/>
              <w:rPr>
                <w:rFonts w:eastAsiaTheme="minorEastAsia"/>
                <w:iCs/>
                <w:lang w:eastAsia="zh-CN"/>
              </w:rPr>
            </w:pPr>
            <w:r>
              <w:rPr>
                <w:rFonts w:eastAsiaTheme="minorEastAsia"/>
                <w:iCs/>
                <w:lang w:eastAsia="zh-CN"/>
              </w:rPr>
              <w:t>Opt 5.6.</w:t>
            </w:r>
          </w:p>
          <w:p w14:paraId="7CABD067" w14:textId="77777777" w:rsidR="004D588A" w:rsidRDefault="00DA451A">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4D588A" w14:paraId="60631442" w14:textId="77777777">
        <w:tc>
          <w:tcPr>
            <w:tcW w:w="2113" w:type="dxa"/>
            <w:tcBorders>
              <w:top w:val="single" w:sz="4" w:space="0" w:color="auto"/>
              <w:left w:val="single" w:sz="4" w:space="0" w:color="auto"/>
              <w:bottom w:val="single" w:sz="4" w:space="0" w:color="auto"/>
              <w:right w:val="single" w:sz="4" w:space="0" w:color="auto"/>
            </w:tcBorders>
          </w:tcPr>
          <w:p w14:paraId="163BA19A" w14:textId="77777777" w:rsidR="004D588A" w:rsidRDefault="00DA451A">
            <w:pPr>
              <w:spacing w:beforeLines="50" w:before="120"/>
              <w:rPr>
                <w:rFonts w:eastAsia="ＭＳ 明朝"/>
                <w:lang w:eastAsia="ja-JP"/>
              </w:rPr>
            </w:pPr>
            <w:r>
              <w:rPr>
                <w:rFonts w:eastAsia="ＭＳ 明朝"/>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8B344CD" w14:textId="77777777" w:rsidR="004D588A" w:rsidRDefault="00DA451A">
            <w:pPr>
              <w:spacing w:beforeLines="50" w:before="120"/>
              <w:rPr>
                <w:rFonts w:eastAsia="ＭＳ 明朝"/>
                <w:lang w:eastAsia="ja-JP"/>
              </w:rPr>
            </w:pPr>
            <w:r>
              <w:rPr>
                <w:rFonts w:eastAsia="ＭＳ 明朝"/>
                <w:lang w:eastAsia="ja-JP"/>
              </w:rPr>
              <w:t xml:space="preserve">Opt 5.6. </w:t>
            </w:r>
          </w:p>
        </w:tc>
      </w:tr>
      <w:tr w:rsidR="004D588A" w14:paraId="5FDAD3B7" w14:textId="77777777">
        <w:tc>
          <w:tcPr>
            <w:tcW w:w="2113" w:type="dxa"/>
            <w:tcBorders>
              <w:top w:val="single" w:sz="4" w:space="0" w:color="auto"/>
              <w:left w:val="single" w:sz="4" w:space="0" w:color="auto"/>
              <w:bottom w:val="single" w:sz="4" w:space="0" w:color="auto"/>
              <w:right w:val="single" w:sz="4" w:space="0" w:color="auto"/>
            </w:tcBorders>
          </w:tcPr>
          <w:p w14:paraId="540D1320" w14:textId="6F40C17A" w:rsidR="004D588A" w:rsidRDefault="00BC3A2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4A382BA" w14:textId="73CE6032" w:rsidR="004D588A" w:rsidRDefault="00BC3A24">
            <w:pPr>
              <w:spacing w:beforeLines="50" w:before="120"/>
              <w:rPr>
                <w:lang w:eastAsia="zh-CN"/>
              </w:rPr>
            </w:pPr>
            <w:r>
              <w:rPr>
                <w:lang w:eastAsia="zh-CN"/>
              </w:rPr>
              <w:t>We are generally open to CSI reporting enhancement, e.g., 5.1, 5.4. If there is sufficient interest/support we can work with proponents.</w:t>
            </w:r>
          </w:p>
        </w:tc>
      </w:tr>
      <w:tr w:rsidR="004D588A" w14:paraId="5C107EE1" w14:textId="77777777">
        <w:tc>
          <w:tcPr>
            <w:tcW w:w="2113" w:type="dxa"/>
            <w:tcBorders>
              <w:top w:val="single" w:sz="4" w:space="0" w:color="auto"/>
              <w:left w:val="single" w:sz="4" w:space="0" w:color="auto"/>
              <w:bottom w:val="single" w:sz="4" w:space="0" w:color="auto"/>
              <w:right w:val="single" w:sz="4" w:space="0" w:color="auto"/>
            </w:tcBorders>
          </w:tcPr>
          <w:p w14:paraId="68F8EB85" w14:textId="2B8C77E7" w:rsidR="004D588A" w:rsidRPr="0065289F" w:rsidRDefault="0065289F">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0703791" w14:textId="394F19A0" w:rsidR="004D588A" w:rsidRPr="0065289F" w:rsidRDefault="0065289F">
            <w:pPr>
              <w:spacing w:beforeLines="50" w:before="120"/>
              <w:rPr>
                <w:rFonts w:eastAsia="ＭＳ 明朝"/>
                <w:lang w:eastAsia="ja-JP"/>
              </w:rPr>
            </w:pPr>
            <w:r>
              <w:rPr>
                <w:rFonts w:eastAsia="ＭＳ 明朝" w:hint="eastAsia"/>
                <w:lang w:eastAsia="ja-JP"/>
              </w:rPr>
              <w:t>O</w:t>
            </w:r>
            <w:r>
              <w:rPr>
                <w:rFonts w:eastAsia="ＭＳ 明朝"/>
                <w:lang w:eastAsia="ja-JP"/>
              </w:rPr>
              <w:t>pt 5.6.</w:t>
            </w:r>
          </w:p>
        </w:tc>
      </w:tr>
      <w:tr w:rsidR="004D588A" w14:paraId="303D9C3E" w14:textId="77777777">
        <w:tc>
          <w:tcPr>
            <w:tcW w:w="2113" w:type="dxa"/>
            <w:tcBorders>
              <w:top w:val="single" w:sz="4" w:space="0" w:color="auto"/>
              <w:left w:val="single" w:sz="4" w:space="0" w:color="auto"/>
              <w:bottom w:val="single" w:sz="4" w:space="0" w:color="auto"/>
              <w:right w:val="single" w:sz="4" w:space="0" w:color="auto"/>
            </w:tcBorders>
          </w:tcPr>
          <w:p w14:paraId="7FE06955" w14:textId="77777777" w:rsidR="004D588A" w:rsidRDefault="004D588A">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5F35DBC9" w14:textId="77777777" w:rsidR="004D588A" w:rsidRDefault="004D588A">
            <w:pPr>
              <w:spacing w:beforeLines="50" w:before="120"/>
              <w:rPr>
                <w:iCs/>
                <w:lang w:val="en" w:eastAsia="zh-CN"/>
              </w:rPr>
            </w:pPr>
          </w:p>
        </w:tc>
      </w:tr>
      <w:tr w:rsidR="004D588A" w14:paraId="24EDFA0D" w14:textId="77777777">
        <w:tc>
          <w:tcPr>
            <w:tcW w:w="2113" w:type="dxa"/>
            <w:tcBorders>
              <w:top w:val="single" w:sz="4" w:space="0" w:color="auto"/>
              <w:left w:val="single" w:sz="4" w:space="0" w:color="auto"/>
              <w:bottom w:val="single" w:sz="4" w:space="0" w:color="auto"/>
              <w:right w:val="single" w:sz="4" w:space="0" w:color="auto"/>
            </w:tcBorders>
          </w:tcPr>
          <w:p w14:paraId="469FB16B" w14:textId="77777777" w:rsidR="004D588A" w:rsidRDefault="004D588A"/>
        </w:tc>
        <w:tc>
          <w:tcPr>
            <w:tcW w:w="7194" w:type="dxa"/>
            <w:tcBorders>
              <w:top w:val="single" w:sz="4" w:space="0" w:color="auto"/>
              <w:left w:val="single" w:sz="4" w:space="0" w:color="auto"/>
              <w:bottom w:val="single" w:sz="4" w:space="0" w:color="auto"/>
              <w:right w:val="single" w:sz="4" w:space="0" w:color="auto"/>
            </w:tcBorders>
          </w:tcPr>
          <w:p w14:paraId="776626DE" w14:textId="77777777" w:rsidR="004D588A" w:rsidRDefault="004D588A"/>
        </w:tc>
      </w:tr>
      <w:tr w:rsidR="004D588A" w14:paraId="0B9036BF" w14:textId="77777777">
        <w:tc>
          <w:tcPr>
            <w:tcW w:w="2113" w:type="dxa"/>
            <w:tcBorders>
              <w:top w:val="single" w:sz="4" w:space="0" w:color="auto"/>
              <w:left w:val="single" w:sz="4" w:space="0" w:color="auto"/>
              <w:bottom w:val="single" w:sz="4" w:space="0" w:color="auto"/>
              <w:right w:val="single" w:sz="4" w:space="0" w:color="auto"/>
            </w:tcBorders>
          </w:tcPr>
          <w:p w14:paraId="589E91AC" w14:textId="77777777" w:rsidR="004D588A" w:rsidRDefault="004D588A">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647623A" w14:textId="77777777" w:rsidR="004D588A" w:rsidRDefault="004D588A">
            <w:pPr>
              <w:spacing w:beforeLines="50" w:before="120"/>
              <w:jc w:val="left"/>
              <w:rPr>
                <w:rFonts w:eastAsiaTheme="minorEastAsia"/>
                <w:iCs/>
                <w:lang w:eastAsia="zh-CN"/>
              </w:rPr>
            </w:pPr>
          </w:p>
        </w:tc>
      </w:tr>
      <w:tr w:rsidR="004D588A" w14:paraId="15D18C6A" w14:textId="77777777">
        <w:tc>
          <w:tcPr>
            <w:tcW w:w="2113" w:type="dxa"/>
            <w:tcBorders>
              <w:top w:val="single" w:sz="4" w:space="0" w:color="auto"/>
              <w:left w:val="single" w:sz="4" w:space="0" w:color="auto"/>
              <w:bottom w:val="single" w:sz="4" w:space="0" w:color="auto"/>
              <w:right w:val="single" w:sz="4" w:space="0" w:color="auto"/>
            </w:tcBorders>
          </w:tcPr>
          <w:p w14:paraId="3690F18A" w14:textId="77777777" w:rsidR="004D588A" w:rsidRDefault="004D588A">
            <w:pPr>
              <w:spacing w:beforeLines="50" w:before="120"/>
              <w:rPr>
                <w:rFonts w:eastAsia="ＭＳ 明朝"/>
                <w:lang w:eastAsia="ja-JP"/>
              </w:rPr>
            </w:pPr>
          </w:p>
        </w:tc>
        <w:tc>
          <w:tcPr>
            <w:tcW w:w="7194" w:type="dxa"/>
            <w:tcBorders>
              <w:top w:val="single" w:sz="4" w:space="0" w:color="auto"/>
              <w:left w:val="single" w:sz="4" w:space="0" w:color="auto"/>
              <w:bottom w:val="single" w:sz="4" w:space="0" w:color="auto"/>
              <w:right w:val="single" w:sz="4" w:space="0" w:color="auto"/>
            </w:tcBorders>
          </w:tcPr>
          <w:p w14:paraId="718EFECA" w14:textId="77777777" w:rsidR="004D588A" w:rsidRDefault="004D588A">
            <w:pPr>
              <w:spacing w:beforeLines="50" w:before="120"/>
              <w:rPr>
                <w:rFonts w:eastAsia="ＭＳ 明朝"/>
                <w:iCs/>
                <w:lang w:eastAsia="ja-JP"/>
              </w:rPr>
            </w:pPr>
          </w:p>
        </w:tc>
      </w:tr>
    </w:tbl>
    <w:p w14:paraId="230469E5" w14:textId="77777777" w:rsidR="004D588A" w:rsidRDefault="004D588A">
      <w:pPr>
        <w:rPr>
          <w:rFonts w:eastAsiaTheme="minorEastAsia"/>
          <w:lang w:eastAsia="zh-CN"/>
        </w:rPr>
      </w:pPr>
    </w:p>
    <w:p w14:paraId="7B5F302F" w14:textId="77777777" w:rsidR="004D588A" w:rsidRDefault="00DA451A">
      <w:pPr>
        <w:pStyle w:val="Heading2"/>
        <w:rPr>
          <w:lang w:eastAsia="zh-CN"/>
        </w:rPr>
      </w:pPr>
      <w:r>
        <w:rPr>
          <w:rFonts w:hint="eastAsia"/>
        </w:rPr>
        <w:t>G</w:t>
      </w:r>
      <w:r>
        <w:t>eneral</w:t>
      </w:r>
      <w:r>
        <w:rPr>
          <w:lang w:eastAsia="zh-CN"/>
        </w:rPr>
        <w:t xml:space="preserve"> Issues</w:t>
      </w:r>
    </w:p>
    <w:p w14:paraId="0DC86B8C" w14:textId="77777777" w:rsidR="004D588A" w:rsidRDefault="00DA451A">
      <w:bookmarkStart w:id="47" w:name="OLE_LINK158"/>
      <w:r>
        <w:rPr>
          <w:rFonts w:eastAsiaTheme="minorEastAsia"/>
          <w:b/>
          <w:lang w:eastAsia="zh-CN"/>
        </w:rPr>
        <w:t>Question G1:</w:t>
      </w:r>
      <w:r>
        <w:rPr>
          <w:lang w:eastAsia="zh-CN"/>
        </w:rPr>
        <w:t xml:space="preserve"> </w:t>
      </w:r>
      <w:bookmarkStart w:id="48" w:name="OLE_LINK27"/>
      <w:bookmarkStart w:id="49" w:name="OLE_LINK163"/>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47"/>
      <w:bookmarkEnd w:id="48"/>
      <w:bookmarkEnd w:id="49"/>
    </w:p>
    <w:p w14:paraId="5CD27FB2" w14:textId="77777777" w:rsidR="004D588A" w:rsidRDefault="00DA451A">
      <w:pPr>
        <w:rPr>
          <w:i/>
          <w:lang w:eastAsia="zh-CN"/>
        </w:rPr>
      </w:pPr>
      <w:bookmarkStart w:id="50"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14:paraId="1279C574" w14:textId="77777777" w:rsidR="004D588A" w:rsidRDefault="00DA451A">
      <w:pPr>
        <w:rPr>
          <w:i/>
          <w:lang w:eastAsia="zh-CN"/>
        </w:rPr>
      </w:pPr>
      <w:r>
        <w:rPr>
          <w:i/>
          <w:lang w:eastAsia="zh-CN"/>
        </w:rPr>
        <w:t>“Proposal 1: RAN1 should clarify whether fast SCell activation is applicable to SCell on unlicensed band.”</w:t>
      </w:r>
    </w:p>
    <w:p w14:paraId="6498BB4B" w14:textId="77777777" w:rsidR="004D588A" w:rsidRDefault="004D588A">
      <w:pPr>
        <w:rPr>
          <w:lang w:eastAsia="zh-CN"/>
        </w:rPr>
      </w:pPr>
    </w:p>
    <w:p w14:paraId="52562960" w14:textId="77777777" w:rsidR="004D588A" w:rsidRDefault="00DA451A">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426198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7E2EC0"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D464A6" w14:textId="77777777" w:rsidR="004D588A" w:rsidRDefault="00DA451A">
            <w:pPr>
              <w:spacing w:beforeLines="50" w:before="120"/>
              <w:rPr>
                <w:i/>
                <w:lang w:eastAsia="zh-CN"/>
              </w:rPr>
            </w:pPr>
            <w:r>
              <w:rPr>
                <w:i/>
                <w:lang w:eastAsia="zh-CN"/>
              </w:rPr>
              <w:t>View</w:t>
            </w:r>
          </w:p>
        </w:tc>
      </w:tr>
      <w:tr w:rsidR="004D588A" w14:paraId="51B69DFE" w14:textId="77777777">
        <w:tc>
          <w:tcPr>
            <w:tcW w:w="2113" w:type="dxa"/>
            <w:tcBorders>
              <w:top w:val="single" w:sz="4" w:space="0" w:color="auto"/>
              <w:left w:val="single" w:sz="4" w:space="0" w:color="auto"/>
              <w:bottom w:val="single" w:sz="4" w:space="0" w:color="auto"/>
              <w:right w:val="single" w:sz="4" w:space="0" w:color="auto"/>
            </w:tcBorders>
          </w:tcPr>
          <w:p w14:paraId="04AE5F76"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90D84F" w14:textId="77777777" w:rsidR="004D588A" w:rsidRDefault="00DA451A">
            <w:pPr>
              <w:spacing w:beforeLines="50" w:before="12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14:paraId="3FC70925" w14:textId="77777777" w:rsidR="004D588A" w:rsidRDefault="00DA451A">
            <w:pPr>
              <w:spacing w:beforeLines="50" w:before="120"/>
              <w:jc w:val="left"/>
              <w:rPr>
                <w:rFonts w:eastAsiaTheme="minorEastAsia"/>
                <w:iCs/>
                <w:lang w:eastAsia="zh-CN"/>
              </w:rPr>
            </w:pPr>
            <w:r>
              <w:rPr>
                <w:rFonts w:eastAsiaTheme="minorEastAsia"/>
                <w:iCs/>
                <w:lang w:eastAsia="zh-CN"/>
              </w:rPr>
              <w:t xml:space="preserve">Thus, we think RAN1 should clarify whether fast SCell activation is applicable to SCell on unlicensed band. Considering that this issue has not been discussed </w:t>
            </w:r>
            <w:r>
              <w:rPr>
                <w:rFonts w:eastAsiaTheme="minorEastAsia"/>
                <w:iCs/>
                <w:lang w:eastAsia="zh-CN"/>
              </w:rPr>
              <w:lastRenderedPageBreak/>
              <w:t>before, maybe the simplest way is to conclude that this feature is not applicable.</w:t>
            </w:r>
          </w:p>
        </w:tc>
      </w:tr>
      <w:tr w:rsidR="004D588A" w14:paraId="403B6DC1" w14:textId="77777777">
        <w:tc>
          <w:tcPr>
            <w:tcW w:w="2113" w:type="dxa"/>
            <w:tcBorders>
              <w:top w:val="single" w:sz="4" w:space="0" w:color="auto"/>
              <w:left w:val="single" w:sz="4" w:space="0" w:color="auto"/>
              <w:bottom w:val="single" w:sz="4" w:space="0" w:color="auto"/>
              <w:right w:val="single" w:sz="4" w:space="0" w:color="auto"/>
            </w:tcBorders>
          </w:tcPr>
          <w:p w14:paraId="65D7F309" w14:textId="77777777" w:rsidR="004D588A" w:rsidRDefault="00DA451A">
            <w:pPr>
              <w:spacing w:beforeLines="50" w:before="120"/>
              <w:rPr>
                <w:rFonts w:eastAsia="ＭＳ 明朝"/>
                <w:lang w:eastAsia="ja-JP"/>
              </w:rPr>
            </w:pPr>
            <w:r>
              <w:rPr>
                <w:rFonts w:eastAsia="ＭＳ 明朝"/>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28939157" w14:textId="77777777" w:rsidR="004D588A" w:rsidRDefault="00DA451A">
            <w:pPr>
              <w:spacing w:beforeLines="50" w:before="120"/>
              <w:rPr>
                <w:rFonts w:eastAsia="ＭＳ 明朝"/>
                <w:lang w:eastAsia="ja-JP"/>
              </w:rPr>
            </w:pPr>
            <w:r>
              <w:rPr>
                <w:rFonts w:eastAsia="ＭＳ 明朝"/>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rsidR="004D588A" w14:paraId="0F210FF3" w14:textId="77777777">
        <w:tc>
          <w:tcPr>
            <w:tcW w:w="2113" w:type="dxa"/>
            <w:tcBorders>
              <w:top w:val="single" w:sz="4" w:space="0" w:color="auto"/>
              <w:left w:val="single" w:sz="4" w:space="0" w:color="auto"/>
              <w:bottom w:val="single" w:sz="4" w:space="0" w:color="auto"/>
              <w:right w:val="single" w:sz="4" w:space="0" w:color="auto"/>
            </w:tcBorders>
          </w:tcPr>
          <w:p w14:paraId="42EE52F7" w14:textId="029AF900" w:rsidR="004D588A" w:rsidRDefault="00F32A8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F19D01" w14:textId="76B8A21A" w:rsidR="004D588A" w:rsidRDefault="00F32A8B">
            <w:pPr>
              <w:spacing w:beforeLines="50" w:before="120"/>
              <w:rPr>
                <w:lang w:eastAsia="zh-CN"/>
              </w:rPr>
            </w:pPr>
            <w:r>
              <w:rPr>
                <w:lang w:eastAsia="zh-CN"/>
              </w:rPr>
              <w:t>Generally agreeing with OPPO.</w:t>
            </w:r>
          </w:p>
        </w:tc>
      </w:tr>
      <w:tr w:rsidR="004D588A" w14:paraId="1FB33BDF" w14:textId="77777777">
        <w:tc>
          <w:tcPr>
            <w:tcW w:w="2113" w:type="dxa"/>
            <w:tcBorders>
              <w:top w:val="single" w:sz="4" w:space="0" w:color="auto"/>
              <w:left w:val="single" w:sz="4" w:space="0" w:color="auto"/>
              <w:bottom w:val="single" w:sz="4" w:space="0" w:color="auto"/>
              <w:right w:val="single" w:sz="4" w:space="0" w:color="auto"/>
            </w:tcBorders>
          </w:tcPr>
          <w:p w14:paraId="026D95ED" w14:textId="1E272BA3" w:rsidR="004D588A" w:rsidRPr="006E0D65" w:rsidRDefault="006E0D65">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11D64DD" w14:textId="117E15F3" w:rsidR="00556BAD" w:rsidRPr="006E0D65" w:rsidRDefault="006E0D65">
            <w:pPr>
              <w:spacing w:beforeLines="50" w:before="120"/>
              <w:rPr>
                <w:rFonts w:eastAsia="ＭＳ 明朝"/>
                <w:lang w:eastAsia="ja-JP"/>
              </w:rPr>
            </w:pPr>
            <w:r>
              <w:rPr>
                <w:rFonts w:eastAsia="ＭＳ 明朝" w:hint="eastAsia"/>
                <w:lang w:eastAsia="ja-JP"/>
              </w:rPr>
              <w:t>W</w:t>
            </w:r>
            <w:r>
              <w:rPr>
                <w:rFonts w:eastAsia="ＭＳ 明朝"/>
                <w:lang w:eastAsia="ja-JP"/>
              </w:rPr>
              <w:t xml:space="preserve">e are not sure why </w:t>
            </w:r>
            <w:r w:rsidR="0013091F">
              <w:rPr>
                <w:rFonts w:eastAsia="ＭＳ 明朝"/>
                <w:lang w:eastAsia="ja-JP"/>
              </w:rPr>
              <w:t xml:space="preserve">unlicensed band has to be excluded from the support of </w:t>
            </w:r>
            <w:r>
              <w:rPr>
                <w:rFonts w:eastAsia="ＭＳ 明朝"/>
                <w:lang w:eastAsia="ja-JP"/>
              </w:rPr>
              <w:t xml:space="preserve">temporary RS for SCell activation specifically. </w:t>
            </w:r>
            <w:r w:rsidR="004B163C">
              <w:rPr>
                <w:rFonts w:eastAsia="ＭＳ 明朝"/>
                <w:lang w:eastAsia="ja-JP"/>
              </w:rPr>
              <w:t xml:space="preserve">The </w:t>
            </w:r>
            <w:r w:rsidR="006B18BE">
              <w:rPr>
                <w:rFonts w:eastAsia="ＭＳ 明朝"/>
                <w:lang w:eastAsia="ja-JP"/>
              </w:rPr>
              <w:t>unlicensed band specific behavior</w:t>
            </w:r>
            <w:r w:rsidR="004B163C">
              <w:rPr>
                <w:rFonts w:eastAsia="ＭＳ 明朝"/>
                <w:lang w:eastAsia="ja-JP"/>
              </w:rPr>
              <w:t xml:space="preserve"> in general exists for everything (e.g., </w:t>
            </w:r>
            <w:r w:rsidR="00723FD9">
              <w:rPr>
                <w:rFonts w:eastAsia="ＭＳ 明朝"/>
                <w:lang w:eastAsia="ja-JP"/>
              </w:rPr>
              <w:t>legacy A-TRS/</w:t>
            </w:r>
            <w:r w:rsidR="004B163C">
              <w:rPr>
                <w:rFonts w:eastAsia="ＭＳ 明朝"/>
                <w:lang w:eastAsia="ja-JP"/>
              </w:rPr>
              <w:t>A-CSI-RS transmission</w:t>
            </w:r>
            <w:r w:rsidR="00723FD9">
              <w:rPr>
                <w:rFonts w:eastAsia="ＭＳ 明朝"/>
                <w:lang w:eastAsia="ja-JP"/>
              </w:rPr>
              <w:t xml:space="preserve">). </w:t>
            </w:r>
            <w:r w:rsidR="00556BAD">
              <w:rPr>
                <w:rFonts w:eastAsia="ＭＳ 明朝"/>
                <w:lang w:eastAsia="ja-JP"/>
              </w:rPr>
              <w:t>We do not think clarification is necessary in the RAN1 spec.</w:t>
            </w:r>
          </w:p>
        </w:tc>
      </w:tr>
      <w:tr w:rsidR="004D588A" w14:paraId="3947B8A9" w14:textId="77777777">
        <w:tc>
          <w:tcPr>
            <w:tcW w:w="2113" w:type="dxa"/>
            <w:tcBorders>
              <w:top w:val="single" w:sz="4" w:space="0" w:color="auto"/>
              <w:left w:val="single" w:sz="4" w:space="0" w:color="auto"/>
              <w:bottom w:val="single" w:sz="4" w:space="0" w:color="auto"/>
              <w:right w:val="single" w:sz="4" w:space="0" w:color="auto"/>
            </w:tcBorders>
          </w:tcPr>
          <w:p w14:paraId="3A0C8C5D" w14:textId="77777777" w:rsidR="004D588A" w:rsidRDefault="004D588A">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0E71A806" w14:textId="77777777" w:rsidR="004D588A" w:rsidRDefault="004D588A">
            <w:pPr>
              <w:spacing w:beforeLines="50" w:before="120"/>
              <w:rPr>
                <w:iCs/>
                <w:lang w:val="en" w:eastAsia="zh-CN"/>
              </w:rPr>
            </w:pPr>
          </w:p>
        </w:tc>
      </w:tr>
      <w:bookmarkEnd w:id="50"/>
    </w:tbl>
    <w:p w14:paraId="0F83F401" w14:textId="77777777" w:rsidR="004D588A" w:rsidRDefault="004D588A">
      <w:pPr>
        <w:rPr>
          <w:lang w:eastAsia="zh-CN"/>
        </w:rPr>
      </w:pPr>
    </w:p>
    <w:p w14:paraId="54347E36" w14:textId="77777777" w:rsidR="004D588A" w:rsidRDefault="00DA451A">
      <w:pPr>
        <w:pStyle w:val="Heading2"/>
        <w:keepLines/>
        <w:autoSpaceDE/>
        <w:autoSpaceDN/>
        <w:adjustRightInd/>
        <w:spacing w:before="240" w:after="100" w:afterAutospacing="1" w:line="240" w:lineRule="atLeast"/>
        <w:jc w:val="left"/>
      </w:pPr>
      <w:r>
        <w:t>Other Issues</w:t>
      </w:r>
    </w:p>
    <w:p w14:paraId="7CDAD221" w14:textId="77777777" w:rsidR="004D588A" w:rsidRDefault="00DA451A">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4D588A" w14:paraId="6D5A80E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BC272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3639F6" w14:textId="77777777" w:rsidR="004D588A" w:rsidRDefault="00DA451A">
            <w:pPr>
              <w:spacing w:beforeLines="50" w:before="120"/>
              <w:rPr>
                <w:i/>
                <w:lang w:eastAsia="zh-CN"/>
              </w:rPr>
            </w:pPr>
            <w:r>
              <w:rPr>
                <w:i/>
                <w:lang w:eastAsia="zh-CN"/>
              </w:rPr>
              <w:t>View</w:t>
            </w:r>
          </w:p>
        </w:tc>
      </w:tr>
      <w:tr w:rsidR="004D588A" w14:paraId="5775F857" w14:textId="77777777">
        <w:tc>
          <w:tcPr>
            <w:tcW w:w="2113" w:type="dxa"/>
            <w:tcBorders>
              <w:top w:val="single" w:sz="4" w:space="0" w:color="auto"/>
              <w:left w:val="single" w:sz="4" w:space="0" w:color="auto"/>
              <w:bottom w:val="single" w:sz="4" w:space="0" w:color="auto"/>
              <w:right w:val="single" w:sz="4" w:space="0" w:color="auto"/>
            </w:tcBorders>
          </w:tcPr>
          <w:p w14:paraId="440F5B3B" w14:textId="77777777" w:rsidR="004D588A" w:rsidRDefault="004D588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C2BCD76" w14:textId="77777777" w:rsidR="004D588A" w:rsidRDefault="004D588A">
            <w:pPr>
              <w:spacing w:beforeLines="50" w:before="120"/>
              <w:jc w:val="left"/>
              <w:rPr>
                <w:iCs/>
                <w:lang w:eastAsia="zh-CN"/>
              </w:rPr>
            </w:pPr>
          </w:p>
        </w:tc>
      </w:tr>
      <w:tr w:rsidR="004D588A" w14:paraId="04BC82CB" w14:textId="77777777">
        <w:tc>
          <w:tcPr>
            <w:tcW w:w="2113" w:type="dxa"/>
            <w:tcBorders>
              <w:top w:val="single" w:sz="4" w:space="0" w:color="auto"/>
              <w:left w:val="single" w:sz="4" w:space="0" w:color="auto"/>
              <w:bottom w:val="single" w:sz="4" w:space="0" w:color="auto"/>
              <w:right w:val="single" w:sz="4" w:space="0" w:color="auto"/>
            </w:tcBorders>
          </w:tcPr>
          <w:p w14:paraId="63C4FE97"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67D0A8" w14:textId="77777777" w:rsidR="004D588A" w:rsidRDefault="004D588A">
            <w:pPr>
              <w:spacing w:beforeLines="50" w:before="120"/>
              <w:rPr>
                <w:lang w:eastAsia="zh-CN"/>
              </w:rPr>
            </w:pPr>
          </w:p>
        </w:tc>
      </w:tr>
      <w:tr w:rsidR="004D588A" w14:paraId="1DA36F9E" w14:textId="77777777">
        <w:tc>
          <w:tcPr>
            <w:tcW w:w="2113" w:type="dxa"/>
            <w:tcBorders>
              <w:top w:val="single" w:sz="4" w:space="0" w:color="auto"/>
              <w:left w:val="single" w:sz="4" w:space="0" w:color="auto"/>
              <w:bottom w:val="single" w:sz="4" w:space="0" w:color="auto"/>
              <w:right w:val="single" w:sz="4" w:space="0" w:color="auto"/>
            </w:tcBorders>
          </w:tcPr>
          <w:p w14:paraId="4EF25D58"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2F3CA44" w14:textId="77777777" w:rsidR="004D588A" w:rsidRDefault="004D588A">
            <w:pPr>
              <w:spacing w:beforeLines="50" w:before="120"/>
              <w:rPr>
                <w:lang w:eastAsia="zh-CN"/>
              </w:rPr>
            </w:pPr>
          </w:p>
        </w:tc>
      </w:tr>
      <w:tr w:rsidR="004D588A" w14:paraId="18F4CAA2" w14:textId="77777777">
        <w:tc>
          <w:tcPr>
            <w:tcW w:w="2113" w:type="dxa"/>
            <w:tcBorders>
              <w:top w:val="single" w:sz="4" w:space="0" w:color="auto"/>
              <w:left w:val="single" w:sz="4" w:space="0" w:color="auto"/>
              <w:bottom w:val="single" w:sz="4" w:space="0" w:color="auto"/>
              <w:right w:val="single" w:sz="4" w:space="0" w:color="auto"/>
            </w:tcBorders>
          </w:tcPr>
          <w:p w14:paraId="21FDBCDE"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E435A88" w14:textId="77777777" w:rsidR="004D588A" w:rsidRDefault="004D588A">
            <w:pPr>
              <w:spacing w:beforeLines="50" w:before="120"/>
              <w:rPr>
                <w:iCs/>
                <w:lang w:eastAsia="zh-CN"/>
              </w:rPr>
            </w:pPr>
          </w:p>
        </w:tc>
      </w:tr>
    </w:tbl>
    <w:p w14:paraId="020E5750" w14:textId="77777777" w:rsidR="004D588A" w:rsidRDefault="004D588A"/>
    <w:p w14:paraId="7B383CD9" w14:textId="77777777" w:rsidR="004D588A" w:rsidRDefault="00DA451A">
      <w:pPr>
        <w:pStyle w:val="Heading1"/>
        <w:spacing w:before="240"/>
        <w:ind w:left="431" w:hanging="431"/>
        <w:rPr>
          <w:lang w:eastAsia="zh-CN"/>
        </w:rPr>
      </w:pPr>
      <w:r>
        <w:rPr>
          <w:lang w:eastAsia="zh-CN"/>
        </w:rPr>
        <w:t>Conclusions</w:t>
      </w:r>
    </w:p>
    <w:p w14:paraId="37835828" w14:textId="77777777" w:rsidR="004D588A" w:rsidRDefault="004D588A">
      <w:pPr>
        <w:rPr>
          <w:rFonts w:eastAsiaTheme="minorEastAsia"/>
          <w:sz w:val="20"/>
          <w:szCs w:val="20"/>
          <w:lang w:eastAsia="zh-CN"/>
        </w:rPr>
      </w:pPr>
    </w:p>
    <w:p w14:paraId="44D9C2BC" w14:textId="77777777" w:rsidR="004D588A" w:rsidRDefault="00DA451A">
      <w:pPr>
        <w:pStyle w:val="Heading1"/>
        <w:numPr>
          <w:ilvl w:val="0"/>
          <w:numId w:val="0"/>
        </w:numPr>
        <w:ind w:left="432" w:hanging="432"/>
      </w:pPr>
      <w:bookmarkStart w:id="51" w:name="_Ref124589665"/>
      <w:bookmarkStart w:id="52" w:name="_Ref124671424"/>
      <w:bookmarkStart w:id="53" w:name="_Ref71620620"/>
      <w:r>
        <w:t>References</w:t>
      </w:r>
    </w:p>
    <w:p w14:paraId="711075B8" w14:textId="77777777" w:rsidR="004D588A" w:rsidRDefault="00DA451A">
      <w:pPr>
        <w:pStyle w:val="ListParagraph"/>
        <w:numPr>
          <w:ilvl w:val="0"/>
          <w:numId w:val="15"/>
        </w:numPr>
        <w:spacing w:line="240" w:lineRule="auto"/>
      </w:pPr>
      <w:bookmarkStart w:id="54" w:name="_Ref96004155"/>
      <w:bookmarkStart w:id="55" w:name="_Ref87459285"/>
      <w:bookmarkEnd w:id="1"/>
      <w:bookmarkEnd w:id="51"/>
      <w:bookmarkEnd w:id="52"/>
      <w:bookmarkEnd w:id="53"/>
      <w:r>
        <w:rPr>
          <w:rFonts w:ascii="Times New Roman" w:hAnsi="Times New Roman"/>
          <w:sz w:val="22"/>
          <w:szCs w:val="22"/>
        </w:rPr>
        <w:t>R1-2200915</w:t>
      </w:r>
      <w:r>
        <w:rPr>
          <w:rFonts w:ascii="Times New Roman" w:hAnsi="Times New Roman"/>
          <w:sz w:val="22"/>
          <w:szCs w:val="22"/>
        </w:rPr>
        <w:tab/>
        <w:t>Discussion on efficient activation/de-activation mechanism for SCells</w:t>
      </w:r>
      <w:r>
        <w:rPr>
          <w:rFonts w:ascii="Times New Roman" w:hAnsi="Times New Roman"/>
          <w:sz w:val="22"/>
          <w:szCs w:val="22"/>
        </w:rPr>
        <w:tab/>
        <w:t>Huawei, HiSilicon</w:t>
      </w:r>
      <w:bookmarkEnd w:id="54"/>
    </w:p>
    <w:bookmarkStart w:id="56" w:name="_Ref96004146"/>
    <w:p w14:paraId="1F81025E"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documents\\RAN1\\TSGR1_108-e\\Docs\\R1-2200997.zip" </w:instrText>
      </w:r>
      <w:r>
        <w:rPr>
          <w:rFonts w:ascii="Times New Roman" w:hAnsi="Times New Roman"/>
          <w:sz w:val="22"/>
          <w:szCs w:val="22"/>
        </w:rPr>
        <w:fldChar w:fldCharType="separate"/>
      </w:r>
      <w:r>
        <w:rPr>
          <w:rFonts w:ascii="Times New Roman" w:hAnsi="Times New Roman"/>
          <w:sz w:val="22"/>
          <w:szCs w:val="22"/>
        </w:rPr>
        <w:t>R1-2200997</w:t>
      </w:r>
      <w:r>
        <w:rPr>
          <w:rFonts w:ascii="Times New Roman" w:hAnsi="Times New Roman"/>
          <w:sz w:val="22"/>
          <w:szCs w:val="22"/>
        </w:rPr>
        <w:fldChar w:fldCharType="end"/>
      </w:r>
      <w:r>
        <w:rPr>
          <w:rFonts w:ascii="Times New Roman" w:hAnsi="Times New Roman"/>
          <w:sz w:val="22"/>
          <w:szCs w:val="22"/>
        </w:rPr>
        <w:tab/>
        <w:t>Support efficient activation/de-activation mechanism for Scells</w:t>
      </w:r>
      <w:r>
        <w:rPr>
          <w:rFonts w:ascii="Times New Roman" w:hAnsi="Times New Roman"/>
          <w:sz w:val="22"/>
          <w:szCs w:val="22"/>
        </w:rPr>
        <w:tab/>
        <w:t>FUTUREWEI</w:t>
      </w:r>
      <w:bookmarkEnd w:id="56"/>
    </w:p>
    <w:bookmarkStart w:id="57" w:name="_Ref96004687"/>
    <w:p w14:paraId="334480A1"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documents\\RAN1\\TSGR1_108-e\\Docs\\R1-2201119.zip" </w:instrText>
      </w:r>
      <w:r>
        <w:rPr>
          <w:rFonts w:ascii="Times New Roman" w:hAnsi="Times New Roman"/>
          <w:sz w:val="22"/>
          <w:szCs w:val="22"/>
        </w:rPr>
        <w:fldChar w:fldCharType="separate"/>
      </w:r>
      <w:r>
        <w:rPr>
          <w:rFonts w:ascii="Times New Roman" w:hAnsi="Times New Roman"/>
          <w:sz w:val="22"/>
          <w:szCs w:val="22"/>
        </w:rPr>
        <w:t>R1-2201119</w:t>
      </w:r>
      <w:r>
        <w:rPr>
          <w:rFonts w:ascii="Times New Roman" w:hAnsi="Times New Roman"/>
          <w:sz w:val="22"/>
          <w:szCs w:val="22"/>
        </w:rPr>
        <w:fldChar w:fldCharType="end"/>
      </w:r>
      <w:r>
        <w:rPr>
          <w:rFonts w:ascii="Times New Roman" w:hAnsi="Times New Roman"/>
          <w:sz w:val="22"/>
          <w:szCs w:val="22"/>
        </w:rPr>
        <w:tab/>
        <w:t>Remaining issues on efficient activation/de-activation mechanism for Scells</w:t>
      </w:r>
      <w:r>
        <w:rPr>
          <w:rFonts w:ascii="Times New Roman" w:hAnsi="Times New Roman"/>
          <w:sz w:val="22"/>
          <w:szCs w:val="22"/>
        </w:rPr>
        <w:tab/>
        <w:t>vivo</w:t>
      </w:r>
      <w:bookmarkEnd w:id="57"/>
    </w:p>
    <w:bookmarkStart w:id="58" w:name="_Ref96004618"/>
    <w:p w14:paraId="660767F8"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documents\\RAN1\\TSGR1_108-e\\Docs\\R1-2201175.zip" </w:instrText>
      </w:r>
      <w:r>
        <w:rPr>
          <w:rFonts w:ascii="Times New Roman" w:hAnsi="Times New Roman"/>
          <w:sz w:val="22"/>
          <w:szCs w:val="22"/>
        </w:rPr>
        <w:fldChar w:fldCharType="separate"/>
      </w:r>
      <w:r>
        <w:rPr>
          <w:rFonts w:ascii="Times New Roman" w:hAnsi="Times New Roman"/>
          <w:sz w:val="22"/>
          <w:szCs w:val="22"/>
        </w:rPr>
        <w:t>R1-2201175</w:t>
      </w:r>
      <w:r>
        <w:rPr>
          <w:rFonts w:ascii="Times New Roman" w:hAnsi="Times New Roman"/>
          <w:sz w:val="22"/>
          <w:szCs w:val="22"/>
        </w:rPr>
        <w:fldChar w:fldCharType="end"/>
      </w:r>
      <w:r>
        <w:rPr>
          <w:rFonts w:ascii="Times New Roman" w:hAnsi="Times New Roman"/>
          <w:sz w:val="22"/>
          <w:szCs w:val="22"/>
        </w:rPr>
        <w:tab/>
        <w:t>Maintenance of Efficient Activation De-activation Mechanism for SCells in NR CA</w:t>
      </w:r>
      <w:r>
        <w:rPr>
          <w:rFonts w:ascii="Times New Roman" w:hAnsi="Times New Roman"/>
          <w:sz w:val="22"/>
          <w:szCs w:val="22"/>
        </w:rPr>
        <w:tab/>
        <w:t>ZTE</w:t>
      </w:r>
      <w:bookmarkEnd w:id="58"/>
    </w:p>
    <w:bookmarkStart w:id="59" w:name="_Ref96004560"/>
    <w:p w14:paraId="452C79DF"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documents\\RAN1\\TSGR1_108-e\\Docs\\R1-2201299.zip" </w:instrText>
      </w:r>
      <w:r>
        <w:rPr>
          <w:rFonts w:ascii="Times New Roman" w:hAnsi="Times New Roman"/>
          <w:sz w:val="22"/>
          <w:szCs w:val="22"/>
        </w:rPr>
        <w:fldChar w:fldCharType="separate"/>
      </w:r>
      <w:r>
        <w:rPr>
          <w:rFonts w:ascii="Times New Roman" w:hAnsi="Times New Roman"/>
          <w:sz w:val="22"/>
          <w:szCs w:val="22"/>
        </w:rPr>
        <w:t>R1-2201299</w:t>
      </w:r>
      <w:r>
        <w:rPr>
          <w:rFonts w:ascii="Times New Roman" w:hAnsi="Times New Roman"/>
          <w:sz w:val="22"/>
          <w:szCs w:val="22"/>
        </w:rPr>
        <w:fldChar w:fldCharType="end"/>
      </w:r>
      <w:r>
        <w:rPr>
          <w:rFonts w:ascii="Times New Roman" w:hAnsi="Times New Roman"/>
          <w:sz w:val="22"/>
          <w:szCs w:val="22"/>
        </w:rPr>
        <w:tab/>
        <w:t>Discussion on efficient activation/de-activation for SCell</w:t>
      </w:r>
      <w:r>
        <w:rPr>
          <w:rFonts w:ascii="Times New Roman" w:hAnsi="Times New Roman"/>
          <w:sz w:val="22"/>
          <w:szCs w:val="22"/>
        </w:rPr>
        <w:tab/>
        <w:t>OPPO</w:t>
      </w:r>
      <w:bookmarkEnd w:id="59"/>
    </w:p>
    <w:bookmarkStart w:id="60" w:name="_Ref96004778"/>
    <w:p w14:paraId="564C459D"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documents\\RAN1\\TSGR1_108-e\\Docs\\R1-2201500.zip" </w:instrText>
      </w:r>
      <w:r>
        <w:rPr>
          <w:rFonts w:ascii="Times New Roman" w:hAnsi="Times New Roman"/>
          <w:sz w:val="22"/>
          <w:szCs w:val="22"/>
        </w:rPr>
        <w:fldChar w:fldCharType="separate"/>
      </w:r>
      <w:r>
        <w:rPr>
          <w:rFonts w:ascii="Times New Roman" w:hAnsi="Times New Roman"/>
          <w:sz w:val="22"/>
          <w:szCs w:val="22"/>
        </w:rPr>
        <w:t>R1-2201500</w:t>
      </w:r>
      <w:r>
        <w:rPr>
          <w:rFonts w:ascii="Times New Roman" w:hAnsi="Times New Roman"/>
          <w:sz w:val="22"/>
          <w:szCs w:val="22"/>
        </w:rPr>
        <w:fldChar w:fldCharType="end"/>
      </w:r>
      <w:r>
        <w:rPr>
          <w:rFonts w:ascii="Times New Roman" w:hAnsi="Times New Roman"/>
          <w:sz w:val="22"/>
          <w:szCs w:val="22"/>
        </w:rPr>
        <w:tab/>
        <w:t>Discussion on efficient activation deactivation mechanism for Scells</w:t>
      </w:r>
      <w:r>
        <w:rPr>
          <w:rFonts w:ascii="Times New Roman" w:hAnsi="Times New Roman"/>
          <w:sz w:val="22"/>
          <w:szCs w:val="22"/>
        </w:rPr>
        <w:tab/>
        <w:t>NTT DOCOMO, INC.</w:t>
      </w:r>
      <w:bookmarkEnd w:id="60"/>
    </w:p>
    <w:bookmarkStart w:id="61" w:name="_Ref96004798"/>
    <w:p w14:paraId="47177D90"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documents\\RAN1\\TSGR1_108-e\\Docs\\R1-2201936.zip" </w:instrText>
      </w:r>
      <w:r>
        <w:rPr>
          <w:rFonts w:ascii="Times New Roman" w:hAnsi="Times New Roman"/>
          <w:sz w:val="22"/>
          <w:szCs w:val="22"/>
        </w:rPr>
        <w:fldChar w:fldCharType="separate"/>
      </w:r>
      <w:r>
        <w:rPr>
          <w:rFonts w:ascii="Times New Roman" w:hAnsi="Times New Roman"/>
          <w:sz w:val="22"/>
          <w:szCs w:val="22"/>
        </w:rPr>
        <w:t>R1-2201936</w:t>
      </w:r>
      <w:r>
        <w:rPr>
          <w:rFonts w:ascii="Times New Roman" w:hAnsi="Times New Roman"/>
          <w:sz w:val="22"/>
          <w:szCs w:val="22"/>
        </w:rPr>
        <w:fldChar w:fldCharType="end"/>
      </w:r>
      <w:r>
        <w:rPr>
          <w:rFonts w:ascii="Times New Roman" w:hAnsi="Times New Roman"/>
          <w:sz w:val="22"/>
          <w:szCs w:val="22"/>
        </w:rPr>
        <w:tab/>
        <w:t>Remaining issues on efficient activation and de-activation mechanism for SCell in NR CA</w:t>
      </w:r>
      <w:r>
        <w:rPr>
          <w:rFonts w:ascii="Times New Roman" w:hAnsi="Times New Roman"/>
          <w:sz w:val="22"/>
          <w:szCs w:val="22"/>
        </w:rPr>
        <w:tab/>
        <w:t>Xiaomi</w:t>
      </w:r>
      <w:bookmarkEnd w:id="61"/>
    </w:p>
    <w:bookmarkStart w:id="62" w:name="_Ref96004215"/>
    <w:p w14:paraId="6B38DBDF"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lastRenderedPageBreak/>
        <w:fldChar w:fldCharType="begin"/>
      </w:r>
      <w:r>
        <w:rPr>
          <w:rFonts w:ascii="Times New Roman" w:hAnsi="Times New Roman"/>
          <w:sz w:val="22"/>
          <w:szCs w:val="22"/>
        </w:rPr>
        <w:instrText xml:space="preserve"> HYPERLINK "D:\\Documents\\3GPP documents\\RAN1\\TSGR1_108-e\\Docs\\R1-2202164.zip" </w:instrText>
      </w:r>
      <w:r>
        <w:rPr>
          <w:rFonts w:ascii="Times New Roman" w:hAnsi="Times New Roman"/>
          <w:sz w:val="22"/>
          <w:szCs w:val="22"/>
        </w:rPr>
        <w:fldChar w:fldCharType="separate"/>
      </w:r>
      <w:r>
        <w:rPr>
          <w:rFonts w:ascii="Times New Roman" w:hAnsi="Times New Roman"/>
          <w:sz w:val="22"/>
          <w:szCs w:val="22"/>
        </w:rPr>
        <w:t>R1-2202164</w:t>
      </w:r>
      <w:r>
        <w:rPr>
          <w:rFonts w:ascii="Times New Roman" w:hAnsi="Times New Roman"/>
          <w:sz w:val="22"/>
          <w:szCs w:val="22"/>
        </w:rPr>
        <w:fldChar w:fldCharType="end"/>
      </w:r>
      <w:r>
        <w:rPr>
          <w:rFonts w:ascii="Times New Roman" w:hAnsi="Times New Roman"/>
          <w:sz w:val="22"/>
          <w:szCs w:val="22"/>
        </w:rPr>
        <w:tab/>
        <w:t>Efficient activation/de-activation mechanism for SCells in NR CA</w:t>
      </w:r>
      <w:r>
        <w:rPr>
          <w:rFonts w:ascii="Times New Roman" w:hAnsi="Times New Roman"/>
          <w:sz w:val="22"/>
          <w:szCs w:val="22"/>
        </w:rPr>
        <w:tab/>
        <w:t>Qualcomm Incorporated</w:t>
      </w:r>
      <w:bookmarkEnd w:id="62"/>
    </w:p>
    <w:bookmarkStart w:id="63" w:name="_Ref96004182"/>
    <w:p w14:paraId="7F57DCB0"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documents\\RAN1\\TSGR1_108-e\\Docs\\R1-2202222.zip" </w:instrText>
      </w:r>
      <w:r>
        <w:rPr>
          <w:rFonts w:ascii="Times New Roman" w:hAnsi="Times New Roman"/>
          <w:sz w:val="22"/>
          <w:szCs w:val="22"/>
        </w:rPr>
        <w:fldChar w:fldCharType="separate"/>
      </w:r>
      <w:r>
        <w:rPr>
          <w:rFonts w:ascii="Times New Roman" w:hAnsi="Times New Roman"/>
          <w:sz w:val="22"/>
          <w:szCs w:val="22"/>
        </w:rPr>
        <w:t>R1-2202222</w:t>
      </w:r>
      <w:r>
        <w:rPr>
          <w:rFonts w:ascii="Times New Roman" w:hAnsi="Times New Roman"/>
          <w:sz w:val="22"/>
          <w:szCs w:val="22"/>
        </w:rPr>
        <w:fldChar w:fldCharType="end"/>
      </w:r>
      <w:r>
        <w:rPr>
          <w:rFonts w:ascii="Times New Roman" w:hAnsi="Times New Roman"/>
          <w:sz w:val="22"/>
          <w:szCs w:val="22"/>
        </w:rPr>
        <w:tab/>
        <w:t>Maintenance for efficient SCell activation</w:t>
      </w:r>
      <w:r>
        <w:rPr>
          <w:rFonts w:ascii="Times New Roman" w:hAnsi="Times New Roman"/>
          <w:sz w:val="22"/>
          <w:szCs w:val="22"/>
        </w:rPr>
        <w:tab/>
        <w:t>Ericsson</w:t>
      </w:r>
      <w:bookmarkEnd w:id="63"/>
    </w:p>
    <w:bookmarkStart w:id="64" w:name="_Ref96004203"/>
    <w:p w14:paraId="68BA54AE"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documents\\RAN1\\TSGR1_108-e\\Docs\\R1-2202271.zip" </w:instrText>
      </w:r>
      <w:r>
        <w:rPr>
          <w:rFonts w:ascii="Times New Roman" w:hAnsi="Times New Roman"/>
          <w:sz w:val="22"/>
          <w:szCs w:val="22"/>
        </w:rPr>
        <w:fldChar w:fldCharType="separate"/>
      </w:r>
      <w:r>
        <w:rPr>
          <w:rFonts w:ascii="Times New Roman" w:hAnsi="Times New Roman"/>
          <w:sz w:val="22"/>
          <w:szCs w:val="22"/>
        </w:rPr>
        <w:t>R1-2202271</w:t>
      </w:r>
      <w:r>
        <w:rPr>
          <w:rFonts w:ascii="Times New Roman" w:hAnsi="Times New Roman"/>
          <w:sz w:val="22"/>
          <w:szCs w:val="22"/>
        </w:rPr>
        <w:fldChar w:fldCharType="end"/>
      </w:r>
      <w:r>
        <w:rPr>
          <w:rFonts w:ascii="Times New Roman" w:hAnsi="Times New Roman"/>
          <w:sz w:val="22"/>
          <w:szCs w:val="22"/>
        </w:rPr>
        <w:tab/>
        <w:t>On RAN2 LSs to RAN1 on TRS-based SCell activation</w:t>
      </w:r>
      <w:r>
        <w:rPr>
          <w:rFonts w:ascii="Times New Roman" w:hAnsi="Times New Roman"/>
          <w:sz w:val="22"/>
          <w:szCs w:val="22"/>
        </w:rPr>
        <w:tab/>
        <w:t>Nokia, Nokia Shanghai Bell</w:t>
      </w:r>
      <w:bookmarkEnd w:id="64"/>
    </w:p>
    <w:bookmarkStart w:id="65" w:name="_Ref96004191"/>
    <w:p w14:paraId="4F4F8415"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documents\\RAN1\\TSGR1_108-e\\Docs\\R1-2202354.zip" </w:instrText>
      </w:r>
      <w:r>
        <w:rPr>
          <w:rFonts w:ascii="Times New Roman" w:hAnsi="Times New Roman"/>
          <w:sz w:val="22"/>
          <w:szCs w:val="22"/>
        </w:rPr>
        <w:fldChar w:fldCharType="separate"/>
      </w:r>
      <w:r>
        <w:rPr>
          <w:rFonts w:ascii="Times New Roman" w:hAnsi="Times New Roman"/>
          <w:sz w:val="22"/>
          <w:szCs w:val="22"/>
        </w:rPr>
        <w:t>R1-2202354</w:t>
      </w:r>
      <w:r>
        <w:rPr>
          <w:rFonts w:ascii="Times New Roman" w:hAnsi="Times New Roman"/>
          <w:sz w:val="22"/>
          <w:szCs w:val="22"/>
        </w:rPr>
        <w:fldChar w:fldCharType="end"/>
      </w:r>
      <w:r>
        <w:rPr>
          <w:rFonts w:ascii="Times New Roman" w:hAnsi="Times New Roman"/>
          <w:sz w:val="22"/>
          <w:szCs w:val="22"/>
        </w:rPr>
        <w:tab/>
        <w:t>Discussion on fast and efficient SCell activation in NR CA</w:t>
      </w:r>
      <w:r>
        <w:rPr>
          <w:rFonts w:ascii="Times New Roman" w:hAnsi="Times New Roman"/>
          <w:sz w:val="22"/>
          <w:szCs w:val="22"/>
        </w:rPr>
        <w:tab/>
        <w:t>LG Electronics</w:t>
      </w:r>
      <w:bookmarkEnd w:id="65"/>
    </w:p>
    <w:p w14:paraId="388AF08C" w14:textId="77777777" w:rsidR="004D588A" w:rsidRDefault="00DA451A">
      <w:pPr>
        <w:pStyle w:val="ListParagraph"/>
        <w:numPr>
          <w:ilvl w:val="0"/>
          <w:numId w:val="15"/>
        </w:numPr>
        <w:spacing w:line="240" w:lineRule="auto"/>
        <w:rPr>
          <w:rFonts w:ascii="Times New Roman" w:hAnsi="Times New Roman"/>
          <w:sz w:val="22"/>
          <w:szCs w:val="22"/>
        </w:rPr>
      </w:pPr>
      <w:bookmarkStart w:id="66" w:name="_Ref94344585"/>
      <w:r>
        <w:rPr>
          <w:rFonts w:ascii="Times New Roman" w:hAnsi="Times New Roman"/>
          <w:sz w:val="22"/>
          <w:szCs w:val="22"/>
        </w:rPr>
        <w:t>R1-2200890/R2-2201715, “LS on RAN2 agreements for TRS-based Scell activation”.</w:t>
      </w:r>
      <w:bookmarkEnd w:id="66"/>
    </w:p>
    <w:p w14:paraId="453AF94F"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t>R2-2201713, “38321 CR Introduction of TRS based SCell activation”.</w:t>
      </w:r>
    </w:p>
    <w:p w14:paraId="027B2C5C" w14:textId="77777777" w:rsidR="004D588A" w:rsidRDefault="00DA451A">
      <w:pPr>
        <w:pStyle w:val="ListParagraph"/>
        <w:numPr>
          <w:ilvl w:val="0"/>
          <w:numId w:val="15"/>
        </w:numPr>
        <w:spacing w:line="240" w:lineRule="auto"/>
        <w:rPr>
          <w:rFonts w:ascii="Times New Roman" w:hAnsi="Times New Roman"/>
          <w:sz w:val="22"/>
          <w:szCs w:val="22"/>
        </w:rPr>
      </w:pPr>
      <w:bookmarkStart w:id="67" w:name="_Ref96007479"/>
      <w:r>
        <w:rPr>
          <w:rFonts w:ascii="Times New Roman" w:hAnsi="Times New Roman"/>
          <w:sz w:val="22"/>
          <w:szCs w:val="22"/>
        </w:rPr>
        <w:t>R2-2201714, “38331 CR Introduction of TRS based SCell activation”.</w:t>
      </w:r>
      <w:bookmarkEnd w:id="67"/>
    </w:p>
    <w:p w14:paraId="4A618509" w14:textId="77777777" w:rsidR="004D588A" w:rsidRDefault="00DA451A">
      <w:pPr>
        <w:pStyle w:val="ListParagraph"/>
        <w:numPr>
          <w:ilvl w:val="0"/>
          <w:numId w:val="15"/>
        </w:numPr>
        <w:spacing w:line="240" w:lineRule="auto"/>
        <w:rPr>
          <w:rFonts w:ascii="Times New Roman" w:hAnsi="Times New Roman"/>
          <w:sz w:val="22"/>
          <w:szCs w:val="22"/>
        </w:rPr>
      </w:pPr>
      <w:bookmarkStart w:id="68" w:name="_Ref96078032"/>
      <w:r>
        <w:rPr>
          <w:rFonts w:ascii="Times New Roman" w:hAnsi="Times New Roman"/>
          <w:sz w:val="22"/>
          <w:szCs w:val="22"/>
        </w:rPr>
        <w:t>R1-2201039, Draft reply LS on TRS-based Scell activation vivo</w:t>
      </w:r>
      <w:bookmarkEnd w:id="68"/>
    </w:p>
    <w:p w14:paraId="1A398C48" w14:textId="77777777" w:rsidR="004D588A" w:rsidRDefault="00DA451A">
      <w:pPr>
        <w:pStyle w:val="ListParagraph"/>
        <w:numPr>
          <w:ilvl w:val="0"/>
          <w:numId w:val="15"/>
        </w:numPr>
        <w:spacing w:line="240" w:lineRule="auto"/>
        <w:rPr>
          <w:rFonts w:ascii="Times New Roman" w:hAnsi="Times New Roman"/>
          <w:sz w:val="22"/>
          <w:szCs w:val="22"/>
        </w:rPr>
      </w:pPr>
      <w:bookmarkStart w:id="69" w:name="_Ref96078035"/>
      <w:r>
        <w:rPr>
          <w:rFonts w:ascii="Times New Roman" w:hAnsi="Times New Roman"/>
          <w:sz w:val="22"/>
          <w:szCs w:val="22"/>
        </w:rPr>
        <w:t>R1-2201153, Reply LS on RAN2 agreements for TRS-based Scell activation ZTE</w:t>
      </w:r>
      <w:bookmarkEnd w:id="69"/>
    </w:p>
    <w:p w14:paraId="2CC760C0" w14:textId="77777777" w:rsidR="004D588A" w:rsidRDefault="00DA451A">
      <w:pPr>
        <w:pStyle w:val="ListParagraph"/>
        <w:numPr>
          <w:ilvl w:val="0"/>
          <w:numId w:val="15"/>
        </w:numPr>
        <w:spacing w:line="240" w:lineRule="auto"/>
        <w:rPr>
          <w:rFonts w:ascii="Times New Roman" w:hAnsi="Times New Roman"/>
          <w:sz w:val="22"/>
          <w:szCs w:val="22"/>
        </w:rPr>
      </w:pPr>
      <w:bookmarkStart w:id="70" w:name="_Ref96096220"/>
      <w:r>
        <w:rPr>
          <w:rFonts w:ascii="Times New Roman" w:hAnsi="Times New Roman"/>
          <w:sz w:val="22"/>
          <w:szCs w:val="22"/>
        </w:rPr>
        <w:t>R1-2202465, TP on stage 2 description for Rel-17 efficient SCell activation of NR CA Huawei, HiSilicon</w:t>
      </w:r>
      <w:bookmarkEnd w:id="70"/>
    </w:p>
    <w:bookmarkEnd w:id="55"/>
    <w:p w14:paraId="77D7813C" w14:textId="77777777" w:rsidR="004D588A" w:rsidRDefault="004D588A"/>
    <w:p w14:paraId="2185D2AF" w14:textId="77777777" w:rsidR="004D588A" w:rsidRDefault="00DA451A">
      <w:pPr>
        <w:pStyle w:val="Heading1"/>
        <w:numPr>
          <w:ilvl w:val="0"/>
          <w:numId w:val="0"/>
        </w:numPr>
        <w:ind w:left="432" w:hanging="432"/>
      </w:pPr>
      <w:r>
        <w:t>Appendix: LS R1-2200890</w:t>
      </w:r>
    </w:p>
    <w:tbl>
      <w:tblPr>
        <w:tblStyle w:val="TableGrid"/>
        <w:tblW w:w="0" w:type="auto"/>
        <w:tblLook w:val="04A0" w:firstRow="1" w:lastRow="0" w:firstColumn="1" w:lastColumn="0" w:noHBand="0" w:noVBand="1"/>
      </w:tblPr>
      <w:tblGrid>
        <w:gridCol w:w="9307"/>
      </w:tblGrid>
      <w:tr w:rsidR="004D588A" w14:paraId="55D794C1" w14:textId="77777777">
        <w:tc>
          <w:tcPr>
            <w:tcW w:w="9307" w:type="dxa"/>
          </w:tcPr>
          <w:p w14:paraId="25F04F07" w14:textId="77777777" w:rsidR="004D588A" w:rsidRDefault="00DA451A">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0F149603" w14:textId="77777777" w:rsidR="004D588A" w:rsidRDefault="00DA451A">
            <w:pPr>
              <w:spacing w:line="240" w:lineRule="auto"/>
              <w:jc w:val="left"/>
              <w:rPr>
                <w:rFonts w:ascii="Arial" w:eastAsia="DengXian" w:hAnsi="Arial" w:cs="Arial"/>
                <w:sz w:val="20"/>
              </w:rPr>
            </w:pPr>
            <w:r>
              <w:rPr>
                <w:rFonts w:ascii="Arial" w:eastAsia="DengXian" w:hAnsi="Arial" w:cs="Arial" w:hint="eastAsia"/>
                <w:sz w:val="20"/>
              </w:rPr>
              <w:t>R</w:t>
            </w:r>
            <w:r>
              <w:rPr>
                <w:rFonts w:ascii="Arial" w:eastAsia="DengXian" w:hAnsi="Arial" w:cs="Arial"/>
                <w:sz w:val="20"/>
              </w:rPr>
              <w:t>AN2 discussed MAC CE and RRC signalling for TRS based SCell activation and made the following agreements.</w:t>
            </w:r>
          </w:p>
          <w:p w14:paraId="23CBBC18" w14:textId="77777777" w:rsidR="004D588A" w:rsidRDefault="00DA451A">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9FBB7BD" w14:textId="77777777" w:rsidR="004D588A" w:rsidRDefault="004D588A">
            <w:pPr>
              <w:spacing w:line="240" w:lineRule="auto"/>
              <w:jc w:val="left"/>
              <w:rPr>
                <w:rFonts w:ascii="Arial" w:eastAsia="DengXian" w:hAnsi="Arial" w:cs="Arial"/>
                <w:sz w:val="20"/>
              </w:rPr>
            </w:pPr>
          </w:p>
          <w:p w14:paraId="28C4B164" w14:textId="77777777" w:rsidR="004D588A" w:rsidRDefault="00DA451A">
            <w:pPr>
              <w:spacing w:line="240" w:lineRule="auto"/>
              <w:jc w:val="left"/>
              <w:rPr>
                <w:rFonts w:ascii="Arial" w:eastAsia="DengXian" w:hAnsi="Arial" w:cs="Arial"/>
                <w:sz w:val="20"/>
              </w:rPr>
            </w:pPr>
            <w:r>
              <w:rPr>
                <w:rFonts w:ascii="Arial" w:eastAsia="DengXian" w:hAnsi="Arial" w:cs="Arial"/>
                <w:sz w:val="20"/>
              </w:rPr>
              <w:t>The MAC CR and RRC CR for TRS based SCell activation are attached in this LS.</w:t>
            </w:r>
          </w:p>
          <w:p w14:paraId="1CD61A1A" w14:textId="77777777" w:rsidR="004D588A" w:rsidRDefault="00DA451A">
            <w:pPr>
              <w:spacing w:line="240" w:lineRule="auto"/>
              <w:jc w:val="left"/>
              <w:rPr>
                <w:rFonts w:ascii="Arial" w:eastAsia="DengXian" w:hAnsi="Arial" w:cs="Arial"/>
                <w:sz w:val="20"/>
              </w:rPr>
            </w:pPr>
            <w:r>
              <w:rPr>
                <w:rFonts w:ascii="Arial" w:eastAsia="DengXian" w:hAnsi="Arial" w:cs="Arial"/>
                <w:sz w:val="20"/>
              </w:rPr>
              <w:t xml:space="preserve">In RAN2’s understanding, the </w:t>
            </w:r>
            <w:r>
              <w:rPr>
                <w:rFonts w:ascii="Arial" w:eastAsia="DengXian" w:hAnsi="Arial" w:cs="Arial"/>
                <w:i/>
                <w:sz w:val="20"/>
              </w:rPr>
              <w:t>trs-info</w:t>
            </w:r>
            <w:r>
              <w:rPr>
                <w:rFonts w:ascii="Arial" w:eastAsia="DengXian" w:hAnsi="Arial" w:cs="Arial"/>
                <w:sz w:val="20"/>
              </w:rPr>
              <w:t xml:space="preserve"> in </w:t>
            </w:r>
            <w:r>
              <w:rPr>
                <w:rFonts w:ascii="Arial" w:eastAsia="DengXian" w:hAnsi="Arial" w:cs="Arial"/>
                <w:i/>
                <w:sz w:val="20"/>
              </w:rPr>
              <w:t>NZP-CSI-RS-ResourceSet</w:t>
            </w:r>
            <w:r>
              <w:rPr>
                <w:rFonts w:ascii="Arial" w:eastAsia="DengXian" w:hAnsi="Arial" w:cs="Arial"/>
                <w:sz w:val="20"/>
              </w:rPr>
              <w:t xml:space="preserve"> will be set to TRUE if the CSI-RS for tracking is the temporary RS for fast SCell activation.</w:t>
            </w:r>
          </w:p>
          <w:p w14:paraId="5CB429F1" w14:textId="77777777" w:rsidR="004D588A" w:rsidRDefault="00DA451A">
            <w:pPr>
              <w:spacing w:line="240" w:lineRule="auto"/>
              <w:jc w:val="left"/>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captured in RAN2 spec?</w:t>
            </w:r>
          </w:p>
          <w:p w14:paraId="06B9DBDE" w14:textId="77777777" w:rsidR="004D588A" w:rsidRDefault="00DA451A">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2</w:t>
            </w:r>
            <w:r>
              <w:rPr>
                <w:rFonts w:ascii="Arial" w:eastAsia="DengXian" w:hAnsi="Arial"/>
                <w:sz w:val="36"/>
                <w:lang w:eastAsia="en-GB"/>
              </w:rPr>
              <w:tab/>
              <w:t>Actions</w:t>
            </w:r>
          </w:p>
          <w:p w14:paraId="23349AE8" w14:textId="77777777" w:rsidR="004D588A" w:rsidRDefault="00DA451A">
            <w:pPr>
              <w:spacing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Pr>
                <w:rFonts w:ascii="Arial" w:eastAsia="DengXian" w:hAnsi="Arial" w:cs="Arial" w:hint="eastAsia"/>
                <w:b/>
                <w:sz w:val="20"/>
              </w:rPr>
              <w:t>RAN1</w:t>
            </w:r>
            <w:r>
              <w:rPr>
                <w:rFonts w:ascii="Arial" w:eastAsia="DengXian" w:hAnsi="Arial" w:cs="Arial"/>
                <w:b/>
                <w:sz w:val="20"/>
                <w:lang w:eastAsia="en-GB"/>
              </w:rPr>
              <w:t>:</w:t>
            </w:r>
          </w:p>
          <w:p w14:paraId="34278628" w14:textId="77777777" w:rsidR="004D588A" w:rsidRDefault="00DA451A">
            <w:pPr>
              <w:spacing w:line="240" w:lineRule="auto"/>
              <w:jc w:val="left"/>
              <w:rPr>
                <w:rFonts w:ascii="Arial" w:eastAsia="DengXian" w:hAnsi="Arial" w:cs="Arial"/>
                <w:sz w:val="20"/>
                <w:lang w:eastAsia="en-GB"/>
              </w:rPr>
            </w:pPr>
            <w:r>
              <w:rPr>
                <w:rFonts w:ascii="Arial" w:eastAsia="DengXian" w:hAnsi="Arial" w:cs="Arial"/>
                <w:sz w:val="20"/>
                <w:lang w:eastAsia="en-GB"/>
              </w:rPr>
              <w:t>RAN2 respectfully asks RAN1 to consider the above RAN2 agreements, question and corresponding RRC CR and MAC CR.</w:t>
            </w:r>
          </w:p>
          <w:p w14:paraId="6B527822" w14:textId="77777777" w:rsidR="004D588A" w:rsidRDefault="004D588A"/>
        </w:tc>
      </w:tr>
    </w:tbl>
    <w:p w14:paraId="4A72993D" w14:textId="77777777" w:rsidR="004D588A" w:rsidRDefault="004D588A"/>
    <w:p w14:paraId="296D8CEF" w14:textId="77777777" w:rsidR="004D588A" w:rsidRDefault="00DA451A">
      <w:pPr>
        <w:pStyle w:val="Heading1"/>
        <w:numPr>
          <w:ilvl w:val="0"/>
          <w:numId w:val="0"/>
        </w:numPr>
        <w:ind w:left="432" w:hanging="432"/>
      </w:pPr>
      <w:r>
        <w:rPr>
          <w:rFonts w:hint="eastAsia"/>
        </w:rPr>
        <w:t>A</w:t>
      </w:r>
      <w:r>
        <w:t>ppendix: Agreements</w:t>
      </w:r>
    </w:p>
    <w:p w14:paraId="6AC46325" w14:textId="77777777" w:rsidR="004D588A" w:rsidRDefault="00DA451A">
      <w:pPr>
        <w:rPr>
          <w:rFonts w:eastAsiaTheme="minorEastAsia"/>
          <w:lang w:eastAsia="zh-CN"/>
        </w:rPr>
      </w:pPr>
      <w:r>
        <w:rPr>
          <w:rFonts w:eastAsiaTheme="minorEastAsia"/>
          <w:lang w:eastAsia="zh-CN"/>
        </w:rPr>
        <w:t xml:space="preserve">All agreements and received LS’s can be found in </w:t>
      </w:r>
      <w:hyperlink r:id="rId9" w:history="1">
        <w:r>
          <w:rPr>
            <w:rStyle w:val="Hyperlink"/>
            <w:rFonts w:eastAsiaTheme="minorEastAsia"/>
            <w:lang w:eastAsia="zh-CN"/>
          </w:rPr>
          <w:t>R1-2112904</w:t>
        </w:r>
      </w:hyperlink>
      <w:r>
        <w:rPr>
          <w:rFonts w:eastAsiaTheme="minorEastAsia"/>
          <w:lang w:eastAsia="zh-CN"/>
        </w:rPr>
        <w:t>.</w:t>
      </w:r>
    </w:p>
    <w:p w14:paraId="0B1C76BC" w14:textId="77777777" w:rsidR="004D588A" w:rsidRDefault="00DA451A">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4D588A" w14:paraId="7B983D96" w14:textId="77777777">
        <w:trPr>
          <w:trHeight w:val="1279"/>
        </w:trPr>
        <w:tc>
          <w:tcPr>
            <w:tcW w:w="9275" w:type="dxa"/>
          </w:tcPr>
          <w:p w14:paraId="5E03BA2D" w14:textId="77777777" w:rsidR="004D588A" w:rsidRDefault="00DA451A">
            <w:pPr>
              <w:spacing w:after="0"/>
              <w:rPr>
                <w:highlight w:val="green"/>
                <w:lang w:eastAsia="zh-CN"/>
              </w:rPr>
            </w:pPr>
            <w:r>
              <w:rPr>
                <w:highlight w:val="green"/>
                <w:lang w:eastAsia="zh-CN"/>
              </w:rPr>
              <w:t>Agreements:</w:t>
            </w:r>
          </w:p>
          <w:p w14:paraId="500A2CCF" w14:textId="77777777" w:rsidR="004D588A" w:rsidRDefault="00DA451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3165E096" w14:textId="77777777" w:rsidR="004D588A" w:rsidRDefault="00DA451A">
            <w:pPr>
              <w:widowControl w:val="0"/>
              <w:numPr>
                <w:ilvl w:val="0"/>
                <w:numId w:val="16"/>
              </w:numPr>
              <w:adjustRightInd/>
              <w:spacing w:after="0"/>
              <w:rPr>
                <w:lang w:eastAsia="zh-CN"/>
              </w:rPr>
            </w:pPr>
            <w:r>
              <w:rPr>
                <w:lang w:eastAsia="zh-CN"/>
              </w:rPr>
              <w:t>FFS: how many burst/symbols are required for both AGC settling and Time/Frequency tracking for different cases, e.g. FR1 and FR2, known and unknown SCell</w:t>
            </w:r>
          </w:p>
          <w:p w14:paraId="2C6596BC" w14:textId="77777777" w:rsidR="004D588A" w:rsidRDefault="00DA451A">
            <w:pPr>
              <w:widowControl w:val="0"/>
              <w:numPr>
                <w:ilvl w:val="1"/>
                <w:numId w:val="16"/>
              </w:numPr>
              <w:adjustRightInd/>
              <w:spacing w:after="0"/>
              <w:rPr>
                <w:lang w:eastAsia="zh-CN"/>
              </w:rPr>
            </w:pPr>
            <w:r>
              <w:rPr>
                <w:lang w:eastAsia="zh-CN"/>
              </w:rPr>
              <w:t>A burst of temporary RS is notated as in S5.1.6.1.1 of TS 38.214</w:t>
            </w:r>
          </w:p>
          <w:p w14:paraId="505485A2" w14:textId="77777777" w:rsidR="004D588A" w:rsidRDefault="00DA451A">
            <w:pPr>
              <w:widowControl w:val="0"/>
              <w:numPr>
                <w:ilvl w:val="2"/>
                <w:numId w:val="16"/>
              </w:numPr>
              <w:adjustRightInd/>
              <w:spacing w:after="0"/>
              <w:rPr>
                <w:lang w:eastAsia="zh-CN"/>
              </w:rPr>
            </w:pPr>
            <w:r>
              <w:rPr>
                <w:lang w:eastAsia="zh-CN"/>
              </w:rPr>
              <w:t>“2-slot with four CSI-RSs resources (4 samples)” for FR1</w:t>
            </w:r>
          </w:p>
          <w:p w14:paraId="559781CD" w14:textId="77777777" w:rsidR="004D588A" w:rsidRDefault="00DA451A">
            <w:pPr>
              <w:widowControl w:val="0"/>
              <w:numPr>
                <w:ilvl w:val="2"/>
                <w:numId w:val="16"/>
              </w:numPr>
              <w:adjustRightInd/>
              <w:spacing w:after="0"/>
              <w:rPr>
                <w:lang w:eastAsia="zh-CN"/>
              </w:rPr>
            </w:pPr>
            <w:r>
              <w:rPr>
                <w:lang w:eastAsia="zh-CN"/>
              </w:rPr>
              <w:lastRenderedPageBreak/>
              <w:t>either “1-slot with two CSI-RSs resources (2 samples)” or “2-slot with four CSI-RSs resources (4 samples)” for FR2</w:t>
            </w:r>
          </w:p>
          <w:p w14:paraId="305B692B" w14:textId="77777777" w:rsidR="004D588A" w:rsidRDefault="00DA451A">
            <w:pPr>
              <w:widowControl w:val="0"/>
              <w:numPr>
                <w:ilvl w:val="0"/>
                <w:numId w:val="16"/>
              </w:numPr>
              <w:adjustRightInd/>
              <w:spacing w:after="0"/>
              <w:rPr>
                <w:lang w:eastAsia="zh-CN"/>
              </w:rPr>
            </w:pPr>
            <w:r>
              <w:rPr>
                <w:lang w:eastAsia="zh-CN"/>
              </w:rPr>
              <w:t>The working assumption can be confirmed after RAN4 check. (A LS for such request is planned).</w:t>
            </w:r>
          </w:p>
          <w:p w14:paraId="3DDE6C57" w14:textId="77777777" w:rsidR="004D588A" w:rsidRDefault="004D588A">
            <w:pPr>
              <w:spacing w:after="0"/>
              <w:rPr>
                <w:lang w:val="en-GB"/>
              </w:rPr>
            </w:pPr>
          </w:p>
          <w:p w14:paraId="18EF17A8" w14:textId="77777777" w:rsidR="004D588A" w:rsidRDefault="00DA451A">
            <w:pPr>
              <w:spacing w:after="0"/>
              <w:rPr>
                <w:highlight w:val="green"/>
                <w:lang w:eastAsia="zh-CN"/>
              </w:rPr>
            </w:pPr>
            <w:r>
              <w:rPr>
                <w:highlight w:val="green"/>
                <w:lang w:eastAsia="zh-CN"/>
              </w:rPr>
              <w:t>Agreements:</w:t>
            </w:r>
          </w:p>
          <w:p w14:paraId="276B378A" w14:textId="77777777" w:rsidR="004D588A" w:rsidRDefault="00DA451A">
            <w:pPr>
              <w:spacing w:after="0"/>
            </w:pPr>
            <w:r>
              <w:t xml:space="preserve">For efficient SCell activation, </w:t>
            </w:r>
            <w:r>
              <w:rPr>
                <w:lang w:eastAsia="zh-CN"/>
              </w:rPr>
              <w:t xml:space="preserve">discuss and agree from the following alternatives </w:t>
            </w:r>
            <w:r>
              <w:t>at RAN1#104-e</w:t>
            </w:r>
          </w:p>
          <w:p w14:paraId="573E62C0" w14:textId="77777777" w:rsidR="004D588A" w:rsidRDefault="00DA451A">
            <w:pPr>
              <w:widowControl w:val="0"/>
              <w:numPr>
                <w:ilvl w:val="0"/>
                <w:numId w:val="17"/>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0F5F53BE" w14:textId="77777777" w:rsidR="004D588A" w:rsidRDefault="00DA451A">
            <w:pPr>
              <w:widowControl w:val="0"/>
              <w:numPr>
                <w:ilvl w:val="1"/>
                <w:numId w:val="17"/>
              </w:numPr>
              <w:adjustRightInd/>
              <w:spacing w:after="0"/>
              <w:ind w:left="1035"/>
              <w:rPr>
                <w:lang w:eastAsia="ko-KR"/>
              </w:rPr>
            </w:pPr>
            <w:r>
              <w:t>FFS detailed design of this integrated triggering signaling.</w:t>
            </w:r>
          </w:p>
          <w:p w14:paraId="571C5A64" w14:textId="77777777" w:rsidR="004D588A" w:rsidRDefault="00DA451A">
            <w:pPr>
              <w:widowControl w:val="0"/>
              <w:numPr>
                <w:ilvl w:val="1"/>
                <w:numId w:val="17"/>
              </w:numPr>
              <w:adjustRightInd/>
              <w:spacing w:after="0"/>
              <w:ind w:left="1035"/>
              <w:rPr>
                <w:lang w:eastAsia="ko-KR"/>
              </w:rPr>
            </w:pPr>
            <w:r>
              <w:t>Potential examples of single triggering signaling for further discussions</w:t>
            </w:r>
          </w:p>
          <w:p w14:paraId="75C49B45" w14:textId="77777777" w:rsidR="004D588A" w:rsidRDefault="00DA451A">
            <w:pPr>
              <w:widowControl w:val="0"/>
              <w:numPr>
                <w:ilvl w:val="1"/>
                <w:numId w:val="18"/>
              </w:numPr>
              <w:adjustRightInd/>
              <w:spacing w:after="0"/>
              <w:rPr>
                <w:rFonts w:eastAsia="Times New Roman"/>
                <w:lang w:eastAsia="zh-CN"/>
              </w:rPr>
            </w:pPr>
            <w:r>
              <w:rPr>
                <w:rFonts w:eastAsia="Times New Roman"/>
              </w:rPr>
              <w:t>A PDSCH TB, e.g. containing two respective MAC-CEs for both triggers, one MAC-CE for both triggers</w:t>
            </w:r>
          </w:p>
          <w:p w14:paraId="1285AA51" w14:textId="77777777" w:rsidR="004D588A" w:rsidRDefault="00DA451A">
            <w:pPr>
              <w:widowControl w:val="0"/>
              <w:numPr>
                <w:ilvl w:val="1"/>
                <w:numId w:val="18"/>
              </w:numPr>
              <w:adjustRightInd/>
              <w:spacing w:after="0"/>
              <w:rPr>
                <w:rFonts w:eastAsia="Times New Roman"/>
              </w:rPr>
            </w:pPr>
            <w:r>
              <w:rPr>
                <w:rFonts w:eastAsia="Times New Roman"/>
              </w:rPr>
              <w:t>A DCI for both triggers</w:t>
            </w:r>
          </w:p>
          <w:p w14:paraId="2CE3AFD5" w14:textId="77777777" w:rsidR="004D588A" w:rsidRDefault="00DA451A">
            <w:pPr>
              <w:widowControl w:val="0"/>
              <w:numPr>
                <w:ilvl w:val="1"/>
                <w:numId w:val="18"/>
              </w:numPr>
              <w:adjustRightInd/>
              <w:spacing w:after="0"/>
              <w:rPr>
                <w:rFonts w:eastAsia="Times New Roman"/>
              </w:rPr>
            </w:pPr>
            <w:r>
              <w:rPr>
                <w:rFonts w:eastAsia="Times New Roman"/>
              </w:rPr>
              <w:t>A PDSCH TB and its scheduling DL grant, e.g. MAC-CE for activation and DL grant for temporary RS</w:t>
            </w:r>
          </w:p>
          <w:p w14:paraId="35DD4004" w14:textId="77777777" w:rsidR="004D588A" w:rsidRDefault="00DA451A">
            <w:pPr>
              <w:widowControl w:val="0"/>
              <w:numPr>
                <w:ilvl w:val="1"/>
                <w:numId w:val="1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03EDB7CB" w14:textId="77777777" w:rsidR="004D588A" w:rsidRDefault="00DA451A">
            <w:pPr>
              <w:widowControl w:val="0"/>
              <w:numPr>
                <w:ilvl w:val="1"/>
                <w:numId w:val="1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51B08E28"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7D4A8332" w14:textId="77777777" w:rsidR="004D588A" w:rsidRDefault="00DA451A">
            <w:pPr>
              <w:widowControl w:val="0"/>
              <w:numPr>
                <w:ilvl w:val="1"/>
                <w:numId w:val="17"/>
              </w:numPr>
              <w:adjustRightInd/>
              <w:spacing w:after="0"/>
              <w:ind w:left="1035"/>
              <w:rPr>
                <w:lang w:eastAsia="zh-CN"/>
              </w:rPr>
            </w:pPr>
            <w:r>
              <w:t>FFS detailed design of separate triggering signaling.</w:t>
            </w:r>
          </w:p>
          <w:p w14:paraId="2E98203B" w14:textId="77777777" w:rsidR="004D588A" w:rsidRDefault="00DA451A">
            <w:pPr>
              <w:widowControl w:val="0"/>
              <w:numPr>
                <w:ilvl w:val="1"/>
                <w:numId w:val="17"/>
              </w:numPr>
              <w:adjustRightInd/>
              <w:spacing w:after="0"/>
              <w:ind w:left="1035"/>
              <w:rPr>
                <w:lang w:eastAsia="ko-KR"/>
              </w:rPr>
            </w:pPr>
            <w:r>
              <w:t>Potential examples of separate triggering signaling for further discussions</w:t>
            </w:r>
          </w:p>
          <w:p w14:paraId="1D195612" w14:textId="77777777" w:rsidR="004D588A" w:rsidRDefault="00DA451A">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7007B3D2" w14:textId="77777777" w:rsidR="004D588A" w:rsidRDefault="00DA451A">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728A83D6"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temporary RS should be triggered by DCI or MAC-CE.</w:t>
            </w:r>
          </w:p>
          <w:p w14:paraId="46F08F05"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15AB8A69" w14:textId="77777777" w:rsidR="004D588A" w:rsidRDefault="00DA451A">
            <w:pPr>
              <w:widowControl w:val="0"/>
              <w:numPr>
                <w:ilvl w:val="0"/>
                <w:numId w:val="17"/>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70E99E95" w14:textId="77777777" w:rsidR="004D588A" w:rsidRDefault="004D588A">
            <w:pPr>
              <w:rPr>
                <w:b/>
                <w:bCs/>
                <w:color w:val="000000"/>
                <w:highlight w:val="darkYellow"/>
                <w:shd w:val="clear" w:color="auto" w:fill="FFFF00"/>
              </w:rPr>
            </w:pPr>
          </w:p>
          <w:p w14:paraId="4D759C0F" w14:textId="77777777" w:rsidR="004D588A" w:rsidRDefault="00DA451A">
            <w:pPr>
              <w:rPr>
                <w:rFonts w:eastAsia="Gulim"/>
                <w:highlight w:val="darkYellow"/>
              </w:rPr>
            </w:pPr>
            <w:r>
              <w:rPr>
                <w:b/>
                <w:bCs/>
                <w:color w:val="000000"/>
                <w:highlight w:val="darkYellow"/>
                <w:shd w:val="clear" w:color="auto" w:fill="FFFF00"/>
              </w:rPr>
              <w:t>Working Assumption</w:t>
            </w:r>
          </w:p>
          <w:p w14:paraId="33F0D4E0" w14:textId="77777777" w:rsidR="004D588A" w:rsidRDefault="00DA451A">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39235EA8" w14:textId="77777777" w:rsidR="004D588A" w:rsidRDefault="00DA451A">
            <w:pPr>
              <w:widowControl w:val="0"/>
              <w:numPr>
                <w:ilvl w:val="0"/>
                <w:numId w:val="16"/>
              </w:numPr>
              <w:adjustRightInd/>
              <w:spacing w:after="0"/>
              <w:rPr>
                <w:lang w:eastAsia="zh-CN"/>
              </w:rPr>
            </w:pPr>
            <w:r>
              <w:rPr>
                <w:lang w:eastAsia="zh-CN"/>
              </w:rPr>
              <w:t>The temporary RS should provide at least the functionalities of AGC settling and time/frequency tracking during SCell activation procedure.</w:t>
            </w:r>
          </w:p>
          <w:p w14:paraId="1CF31F3C" w14:textId="77777777" w:rsidR="004D588A" w:rsidRDefault="00DA451A">
            <w:pPr>
              <w:widowControl w:val="0"/>
              <w:numPr>
                <w:ilvl w:val="0"/>
                <w:numId w:val="16"/>
              </w:numPr>
              <w:adjustRightInd/>
              <w:spacing w:after="0"/>
              <w:rPr>
                <w:lang w:eastAsia="zh-CN"/>
              </w:rPr>
            </w:pPr>
            <w:r>
              <w:rPr>
                <w:lang w:eastAsia="zh-CN"/>
              </w:rPr>
              <w:t>FFS potential functionalities of CSI measurement/acquisition and cell search</w:t>
            </w:r>
          </w:p>
          <w:p w14:paraId="36021039" w14:textId="77777777" w:rsidR="004D588A" w:rsidRDefault="004D588A">
            <w:pPr>
              <w:rPr>
                <w:color w:val="365F91"/>
              </w:rPr>
            </w:pPr>
          </w:p>
          <w:p w14:paraId="083522DE" w14:textId="77777777" w:rsidR="004D588A" w:rsidRDefault="00DA451A">
            <w:pPr>
              <w:rPr>
                <w:rFonts w:eastAsia="Gulim"/>
                <w:highlight w:val="green"/>
              </w:rPr>
            </w:pPr>
            <w:r>
              <w:rPr>
                <w:color w:val="000000"/>
                <w:highlight w:val="green"/>
                <w:shd w:val="clear" w:color="auto" w:fill="FFFF00"/>
              </w:rPr>
              <w:t>Agreements:</w:t>
            </w:r>
          </w:p>
          <w:p w14:paraId="79874F0D" w14:textId="77777777" w:rsidR="004D588A" w:rsidRDefault="00DA451A">
            <w:pPr>
              <w:rPr>
                <w:rFonts w:eastAsia="Gulim"/>
              </w:rPr>
            </w:pPr>
            <w:r>
              <w:t>TRS is selected as temporary RS for Scell activation</w:t>
            </w:r>
          </w:p>
          <w:p w14:paraId="56F08C99" w14:textId="77777777" w:rsidR="004D588A" w:rsidRDefault="00DA451A">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54EB28E" w14:textId="77777777" w:rsidR="004D588A" w:rsidRDefault="00DA451A">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724DDC9" w14:textId="77777777" w:rsidR="004D588A" w:rsidRDefault="00DA451A">
            <w:pPr>
              <w:rPr>
                <w:rFonts w:eastAsia="Gulim"/>
              </w:rPr>
            </w:pPr>
            <w:r>
              <w:rPr>
                <w:color w:val="365F91"/>
              </w:rPr>
              <w:lastRenderedPageBreak/>
              <w:t>  </w:t>
            </w:r>
          </w:p>
          <w:p w14:paraId="7C5D2695" w14:textId="77777777" w:rsidR="004D588A" w:rsidRDefault="00DA451A">
            <w:pPr>
              <w:rPr>
                <w:rFonts w:eastAsia="Gulim"/>
                <w:highlight w:val="green"/>
              </w:rPr>
            </w:pPr>
            <w:r>
              <w:rPr>
                <w:color w:val="000000"/>
                <w:highlight w:val="green"/>
                <w:shd w:val="clear" w:color="auto" w:fill="FFFF00"/>
              </w:rPr>
              <w:t>Agreements:</w:t>
            </w:r>
          </w:p>
          <w:p w14:paraId="1C9E15AC" w14:textId="77777777" w:rsidR="004D588A" w:rsidRDefault="00DA451A">
            <w:pPr>
              <w:rPr>
                <w:rFonts w:eastAsia="Gulim"/>
              </w:rPr>
            </w:pPr>
            <w:r>
              <w:t>UEs measure the triggered temporary RS during Scell activation procedure</w:t>
            </w:r>
            <w:r>
              <w:rPr>
                <w:rStyle w:val="apple-converted-space"/>
              </w:rPr>
              <w:t> </w:t>
            </w:r>
            <w:r>
              <w:t>no earlier than a slot m:</w:t>
            </w:r>
          </w:p>
          <w:p w14:paraId="77B21E8E" w14:textId="77777777" w:rsidR="004D588A" w:rsidRDefault="00DA451A">
            <w:pPr>
              <w:ind w:left="420" w:hanging="420"/>
              <w:rPr>
                <w:rFonts w:eastAsia="Gulim"/>
              </w:rPr>
            </w:pPr>
            <w:r>
              <w:t>        </w:t>
            </w:r>
            <w:r>
              <w:rPr>
                <w:rStyle w:val="apple-converted-space"/>
              </w:rPr>
              <w:t> </w:t>
            </w:r>
            <w:r>
              <w:t>FFS timeline values m which may need coordination with RAN4.</w:t>
            </w:r>
          </w:p>
          <w:p w14:paraId="074B1AD6" w14:textId="77777777" w:rsidR="004D588A" w:rsidRDefault="00DA451A">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75130EC" w14:textId="77777777" w:rsidR="004D588A" w:rsidRDefault="004D588A">
            <w:pPr>
              <w:ind w:left="420" w:hanging="420"/>
            </w:pPr>
          </w:p>
          <w:p w14:paraId="30CEBBE1" w14:textId="77777777" w:rsidR="004D588A" w:rsidRDefault="00DA451A">
            <w:pPr>
              <w:autoSpaceDE/>
              <w:autoSpaceDN/>
              <w:adjustRightInd/>
              <w:snapToGrid/>
              <w:spacing w:after="0"/>
              <w:jc w:val="left"/>
              <w:rPr>
                <w:lang w:eastAsia="zh-CN"/>
              </w:rPr>
            </w:pPr>
            <w:r>
              <w:rPr>
                <w:highlight w:val="green"/>
                <w:lang w:eastAsia="zh-CN"/>
              </w:rPr>
              <w:t>Agreements</w:t>
            </w:r>
            <w:r>
              <w:rPr>
                <w:lang w:eastAsia="zh-CN"/>
              </w:rPr>
              <w:t>:</w:t>
            </w:r>
          </w:p>
          <w:p w14:paraId="060A8108" w14:textId="77777777" w:rsidR="004D588A" w:rsidRDefault="00DA451A">
            <w:pPr>
              <w:adjustRightInd/>
              <w:rPr>
                <w:lang w:eastAsia="zh-CN"/>
              </w:rPr>
            </w:pPr>
            <w:r>
              <w:rPr>
                <w:lang w:eastAsia="zh-CN"/>
              </w:rPr>
              <w:t>Companies are encouraged to provide design details of temporary RS next meeting, at least including:</w:t>
            </w:r>
          </w:p>
          <w:p w14:paraId="5C04BEA9"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3D13406C"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QCL information, if any</w:t>
            </w:r>
          </w:p>
          <w:p w14:paraId="269B3FB6"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2CE7DFBE" w14:textId="77777777" w:rsidR="004D588A" w:rsidRDefault="00DA451A">
            <w:pPr>
              <w:numPr>
                <w:ilvl w:val="0"/>
                <w:numId w:val="20"/>
              </w:numPr>
              <w:tabs>
                <w:tab w:val="left" w:pos="284"/>
              </w:tabs>
              <w:autoSpaceDE/>
              <w:autoSpaceDN/>
              <w:adjustRightInd/>
              <w:snapToGrid/>
              <w:spacing w:after="0"/>
              <w:ind w:left="567" w:hanging="283"/>
              <w:jc w:val="left"/>
              <w:rPr>
                <w:bCs/>
              </w:rPr>
            </w:pPr>
            <w:r>
              <w:rPr>
                <w:lang w:eastAsia="zh-CN"/>
              </w:rPr>
              <w:t>Triggering timeline/scheduling offset</w:t>
            </w:r>
          </w:p>
          <w:p w14:paraId="567F3F75" w14:textId="77777777" w:rsidR="004D588A" w:rsidRDefault="004D588A">
            <w:pPr>
              <w:tabs>
                <w:tab w:val="left" w:pos="284"/>
              </w:tabs>
              <w:autoSpaceDE/>
              <w:autoSpaceDN/>
              <w:adjustRightInd/>
              <w:snapToGrid/>
              <w:spacing w:after="0"/>
              <w:jc w:val="left"/>
              <w:rPr>
                <w:lang w:eastAsia="zh-CN"/>
              </w:rPr>
            </w:pPr>
          </w:p>
          <w:p w14:paraId="6AB257A0" w14:textId="77777777" w:rsidR="004D588A" w:rsidRDefault="00DA451A">
            <w:pPr>
              <w:rPr>
                <w:highlight w:val="darkYellow"/>
                <w:lang w:eastAsia="zh-CN"/>
              </w:rPr>
            </w:pPr>
            <w:r>
              <w:rPr>
                <w:b/>
                <w:highlight w:val="darkYellow"/>
                <w:lang w:eastAsia="zh-CN"/>
              </w:rPr>
              <w:t>Working Assumption</w:t>
            </w:r>
          </w:p>
          <w:p w14:paraId="56D87316" w14:textId="77777777" w:rsidR="004D588A" w:rsidRDefault="00DA451A">
            <w:pPr>
              <w:rPr>
                <w:lang w:eastAsia="zh-CN"/>
              </w:rPr>
            </w:pPr>
            <w:r>
              <w:rPr>
                <w:lang w:eastAsia="zh-CN"/>
              </w:rPr>
              <w:t>For efficient SCell activation with assistance of temporary RS, a SSB of the to-be-activated SCell can be indicated as a QCL source for the temporary RS in case of known SCell</w:t>
            </w:r>
          </w:p>
          <w:p w14:paraId="48C3E44A" w14:textId="77777777" w:rsidR="004D588A" w:rsidRDefault="00DA451A">
            <w:pPr>
              <w:numPr>
                <w:ilvl w:val="0"/>
                <w:numId w:val="17"/>
              </w:numPr>
              <w:adjustRightInd/>
              <w:spacing w:after="0"/>
              <w:ind w:left="720"/>
              <w:rPr>
                <w:rFonts w:eastAsia="Times New Roman"/>
              </w:rPr>
            </w:pPr>
            <w:r>
              <w:rPr>
                <w:rFonts w:eastAsia="Times New Roman"/>
              </w:rPr>
              <w:t>FFS: QCL type</w:t>
            </w:r>
          </w:p>
          <w:p w14:paraId="1E19C7CC" w14:textId="77777777" w:rsidR="004D588A" w:rsidRDefault="00DA451A">
            <w:pPr>
              <w:numPr>
                <w:ilvl w:val="0"/>
                <w:numId w:val="17"/>
              </w:numPr>
              <w:adjustRightInd/>
              <w:spacing w:after="0"/>
              <w:ind w:left="720"/>
              <w:rPr>
                <w:rFonts w:eastAsia="Times New Roman"/>
              </w:rPr>
            </w:pPr>
            <w:r>
              <w:rPr>
                <w:rFonts w:eastAsia="Times New Roman"/>
              </w:rPr>
              <w:t>FFS: the case of unknown SCell</w:t>
            </w:r>
          </w:p>
          <w:p w14:paraId="5E129993" w14:textId="77777777" w:rsidR="004D588A" w:rsidRDefault="00DA451A">
            <w:pPr>
              <w:numPr>
                <w:ilvl w:val="0"/>
                <w:numId w:val="17"/>
              </w:numPr>
              <w:adjustRightInd/>
              <w:spacing w:after="0"/>
              <w:ind w:left="720"/>
              <w:rPr>
                <w:rFonts w:eastAsia="Times New Roman"/>
              </w:rPr>
            </w:pPr>
            <w:r>
              <w:rPr>
                <w:rFonts w:eastAsia="Times New Roman"/>
              </w:rPr>
              <w:t>FFS: other QCL source, e.g. the SSB/P-TRS of another active cell</w:t>
            </w:r>
          </w:p>
          <w:p w14:paraId="0A9A8CA6" w14:textId="77777777" w:rsidR="004D588A" w:rsidRDefault="00DA451A">
            <w:pPr>
              <w:rPr>
                <w:b/>
                <w:highlight w:val="green"/>
                <w:lang w:eastAsia="zh-CN"/>
              </w:rPr>
            </w:pPr>
            <w:r>
              <w:rPr>
                <w:b/>
                <w:highlight w:val="green"/>
                <w:lang w:eastAsia="zh-CN"/>
              </w:rPr>
              <w:t>Agreement</w:t>
            </w:r>
          </w:p>
          <w:p w14:paraId="66127386" w14:textId="77777777" w:rsidR="004D588A" w:rsidRDefault="00DA451A">
            <w:pPr>
              <w:rPr>
                <w:b/>
                <w:lang w:eastAsia="zh-CN"/>
              </w:rPr>
            </w:pPr>
            <w:r>
              <w:rPr>
                <w:lang w:eastAsia="zh-CN"/>
              </w:rPr>
              <w:t>For efficient activation of SCells,</w:t>
            </w:r>
            <w:r>
              <w:rPr>
                <w:b/>
                <w:lang w:eastAsia="zh-CN"/>
              </w:rPr>
              <w:t xml:space="preserve"> </w:t>
            </w:r>
            <w:r>
              <w:rPr>
                <w:lang w:eastAsia="zh-CN"/>
              </w:rPr>
              <w:t>down select at least one option from below:</w:t>
            </w:r>
          </w:p>
          <w:p w14:paraId="6CE6D6DC" w14:textId="77777777" w:rsidR="004D588A" w:rsidRDefault="00DA451A">
            <w:pPr>
              <w:numPr>
                <w:ilvl w:val="0"/>
                <w:numId w:val="17"/>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6ECDA770"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temporary RS</w:t>
            </w:r>
          </w:p>
          <w:p w14:paraId="629D54B8" w14:textId="77777777" w:rsidR="004D588A" w:rsidRDefault="00DA451A">
            <w:pPr>
              <w:numPr>
                <w:ilvl w:val="0"/>
                <w:numId w:val="17"/>
              </w:numPr>
              <w:adjustRightInd/>
              <w:spacing w:after="0"/>
              <w:ind w:left="720"/>
              <w:rPr>
                <w:rFonts w:eastAsia="Times New Roman"/>
              </w:rPr>
            </w:pPr>
            <w:r>
              <w:rPr>
                <w:rFonts w:eastAsia="Times New Roman"/>
              </w:rPr>
              <w:t>Option 1b: A single DCI to trigger both SCell activation and corresponding temporary RS(s)</w:t>
            </w:r>
          </w:p>
          <w:p w14:paraId="48C7F960" w14:textId="77777777" w:rsidR="004D588A" w:rsidRDefault="00DA451A">
            <w:pPr>
              <w:numPr>
                <w:ilvl w:val="1"/>
                <w:numId w:val="17"/>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3AB6AC3F" w14:textId="77777777" w:rsidR="004D588A" w:rsidRDefault="00DA451A">
            <w:pPr>
              <w:numPr>
                <w:ilvl w:val="1"/>
                <w:numId w:val="17"/>
              </w:numPr>
              <w:adjustRightInd/>
              <w:spacing w:after="0"/>
              <w:rPr>
                <w:rFonts w:eastAsia="Times New Roman"/>
              </w:rPr>
            </w:pPr>
            <w:r>
              <w:rPr>
                <w:rFonts w:eastAsia="Times New Roman"/>
              </w:rPr>
              <w:t>FFS: The same DCI for SCell deactivation</w:t>
            </w:r>
          </w:p>
          <w:p w14:paraId="0CFAB499" w14:textId="77777777" w:rsidR="004D588A" w:rsidRDefault="00DA451A">
            <w:pPr>
              <w:numPr>
                <w:ilvl w:val="0"/>
                <w:numId w:val="17"/>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08EEFE8B"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a DCI trigger of temporary RS, and for receiving temporary RS</w:t>
            </w:r>
          </w:p>
          <w:p w14:paraId="53A7CD5F" w14:textId="77777777" w:rsidR="004D588A" w:rsidRDefault="00DA451A">
            <w:pPr>
              <w:numPr>
                <w:ilvl w:val="0"/>
                <w:numId w:val="17"/>
              </w:numPr>
              <w:adjustRightInd/>
              <w:spacing w:after="0"/>
              <w:ind w:left="720"/>
              <w:rPr>
                <w:rFonts w:eastAsia="Times New Roman"/>
              </w:rPr>
            </w:pPr>
            <w:r>
              <w:rPr>
                <w:rFonts w:eastAsia="Times New Roman"/>
              </w:rPr>
              <w:t>Note: Companies are encouraged to provide complete solutions for fast SCell activation.</w:t>
            </w:r>
          </w:p>
          <w:p w14:paraId="677E9C29" w14:textId="77777777" w:rsidR="004D588A" w:rsidRDefault="00DA451A">
            <w:pPr>
              <w:numPr>
                <w:ilvl w:val="0"/>
                <w:numId w:val="17"/>
              </w:numPr>
              <w:adjustRightInd/>
              <w:spacing w:after="0"/>
              <w:ind w:left="720"/>
              <w:rPr>
                <w:lang w:eastAsia="zh-CN"/>
              </w:rPr>
            </w:pPr>
            <w:r>
              <w:rPr>
                <w:rFonts w:eastAsia="Times New Roman"/>
              </w:rPr>
              <w:t xml:space="preserve">Note: the previous agreement on the definitions of Alt 1 and Alt 2 is still effective </w:t>
            </w:r>
          </w:p>
          <w:p w14:paraId="7F39CB40" w14:textId="77777777" w:rsidR="004D588A" w:rsidRDefault="004D588A">
            <w:pPr>
              <w:tabs>
                <w:tab w:val="left" w:pos="284"/>
              </w:tabs>
              <w:autoSpaceDE/>
              <w:autoSpaceDN/>
              <w:adjustRightInd/>
              <w:snapToGrid/>
              <w:spacing w:after="0"/>
              <w:jc w:val="left"/>
              <w:rPr>
                <w:bCs/>
              </w:rPr>
            </w:pPr>
          </w:p>
          <w:p w14:paraId="673747D7" w14:textId="77777777" w:rsidR="004D588A" w:rsidRDefault="00DA451A">
            <w:pPr>
              <w:rPr>
                <w:rFonts w:eastAsia="Malgun Gothic"/>
                <w:iCs/>
                <w:highlight w:val="green"/>
                <w:lang w:eastAsia="zh-CN"/>
              </w:rPr>
            </w:pPr>
            <w:r>
              <w:rPr>
                <w:rFonts w:eastAsia="Malgun Gothic"/>
                <w:b/>
                <w:iCs/>
                <w:highlight w:val="green"/>
                <w:lang w:eastAsia="zh-CN"/>
              </w:rPr>
              <w:t>Agreement</w:t>
            </w:r>
          </w:p>
          <w:p w14:paraId="4ECBEB08" w14:textId="77777777" w:rsidR="004D588A" w:rsidRDefault="00DA451A">
            <w:r>
              <w:t>For efficient activation of SCells</w:t>
            </w:r>
          </w:p>
          <w:p w14:paraId="00046947" w14:textId="77777777" w:rsidR="004D588A" w:rsidRDefault="00DA451A">
            <w:pPr>
              <w:pStyle w:val="ListParagraph"/>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44477454" w14:textId="77777777" w:rsidR="004D588A" w:rsidRDefault="00DA451A">
            <w:pPr>
              <w:pStyle w:val="ListParagraph"/>
              <w:numPr>
                <w:ilvl w:val="1"/>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04468274" w14:textId="77777777" w:rsidR="004D588A" w:rsidRDefault="00DA451A">
            <w:r>
              <w:t>Note: Separate from the support of Option 1a, it is up to RAN4 whether or not to consider an activation time enhancement for Option 2 without requiring further RAN1 work</w:t>
            </w:r>
          </w:p>
          <w:p w14:paraId="20074581" w14:textId="77777777" w:rsidR="004D588A" w:rsidRDefault="00DA451A">
            <w:pPr>
              <w:pStyle w:val="ListParagraph"/>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lastRenderedPageBreak/>
              <w:t>Option 2: A Rel-15/16 SCell activation MAC-CE to trigger SCell activation and a Rel-15/16 DCI to trigger corresponding Rel-15/16 A-TRS(s)</w:t>
            </w:r>
          </w:p>
          <w:p w14:paraId="52022387" w14:textId="77777777" w:rsidR="004D588A" w:rsidRDefault="00DA451A">
            <w:pPr>
              <w:rPr>
                <w:lang w:eastAsia="zh-CN"/>
              </w:rPr>
            </w:pPr>
            <w:r>
              <w:rPr>
                <w:lang w:eastAsia="zh-CN"/>
              </w:rPr>
              <w:t>Send an LS to RAN4. The LS is endorsed in R1-2104110.</w:t>
            </w:r>
          </w:p>
          <w:p w14:paraId="3719DEB1" w14:textId="77777777" w:rsidR="004D588A" w:rsidRDefault="00DA451A">
            <w:pPr>
              <w:rPr>
                <w:rFonts w:eastAsia="Malgun Gothic"/>
                <w:bCs/>
                <w:iCs/>
                <w:highlight w:val="green"/>
                <w:lang w:eastAsia="zh-CN"/>
              </w:rPr>
            </w:pPr>
            <w:bookmarkStart w:id="71" w:name="OLE_LINK6"/>
            <w:bookmarkStart w:id="72" w:name="OLE_LINK25"/>
            <w:r>
              <w:rPr>
                <w:rFonts w:eastAsia="Malgun Gothic"/>
                <w:bCs/>
                <w:iCs/>
                <w:highlight w:val="green"/>
                <w:lang w:eastAsia="zh-CN"/>
              </w:rPr>
              <w:t>Agreement</w:t>
            </w:r>
          </w:p>
          <w:p w14:paraId="7680EE4F" w14:textId="77777777" w:rsidR="004D588A" w:rsidRDefault="00DA451A">
            <w:pPr>
              <w:rPr>
                <w:bCs/>
              </w:rPr>
            </w:pPr>
            <w:bookmarkStart w:id="73" w:name="OLE_LINK7"/>
            <w:r>
              <w:rPr>
                <w:rFonts w:eastAsia="Malgun Gothic"/>
                <w:bCs/>
                <w:iCs/>
                <w:lang w:eastAsia="zh-CN"/>
              </w:rPr>
              <w:t>For efficient activation of Scells, the triggered temporary RS is aperiodic.</w:t>
            </w:r>
          </w:p>
          <w:bookmarkEnd w:id="73"/>
          <w:p w14:paraId="4B434DE0"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00F69E8" w14:textId="77777777" w:rsidR="004D588A" w:rsidRDefault="00DA451A">
            <w:pPr>
              <w:rPr>
                <w:rFonts w:eastAsia="Malgun Gothic"/>
                <w:bCs/>
                <w:iCs/>
                <w:lang w:eastAsia="zh-CN"/>
              </w:rPr>
            </w:pPr>
            <w:bookmarkStart w:id="74" w:name="OLE_LINK8"/>
            <w:r>
              <w:rPr>
                <w:rFonts w:eastAsia="Malgun Gothic"/>
                <w:bCs/>
                <w:iCs/>
                <w:lang w:eastAsia="zh-CN"/>
              </w:rPr>
              <w:t>For efficient activation of a Scell (in known Scell case), at least the number of temporary RS bursts is indicated by a field in new MAC-CE</w:t>
            </w:r>
          </w:p>
          <w:p w14:paraId="1A5ED9D4" w14:textId="77777777" w:rsidR="004D588A" w:rsidRDefault="00DA451A">
            <w:pPr>
              <w:numPr>
                <w:ilvl w:val="0"/>
                <w:numId w:val="17"/>
              </w:numPr>
              <w:adjustRightInd/>
              <w:spacing w:after="0" w:line="240" w:lineRule="auto"/>
              <w:ind w:left="720"/>
              <w:rPr>
                <w:bCs/>
                <w:iCs/>
              </w:rPr>
            </w:pPr>
            <w:r>
              <w:rPr>
                <w:rFonts w:eastAsia="Malgun Gothic"/>
                <w:bCs/>
                <w:iCs/>
                <w:lang w:eastAsia="zh-CN"/>
              </w:rPr>
              <w:t>The number of temporary RS bursts is RRC configurable.</w:t>
            </w:r>
          </w:p>
          <w:p w14:paraId="43D746E6" w14:textId="77777777" w:rsidR="004D588A" w:rsidRDefault="00DA451A">
            <w:pPr>
              <w:numPr>
                <w:ilvl w:val="0"/>
                <w:numId w:val="17"/>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34C7B7D4" w14:textId="77777777" w:rsidR="004D588A" w:rsidRDefault="00DA451A">
            <w:pPr>
              <w:numPr>
                <w:ilvl w:val="0"/>
                <w:numId w:val="17"/>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74"/>
          <w:p w14:paraId="6CE4046C"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028A9D39" w14:textId="77777777" w:rsidR="004D588A" w:rsidRDefault="00DA451A">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1ABE3C19" w14:textId="77777777" w:rsidR="004D588A" w:rsidRDefault="00DA451A">
            <w:pPr>
              <w:numPr>
                <w:ilvl w:val="0"/>
                <w:numId w:val="17"/>
              </w:numPr>
              <w:adjustRightInd/>
              <w:spacing w:after="0" w:line="240" w:lineRule="auto"/>
              <w:ind w:left="720"/>
              <w:rPr>
                <w:bCs/>
                <w:iCs/>
              </w:rPr>
            </w:pPr>
            <w:r>
              <w:rPr>
                <w:bCs/>
                <w:iCs/>
              </w:rPr>
              <w:t>Whether or not temporary RS is triggered</w:t>
            </w:r>
          </w:p>
          <w:p w14:paraId="0F143AE4" w14:textId="77777777" w:rsidR="004D588A" w:rsidRDefault="00DA451A">
            <w:pPr>
              <w:numPr>
                <w:ilvl w:val="0"/>
                <w:numId w:val="17"/>
              </w:numPr>
              <w:adjustRightInd/>
              <w:spacing w:after="0" w:line="240" w:lineRule="auto"/>
              <w:ind w:left="720"/>
              <w:rPr>
                <w:bCs/>
                <w:iCs/>
              </w:rPr>
            </w:pPr>
            <w:r>
              <w:rPr>
                <w:bCs/>
                <w:iCs/>
              </w:rPr>
              <w:t xml:space="preserve">FFS detailed Information of temporary RS, e.g.: </w:t>
            </w:r>
          </w:p>
          <w:p w14:paraId="162402F7" w14:textId="77777777" w:rsidR="004D588A" w:rsidRDefault="00DA451A">
            <w:pPr>
              <w:numPr>
                <w:ilvl w:val="1"/>
                <w:numId w:val="17"/>
              </w:numPr>
              <w:adjustRightInd/>
              <w:spacing w:after="0" w:line="240" w:lineRule="auto"/>
              <w:rPr>
                <w:bCs/>
                <w:iCs/>
              </w:rPr>
            </w:pPr>
            <w:r>
              <w:rPr>
                <w:bCs/>
                <w:iCs/>
              </w:rPr>
              <w:t>Resources used for triggered Temporary RS</w:t>
            </w:r>
          </w:p>
          <w:p w14:paraId="7E9271CD" w14:textId="77777777" w:rsidR="004D588A" w:rsidRDefault="00DA451A">
            <w:pPr>
              <w:numPr>
                <w:ilvl w:val="1"/>
                <w:numId w:val="17"/>
              </w:numPr>
              <w:adjustRightInd/>
              <w:spacing w:after="0" w:line="240" w:lineRule="auto"/>
              <w:rPr>
                <w:bCs/>
                <w:iCs/>
              </w:rPr>
            </w:pPr>
            <w:r>
              <w:rPr>
                <w:bCs/>
                <w:iCs/>
              </w:rPr>
              <w:t>Triggering time offset of triggered Temporary RS</w:t>
            </w:r>
          </w:p>
          <w:p w14:paraId="5324CEE4" w14:textId="77777777" w:rsidR="004D588A" w:rsidRDefault="00DA451A">
            <w:pPr>
              <w:numPr>
                <w:ilvl w:val="1"/>
                <w:numId w:val="17"/>
              </w:numPr>
              <w:adjustRightInd/>
              <w:spacing w:after="0" w:line="240" w:lineRule="auto"/>
              <w:rPr>
                <w:bCs/>
                <w:iCs/>
              </w:rPr>
            </w:pPr>
            <w:r>
              <w:rPr>
                <w:bCs/>
                <w:iCs/>
              </w:rPr>
              <w:t>QCL source for triggered Temporary RS</w:t>
            </w:r>
          </w:p>
          <w:p w14:paraId="4621DFC3" w14:textId="77777777" w:rsidR="004D588A" w:rsidRDefault="00DA451A">
            <w:pPr>
              <w:numPr>
                <w:ilvl w:val="0"/>
                <w:numId w:val="17"/>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1C921B00" w14:textId="77777777" w:rsidR="004D588A" w:rsidRDefault="00DA451A">
            <w:pPr>
              <w:numPr>
                <w:ilvl w:val="1"/>
                <w:numId w:val="17"/>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2C229CB4" w14:textId="77777777" w:rsidR="004D588A" w:rsidRDefault="00DA451A">
            <w:pPr>
              <w:numPr>
                <w:ilvl w:val="1"/>
                <w:numId w:val="17"/>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46E266BA"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68BD664" w14:textId="77777777" w:rsidR="004D588A" w:rsidRDefault="00DA451A">
            <w:pPr>
              <w:rPr>
                <w:rFonts w:eastAsia="Malgun Gothic"/>
                <w:bCs/>
                <w:lang w:eastAsia="zh-CN"/>
              </w:rPr>
            </w:pPr>
            <w:bookmarkStart w:id="75" w:name="OLE_LINK10"/>
            <w:r>
              <w:rPr>
                <w:rFonts w:eastAsia="Malgun Gothic"/>
                <w:bCs/>
                <w:lang w:eastAsia="zh-CN"/>
              </w:rPr>
              <w:t>For efficient activation of a Scell (in known Scell case), the triggering offset of temporary RS is indicated by a field in new MAC-CE</w:t>
            </w:r>
          </w:p>
          <w:p w14:paraId="6DACBEF3" w14:textId="77777777" w:rsidR="004D588A" w:rsidRDefault="00DA451A">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17265D9A" w14:textId="77777777" w:rsidR="004D588A" w:rsidRDefault="00DA451A">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75"/>
          <w:p w14:paraId="35E19105"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29854FE0" w14:textId="77777777" w:rsidR="004D588A" w:rsidRDefault="00DA451A">
            <w:pPr>
              <w:rPr>
                <w:rFonts w:eastAsia="Malgun Gothic"/>
                <w:bCs/>
                <w:iCs/>
                <w:lang w:eastAsia="zh-CN"/>
              </w:rPr>
            </w:pPr>
            <w:r>
              <w:rPr>
                <w:rFonts w:eastAsia="Malgun Gothic"/>
                <w:bCs/>
                <w:iCs/>
                <w:lang w:eastAsia="zh-CN"/>
              </w:rPr>
              <w:t>For the reference slot for triggering offset of temporary RS</w:t>
            </w:r>
          </w:p>
          <w:p w14:paraId="7A55FCCB" w14:textId="77777777" w:rsidR="004D588A" w:rsidRDefault="00DA451A">
            <w:pPr>
              <w:pStyle w:val="ListParagraph"/>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76" w:name="OLE_LINK3"/>
            <w:r>
              <w:rPr>
                <w:rFonts w:ascii="Times New Roman" w:hAnsi="Times New Roman"/>
                <w:sz w:val="22"/>
                <w:szCs w:val="22"/>
                <w:lang w:eastAsia="zh-CN"/>
              </w:rPr>
              <w:t>he last DL slot of the to-be-activated Scell overlapping with slot n+k as defined in 38.213 sub-clause 4.3</w:t>
            </w:r>
            <w:bookmarkEnd w:id="76"/>
          </w:p>
          <w:p w14:paraId="4FCFEF55" w14:textId="77777777" w:rsidR="004D588A" w:rsidRDefault="00DA451A">
            <w:pPr>
              <w:pStyle w:val="ListParagraph"/>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771D65D2"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3DD8103E" w14:textId="77777777" w:rsidR="004D588A" w:rsidRDefault="00DA451A">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71"/>
            <w:bookmarkEnd w:id="72"/>
          </w:p>
          <w:p w14:paraId="24F3E42E" w14:textId="77777777" w:rsidR="004D588A" w:rsidRDefault="004D588A">
            <w:pPr>
              <w:rPr>
                <w:rFonts w:eastAsia="Malgun Gothic"/>
                <w:bCs/>
                <w:i/>
                <w:lang w:eastAsia="zh-CN"/>
              </w:rPr>
            </w:pPr>
          </w:p>
          <w:p w14:paraId="3B858164" w14:textId="77777777" w:rsidR="004D588A" w:rsidRDefault="00DA451A">
            <w:pPr>
              <w:spacing w:beforeLines="50" w:before="120"/>
              <w:rPr>
                <w:highlight w:val="green"/>
              </w:rPr>
            </w:pPr>
            <w:r>
              <w:rPr>
                <w:highlight w:val="green"/>
              </w:rPr>
              <w:t xml:space="preserve">Agreement </w:t>
            </w:r>
          </w:p>
          <w:p w14:paraId="0BC1BA83" w14:textId="77777777" w:rsidR="004D588A" w:rsidRDefault="00DA451A">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221CFD9F" w14:textId="77777777" w:rsidR="004D588A" w:rsidRDefault="004D588A"/>
          <w:p w14:paraId="4D3A81EC" w14:textId="77777777" w:rsidR="004D588A" w:rsidRDefault="00DA451A">
            <w:pPr>
              <w:spacing w:beforeLines="50" w:before="120"/>
            </w:pPr>
            <w:r>
              <w:t>Conclusion</w:t>
            </w:r>
          </w:p>
          <w:p w14:paraId="5897074F" w14:textId="77777777" w:rsidR="004D588A" w:rsidRDefault="00DA451A">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350053F7" w14:textId="77777777" w:rsidR="004D588A" w:rsidRDefault="004D588A">
            <w:pPr>
              <w:spacing w:beforeLines="50" w:before="120"/>
            </w:pPr>
          </w:p>
          <w:p w14:paraId="68A204A4" w14:textId="77777777" w:rsidR="004D588A" w:rsidRDefault="00DA451A">
            <w:pPr>
              <w:rPr>
                <w:highlight w:val="green"/>
              </w:rPr>
            </w:pPr>
            <w:r>
              <w:rPr>
                <w:highlight w:val="green"/>
              </w:rPr>
              <w:t>Agreement</w:t>
            </w:r>
          </w:p>
          <w:p w14:paraId="2A990695" w14:textId="77777777" w:rsidR="004D588A" w:rsidRDefault="00DA451A">
            <w:r>
              <w:t xml:space="preserve">For to-be-activated SCell, if any BWP ID is configured as part of temporary RS(s) configuration, the value of the BWP ID is expected to be equal to </w:t>
            </w:r>
            <w:r>
              <w:rPr>
                <w:i/>
                <w:iCs/>
              </w:rPr>
              <w:t>firstActiveDownlinkBWP</w:t>
            </w:r>
            <w:r>
              <w:t>-Id;</w:t>
            </w:r>
          </w:p>
          <w:p w14:paraId="4B9E5766" w14:textId="77777777" w:rsidR="004D588A" w:rsidRDefault="004D588A"/>
          <w:p w14:paraId="148BB2A8" w14:textId="77777777" w:rsidR="004D588A" w:rsidRDefault="00DA451A">
            <w:pPr>
              <w:spacing w:after="0" w:line="240" w:lineRule="auto"/>
              <w:rPr>
                <w:rFonts w:ascii="Times" w:eastAsia="DengXian" w:hAnsi="Times"/>
                <w:bCs/>
                <w:iCs/>
                <w:sz w:val="20"/>
                <w:szCs w:val="24"/>
                <w:highlight w:val="green"/>
                <w:lang w:val="en-GB"/>
              </w:rPr>
            </w:pPr>
            <w:r>
              <w:rPr>
                <w:rFonts w:ascii="Times" w:eastAsia="DengXian" w:hAnsi="Times"/>
                <w:bCs/>
                <w:iCs/>
                <w:sz w:val="20"/>
                <w:szCs w:val="24"/>
                <w:highlight w:val="green"/>
                <w:lang w:val="en-GB"/>
              </w:rPr>
              <w:t xml:space="preserve">Agreement </w:t>
            </w:r>
          </w:p>
          <w:p w14:paraId="4E519F43" w14:textId="77777777" w:rsidR="004D588A" w:rsidRDefault="00DA451A">
            <w:pPr>
              <w:spacing w:after="0" w:line="240" w:lineRule="auto"/>
              <w:rPr>
                <w:rFonts w:ascii="Times" w:eastAsia="DengXian" w:hAnsi="Times"/>
                <w:iCs/>
                <w:sz w:val="20"/>
                <w:szCs w:val="24"/>
                <w:lang w:val="en-GB"/>
              </w:rPr>
            </w:pPr>
            <w:r>
              <w:rPr>
                <w:rFonts w:ascii="Times" w:eastAsia="DengXian" w:hAnsi="Times"/>
                <w:iCs/>
                <w:sz w:val="20"/>
                <w:szCs w:val="24"/>
                <w:lang w:val="en-GB"/>
              </w:rPr>
              <w:t xml:space="preserve">To trigger temporary RS, </w:t>
            </w:r>
          </w:p>
          <w:p w14:paraId="2C57AB14"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MAC-CE at least provides the following information:</w:t>
            </w:r>
          </w:p>
          <w:p w14:paraId="3A4ADAA9"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lang w:val="en-GB"/>
              </w:rPr>
            </w:pPr>
            <w:r>
              <w:rPr>
                <w:rFonts w:eastAsia="DengXian"/>
                <w:iCs/>
                <w:lang w:val="en-GB"/>
              </w:rPr>
              <w:t>temporary RSs are to be triggered on X out of Y (Y≥X) to-be-activated SCells, respectively, while no temporary RS is to be triggered on the other to-be-activated SCells.</w:t>
            </w:r>
          </w:p>
          <w:p w14:paraId="64B3484E"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hint="eastAsia"/>
                <w:iCs/>
                <w:szCs w:val="20"/>
                <w:lang w:val="en-GB"/>
              </w:rPr>
              <w:t>T</w:t>
            </w:r>
            <w:r>
              <w:rPr>
                <w:rFonts w:eastAsia="DengXian"/>
                <w:iCs/>
                <w:szCs w:val="20"/>
                <w:lang w:val="en-GB"/>
              </w:rPr>
              <w:t xml:space="preserve">he following information can be provided by RRC for </w:t>
            </w:r>
            <w:r>
              <w:rPr>
                <w:rFonts w:eastAsia="DengXian"/>
                <w:iCs/>
                <w:lang w:val="en-GB"/>
              </w:rPr>
              <w:t>temporary RS for each SCell</w:t>
            </w:r>
          </w:p>
          <w:p w14:paraId="4CE9BA0B"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The number of RS bursts and the gap length between the RS bursts (Opt 2.3.3)</w:t>
            </w:r>
          </w:p>
          <w:p w14:paraId="3D930C71"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Triggering offset of temporary RS (Opt 2.3.4)</w:t>
            </w:r>
          </w:p>
          <w:p w14:paraId="4D5119BA" w14:textId="77777777" w:rsidR="004D588A" w:rsidRDefault="00DA451A">
            <w:pPr>
              <w:numPr>
                <w:ilvl w:val="2"/>
                <w:numId w:val="24"/>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offset can be provided, e.g., by reusing existing CSI-RS framework</w:t>
            </w:r>
          </w:p>
          <w:p w14:paraId="3B54C3C5"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QCL information (Opt 2.3.5)</w:t>
            </w:r>
          </w:p>
          <w:p w14:paraId="3DE7362E" w14:textId="77777777" w:rsidR="004D588A" w:rsidRDefault="00DA451A">
            <w:pPr>
              <w:numPr>
                <w:ilvl w:val="2"/>
                <w:numId w:val="24"/>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QCL information can be provided, e.g., by reusing existing CSI-RS framework</w:t>
            </w:r>
          </w:p>
          <w:p w14:paraId="6A1665D7" w14:textId="77777777" w:rsidR="004D588A" w:rsidRDefault="00DA451A">
            <w:pPr>
              <w:numPr>
                <w:ilvl w:val="1"/>
                <w:numId w:val="24"/>
              </w:numPr>
              <w:overflowPunct w:val="0"/>
              <w:snapToGrid/>
              <w:spacing w:after="180" w:line="240" w:lineRule="auto"/>
              <w:contextualSpacing/>
              <w:jc w:val="left"/>
              <w:textAlignment w:val="baseline"/>
              <w:rPr>
                <w:rFonts w:eastAsia="DengXian"/>
                <w:iCs/>
                <w:strike/>
                <w:color w:val="C00000"/>
                <w:lang w:val="en-GB"/>
              </w:rPr>
            </w:pPr>
            <w:r>
              <w:rPr>
                <w:rFonts w:eastAsia="DengXian"/>
                <w:iCs/>
                <w:strike/>
                <w:color w:val="C00000"/>
                <w:lang w:val="en-GB"/>
              </w:rPr>
              <w:t>A unique temporary RS configuration index</w:t>
            </w:r>
          </w:p>
          <w:p w14:paraId="784DCEDB" w14:textId="77777777" w:rsidR="004D588A" w:rsidRDefault="00DA451A">
            <w:pPr>
              <w:numPr>
                <w:ilvl w:val="1"/>
                <w:numId w:val="24"/>
              </w:numPr>
              <w:overflowPunct w:val="0"/>
              <w:snapToGrid/>
              <w:spacing w:after="180" w:line="240" w:lineRule="auto"/>
              <w:contextualSpacing/>
              <w:jc w:val="left"/>
              <w:textAlignment w:val="baseline"/>
              <w:rPr>
                <w:rFonts w:eastAsia="DengXian"/>
                <w:iCs/>
                <w:strike/>
                <w:color w:val="C00000"/>
                <w:lang w:val="en-GB"/>
              </w:rPr>
            </w:pPr>
            <w:r>
              <w:rPr>
                <w:rFonts w:eastAsia="DengXian"/>
                <w:iCs/>
                <w:lang w:val="en-GB"/>
              </w:rPr>
              <w:t>FFS: the maximum number of temporary RS per cell/per UE</w:t>
            </w:r>
          </w:p>
          <w:p w14:paraId="5C059B06" w14:textId="77777777" w:rsidR="004D588A" w:rsidRDefault="00DA451A">
            <w:pPr>
              <w:overflowPunct w:val="0"/>
              <w:spacing w:after="180" w:line="240" w:lineRule="auto"/>
              <w:ind w:left="1440"/>
              <w:contextualSpacing/>
              <w:textAlignment w:val="baseline"/>
              <w:rPr>
                <w:rFonts w:eastAsia="DengXian"/>
                <w:iCs/>
                <w:lang w:val="en-GB"/>
              </w:rPr>
            </w:pPr>
            <w:r>
              <w:rPr>
                <w:rFonts w:eastAsia="DengXian" w:hint="eastAsia"/>
                <w:iCs/>
                <w:szCs w:val="20"/>
                <w:lang w:val="en-GB"/>
              </w:rPr>
              <w:t xml:space="preserve">Note: </w:t>
            </w:r>
            <w:r>
              <w:rPr>
                <w:rFonts w:eastAsia="DengXian"/>
                <w:iCs/>
                <w:szCs w:val="20"/>
                <w:lang w:val="en-GB"/>
              </w:rPr>
              <w:t>R</w:t>
            </w:r>
            <w:r>
              <w:rPr>
                <w:rFonts w:eastAsia="DengXian" w:hint="eastAsia"/>
                <w:iCs/>
                <w:szCs w:val="20"/>
                <w:lang w:val="en-GB"/>
              </w:rPr>
              <w:t>eusing A-TRS triggering framework</w:t>
            </w:r>
            <w:r>
              <w:rPr>
                <w:rFonts w:eastAsia="DengXian"/>
                <w:iCs/>
                <w:szCs w:val="20"/>
                <w:lang w:val="en-GB"/>
              </w:rPr>
              <w:t xml:space="preserve"> is not precluded</w:t>
            </w:r>
            <w:r>
              <w:rPr>
                <w:rFonts w:eastAsia="DengXian" w:hint="eastAsia"/>
                <w:iCs/>
                <w:szCs w:val="20"/>
                <w:lang w:val="en-GB"/>
              </w:rPr>
              <w:t>.</w:t>
            </w:r>
          </w:p>
          <w:p w14:paraId="5E190B92"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Information for 0, 1, or more temporary RS can be provided for each configured SCell</w:t>
            </w:r>
          </w:p>
          <w:p w14:paraId="01DDCA71" w14:textId="77777777" w:rsidR="004D588A" w:rsidRDefault="004D588A">
            <w:pPr>
              <w:spacing w:after="0" w:line="240" w:lineRule="auto"/>
              <w:rPr>
                <w:rFonts w:ascii="Times" w:eastAsia="DengXian" w:hAnsi="Times"/>
                <w:bCs/>
                <w:i/>
                <w:sz w:val="20"/>
                <w:szCs w:val="24"/>
                <w:highlight w:val="yellow"/>
                <w:lang w:val="en-GB"/>
              </w:rPr>
            </w:pPr>
          </w:p>
          <w:p w14:paraId="34AC01D5" w14:textId="77777777" w:rsidR="004D588A" w:rsidRDefault="00DA451A">
            <w:pPr>
              <w:spacing w:after="0" w:line="240" w:lineRule="auto"/>
              <w:rPr>
                <w:rFonts w:ascii="Times" w:eastAsia="DengXian" w:hAnsi="Times"/>
                <w:bCs/>
                <w:iCs/>
                <w:sz w:val="20"/>
                <w:szCs w:val="24"/>
                <w:lang w:val="en-GB"/>
              </w:rPr>
            </w:pPr>
            <w:r>
              <w:rPr>
                <w:rFonts w:ascii="Times" w:eastAsia="DengXian" w:hAnsi="Times"/>
                <w:bCs/>
                <w:iCs/>
                <w:sz w:val="20"/>
                <w:szCs w:val="24"/>
                <w:highlight w:val="green"/>
                <w:lang w:val="en-GB"/>
              </w:rPr>
              <w:t>Agreement</w:t>
            </w:r>
          </w:p>
          <w:p w14:paraId="45CF055F" w14:textId="77777777" w:rsidR="004D588A" w:rsidRDefault="00DA451A">
            <w:pPr>
              <w:numPr>
                <w:ilvl w:val="0"/>
                <w:numId w:val="24"/>
              </w:numPr>
              <w:overflowPunct w:val="0"/>
              <w:snapToGrid/>
              <w:spacing w:after="180" w:line="240" w:lineRule="auto"/>
              <w:contextualSpacing/>
              <w:jc w:val="left"/>
              <w:textAlignment w:val="baseline"/>
              <w:rPr>
                <w:rFonts w:eastAsia="DengXian"/>
                <w:iCs/>
                <w:sz w:val="20"/>
                <w:szCs w:val="20"/>
                <w:lang w:val="en-GB"/>
              </w:rPr>
            </w:pPr>
            <w:r>
              <w:rPr>
                <w:rFonts w:eastAsia="ＭＳ 明朝"/>
                <w:iCs/>
                <w:sz w:val="20"/>
                <w:szCs w:val="20"/>
                <w:lang w:val="en-GB" w:eastAsia="ja-JP"/>
              </w:rPr>
              <w:t>For triggering temporary RS, down-select based on the following alternatives, or let RAN2 be aware the status of this discussion</w:t>
            </w:r>
          </w:p>
          <w:p w14:paraId="320DF8CF" w14:textId="77777777" w:rsidR="004D588A" w:rsidRDefault="00DA451A">
            <w:pPr>
              <w:numPr>
                <w:ilvl w:val="1"/>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1: Bitmap approach in MAC-CE</w:t>
            </w:r>
            <w:r>
              <w:rPr>
                <w:rFonts w:eastAsia="DengXian"/>
                <w:iCs/>
                <w:strike/>
                <w:sz w:val="20"/>
                <w:szCs w:val="20"/>
                <w:lang w:val="en-GB"/>
              </w:rPr>
              <w:t xml:space="preserve"> similar to SCell activation</w:t>
            </w:r>
          </w:p>
          <w:p w14:paraId="5D0EFB3C"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Every Z-bit block in the bitmap corresponds to a SCell, Z&gt;=0</w:t>
            </w:r>
          </w:p>
          <w:p w14:paraId="22C90511"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Z-bit block indicates the temporary RS [configuration index], and a value zero indicated by the bit block means no RS resource transmitted.</w:t>
            </w:r>
          </w:p>
          <w:p w14:paraId="14D40F9B"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The to-be-activated SCell is indicated via the C values in the legacy SCell activation/de-activation MAC CE or in the new MAC-CE</w:t>
            </w:r>
          </w:p>
          <w:p w14:paraId="26676A27" w14:textId="77777777" w:rsidR="004D588A" w:rsidRDefault="00DA451A">
            <w:pPr>
              <w:numPr>
                <w:ilvl w:val="1"/>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2: Reuse A-TRS triggering framework</w:t>
            </w:r>
          </w:p>
          <w:p w14:paraId="68602086"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trigger state is indicated by the MAC-CE explicitly</w:t>
            </w:r>
          </w:p>
          <w:p w14:paraId="4ACCA406"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ＭＳ 明朝"/>
                <w:iCs/>
                <w:sz w:val="20"/>
                <w:szCs w:val="20"/>
                <w:lang w:val="en-GB" w:eastAsia="ja-JP"/>
              </w:rPr>
              <w:t xml:space="preserve">The association between a trigger state and </w:t>
            </w:r>
            <w:r>
              <w:rPr>
                <w:rFonts w:eastAsia="ＭＳ 明朝"/>
                <w:iCs/>
                <w:strike/>
                <w:sz w:val="20"/>
                <w:szCs w:val="20"/>
                <w:lang w:val="en-GB" w:eastAsia="ja-JP"/>
              </w:rPr>
              <w:t>aperiodic</w:t>
            </w:r>
            <w:r>
              <w:rPr>
                <w:rFonts w:eastAsia="ＭＳ 明朝"/>
                <w:iCs/>
                <w:sz w:val="20"/>
                <w:szCs w:val="20"/>
                <w:lang w:val="en-GB" w:eastAsia="ja-JP"/>
              </w:rPr>
              <w:t xml:space="preserve"> temporary RS for one or multiple SCells is configured by RRC according Rel-16 </w:t>
            </w:r>
            <w:r>
              <w:rPr>
                <w:rFonts w:eastAsia="DengXian"/>
                <w:iCs/>
                <w:sz w:val="20"/>
                <w:szCs w:val="20"/>
                <w:lang w:val="en-GB"/>
              </w:rPr>
              <w:t>A-TRS triggering framework</w:t>
            </w:r>
          </w:p>
          <w:p w14:paraId="27BD50E0" w14:textId="77777777" w:rsidR="004D588A" w:rsidRDefault="00DA451A">
            <w:pPr>
              <w:numPr>
                <w:ilvl w:val="3"/>
                <w:numId w:val="24"/>
              </w:numPr>
              <w:overflowPunct w:val="0"/>
              <w:snapToGrid/>
              <w:spacing w:after="180" w:line="240" w:lineRule="auto"/>
              <w:contextualSpacing/>
              <w:jc w:val="left"/>
              <w:textAlignment w:val="baseline"/>
              <w:rPr>
                <w:rFonts w:eastAsia="DengXian"/>
                <w:iCs/>
                <w:strike/>
                <w:sz w:val="20"/>
                <w:szCs w:val="20"/>
                <w:lang w:val="en-GB"/>
              </w:rPr>
            </w:pPr>
            <w:r>
              <w:rPr>
                <w:rFonts w:eastAsia="ＭＳ 明朝"/>
                <w:iCs/>
                <w:strike/>
                <w:sz w:val="20"/>
                <w:szCs w:val="20"/>
                <w:lang w:val="en-GB" w:eastAsia="ja-JP"/>
              </w:rPr>
              <w:t xml:space="preserve">SCell ID is configured as a part of the temporary RS configuration. Some SCell IDs derived from the trigger state triggered by the new MAC-CE may </w:t>
            </w:r>
            <w:r>
              <w:rPr>
                <w:rFonts w:eastAsia="ＭＳ 明朝"/>
                <w:iCs/>
                <w:strike/>
                <w:sz w:val="20"/>
                <w:szCs w:val="20"/>
                <w:lang w:val="en-GB" w:eastAsia="ja-JP"/>
              </w:rPr>
              <w:lastRenderedPageBreak/>
              <w:t>not refer to to-be-activated SCells that are indicated by the new MAC-CE or the legacy SCell activation/de-activation MAC-CE</w:t>
            </w:r>
          </w:p>
          <w:p w14:paraId="24D45AEC"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FFS: The value zero of the MAC-CE indication means no temporary RS is triggered by the MAC-CE for all to-be-activated SCells</w:t>
            </w:r>
          </w:p>
          <w:p w14:paraId="01B0D665" w14:textId="77777777" w:rsidR="004D588A" w:rsidRDefault="00DA451A">
            <w:pPr>
              <w:numPr>
                <w:ilvl w:val="1"/>
                <w:numId w:val="24"/>
              </w:numPr>
              <w:overflowPunct w:val="0"/>
              <w:snapToGrid/>
              <w:spacing w:after="180" w:line="240" w:lineRule="auto"/>
              <w:contextualSpacing/>
              <w:jc w:val="left"/>
              <w:textAlignment w:val="baseline"/>
              <w:rPr>
                <w:iCs/>
                <w:sz w:val="20"/>
                <w:szCs w:val="20"/>
                <w:lang w:val="en-GB"/>
              </w:rPr>
            </w:pPr>
            <w:r>
              <w:rPr>
                <w:rFonts w:eastAsia="DengXian"/>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781D9F2E" w14:textId="77777777" w:rsidR="004D588A" w:rsidRDefault="00DA451A">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23709449" w14:textId="77777777" w:rsidR="004D588A" w:rsidRDefault="00DA451A">
            <w:pPr>
              <w:numPr>
                <w:ilvl w:val="0"/>
                <w:numId w:val="25"/>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30F58691" w14:textId="77777777" w:rsidR="004D588A" w:rsidRDefault="00DA451A">
            <w:pPr>
              <w:numPr>
                <w:ilvl w:val="0"/>
                <w:numId w:val="25"/>
              </w:numPr>
              <w:autoSpaceDE/>
              <w:autoSpaceDN/>
              <w:adjustRightInd/>
              <w:snapToGrid/>
              <w:spacing w:after="0" w:line="240" w:lineRule="auto"/>
              <w:jc w:val="left"/>
              <w:rPr>
                <w:rFonts w:eastAsia="DengXian"/>
                <w:lang w:eastAsia="zh-CN"/>
              </w:rPr>
            </w:pPr>
            <w:bookmarkStart w:id="77" w:name="OLE_LINK84"/>
            <w:bookmarkStart w:id="78" w:name="OLE_LINK85"/>
            <w:r>
              <w:rPr>
                <w:rFonts w:eastAsia="DengXian"/>
                <w:lang w:eastAsia="zh-CN"/>
              </w:rPr>
              <w:t>Send LS to ask RAN2 to consider the following alternatives and finalize the MAC-CE or RRC signalling design, including parameters.</w:t>
            </w:r>
          </w:p>
          <w:bookmarkEnd w:id="77"/>
          <w:bookmarkEnd w:id="78"/>
          <w:p w14:paraId="56383E8B" w14:textId="77777777" w:rsidR="004D588A" w:rsidRDefault="00DA451A">
            <w:pPr>
              <w:numPr>
                <w:ilvl w:val="0"/>
                <w:numId w:val="25"/>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46C43A7B" w14:textId="77777777" w:rsidR="004D588A" w:rsidRDefault="00DA451A">
            <w:pPr>
              <w:numPr>
                <w:ilvl w:val="0"/>
                <w:numId w:val="25"/>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71044E4E" w14:textId="77777777" w:rsidR="004D588A" w:rsidRDefault="004D588A">
            <w:pPr>
              <w:ind w:left="420"/>
              <w:rPr>
                <w:rFonts w:eastAsia="DengXian"/>
                <w:lang w:eastAsia="zh-CN"/>
              </w:rPr>
            </w:pPr>
          </w:p>
          <w:p w14:paraId="4D3D0D6E" w14:textId="77777777" w:rsidR="004D588A" w:rsidRDefault="00DA451A">
            <w:pPr>
              <w:overflowPunct w:val="0"/>
              <w:spacing w:after="180"/>
              <w:contextualSpacing/>
              <w:textAlignment w:val="baseline"/>
              <w:rPr>
                <w:iCs/>
                <w:lang w:eastAsia="ja-JP"/>
              </w:rPr>
            </w:pPr>
            <w:r>
              <w:rPr>
                <w:iCs/>
                <w:lang w:eastAsia="ja-JP"/>
              </w:rPr>
              <w:t xml:space="preserve">Alt 1: Bitmap approach in MAC-CE </w:t>
            </w:r>
          </w:p>
          <w:p w14:paraId="3A3921FB" w14:textId="77777777" w:rsidR="004D588A" w:rsidRDefault="00DA451A">
            <w:pPr>
              <w:numPr>
                <w:ilvl w:val="0"/>
                <w:numId w:val="23"/>
              </w:numPr>
              <w:overflowPunct w:val="0"/>
              <w:spacing w:after="180"/>
              <w:contextualSpacing/>
              <w:jc w:val="left"/>
              <w:textAlignment w:val="baseline"/>
            </w:pPr>
            <w:r>
              <w:t>Every Z-bit block in the bitmap corresponds to a SCell, Z&gt;=0</w:t>
            </w:r>
          </w:p>
          <w:p w14:paraId="3CD97F0A" w14:textId="77777777" w:rsidR="004D588A" w:rsidRDefault="00DA451A">
            <w:pPr>
              <w:numPr>
                <w:ilvl w:val="0"/>
                <w:numId w:val="23"/>
              </w:numPr>
              <w:overflowPunct w:val="0"/>
              <w:spacing w:after="180"/>
              <w:contextualSpacing/>
              <w:jc w:val="left"/>
              <w:textAlignment w:val="baseline"/>
            </w:pPr>
            <w:r>
              <w:t>A Z-bit block indicates the temporary RS [configuration index], and a value zero indicated by the bit block means no RS resource transmitted.</w:t>
            </w:r>
          </w:p>
          <w:p w14:paraId="7EEB68D6" w14:textId="77777777" w:rsidR="004D588A" w:rsidRDefault="00DA451A">
            <w:pPr>
              <w:numPr>
                <w:ilvl w:val="0"/>
                <w:numId w:val="23"/>
              </w:numPr>
              <w:overflowPunct w:val="0"/>
              <w:spacing w:after="180"/>
              <w:contextualSpacing/>
              <w:jc w:val="left"/>
              <w:textAlignment w:val="baseline"/>
            </w:pPr>
            <w:r>
              <w:t>The to-be-activated SCell is indicated via the C values in the legacy SCell activation/de-activation MAC CE or in the new MAC-CE</w:t>
            </w:r>
          </w:p>
          <w:p w14:paraId="2821E184" w14:textId="77777777" w:rsidR="004D588A" w:rsidRDefault="00DA451A">
            <w:pPr>
              <w:overflowPunct w:val="0"/>
              <w:spacing w:after="180"/>
              <w:contextualSpacing/>
              <w:textAlignment w:val="baseline"/>
              <w:rPr>
                <w:iCs/>
                <w:lang w:eastAsia="ja-JP"/>
              </w:rPr>
            </w:pPr>
            <w:r>
              <w:rPr>
                <w:iCs/>
                <w:lang w:eastAsia="ja-JP"/>
              </w:rPr>
              <w:t>Alt 2: Reuse A-TRS triggering framework</w:t>
            </w:r>
          </w:p>
          <w:p w14:paraId="36D53D86" w14:textId="77777777" w:rsidR="004D588A" w:rsidRDefault="00DA451A">
            <w:pPr>
              <w:numPr>
                <w:ilvl w:val="0"/>
                <w:numId w:val="23"/>
              </w:numPr>
              <w:overflowPunct w:val="0"/>
              <w:spacing w:after="180"/>
              <w:contextualSpacing/>
              <w:jc w:val="left"/>
              <w:textAlignment w:val="baseline"/>
            </w:pPr>
            <w:r>
              <w:t>A trigger state is indicated by the MAC-CE explicitly</w:t>
            </w:r>
          </w:p>
          <w:p w14:paraId="2DA61CD7" w14:textId="77777777" w:rsidR="004D588A" w:rsidRDefault="00DA451A">
            <w:pPr>
              <w:numPr>
                <w:ilvl w:val="0"/>
                <w:numId w:val="23"/>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58AD31CE" w14:textId="77777777" w:rsidR="004D588A" w:rsidRDefault="00DA451A">
            <w:pPr>
              <w:numPr>
                <w:ilvl w:val="0"/>
                <w:numId w:val="23"/>
              </w:numPr>
              <w:overflowPunct w:val="0"/>
              <w:spacing w:after="180"/>
              <w:contextualSpacing/>
              <w:jc w:val="left"/>
              <w:textAlignment w:val="baseline"/>
            </w:pPr>
            <w:r>
              <w:t>FFS: The value zero of the MAC-CE indication means no temporary RS is triggered by the MAC-CE for all to-be-activated SCells</w:t>
            </w:r>
          </w:p>
          <w:p w14:paraId="075C938A" w14:textId="77777777" w:rsidR="004D588A" w:rsidRDefault="004D588A">
            <w:pPr>
              <w:rPr>
                <w:lang w:eastAsia="zh-CN"/>
              </w:rPr>
            </w:pPr>
          </w:p>
          <w:p w14:paraId="0594D799" w14:textId="77777777" w:rsidR="004D588A" w:rsidRDefault="00DA451A">
            <w:pPr>
              <w:rPr>
                <w:rFonts w:eastAsia="Microsoft YaHei UI" w:cs="Times"/>
                <w:color w:val="000000"/>
                <w:szCs w:val="20"/>
                <w:lang w:eastAsia="ko-KR"/>
              </w:rPr>
            </w:pPr>
            <w:r>
              <w:rPr>
                <w:rFonts w:eastAsia="DengXian" w:cs="Times"/>
                <w:color w:val="000000"/>
                <w:szCs w:val="20"/>
                <w:highlight w:val="green"/>
                <w:lang w:eastAsia="zh-CN"/>
              </w:rPr>
              <w:t>Agreement</w:t>
            </w:r>
          </w:p>
          <w:p w14:paraId="3A1FC07B" w14:textId="77777777" w:rsidR="004D588A" w:rsidRDefault="00DA451A">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6F27F57D"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14:paraId="6B01AF33"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14:paraId="3AAB1BDB" w14:textId="77777777" w:rsidR="004D588A" w:rsidRDefault="00DA451A">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15882CA" w14:textId="77777777" w:rsidR="004D588A" w:rsidRDefault="00DA451A">
            <w:pPr>
              <w:rPr>
                <w:rFonts w:eastAsia="Microsoft YaHei UI" w:cs="Times"/>
                <w:color w:val="000000"/>
                <w:szCs w:val="20"/>
              </w:rPr>
            </w:pPr>
            <w:r>
              <w:rPr>
                <w:rFonts w:eastAsia="Microsoft YaHei UI" w:cs="Times"/>
                <w:color w:val="000000"/>
                <w:szCs w:val="20"/>
                <w:shd w:val="clear" w:color="auto" w:fill="00FF00"/>
              </w:rPr>
              <w:t>Agreement</w:t>
            </w:r>
          </w:p>
          <w:p w14:paraId="4B9E5E3E" w14:textId="77777777" w:rsidR="004D588A" w:rsidRDefault="00DA451A">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159248B8" w14:textId="77777777" w:rsidR="004D588A" w:rsidRDefault="004D588A">
            <w:pPr>
              <w:rPr>
                <w:rFonts w:eastAsia="Microsoft YaHei UI" w:cs="Times"/>
                <w:color w:val="000000"/>
                <w:szCs w:val="20"/>
              </w:rPr>
            </w:pPr>
          </w:p>
          <w:p w14:paraId="27FC664E" w14:textId="77777777" w:rsidR="004D588A" w:rsidRDefault="00DA451A">
            <w:pPr>
              <w:spacing w:beforeLines="50" w:before="120"/>
              <w:rPr>
                <w:rFonts w:eastAsia="DengXian"/>
                <w:b/>
                <w:iCs/>
                <w:highlight w:val="green"/>
                <w:lang w:eastAsia="zh-CN"/>
              </w:rPr>
            </w:pPr>
            <w:r>
              <w:rPr>
                <w:rFonts w:eastAsia="DengXian"/>
                <w:b/>
                <w:iCs/>
                <w:highlight w:val="green"/>
                <w:lang w:eastAsia="zh-CN"/>
              </w:rPr>
              <w:t>Agreement</w:t>
            </w:r>
          </w:p>
          <w:p w14:paraId="18ED7F4D" w14:textId="77777777" w:rsidR="004D588A" w:rsidRDefault="00DA451A">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14:paraId="6A3972F4" w14:textId="77777777" w:rsidR="004D588A" w:rsidRDefault="004D588A">
            <w:pPr>
              <w:rPr>
                <w:rFonts w:eastAsia="DengXian"/>
                <w:szCs w:val="20"/>
                <w:lang w:eastAsia="zh-CN"/>
              </w:rPr>
            </w:pPr>
          </w:p>
          <w:p w14:paraId="38FBED82" w14:textId="77777777" w:rsidR="004D588A" w:rsidRDefault="00DA451A">
            <w:pPr>
              <w:rPr>
                <w:rFonts w:eastAsia="ＭＳ 明朝"/>
                <w:iCs/>
                <w:szCs w:val="20"/>
                <w:highlight w:val="green"/>
                <w:lang w:eastAsia="ja-JP"/>
              </w:rPr>
            </w:pPr>
            <w:r>
              <w:rPr>
                <w:rFonts w:eastAsia="ＭＳ 明朝"/>
                <w:b/>
                <w:iCs/>
                <w:szCs w:val="20"/>
                <w:highlight w:val="green"/>
                <w:lang w:eastAsia="ja-JP"/>
              </w:rPr>
              <w:t>Agreement</w:t>
            </w:r>
          </w:p>
          <w:p w14:paraId="33D35929" w14:textId="77777777" w:rsidR="004D588A" w:rsidRDefault="00DA451A">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4E1057EE" w14:textId="77777777" w:rsidR="004D588A" w:rsidRDefault="00DA451A">
            <w:pPr>
              <w:numPr>
                <w:ilvl w:val="0"/>
                <w:numId w:val="26"/>
              </w:numPr>
              <w:rPr>
                <w:i/>
                <w:color w:val="FF0000"/>
                <w:u w:val="single"/>
                <w:lang w:eastAsia="ja-JP"/>
              </w:rPr>
            </w:pPr>
            <w:r>
              <w:rPr>
                <w:i/>
                <w:color w:val="FF0000"/>
                <w:u w:val="single"/>
                <w:lang w:eastAsia="ja-JP"/>
              </w:rPr>
              <w:t>Note: a SSB of the to-be-activated SCell is a QCL source for the P-TRS per existing specification</w:t>
            </w:r>
          </w:p>
          <w:p w14:paraId="640A1DB9" w14:textId="77777777" w:rsidR="004D588A" w:rsidRDefault="00DA451A">
            <w:pPr>
              <w:numPr>
                <w:ilvl w:val="0"/>
                <w:numId w:val="26"/>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7323415C" w14:textId="77777777" w:rsidR="004D588A" w:rsidRDefault="00DA451A">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14:paraId="2A8F49A1" w14:textId="77777777" w:rsidR="004D588A" w:rsidRDefault="004D588A">
            <w:pPr>
              <w:rPr>
                <w:rFonts w:eastAsia="DengXian"/>
                <w:szCs w:val="20"/>
                <w:lang w:eastAsia="zh-CN"/>
              </w:rPr>
            </w:pPr>
          </w:p>
          <w:p w14:paraId="56086BD8" w14:textId="77777777" w:rsidR="004D588A" w:rsidRDefault="00DA451A">
            <w:pPr>
              <w:rPr>
                <w:highlight w:val="darkYellow"/>
                <w:lang w:eastAsia="zh-CN"/>
              </w:rPr>
            </w:pPr>
            <w:r>
              <w:rPr>
                <w:b/>
                <w:highlight w:val="darkYellow"/>
                <w:lang w:eastAsia="zh-CN"/>
              </w:rPr>
              <w:t>Working Assumption</w:t>
            </w:r>
          </w:p>
          <w:p w14:paraId="1C1E2CD1" w14:textId="77777777" w:rsidR="004D588A" w:rsidRDefault="00DA451A">
            <w:pPr>
              <w:rPr>
                <w:lang w:eastAsia="zh-CN"/>
              </w:rPr>
            </w:pPr>
            <w:r>
              <w:rPr>
                <w:lang w:eastAsia="zh-CN"/>
              </w:rPr>
              <w:t>For efficient SCell activation with assistance of temporary RS, a SSB of the to-be-activated SCell can be indicated as a QCL source for the temporary RS in case of known SCell</w:t>
            </w:r>
          </w:p>
          <w:p w14:paraId="4CA9FE41" w14:textId="77777777" w:rsidR="004D588A" w:rsidRDefault="00DA451A">
            <w:pPr>
              <w:numPr>
                <w:ilvl w:val="0"/>
                <w:numId w:val="17"/>
              </w:numPr>
              <w:adjustRightInd/>
              <w:spacing w:after="0"/>
              <w:ind w:left="720"/>
              <w:rPr>
                <w:rFonts w:eastAsia="Times New Roman"/>
              </w:rPr>
            </w:pPr>
            <w:r>
              <w:rPr>
                <w:rFonts w:eastAsia="Times New Roman"/>
              </w:rPr>
              <w:t>FFS: QCL type</w:t>
            </w:r>
          </w:p>
          <w:p w14:paraId="308BE386" w14:textId="77777777" w:rsidR="004D588A" w:rsidRDefault="00DA451A">
            <w:pPr>
              <w:numPr>
                <w:ilvl w:val="0"/>
                <w:numId w:val="17"/>
              </w:numPr>
              <w:adjustRightInd/>
              <w:spacing w:after="0"/>
              <w:ind w:left="720"/>
              <w:rPr>
                <w:rFonts w:eastAsia="Times New Roman"/>
              </w:rPr>
            </w:pPr>
            <w:r>
              <w:rPr>
                <w:rFonts w:eastAsia="Times New Roman"/>
              </w:rPr>
              <w:t>FFS: the case of unknown SCell</w:t>
            </w:r>
          </w:p>
          <w:p w14:paraId="01A45257" w14:textId="77777777" w:rsidR="004D588A" w:rsidRDefault="00DA451A">
            <w:pPr>
              <w:numPr>
                <w:ilvl w:val="0"/>
                <w:numId w:val="17"/>
              </w:numPr>
              <w:adjustRightInd/>
              <w:spacing w:after="0"/>
              <w:ind w:left="720"/>
              <w:rPr>
                <w:rFonts w:eastAsia="Times New Roman"/>
              </w:rPr>
            </w:pPr>
            <w:r>
              <w:rPr>
                <w:rFonts w:eastAsia="Times New Roman"/>
              </w:rPr>
              <w:t>FFS: other QCL source, e.g. the SSB/P-TRS of another active cell</w:t>
            </w:r>
          </w:p>
          <w:p w14:paraId="17F79219" w14:textId="77777777" w:rsidR="004D588A" w:rsidRDefault="004D588A">
            <w:pPr>
              <w:rPr>
                <w:rFonts w:eastAsia="DengXian"/>
                <w:szCs w:val="20"/>
                <w:lang w:eastAsia="zh-CN"/>
              </w:rPr>
            </w:pPr>
          </w:p>
          <w:p w14:paraId="0FAC8F4B" w14:textId="77777777" w:rsidR="004D588A" w:rsidRDefault="00DA451A">
            <w:pPr>
              <w:rPr>
                <w:rFonts w:eastAsia="DengXian"/>
                <w:bCs/>
                <w:iCs/>
              </w:rPr>
            </w:pPr>
            <w:r>
              <w:rPr>
                <w:rFonts w:eastAsia="DengXian"/>
                <w:bCs/>
                <w:iCs/>
                <w:highlight w:val="green"/>
              </w:rPr>
              <w:t>Agreement</w:t>
            </w:r>
            <w:r>
              <w:rPr>
                <w:rFonts w:eastAsia="DengXian"/>
                <w:bCs/>
                <w:iCs/>
              </w:rPr>
              <w:t>(for reference during the discussion)</w:t>
            </w:r>
          </w:p>
          <w:p w14:paraId="6A01F6CA"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rPr>
            </w:pPr>
            <w:r>
              <w:rPr>
                <w:rFonts w:eastAsia="ＭＳ 明朝"/>
                <w:iCs/>
                <w:szCs w:val="20"/>
                <w:lang w:eastAsia="ja-JP"/>
              </w:rPr>
              <w:t>For triggering temporary RS, down-select based on the following alternatives, or let RAN2 be aware the status of this discussion</w:t>
            </w:r>
          </w:p>
          <w:p w14:paraId="686590F7"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rPr>
            </w:pPr>
            <w:r>
              <w:rPr>
                <w:rFonts w:eastAsia="DengXian"/>
                <w:iCs/>
                <w:szCs w:val="20"/>
              </w:rPr>
              <w:t>Alt 1: Bitmap approach in MAC-CE</w:t>
            </w:r>
            <w:r>
              <w:rPr>
                <w:rFonts w:eastAsia="DengXian"/>
                <w:iCs/>
                <w:strike/>
                <w:szCs w:val="20"/>
              </w:rPr>
              <w:t xml:space="preserve"> similar to SCell activation</w:t>
            </w:r>
          </w:p>
          <w:p w14:paraId="1B77335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Every Z-bit block in the bitmap corresponds to a SCell, Z&gt;=0</w:t>
            </w:r>
          </w:p>
          <w:p w14:paraId="46F961C1"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A Z-bit block indicates the temporary RS [configuration index], and a value zero indicated by the bit block means no RS resource transmitted.</w:t>
            </w:r>
          </w:p>
          <w:p w14:paraId="6827F816"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The to-be-activated SCell is indicated via the C values in the legacy SCell activation/de-activation MAC CE or in the new MAC-CE</w:t>
            </w:r>
          </w:p>
          <w:p w14:paraId="60654F10"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rPr>
            </w:pPr>
            <w:r>
              <w:rPr>
                <w:rFonts w:eastAsia="DengXian"/>
                <w:iCs/>
                <w:szCs w:val="20"/>
              </w:rPr>
              <w:t>Alt 2: Reuse A-TRS triggering framework</w:t>
            </w:r>
          </w:p>
          <w:p w14:paraId="2997084F"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A trigger state is indicated by the MAC-CE explicitly</w:t>
            </w:r>
          </w:p>
          <w:p w14:paraId="22267CF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ＭＳ 明朝"/>
                <w:iCs/>
                <w:szCs w:val="20"/>
                <w:lang w:eastAsia="ja-JP"/>
              </w:rPr>
              <w:t xml:space="preserve">The association between a trigger state and </w:t>
            </w:r>
            <w:r>
              <w:rPr>
                <w:rFonts w:eastAsia="ＭＳ 明朝"/>
                <w:iCs/>
                <w:strike/>
                <w:szCs w:val="20"/>
                <w:lang w:eastAsia="ja-JP"/>
              </w:rPr>
              <w:t>aperiodic</w:t>
            </w:r>
            <w:r>
              <w:rPr>
                <w:rFonts w:eastAsia="ＭＳ 明朝"/>
                <w:iCs/>
                <w:szCs w:val="20"/>
                <w:lang w:eastAsia="ja-JP"/>
              </w:rPr>
              <w:t xml:space="preserve"> temporary RS for one or multiple SCells is configured by RRC according Rel-16 </w:t>
            </w:r>
            <w:r>
              <w:rPr>
                <w:rFonts w:eastAsia="DengXian"/>
                <w:iCs/>
                <w:szCs w:val="20"/>
              </w:rPr>
              <w:t>A-TRS triggering framework</w:t>
            </w:r>
          </w:p>
          <w:p w14:paraId="3994E766" w14:textId="77777777" w:rsidR="004D588A" w:rsidRDefault="00DA451A">
            <w:pPr>
              <w:numPr>
                <w:ilvl w:val="3"/>
                <w:numId w:val="24"/>
              </w:numPr>
              <w:overflowPunct w:val="0"/>
              <w:snapToGrid/>
              <w:spacing w:after="180" w:line="240" w:lineRule="auto"/>
              <w:contextualSpacing/>
              <w:jc w:val="left"/>
              <w:textAlignment w:val="baseline"/>
              <w:rPr>
                <w:rFonts w:eastAsia="DengXian"/>
                <w:iCs/>
                <w:strike/>
                <w:szCs w:val="20"/>
              </w:rPr>
            </w:pPr>
            <w:r>
              <w:rPr>
                <w:rFonts w:eastAsia="ＭＳ 明朝"/>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07DFB7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FFS: The value zero of the MAC-CE indication means no temporary RS is triggered by the MAC-CE for all to-be-activated SCells</w:t>
            </w:r>
          </w:p>
          <w:p w14:paraId="1C24BBAE" w14:textId="77777777" w:rsidR="004D588A" w:rsidRDefault="00DA451A">
            <w:pPr>
              <w:numPr>
                <w:ilvl w:val="1"/>
                <w:numId w:val="24"/>
              </w:numPr>
              <w:overflowPunct w:val="0"/>
              <w:snapToGrid/>
              <w:spacing w:after="180" w:line="240" w:lineRule="auto"/>
              <w:contextualSpacing/>
              <w:jc w:val="left"/>
              <w:textAlignment w:val="baseline"/>
              <w:rPr>
                <w:iCs/>
                <w:szCs w:val="20"/>
              </w:rPr>
            </w:pPr>
            <w:r>
              <w:rPr>
                <w:rFonts w:eastAsia="DengXian"/>
                <w:iCs/>
                <w:szCs w:val="20"/>
              </w:rPr>
              <w:t>Note: The down-selection targets at a RAN1 consensus on MAC-CE functionality and the list of RRC parameters for this feature. Any MAC-CE signaling design above are reference concept, its final MAC-CE signaling design is up to RAN2.</w:t>
            </w:r>
          </w:p>
          <w:p w14:paraId="4840C592" w14:textId="77777777" w:rsidR="004D588A" w:rsidRDefault="004D588A">
            <w:pPr>
              <w:rPr>
                <w:rFonts w:eastAsia="DengXian"/>
                <w:i/>
                <w:lang w:eastAsia="zh-CN"/>
              </w:rPr>
            </w:pPr>
          </w:p>
          <w:p w14:paraId="77E85730" w14:textId="77777777" w:rsidR="004D588A" w:rsidRDefault="00DA451A">
            <w:pPr>
              <w:rPr>
                <w:rFonts w:eastAsia="DengXian"/>
                <w:i/>
                <w:highlight w:val="green"/>
                <w:lang w:eastAsia="zh-CN"/>
              </w:rPr>
            </w:pPr>
            <w:r>
              <w:rPr>
                <w:rFonts w:ascii="Calibri" w:hAnsi="Calibri" w:cs="Calibri"/>
                <w:b/>
                <w:bCs/>
                <w:i/>
                <w:iCs/>
                <w:color w:val="000000"/>
                <w:highlight w:val="green"/>
                <w:shd w:val="clear" w:color="auto" w:fill="FFFF00"/>
              </w:rPr>
              <w:t>Agreement</w:t>
            </w:r>
          </w:p>
          <w:p w14:paraId="2765D4E2" w14:textId="77777777" w:rsidR="004D588A" w:rsidRDefault="00DA451A">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8A4B31A" w14:textId="77777777" w:rsidR="004D588A" w:rsidRDefault="00DA451A">
            <w:pPr>
              <w:numPr>
                <w:ilvl w:val="0"/>
                <w:numId w:val="27"/>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3177AD7C" w14:textId="77777777" w:rsidR="004D588A" w:rsidRDefault="00DA451A">
            <w:pPr>
              <w:numPr>
                <w:ilvl w:val="0"/>
                <w:numId w:val="28"/>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lastRenderedPageBreak/>
              <w:t>A set of possible gap lengths from which the triggering MAC-CE can indicate one from RAN1 perspective. Up to RAN2 to decide details.</w:t>
            </w:r>
          </w:p>
          <w:p w14:paraId="57473AFF" w14:textId="77777777" w:rsidR="004D588A" w:rsidRDefault="00DA451A">
            <w:pPr>
              <w:numPr>
                <w:ilvl w:val="0"/>
                <w:numId w:val="27"/>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62AF3761" w14:textId="77777777" w:rsidR="004D588A" w:rsidRDefault="00DA451A">
            <w:pPr>
              <w:numPr>
                <w:ilvl w:val="0"/>
                <w:numId w:val="29"/>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76EC6FE8" w14:textId="77777777" w:rsidR="004D588A" w:rsidRDefault="004D588A">
            <w:pPr>
              <w:shd w:val="clear" w:color="auto" w:fill="FFFFFF"/>
              <w:spacing w:line="231" w:lineRule="atLeast"/>
              <w:ind w:left="720"/>
              <w:rPr>
                <w:rFonts w:ascii="Calibri" w:eastAsia="Microsoft YaHei UI" w:hAnsi="Calibri" w:cs="Calibri"/>
                <w:color w:val="000000"/>
                <w:lang w:eastAsia="zh-CN"/>
              </w:rPr>
            </w:pPr>
          </w:p>
          <w:p w14:paraId="678E1828"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5141A08E" w14:textId="77777777" w:rsidR="004D588A" w:rsidRDefault="00DA451A">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5DB9423F" w14:textId="77777777" w:rsidR="004D588A" w:rsidRDefault="00DA451A">
            <w:pPr>
              <w:shd w:val="clear" w:color="auto" w:fill="FFFFFF"/>
              <w:spacing w:line="231" w:lineRule="atLeast"/>
              <w:rPr>
                <w:rFonts w:ascii="Calibri" w:hAnsi="Calibri" w:cs="Calibri"/>
                <w:color w:val="000000"/>
                <w:lang w:eastAsia="zh-CN"/>
              </w:rPr>
            </w:pPr>
            <w:r>
              <w:rPr>
                <w:i/>
                <w:iCs/>
                <w:color w:val="000000"/>
                <w:lang w:eastAsia="zh-CN"/>
              </w:rPr>
              <w:t>For Alt 2 of temporary RS triggering, to avoid potential impact on the existing CSI-AperiodicTriggerStateList, a separate trigger-state list is used.</w:t>
            </w:r>
          </w:p>
          <w:p w14:paraId="272F62D9" w14:textId="77777777" w:rsidR="004D588A" w:rsidRDefault="00DA451A">
            <w:pPr>
              <w:numPr>
                <w:ilvl w:val="0"/>
                <w:numId w:val="30"/>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5FEFF140"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13071CF6" w14:textId="77777777" w:rsidR="004D588A" w:rsidRDefault="00DA451A">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12EED4C0" w14:textId="77777777" w:rsidR="004D588A" w:rsidRDefault="00DA451A">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6F6472E2" w14:textId="77777777" w:rsidR="004D588A" w:rsidRDefault="00DA451A">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14:paraId="1A7F9C81" w14:textId="77777777" w:rsidR="004D588A" w:rsidRDefault="004D588A">
      <w:pPr>
        <w:rPr>
          <w:lang w:eastAsia="zh-CN"/>
        </w:rPr>
      </w:pPr>
    </w:p>
    <w:p w14:paraId="2CA3C1D4" w14:textId="77777777" w:rsidR="004D588A" w:rsidRDefault="004D588A">
      <w:pPr>
        <w:rPr>
          <w:lang w:eastAsia="zh-CN"/>
        </w:rPr>
      </w:pPr>
    </w:p>
    <w:sectPr w:rsidR="004D588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C7073" w14:textId="77777777" w:rsidR="005D59EA" w:rsidRDefault="005D59EA">
      <w:pPr>
        <w:spacing w:line="240" w:lineRule="auto"/>
      </w:pPr>
      <w:r>
        <w:separator/>
      </w:r>
    </w:p>
  </w:endnote>
  <w:endnote w:type="continuationSeparator" w:id="0">
    <w:p w14:paraId="7ABFBB0F" w14:textId="77777777" w:rsidR="005D59EA" w:rsidRDefault="005D5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299D7" w14:textId="77777777" w:rsidR="005D59EA" w:rsidRDefault="005D59EA">
      <w:pPr>
        <w:spacing w:after="0" w:line="240" w:lineRule="auto"/>
      </w:pPr>
      <w:r>
        <w:separator/>
      </w:r>
    </w:p>
  </w:footnote>
  <w:footnote w:type="continuationSeparator" w:id="0">
    <w:p w14:paraId="6B18E0F1" w14:textId="77777777" w:rsidR="005D59EA" w:rsidRDefault="005D5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multilevel"/>
    <w:tmpl w:val="43207260"/>
    <w:lvl w:ilvl="0">
      <w:start w:val="1"/>
      <w:numFmt w:val="bullet"/>
      <w:lvlText w:val=""/>
      <w:lvlJc w:val="left"/>
      <w:pPr>
        <w:ind w:left="720" w:hanging="360"/>
      </w:pPr>
      <w:rPr>
        <w:rFonts w:ascii="Symbol" w:eastAsia="ＭＳ 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5"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8E5181"/>
    <w:multiLevelType w:val="multilevel"/>
    <w:tmpl w:val="738E5181"/>
    <w:lvl w:ilvl="0">
      <w:start w:val="1"/>
      <w:numFmt w:val="bullet"/>
      <w:lvlText w:val=""/>
      <w:lvlJc w:val="left"/>
      <w:pPr>
        <w:ind w:left="420" w:hanging="420"/>
      </w:pPr>
      <w:rPr>
        <w:rFonts w:ascii="Symbol" w:eastAsia="ＭＳ 明朝"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ＭＳ 明朝"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B9C5795"/>
    <w:multiLevelType w:val="multilevel"/>
    <w:tmpl w:val="7B9C5795"/>
    <w:lvl w:ilvl="0">
      <w:start w:val="1"/>
      <w:numFmt w:val="bullet"/>
      <w:lvlText w:val=""/>
      <w:lvlJc w:val="left"/>
      <w:pPr>
        <w:ind w:left="420" w:hanging="420"/>
      </w:pPr>
      <w:rPr>
        <w:rFonts w:ascii="Symbol" w:eastAsia="ＭＳ 明朝" w:hAnsi="Symbol" w:cs="Times New Roman" w:hint="default"/>
      </w:rPr>
    </w:lvl>
    <w:lvl w:ilvl="1">
      <w:start w:val="1"/>
      <w:numFmt w:val="bullet"/>
      <w:lvlText w:val=""/>
      <w:lvlJc w:val="left"/>
      <w:pPr>
        <w:ind w:left="840" w:hanging="420"/>
      </w:pPr>
      <w:rPr>
        <w:rFonts w:ascii="Symbol" w:eastAsia="ＭＳ 明朝"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17"/>
  </w:num>
  <w:num w:numId="4">
    <w:abstractNumId w:val="29"/>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4"/>
  </w:num>
  <w:num w:numId="7">
    <w:abstractNumId w:val="15"/>
  </w:num>
  <w:num w:numId="8">
    <w:abstractNumId w:val="9"/>
  </w:num>
  <w:num w:numId="9">
    <w:abstractNumId w:val="8"/>
  </w:num>
  <w:num w:numId="10">
    <w:abstractNumId w:val="14"/>
  </w:num>
  <w:num w:numId="11">
    <w:abstractNumId w:val="6"/>
  </w:num>
  <w:num w:numId="12">
    <w:abstractNumId w:val="22"/>
  </w:num>
  <w:num w:numId="13">
    <w:abstractNumId w:val="19"/>
  </w:num>
  <w:num w:numId="14">
    <w:abstractNumId w:val="28"/>
  </w:num>
  <w:num w:numId="15">
    <w:abstractNumId w:val="5"/>
  </w:num>
  <w:num w:numId="16">
    <w:abstractNumId w:val="26"/>
  </w:num>
  <w:num w:numId="17">
    <w:abstractNumId w:val="21"/>
  </w:num>
  <w:num w:numId="18">
    <w:abstractNumId w:val="4"/>
  </w:num>
  <w:num w:numId="19">
    <w:abstractNumId w:val="23"/>
  </w:num>
  <w:num w:numId="20">
    <w:abstractNumId w:val="13"/>
  </w:num>
  <w:num w:numId="21">
    <w:abstractNumId w:val="16"/>
  </w:num>
  <w:num w:numId="22">
    <w:abstractNumId w:val="25"/>
  </w:num>
  <w:num w:numId="23">
    <w:abstractNumId w:val="18"/>
  </w:num>
  <w:num w:numId="24">
    <w:abstractNumId w:val="3"/>
  </w:num>
  <w:num w:numId="25">
    <w:abstractNumId w:val="20"/>
  </w:num>
  <w:num w:numId="26">
    <w:abstractNumId w:val="0"/>
  </w:num>
  <w:num w:numId="27">
    <w:abstractNumId w:val="27"/>
  </w:num>
  <w:num w:numId="28">
    <w:abstractNumId w:val="11"/>
  </w:num>
  <w:num w:numId="29">
    <w:abstractNumId w:val="2"/>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CF7351E"/>
    <w:rsid w:val="B9B11EB0"/>
    <w:rsid w:val="E6BB2F85"/>
    <w:rsid w:val="F7FF7C3F"/>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1C3F"/>
    <w:rsid w:val="004423F4"/>
    <w:rsid w:val="00442B2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3E"/>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298"/>
    <w:rsid w:val="00FF43DC"/>
    <w:rsid w:val="00FF45AD"/>
    <w:rsid w:val="00FF4AE2"/>
    <w:rsid w:val="00FF4F43"/>
    <w:rsid w:val="00FF50A8"/>
    <w:rsid w:val="00FF571E"/>
    <w:rsid w:val="00FF6BD1"/>
    <w:rsid w:val="00FF6CC0"/>
    <w:rsid w:val="00FF7512"/>
    <w:rsid w:val="00FF7563"/>
    <w:rsid w:val="00FF7865"/>
    <w:rsid w:val="1EA8E1A0"/>
    <w:rsid w:val="1EFC78D4"/>
    <w:rsid w:val="2F7DEC53"/>
    <w:rsid w:val="37DF3092"/>
    <w:rsid w:val="45FFF22A"/>
    <w:rsid w:val="4B7C74A0"/>
    <w:rsid w:val="4FDAEF13"/>
    <w:rsid w:val="6CCDCFD9"/>
    <w:rsid w:val="6D6EE0BC"/>
    <w:rsid w:val="6DEC51F2"/>
    <w:rsid w:val="75B6B4B7"/>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0C4BAC32"/>
  <w15:docId w15:val="{A123E075-58F1-4094-9D0B-ACD4D5BF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ＭＳ 明朝"/>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ＭＳ 明朝"/>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ＭＳ 明朝"/>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ＭＳ 明朝"/>
      <w:sz w:val="24"/>
      <w:szCs w:val="20"/>
      <w:lang w:eastAsia="en-GB"/>
    </w:rPr>
  </w:style>
  <w:style w:type="character" w:customStyle="1" w:styleId="B1Zchn">
    <w:name w:val="B1 Zchn"/>
    <w:link w:val="B1"/>
    <w:qFormat/>
    <w:rPr>
      <w:rFonts w:eastAsia="ＭＳ 明朝"/>
      <w:lang w:val="en-GB"/>
    </w:rPr>
  </w:style>
  <w:style w:type="character" w:customStyle="1" w:styleId="B2Char">
    <w:name w:val="B2 Char"/>
    <w:link w:val="B2"/>
    <w:qFormat/>
    <w:rPr>
      <w:rFonts w:eastAsia="ＭＳ 明朝"/>
      <w:lang w:val="en-GB"/>
    </w:rPr>
  </w:style>
  <w:style w:type="character" w:customStyle="1" w:styleId="B3Char">
    <w:name w:val="B3 Char"/>
    <w:link w:val="B3"/>
    <w:qFormat/>
    <w:rPr>
      <w:rFonts w:eastAsia="ＭＳ 明朝"/>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ＭＳ Ｐゴシック"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ＭＳ 明朝"/>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ＭＳ 明朝"/>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7249</Words>
  <Characters>41325</Characters>
  <Application>Microsoft Office Word</Application>
  <DocSecurity>0</DocSecurity>
  <Lines>344</Lines>
  <Paragraphs>96</Paragraphs>
  <ScaleCrop>false</ScaleCrop>
  <Company>Huawei Technologies</Company>
  <LinksUpToDate>false</LinksUpToDate>
  <CharactersWithSpaces>48478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Fred TAKEDA</cp:lastModifiedBy>
  <cp:revision>36</cp:revision>
  <cp:lastPrinted>2007-06-18T10:08:00Z</cp:lastPrinted>
  <dcterms:created xsi:type="dcterms:W3CDTF">2022-02-22T01:44:00Z</dcterms:created>
  <dcterms:modified xsi:type="dcterms:W3CDTF">2022-02-22T02:29:00Z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