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r>
      <w:r>
        <w:rPr>
          <w:b/>
          <w:lang w:eastAsia="zh-CN"/>
        </w:rPr>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Heading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 xml:space="preserve">[108-e-NR-DSS-02] Email discussion for maintenance on efficient </w:t>
      </w:r>
      <w:r>
        <w:rPr>
          <w:highlight w:val="cyan"/>
          <w:lang w:eastAsia="zh-CN"/>
        </w:rPr>
        <w:t>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zh-CN"/>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 xml:space="preserve">According to the contribution papers under agenda item </w:t>
      </w:r>
      <w:r>
        <w:rPr>
          <w:rFonts w:eastAsiaTheme="minorEastAsia"/>
          <w:lang w:eastAsia="zh-CN"/>
        </w:rPr>
        <w:t>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Heading1"/>
      </w:pPr>
      <w:r>
        <w:t>Summary of issues and priorities</w:t>
      </w:r>
    </w:p>
    <w:p w14:paraId="0FB262E3" w14:textId="77777777" w:rsidR="004D588A" w:rsidRDefault="00DA451A">
      <w:pPr>
        <w:rPr>
          <w:lang w:eastAsia="zh-CN"/>
        </w:rPr>
      </w:pPr>
      <w:r>
        <w:rPr>
          <w:lang w:eastAsia="zh-CN"/>
        </w:rPr>
        <w:t>According to all of companies’ contribution documents, all the</w:t>
      </w:r>
      <w:r>
        <w:rPr>
          <w:lang w:eastAsia="zh-CN"/>
        </w:rPr>
        <w:t xml:space="preserv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Reply LS on RAN2 agreements for TRS-based Scell activation</w:t>
      </w:r>
      <w:bookmarkEnd w:id="6"/>
    </w:p>
    <w:p w14:paraId="317EDF36"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w:t>
      </w:r>
      <w:r>
        <w:rPr>
          <w:rFonts w:ascii="Times New Roman" w:hAnsi="Times New Roman"/>
          <w:sz w:val="22"/>
          <w:szCs w:val="22"/>
          <w:lang w:eastAsia="zh-CN"/>
        </w:rPr>
        <w:t xml:space="preserve">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ListParagraph"/>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Whether fast SCell activation is applicable to SCell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According to the contribution papers, companies’ top interests and focus seem t</w:t>
      </w:r>
      <w:r>
        <w:rPr>
          <w:lang w:eastAsia="zh-CN"/>
        </w:rPr>
        <w:t xml:space="preserve">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w:t>
      </w:r>
      <w:r>
        <w:rPr>
          <w:highlight w:val="yellow"/>
          <w:lang w:eastAsia="zh-CN"/>
        </w:rPr>
        <w:t xml:space="preserve"> focus more on some issues as listed. If any issue reaches potential early consensus based on companies’ feedbacks, it is also surely reviewed by its earliest check point.</w:t>
      </w:r>
    </w:p>
    <w:p w14:paraId="51CD0463" w14:textId="77777777" w:rsidR="004D588A" w:rsidRDefault="00DA451A">
      <w:pPr>
        <w:pStyle w:val="Heading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b/>
          <w:sz w:val="22"/>
          <w:szCs w:val="22"/>
          <w:lang w:eastAsia="zh-CN"/>
        </w:rPr>
        <w:t>Reply LS on RAN2 agreements for TRS-based Scell activation.</w:t>
      </w:r>
    </w:p>
    <w:p w14:paraId="193B3655"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 xml:space="preserve">Issue-4: QCL </w:t>
      </w:r>
      <w:r>
        <w:rPr>
          <w:rFonts w:ascii="Times New Roman" w:hAnsi="Times New Roman"/>
          <w:b/>
          <w:sz w:val="22"/>
          <w:szCs w:val="22"/>
          <w:lang w:eastAsia="zh-CN"/>
        </w:rPr>
        <w:t>configuration of temporary RS</w:t>
      </w:r>
    </w:p>
    <w:p w14:paraId="6B5320C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w:t>
            </w:r>
            <w:r>
              <w:rPr>
                <w:rFonts w:eastAsiaTheme="minorEastAsia"/>
                <w:iCs/>
                <w:sz w:val="21"/>
                <w:szCs w:val="21"/>
                <w:lang w:eastAsia="zh-CN"/>
              </w:rPr>
              <w:t>,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MS Mincho"/>
                <w:lang w:eastAsia="ja-JP"/>
              </w:rPr>
            </w:pPr>
            <w:r>
              <w:rPr>
                <w:rFonts w:eastAsia="MS Mincho"/>
                <w:lang w:eastAsia="ja-JP"/>
              </w:rPr>
              <w:t>Support</w:t>
            </w:r>
          </w:p>
        </w:tc>
      </w:tr>
      <w:tr w:rsidR="004D588A"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77777777" w:rsidR="004D588A" w:rsidRDefault="004D588A">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765C2AF2" w14:textId="77777777" w:rsidR="004D588A" w:rsidRDefault="004D588A">
            <w:pPr>
              <w:spacing w:beforeLines="50" w:before="120"/>
              <w:rPr>
                <w:rFonts w:eastAsiaTheme="minorEastAsia"/>
                <w:sz w:val="20"/>
                <w:szCs w:val="20"/>
                <w:lang w:eastAsia="zh-CN"/>
              </w:rPr>
            </w:pPr>
          </w:p>
        </w:tc>
      </w:tr>
      <w:tr w:rsidR="004D588A"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4D588A" w:rsidRDefault="004D588A">
            <w:pPr>
              <w:spacing w:beforeLines="50" w:before="120"/>
              <w:rPr>
                <w:rFonts w:eastAsiaTheme="minorEastAsia"/>
                <w:lang w:eastAsia="zh-CN"/>
              </w:rPr>
            </w:pPr>
          </w:p>
        </w:tc>
      </w:tr>
      <w:tr w:rsidR="004D588A"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329D5B9F" w14:textId="77777777" w:rsidR="004D588A" w:rsidRDefault="004D588A"/>
        </w:tc>
      </w:tr>
      <w:tr w:rsidR="004D588A"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4D588A" w:rsidRDefault="004D588A">
            <w:pPr>
              <w:spacing w:beforeLines="50" w:before="120"/>
              <w:jc w:val="left"/>
              <w:rPr>
                <w:rFonts w:eastAsia="MS Mincho"/>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Heading1"/>
      </w:pPr>
      <w:r>
        <w:t xml:space="preserve">Discussions </w:t>
      </w:r>
    </w:p>
    <w:p w14:paraId="077CB4DC" w14:textId="77777777" w:rsidR="004D588A" w:rsidRDefault="00DA451A">
      <w:pPr>
        <w:pStyle w:val="Heading2"/>
        <w:rPr>
          <w:lang w:eastAsia="ja-JP"/>
        </w:rPr>
      </w:pPr>
      <w:bookmarkStart w:id="9" w:name="OLE_LINK22"/>
      <w:r>
        <w:rPr>
          <w:lang w:eastAsia="ja-JP"/>
        </w:rPr>
        <w:t>Issue-1: Reply LS on RAN2 agreements for TRS-based Scell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xml:space="preserve">, including the MAC CE design and RRC configuration. RAN2 respectfully asks RAN1 to consider RAN2’s agreements, question and corresponding </w:t>
      </w:r>
      <w:r>
        <w:rPr>
          <w:lang w:eastAsia="zh-CN"/>
        </w:rPr>
        <w:t>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w:t>
            </w:r>
            <w:r>
              <w:rPr>
                <w:rFonts w:ascii="Arial" w:eastAsia="DengXian" w:hAnsi="Arial" w:cs="Arial"/>
                <w:b/>
                <w:sz w:val="20"/>
              </w:rPr>
              <w:t>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Heading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2BD367BA" w14:textId="77777777" w:rsidR="004D588A" w:rsidRDefault="00DA451A">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Confirm the RAN2 understan</w:t>
            </w:r>
            <w:r>
              <w:rPr>
                <w:rFonts w:eastAsiaTheme="minorEastAsia"/>
                <w:i/>
                <w:lang w:eastAsia="zh-CN"/>
              </w:rPr>
              <w:t xml:space="preserve">ding in Q1 of the LS </w:t>
            </w:r>
            <w:r>
              <w:rPr>
                <w:i/>
              </w:rPr>
              <w:t>R1-2200890</w:t>
            </w:r>
            <w:r>
              <w:rPr>
                <w:i/>
              </w:rPr>
              <w:t xml:space="preserve"> </w:t>
            </w:r>
            <w:r>
              <w:rPr>
                <w:i/>
                <w:color w:val="FF0000"/>
                <w:u w:val="single"/>
              </w:rPr>
              <w:t>for trs-info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C257D9C" w14:textId="77777777" w:rsidR="004D588A" w:rsidRDefault="004D588A">
            <w:pPr>
              <w:spacing w:beforeLines="50" w:before="120"/>
              <w:rPr>
                <w:rFonts w:eastAsiaTheme="minorEastAsia"/>
                <w:lang w:eastAsia="zh-CN"/>
              </w:rPr>
            </w:pP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AEC11F7" w14:textId="77777777" w:rsidR="004D588A" w:rsidRDefault="004D588A">
            <w:pPr>
              <w:spacing w:beforeLines="50" w:before="120"/>
              <w:rPr>
                <w:rFonts w:eastAsiaTheme="minorEastAsia"/>
                <w:lang w:eastAsia="zh-CN"/>
              </w:rPr>
            </w:pPr>
          </w:p>
        </w:tc>
      </w:tr>
      <w:tr w:rsidR="004D588A"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685CA39D" w14:textId="77777777" w:rsidR="004D588A" w:rsidRDefault="004D588A"/>
        </w:tc>
      </w:tr>
      <w:bookmarkEnd w:id="14"/>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w:t>
      </w:r>
      <w:r>
        <w:t>configured on a BWP with firstActiveDownlinkBWP-Id.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CSI-RS for tracking for fast SCell activation cannot be one with two NZP CSI-RS resources in</w:t>
      </w:r>
      <w:r>
        <w:t xml:space="preserve">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second one is captured in RAN1 spec 38.214, which is </w:t>
            </w:r>
            <w:r>
              <w:rPr>
                <w:rFonts w:eastAsiaTheme="minorEastAsia"/>
                <w:iCs/>
                <w:sz w:val="21"/>
                <w:szCs w:val="21"/>
                <w:lang w:eastAsia="zh-CN"/>
              </w:rPr>
              <w:t>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MS Mincho"/>
                <w:lang w:eastAsia="ja-JP"/>
              </w:rPr>
            </w:pPr>
            <w:r>
              <w:rPr>
                <w:rFonts w:eastAsia="MS Mincho"/>
                <w:lang w:eastAsia="ja-JP"/>
              </w:rPr>
              <w:t>RAN1 could reply RAN2 to inform Limitation 1.2.2 above, and meanwhile to tell them this is already reflected in RAN1 spec CR</w:t>
            </w:r>
            <w:r>
              <w:rPr>
                <w:rFonts w:eastAsia="MS Mincho"/>
                <w:lang w:eastAsia="ja-JP"/>
              </w:rPr>
              <w:t xml:space="preserve">.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MS Mincho"/>
                <w:iCs/>
                <w:sz w:val="21"/>
                <w:szCs w:val="21"/>
                <w:lang w:eastAsia="ja-JP"/>
              </w:rPr>
            </w:pPr>
            <w:r>
              <w:rPr>
                <w:rFonts w:eastAsia="MS Mincho"/>
                <w:iCs/>
                <w:sz w:val="21"/>
                <w:szCs w:val="21"/>
                <w:lang w:eastAsia="ja-JP"/>
              </w:rPr>
              <w:t>Both.</w:t>
            </w:r>
          </w:p>
          <w:p w14:paraId="79B5229F" w14:textId="65DA8E18" w:rsidR="00FC7F59" w:rsidRDefault="00FC7F59">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MS Mincho"/>
                <w:iCs/>
                <w:sz w:val="21"/>
                <w:szCs w:val="21"/>
                <w:lang w:eastAsia="ja-JP"/>
              </w:rPr>
              <w:t>reply to</w:t>
            </w:r>
            <w:r>
              <w:rPr>
                <w:rFonts w:eastAsia="MS Mincho"/>
                <w:iCs/>
                <w:sz w:val="21"/>
                <w:szCs w:val="21"/>
                <w:lang w:eastAsia="ja-JP"/>
              </w:rPr>
              <w:t xml:space="preserve"> them </w:t>
            </w:r>
            <w:r w:rsidR="002A0BA2">
              <w:rPr>
                <w:rFonts w:eastAsia="MS Mincho"/>
                <w:iCs/>
                <w:sz w:val="21"/>
                <w:szCs w:val="21"/>
                <w:lang w:eastAsia="ja-JP"/>
              </w:rPr>
              <w:t>with complete/accurate information</w:t>
            </w:r>
            <w:r>
              <w:rPr>
                <w:rFonts w:eastAsia="MS Mincho"/>
                <w:iCs/>
                <w:sz w:val="21"/>
                <w:szCs w:val="21"/>
                <w:lang w:eastAsia="ja-JP"/>
              </w:rPr>
              <w:t xml:space="preserve"> (otherwise they may be misled by our LS reply that this </w:t>
            </w:r>
            <w:r w:rsidR="002A0BA2">
              <w:rPr>
                <w:rFonts w:eastAsia="MS Mincho"/>
                <w:iCs/>
                <w:sz w:val="21"/>
                <w:szCs w:val="21"/>
                <w:lang w:eastAsia="ja-JP"/>
              </w:rPr>
              <w:t>may or may</w:t>
            </w:r>
            <w:r>
              <w:rPr>
                <w:rFonts w:eastAsia="MS Mincho"/>
                <w:iCs/>
                <w:sz w:val="21"/>
                <w:szCs w:val="21"/>
                <w:lang w:eastAsia="ja-JP"/>
              </w:rPr>
              <w:t xml:space="preserve"> not have to be captured in RAN2 spec).</w:t>
            </w:r>
          </w:p>
          <w:p w14:paraId="2887E7F2" w14:textId="0EFC8BD6" w:rsidR="00FC7F59" w:rsidRDefault="00FC7F59">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C9B1DC5" w14:textId="77777777" w:rsidR="004D588A" w:rsidRDefault="004D588A">
            <w:pPr>
              <w:spacing w:beforeLines="50" w:before="120"/>
              <w:rPr>
                <w:rFonts w:eastAsiaTheme="minorEastAsia"/>
                <w:lang w:eastAsia="zh-CN"/>
              </w:rPr>
            </w:pP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FE5008C" w14:textId="77777777" w:rsidR="004D588A" w:rsidRDefault="004D588A">
            <w:pPr>
              <w:spacing w:beforeLines="50" w:before="120"/>
              <w:rPr>
                <w:rFonts w:eastAsiaTheme="minorEastAsia"/>
                <w:lang w:eastAsia="zh-CN"/>
              </w:rPr>
            </w:pPr>
          </w:p>
        </w:tc>
      </w:tr>
      <w:tr w:rsidR="004D588A" w14:paraId="09322ED3" w14:textId="77777777">
        <w:tc>
          <w:tcPr>
            <w:tcW w:w="2113" w:type="dxa"/>
            <w:tcBorders>
              <w:top w:val="single" w:sz="4" w:space="0" w:color="auto"/>
              <w:left w:val="single" w:sz="4" w:space="0" w:color="auto"/>
              <w:bottom w:val="single" w:sz="4" w:space="0" w:color="auto"/>
              <w:right w:val="single" w:sz="4" w:space="0" w:color="auto"/>
            </w:tcBorders>
          </w:tcPr>
          <w:p w14:paraId="5A125901"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0CED5DBF" w14:textId="77777777" w:rsidR="004D588A" w:rsidRDefault="004D588A"/>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ListParagraph"/>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MS Mincho" w:hAnsi="Times New Roman"/>
          <w:sz w:val="22"/>
          <w:szCs w:val="22"/>
          <w:lang w:eastAsia="ja-JP"/>
        </w:rPr>
        <w:t xml:space="preserve">For 38.321, the terminology “TRS (CSI-RS for tracking)” is confusing for fast SCell activation and is not recommended. </w:t>
      </w:r>
      <w:r>
        <w:rPr>
          <w:rFonts w:ascii="Times New Roman" w:eastAsia="MS Mincho" w:hAnsi="Times New Roman"/>
          <w:sz w:val="22"/>
          <w:szCs w:val="22"/>
          <w:lang w:eastAsia="ja-JP"/>
        </w:rPr>
        <w:fldChar w:fldCharType="begin"/>
      </w:r>
      <w:r>
        <w:rPr>
          <w:rFonts w:ascii="Times New Roman" w:eastAsia="MS Mincho" w:hAnsi="Times New Roman"/>
          <w:sz w:val="22"/>
          <w:szCs w:val="22"/>
          <w:lang w:eastAsia="ja-JP"/>
        </w:rPr>
        <w:instrText xml:space="preserve"> REF _Ref96004215 \r \h </w:instrText>
      </w:r>
      <w:r>
        <w:rPr>
          <w:rFonts w:ascii="Times New Roman" w:eastAsia="MS Mincho" w:hAnsi="Times New Roman"/>
          <w:sz w:val="22"/>
          <w:szCs w:val="22"/>
          <w:lang w:eastAsia="ja-JP"/>
        </w:rPr>
      </w:r>
      <w:r>
        <w:rPr>
          <w:rFonts w:ascii="Times New Roman" w:eastAsia="MS Mincho" w:hAnsi="Times New Roman"/>
          <w:sz w:val="22"/>
          <w:szCs w:val="22"/>
          <w:lang w:eastAsia="ja-JP"/>
        </w:rPr>
        <w:fldChar w:fldCharType="separate"/>
      </w:r>
      <w:r>
        <w:rPr>
          <w:rFonts w:ascii="Times New Roman" w:eastAsia="MS Mincho" w:hAnsi="Times New Roman"/>
          <w:sz w:val="22"/>
          <w:szCs w:val="22"/>
          <w:lang w:eastAsia="ja-JP"/>
        </w:rPr>
        <w:t>[8]</w:t>
      </w:r>
      <w:r>
        <w:rPr>
          <w:rFonts w:ascii="Times New Roman" w:eastAsia="MS Mincho"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w:t>
      </w:r>
      <w:r>
        <w:rPr>
          <w:rFonts w:eastAsiaTheme="minorEastAsia"/>
          <w:b/>
          <w:lang w:eastAsia="zh-CN"/>
        </w:rPr>
        <w:t>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Companies can directly propose a better </w:t>
            </w:r>
            <w:r>
              <w:rPr>
                <w:rFonts w:eastAsiaTheme="minorEastAsia"/>
                <w:iCs/>
                <w:sz w:val="21"/>
                <w:szCs w:val="21"/>
                <w:lang w:eastAsia="zh-CN"/>
              </w:rPr>
              <w:t>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MS Mincho"/>
                <w:lang w:eastAsia="ja-JP"/>
              </w:rPr>
            </w:pPr>
            <w:r>
              <w:rPr>
                <w:rFonts w:eastAsia="MS Mincho"/>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MS Mincho"/>
                <w:iCs/>
                <w:sz w:val="21"/>
                <w:szCs w:val="21"/>
                <w:lang w:eastAsia="ja-JP"/>
              </w:rPr>
            </w:pPr>
            <w:r>
              <w:rPr>
                <w:rFonts w:eastAsia="MS Mincho"/>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713FF64" w14:textId="77777777" w:rsidR="004D588A" w:rsidRDefault="004D588A">
            <w:pPr>
              <w:spacing w:beforeLines="50" w:before="120"/>
              <w:rPr>
                <w:rFonts w:eastAsiaTheme="minorEastAsia"/>
                <w:lang w:eastAsia="zh-CN"/>
              </w:rPr>
            </w:pP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40058AE" w14:textId="77777777" w:rsidR="004D588A" w:rsidRDefault="004D588A">
            <w:pPr>
              <w:spacing w:beforeLines="50" w:before="120"/>
              <w:rPr>
                <w:rFonts w:eastAsiaTheme="minorEastAsia"/>
                <w:lang w:eastAsia="zh-CN"/>
              </w:rPr>
            </w:pP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As described in the RAN1 spec, the resources in one resource set in a temporary RS have the same QCL relation/TCI st</w:t>
      </w:r>
      <w:r>
        <w:rPr>
          <w:rFonts w:eastAsiaTheme="minorEastAsia"/>
          <w:lang w:eastAsia="zh-CN"/>
        </w:rPr>
        <w:t xml:space="preserve">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lastRenderedPageBreak/>
              <w:t>CR R2-2201714 for TS 38.331</w:t>
            </w:r>
          </w:p>
          <w:p w14:paraId="68CEEB42" w14:textId="77777777" w:rsidR="004D588A" w:rsidRDefault="00DA451A">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lang w:eastAsia="en-GB"/>
              </w:rPr>
              <w:t>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w:t>
            </w:r>
            <w:r>
              <w:rPr>
                <w:rFonts w:ascii="Courier New" w:hAnsi="Courier New"/>
                <w:strike/>
                <w:color w:val="FF0000"/>
                <w:sz w:val="16"/>
                <w:lang w:eastAsia="en-GB"/>
              </w:rPr>
              <w:t>NrofAP-CSI-RS-ResourcesPerSet)) OF TCI-StateId,</w:t>
            </w:r>
            <w:r>
              <w:t xml:space="preserve"> </w:t>
            </w:r>
            <w:r>
              <w:rPr>
                <w:rFonts w:ascii="Courier New" w:hAnsi="Courier New"/>
                <w:color w:val="FF0000"/>
                <w:sz w:val="16"/>
                <w:lang w:eastAsia="en-GB"/>
              </w:rPr>
              <w:t>TCI-StateId,</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think the draft CR can work </w:t>
            </w:r>
            <w:r>
              <w:rPr>
                <w:rFonts w:eastAsiaTheme="minorEastAsia"/>
                <w:iCs/>
                <w:sz w:val="21"/>
                <w:szCs w:val="21"/>
                <w:lang w:eastAsia="zh-CN"/>
              </w:rPr>
              <w:t>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MS Mincho"/>
                <w:lang w:eastAsia="ja-JP"/>
              </w:rPr>
            </w:pPr>
            <w:r>
              <w:rPr>
                <w:rFonts w:eastAsia="MS Mincho"/>
                <w:lang w:eastAsia="ja-JP"/>
              </w:rPr>
              <w:t xml:space="preserve">Same view as vivo. Additionally, should the qcl-Info-r17 field be OPTIONAL? </w:t>
            </w:r>
          </w:p>
          <w:p w14:paraId="688003B6" w14:textId="77777777" w:rsidR="004D588A" w:rsidRDefault="00DA451A">
            <w:pPr>
              <w:spacing w:beforeLines="50" w:before="120"/>
              <w:rPr>
                <w:rFonts w:eastAsia="MS Mincho"/>
                <w:lang w:eastAsia="ja-JP"/>
              </w:rPr>
            </w:pPr>
            <w:r>
              <w:rPr>
                <w:rFonts w:eastAsia="MS Mincho"/>
                <w:lang w:eastAsia="ja-JP"/>
              </w:rPr>
              <w:t>At last, it is our understandin</w:t>
            </w:r>
            <w:r>
              <w:rPr>
                <w:rFonts w:eastAsia="MS Mincho"/>
                <w:lang w:eastAsia="ja-JP"/>
              </w:rPr>
              <w:t xml:space="preserve">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238FDDD" w14:textId="77777777" w:rsidR="004D588A" w:rsidRDefault="004D588A">
            <w:pPr>
              <w:spacing w:beforeLines="50" w:before="120"/>
              <w:rPr>
                <w:rFonts w:eastAsiaTheme="minorEastAsia"/>
                <w:lang w:eastAsia="zh-CN"/>
              </w:rPr>
            </w:pP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50A9EA7" w14:textId="77777777" w:rsidR="004D588A" w:rsidRDefault="004D588A">
            <w:pPr>
              <w:spacing w:beforeLines="50" w:before="120"/>
              <w:rPr>
                <w:rFonts w:eastAsiaTheme="minorEastAsia"/>
                <w:lang w:eastAsia="zh-CN"/>
              </w:rPr>
            </w:pP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w:t>
      </w:r>
      <w:r>
        <w:rPr>
          <w:rFonts w:eastAsiaTheme="minorEastAsia"/>
          <w:b/>
          <w:lang w:eastAsia="zh-CN"/>
        </w:rPr>
        <w:t>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w:t>
            </w:r>
            <w:r>
              <w:rPr>
                <w:i/>
                <w:lang w:eastAsia="zh-CN"/>
              </w:rPr>
              <w:t>SCellActivation</w:t>
            </w:r>
            <w:r>
              <w:rPr>
                <w:rFonts w:eastAsia="MS Mincho"/>
                <w:lang w:eastAsia="ja-JP"/>
              </w:rPr>
              <w:t>”</w:t>
            </w:r>
            <w:r>
              <w:rPr>
                <w:rFonts w:eastAsia="MS Mincho"/>
                <w:lang w:eastAsia="ja-JP"/>
              </w:rPr>
              <w:t xml:space="preserve">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D2AD785" w14:textId="77777777" w:rsidR="004D588A" w:rsidRDefault="004D588A">
            <w:pPr>
              <w:spacing w:beforeLines="50" w:before="120"/>
              <w:rPr>
                <w:rFonts w:eastAsiaTheme="minorEastAsia"/>
                <w:lang w:eastAsia="zh-CN"/>
              </w:rPr>
            </w:pP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C9090D" w14:textId="77777777" w:rsidR="004D588A" w:rsidRDefault="004D588A">
            <w:pPr>
              <w:spacing w:beforeLines="50" w:before="120"/>
              <w:rPr>
                <w:rFonts w:eastAsiaTheme="minorEastAsia"/>
                <w:lang w:eastAsia="zh-CN"/>
              </w:rPr>
            </w:pP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w:t>
      </w:r>
      <w:r>
        <w:rPr>
          <w:rFonts w:eastAsiaTheme="minorEastAsia"/>
          <w:lang w:eastAsia="zh-CN"/>
        </w:rPr>
        <w:t xml:space="preserve">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 xml:space="preserve">Offset X between the slot containing the DCI </w:t>
            </w:r>
            <w:r>
              <w:rPr>
                <w:color w:val="FF0000"/>
                <w:szCs w:val="20"/>
                <w:u w:val="single"/>
                <w:lang w:eastAsia="sv-SE"/>
              </w:rPr>
              <w:t>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w:t>
            </w:r>
            <w:r>
              <w:rPr>
                <w:szCs w:val="20"/>
                <w:lang w:eastAsia="sv-SE"/>
              </w:rPr>
              <w:t>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w:t>
      </w:r>
      <w:r>
        <w:rPr>
          <w:rFonts w:eastAsiaTheme="minorEastAsia"/>
          <w:lang w:eastAsia="zh-CN"/>
        </w:rPr>
        <w:t xml:space="preserve">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r>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w:t>
            </w:r>
            <w:r>
              <w:rPr>
                <w:rFonts w:eastAsia="MS Mincho"/>
                <w:lang w:eastAsia="ja-JP"/>
              </w:rPr>
              <w:t>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w:t>
            </w:r>
            <w:r>
              <w:rPr>
                <w:rFonts w:eastAsia="MS Mincho"/>
                <w:lang w:eastAsia="ja-JP"/>
              </w:rPr>
              <w:t xml:space="preserve"> corresponding to m1 defined in TS 38.214 is an offset between the reference slot n+k and </w:t>
            </w:r>
            <w:r w:rsidRPr="009E10F4">
              <w:rPr>
                <w:rFonts w:eastAsia="MS Mincho"/>
                <w:lang w:eastAsia="ja-JP"/>
              </w:rPr>
              <w:t>the slot in which the CSI-RS resource set is transmitted</w:t>
            </w:r>
            <w:r>
              <w:rPr>
                <w:rFonts w:eastAsia="MS Mincho"/>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A057948" w14:textId="77777777" w:rsidR="004D588A" w:rsidRDefault="004D588A">
            <w:pPr>
              <w:spacing w:beforeLines="50" w:before="120"/>
              <w:rPr>
                <w:rFonts w:eastAsiaTheme="minorEastAsia"/>
                <w:lang w:eastAsia="zh-CN"/>
              </w:rPr>
            </w:pP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2AE5B0B" w14:textId="77777777" w:rsidR="004D588A" w:rsidRDefault="004D588A">
            <w:pPr>
              <w:spacing w:beforeLines="50" w:before="120"/>
              <w:rPr>
                <w:rFonts w:eastAsiaTheme="minorEastAsia"/>
                <w:lang w:eastAsia="zh-CN"/>
              </w:rPr>
            </w:pPr>
          </w:p>
        </w:tc>
      </w:tr>
    </w:tbl>
    <w:p w14:paraId="6DC74BC7" w14:textId="77777777" w:rsidR="004D588A" w:rsidRDefault="004D588A"/>
    <w:p w14:paraId="11B2F46D" w14:textId="77777777" w:rsidR="004D588A" w:rsidRDefault="00DA451A">
      <w:pPr>
        <w:pStyle w:val="Heading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w:t>
      </w:r>
      <w:r>
        <w:rPr>
          <w:rFonts w:eastAsiaTheme="minorEastAsia"/>
          <w:lang w:eastAsia="zh-CN"/>
        </w:rPr>
        <w:t>re as follows:</w:t>
      </w:r>
    </w:p>
    <w:tbl>
      <w:tblPr>
        <w:tblStyle w:val="TableGrid"/>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Heading5"/>
              <w:numPr>
                <w:ilvl w:val="0"/>
                <w:numId w:val="0"/>
              </w:numPr>
              <w:ind w:left="720" w:hanging="720"/>
              <w:outlineLvl w:val="4"/>
              <w:rPr>
                <w:color w:val="000000"/>
              </w:rPr>
            </w:pPr>
            <w:bookmarkStart w:id="15" w:name="_Toc91695429"/>
            <w:r>
              <w:rPr>
                <w:color w:val="000000"/>
              </w:rPr>
              <w:t>5.1.6.1.1.1</w:t>
            </w:r>
            <w:r>
              <w:rPr>
                <w:color w:val="000000"/>
              </w:rPr>
              <w:tab/>
              <w:t>Aperiodic CSI-RS for fast SCell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w:t>
            </w:r>
            <w:r>
              <w:rPr>
                <w:i/>
                <w:iCs/>
                <w:color w:val="000000" w:themeColor="text1"/>
                <w:lang w:eastAsia="zh-CN"/>
              </w:rPr>
              <w:t>ivation-List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Heading5"/>
              <w:numPr>
                <w:ilvl w:val="0"/>
                <w:numId w:val="0"/>
              </w:numPr>
              <w:ind w:left="720" w:hanging="720"/>
              <w:outlineLvl w:val="4"/>
              <w:rPr>
                <w:color w:val="000000"/>
              </w:rPr>
            </w:pPr>
            <w:bookmarkStart w:id="16" w:name="_Toc91695453"/>
            <w:r>
              <w:rPr>
                <w:color w:val="000000"/>
              </w:rPr>
              <w:t>5.2.1.5.3</w:t>
            </w:r>
            <w:r>
              <w:rPr>
                <w:color w:val="000000"/>
              </w:rPr>
              <w:tab/>
              <w:t>Ap</w:t>
            </w:r>
            <w:r>
              <w:rPr>
                <w:color w:val="000000"/>
              </w:rPr>
              <w:t>eriodic CSI-RS for tracking for fast SCell activation</w:t>
            </w:r>
            <w:bookmarkEnd w:id="16"/>
          </w:p>
          <w:p w14:paraId="0E3354F9" w14:textId="77777777" w:rsidR="004D588A" w:rsidRDefault="00DA451A">
            <w:r>
              <w:t>When the UE receives an activation MAC-CE that triggers one or two CSI-RS bursts for fast SCell activation for a (set of) deactivated SCell(s),</w:t>
            </w:r>
          </w:p>
          <w:p w14:paraId="624F962B" w14:textId="77777777" w:rsidR="004D588A" w:rsidRDefault="00DA451A">
            <w:pPr>
              <w:pStyle w:val="B1"/>
            </w:pPr>
            <w:r>
              <w:t>-</w:t>
            </w:r>
            <w:r>
              <w:tab/>
              <w:t xml:space="preserve">if the MAC-CE indicates that the first CSI-RS burst for </w:t>
            </w:r>
            <w:r>
              <w:t xml:space="preserve">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w:t>
            </w:r>
            <w:r>
              <w:t xml:space="preserve">reference slot </w:t>
            </w:r>
            <w:r>
              <w:rPr>
                <w:i/>
                <w:iCs/>
              </w:rPr>
              <w:t>n+k</w:t>
            </w:r>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r>
            <w:r>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w:t>
            </w:r>
            <w:r>
              <w:rPr>
                <w:vertAlign w:val="superscript"/>
              </w:rPr>
              <w:t>h</w:t>
            </w:r>
            <w:r>
              <w:rPr>
                <w:i/>
                <w:iCs/>
              </w:rPr>
              <w:t xml:space="preserve"> </w:t>
            </w:r>
            <w:r>
              <w:t xml:space="preserve">SCell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14:paraId="2C3551C1" w14:textId="77777777" w:rsidR="004D588A" w:rsidRDefault="00DA451A">
            <w:pPr>
              <w:pStyle w:val="B1"/>
              <w:rPr>
                <w:iCs/>
              </w:rPr>
            </w:pPr>
            <w:r>
              <w:rPr>
                <w:iCs/>
              </w:rPr>
              <w:t>-</w:t>
            </w:r>
            <w:r>
              <w:rPr>
                <w:iCs/>
              </w:rPr>
              <w:tab/>
              <w:t xml:space="preserve">Where </w:t>
            </w:r>
            <w:r>
              <w:t>the CSI-RS burst is defin</w:t>
            </w:r>
            <w:r>
              <w:t>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Heading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14:paraId="24CA7753" w14:textId="77777777" w:rsidR="004D588A" w:rsidRDefault="00DA451A">
            <w:pPr>
              <w:pStyle w:val="B1"/>
            </w:pPr>
            <w:r>
              <w:rPr>
                <w:iCs/>
                <w:lang w:eastAsia="zh-CN"/>
              </w:rPr>
              <w:t>==============</w:t>
            </w: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r w:rsidRPr="0087266B">
              <w:rPr>
                <w:i/>
                <w:color w:val="FF0000"/>
                <w:u w:val="single"/>
                <w:lang w:val="en-US"/>
              </w:rPr>
              <w:t>aperiodicTriggeri</w:t>
            </w:r>
            <w:r w:rsidRPr="0087266B">
              <w:rPr>
                <w:i/>
                <w:color w:val="FF0000"/>
                <w:u w:val="single"/>
                <w:lang w:val="en-US"/>
              </w:rPr>
              <w:t>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MS Mincho"/>
                <w:lang w:eastAsia="ja-JP"/>
              </w:rPr>
            </w:pPr>
            <w:r>
              <w:rPr>
                <w:rFonts w:eastAsia="MS Mincho"/>
                <w:lang w:eastAsia="ja-JP"/>
              </w:rPr>
              <w:t>As pointed out in our contribution and Issue 1.4.3, “</w:t>
            </w:r>
            <w:r w:rsidRPr="0087266B">
              <w:rPr>
                <w:i/>
                <w:color w:val="FF0000"/>
                <w:u w:val="single"/>
              </w:rPr>
              <w:t>aperiodicTriggeringOffset</w:t>
            </w:r>
            <w:r>
              <w:rPr>
                <w:rFonts w:eastAsia="MS Mincho"/>
                <w:lang w:eastAsia="ja-JP"/>
              </w:rPr>
              <w:t>” in the current RAN2 CR still points to the legacy interpretation, i.e., the delay between when TRS is transmitted and when the tr</w:t>
            </w:r>
            <w:r>
              <w:rPr>
                <w:rFonts w:eastAsia="MS Mincho"/>
                <w:lang w:eastAsia="ja-JP"/>
              </w:rPr>
              <w:t xml:space="preserve">iggering command is transmitted. But the RAN1 agreement implies such triggering offset should be relative to reference slot. So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85354E2" w14:textId="77777777" w:rsidR="004D588A" w:rsidRDefault="004D588A">
            <w:pPr>
              <w:spacing w:beforeLines="50" w:before="120"/>
              <w:rPr>
                <w:rFonts w:eastAsiaTheme="minorEastAsia"/>
                <w:lang w:eastAsia="zh-CN"/>
              </w:rPr>
            </w:pP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8DB719E" w14:textId="77777777" w:rsidR="004D588A" w:rsidRDefault="004D588A">
            <w:pPr>
              <w:spacing w:beforeLines="50" w:before="120"/>
              <w:rPr>
                <w:rFonts w:eastAsiaTheme="minorEastAsia"/>
                <w:lang w:eastAsia="zh-CN"/>
              </w:rPr>
            </w:pP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Given that there are multiple MAC CEs for SCell </w:t>
      </w:r>
      <w:r>
        <w:rPr>
          <w:rFonts w:eastAsiaTheme="minorEastAsia"/>
          <w:lang w:eastAsia="zh-CN"/>
        </w:rPr>
        <w:t>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4D588A" w14:paraId="139910E0" w14:textId="77777777">
        <w:tc>
          <w:tcPr>
            <w:tcW w:w="9307" w:type="dxa"/>
          </w:tcPr>
          <w:p w14:paraId="3DAC7F0D" w14:textId="77777777" w:rsidR="004D588A" w:rsidRDefault="00DA451A">
            <w:pPr>
              <w:pStyle w:val="Heading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1D92ECDE" w14:textId="77777777"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w:t>
            </w:r>
            <w:r>
              <w:rPr>
                <w:i/>
                <w:color w:val="FF0000"/>
                <w:kern w:val="0"/>
                <w:sz w:val="20"/>
                <w:szCs w:val="20"/>
                <w:u w:val="single"/>
                <w:lang w:val="en-GB"/>
              </w:rPr>
              <w:t>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FFDF97" w14:textId="77777777" w:rsidR="004D588A" w:rsidRDefault="004D588A">
            <w:pPr>
              <w:spacing w:beforeLines="50" w:before="120"/>
              <w:rPr>
                <w:rFonts w:eastAsiaTheme="minorEastAsia"/>
                <w:lang w:eastAsia="zh-CN"/>
              </w:rPr>
            </w:pP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49AE55B" w14:textId="77777777" w:rsidR="004D588A" w:rsidRDefault="004D588A">
            <w:pPr>
              <w:spacing w:beforeLines="50" w:before="120"/>
              <w:rPr>
                <w:rFonts w:eastAsiaTheme="minorEastAsia"/>
                <w:lang w:eastAsia="zh-CN"/>
              </w:rPr>
            </w:pP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Accordin</w:t>
      </w:r>
      <w:r>
        <w:rPr>
          <w:rFonts w:eastAsiaTheme="minorEastAsia"/>
          <w:lang w:eastAsia="zh-CN"/>
        </w:rPr>
        <w:t xml:space="preserve">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Heading5"/>
              <w:numPr>
                <w:ilvl w:val="0"/>
                <w:numId w:val="0"/>
              </w:numPr>
              <w:tabs>
                <w:tab w:val="clear" w:pos="1008"/>
              </w:tabs>
              <w:outlineLvl w:val="4"/>
              <w:rPr>
                <w:color w:val="000000"/>
              </w:rPr>
            </w:pPr>
            <w:r>
              <w:rPr>
                <w:color w:val="000000"/>
              </w:rPr>
              <w:t xml:space="preserve">5.1.6.1.1.1 Aperiodic CSI-RS for fast SCell </w:t>
            </w:r>
            <w:r>
              <w:rPr>
                <w:color w:val="000000"/>
              </w:rPr>
              <w:t>activation</w:t>
            </w:r>
          </w:p>
          <w:p w14:paraId="0F5C373E" w14:textId="77777777" w:rsidR="004D588A" w:rsidRDefault="00DA451A">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MS Mincho"/>
                <w:iCs/>
                <w:sz w:val="21"/>
                <w:szCs w:val="21"/>
                <w:lang w:eastAsia="ja-JP"/>
              </w:rPr>
            </w:pPr>
            <w:r>
              <w:rPr>
                <w:rFonts w:eastAsia="MS Mincho"/>
                <w:iCs/>
                <w:sz w:val="21"/>
                <w:szCs w:val="21"/>
                <w:lang w:eastAsia="ja-JP"/>
              </w:rPr>
              <w:t xml:space="preserve">Fine to change but </w:t>
            </w:r>
            <w:r w:rsidR="002B3524">
              <w:rPr>
                <w:rFonts w:eastAsia="MS Mincho"/>
                <w:iCs/>
                <w:sz w:val="21"/>
                <w:szCs w:val="21"/>
                <w:lang w:eastAsia="ja-JP"/>
              </w:rPr>
              <w:t>can wait</w:t>
            </w:r>
            <w:r>
              <w:rPr>
                <w:rFonts w:eastAsia="MS Mincho"/>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1E2450" w14:textId="77777777" w:rsidR="004D588A" w:rsidRDefault="004D588A">
            <w:pPr>
              <w:spacing w:beforeLines="50" w:before="120"/>
              <w:rPr>
                <w:rFonts w:eastAsiaTheme="minorEastAsia"/>
                <w:lang w:eastAsia="zh-CN"/>
              </w:rPr>
            </w:pP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8427940" w14:textId="77777777" w:rsidR="004D588A" w:rsidRDefault="004D588A">
            <w:pPr>
              <w:spacing w:beforeLines="50" w:before="120"/>
              <w:rPr>
                <w:rFonts w:eastAsiaTheme="minorEastAsia"/>
                <w:lang w:eastAsia="zh-CN"/>
              </w:rPr>
            </w:pP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or legacy TRS, additional bandwidths of CSI-RS resource can be configured if the</w:t>
      </w:r>
      <w:r>
        <w:rPr>
          <w:rFonts w:eastAsia="MS Mincho"/>
          <w:lang w:val="en-GB" w:eastAsia="ja-JP"/>
        </w:rPr>
        <w:t xml:space="preserv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w:t>
      </w:r>
      <w:r>
        <w:rPr>
          <w:rFonts w:eastAsia="MS Mincho"/>
          <w:lang w:val="en-GB" w:eastAsia="ja-JP"/>
        </w:rPr>
        <w:t>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lastRenderedPageBreak/>
              <w:t>5.1.6.1.1.1</w:t>
            </w:r>
            <w:r w:rsidRPr="0087266B">
              <w:rPr>
                <w:rFonts w:ascii="Arial" w:hAnsi="Arial"/>
                <w:color w:val="000000"/>
                <w:szCs w:val="20"/>
              </w:rPr>
              <w:tab/>
              <w:t>Aperiodic CSI-RS for fast SCell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w:t>
            </w:r>
            <w:r>
              <w:rPr>
                <w:color w:val="FF0000"/>
                <w:sz w:val="20"/>
                <w:szCs w:val="20"/>
                <w:u w:val="single"/>
                <w:lang w:val="en-GB"/>
              </w:rPr>
              <w:t>e following:</w:t>
            </w:r>
          </w:p>
          <w:p w14:paraId="586C695E" w14:textId="77777777" w:rsidR="004D588A" w:rsidRDefault="00DA451A">
            <w:pPr>
              <w:pStyle w:val="ListParagraph"/>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m:t>
              </m:r>
              <m:r>
                <w:rPr>
                  <w:rFonts w:ascii="Cambria Math" w:hAnsi="Cambria Math"/>
                  <w:color w:val="FF0000"/>
                  <w:sz w:val="20"/>
                  <w:szCs w:val="20"/>
                  <w:lang w:eastAsia="ja-JP"/>
                </w:rPr>
                <m:t>=0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r>
              <w:rPr>
                <w:rFonts w:ascii="Times New Roman" w:hAnsi="Times New Roman"/>
                <w:i/>
                <w:color w:val="FF0000"/>
                <w:sz w:val="20"/>
                <w:szCs w:val="20"/>
                <w:lang w:eastAsia="ja-JP"/>
              </w:rPr>
              <w:t xml:space="preserve">freqBand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CSI-RS-ResourceMapping</w:t>
            </w:r>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m:t>
              </m:r>
              <m:r>
                <w:rPr>
                  <w:rFonts w:ascii="Cambria Math" w:hAnsi="Cambria Math"/>
                  <w:color w:val="FF0000"/>
                  <w:sz w:val="20"/>
                  <w:szCs w:val="20"/>
                  <w:lang w:eastAsia="ja-JP"/>
                </w:rPr>
                <m:t xml:space="preserve">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r>
              <w:rPr>
                <w:rFonts w:ascii="Times New Roman" w:hAnsi="Times New Roman"/>
                <w:i/>
                <w:iCs/>
                <w:strike/>
                <w:color w:val="FF0000"/>
                <w:sz w:val="20"/>
                <w:szCs w:val="20"/>
                <w:lang w:eastAsia="ja-JP"/>
              </w:rPr>
              <w:t>trs-AdditionalBandwidth</w:t>
            </w:r>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m:t>
              </m:r>
              <m:r>
                <w:rPr>
                  <w:rFonts w:ascii="Cambria Math" w:hAnsi="Cambria Math"/>
                  <w:color w:val="FF0000"/>
                  <w:sz w:val="20"/>
                  <w:szCs w:val="20"/>
                  <w:lang w:eastAsia="ja-JP"/>
                </w:rPr>
                <m:t xml:space="preserve">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r>
              <w:rPr>
                <w:rFonts w:ascii="Times New Roman" w:hAnsi="Times New Roman"/>
                <w:i/>
                <w:iCs/>
                <w:strike/>
                <w:color w:val="FF0000"/>
                <w:sz w:val="20"/>
                <w:szCs w:val="20"/>
                <w:lang w:eastAsia="ja-JP"/>
              </w:rPr>
              <w:t xml:space="preserve">AdditionalBandwidth </w:t>
            </w:r>
            <w:r>
              <w:rPr>
                <w:rFonts w:ascii="Times New Roman" w:hAnsi="Times New Roman"/>
                <w:color w:val="FF0000"/>
                <w:sz w:val="20"/>
                <w:szCs w:val="20"/>
                <w:lang w:eastAsia="ja-JP"/>
              </w:rPr>
              <w:t>capability; i</w:t>
            </w:r>
            <w:r>
              <w:rPr>
                <w:rFonts w:ascii="Times New Roman" w:hAnsi="Times New Roman"/>
                <w:color w:val="FF0000"/>
                <w:sz w:val="20"/>
                <w:szCs w:val="20"/>
                <w:lang w:eastAsia="ja-JP"/>
              </w:rPr>
              <w:t xml:space="preserve">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 xml:space="preserve">all </w:t>
            </w:r>
            <w:r>
              <w:rPr>
                <w:rFonts w:ascii="Times New Roman" w:hAnsi="Times New Roman"/>
                <w:color w:val="FF0000"/>
                <w:sz w:val="20"/>
                <w:szCs w:val="20"/>
                <w:lang w:val="en-GB" w:eastAsia="ja-JP"/>
              </w:rPr>
              <w:t>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r>
              <w:rPr>
                <w:rFonts w:ascii="Times New Roman" w:hAnsi="Times New Roman"/>
                <w:i/>
                <w:color w:val="FF0000"/>
                <w:sz w:val="20"/>
                <w:szCs w:val="20"/>
                <w:lang w:val="en-GB" w:eastAsia="ja-JP"/>
              </w:rPr>
              <w:t xml:space="preserve">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MS Mincho"/>
                <w:lang w:eastAsia="ja-JP"/>
              </w:rPr>
            </w:pPr>
            <w:r>
              <w:rPr>
                <w:rFonts w:eastAsia="MS Mincho"/>
                <w:lang w:eastAsia="ja-JP"/>
              </w:rPr>
              <w:t>We are open to further discuss, especially concerning the UE behavior in the potential case where the CSI-RS for tracking and temp-RS for fast SCell activation can fully overlap in time (which can</w:t>
            </w:r>
            <w:r>
              <w:rPr>
                <w:rFonts w:eastAsia="MS Mincho"/>
                <w:lang w:eastAsia="ja-JP"/>
              </w:rPr>
              <w:t xml:space="preserve"> be a multi-use of the same transmitted signal from gNB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w:t>
            </w:r>
            <w:r w:rsidRPr="00443CD8">
              <w:rPr>
                <w:rFonts w:eastAsia="MS Mincho"/>
                <w:iCs/>
                <w:sz w:val="21"/>
                <w:szCs w:val="21"/>
                <w:lang w:eastAsia="ja-JP"/>
              </w:rPr>
              <w:t>AdditionalBandwidth</w:t>
            </w:r>
            <w:r>
              <w:rPr>
                <w:rFonts w:eastAsia="MS Mincho"/>
                <w:iCs/>
                <w:sz w:val="21"/>
                <w:szCs w:val="21"/>
                <w:lang w:eastAsia="ja-JP"/>
              </w:rPr>
              <w:t xml:space="preserve"> for TRS, one sentence can be added to state this does not apply to TRS for fast SCell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7834873" w14:textId="77777777" w:rsidR="004D588A" w:rsidRDefault="004D588A">
            <w:pPr>
              <w:spacing w:beforeLines="50" w:before="120"/>
              <w:rPr>
                <w:rFonts w:eastAsiaTheme="minorEastAsia"/>
                <w:lang w:eastAsia="zh-CN"/>
              </w:rPr>
            </w:pP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51A7CAD" w14:textId="77777777" w:rsidR="004D588A" w:rsidRDefault="004D588A">
            <w:pPr>
              <w:spacing w:beforeLines="50" w:before="120"/>
              <w:rPr>
                <w:rFonts w:eastAsiaTheme="minorEastAsia"/>
                <w:lang w:eastAsia="zh-CN"/>
              </w:rPr>
            </w:pP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MS Mincho"/>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MS Mincho"/>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Heading2"/>
        <w:rPr>
          <w:lang w:eastAsia="ja-JP"/>
        </w:rPr>
      </w:pPr>
      <w:r>
        <w:rPr>
          <w:lang w:eastAsia="ja-JP"/>
        </w:rPr>
        <w:t xml:space="preserve">Issue-3: </w:t>
      </w:r>
      <w:r>
        <w:rPr>
          <w:lang w:eastAsia="zh-CN"/>
        </w:rPr>
        <w:t>TP for [TS 38.300]</w:t>
      </w:r>
    </w:p>
    <w:p w14:paraId="66E78DF5" w14:textId="77777777"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5C3DDB3A" w14:textId="77777777"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w:t>
            </w:r>
            <w:r>
              <w:rPr>
                <w:i/>
                <w:lang w:eastAsia="zh-CN"/>
              </w:rPr>
              <w:t>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8"/>
            <w:bookmarkEnd w:id="19"/>
            <w:bookmarkEnd w:id="20"/>
            <w:bookmarkEnd w:id="21"/>
            <w:bookmarkEnd w:id="22"/>
            <w:bookmarkEnd w:id="23"/>
            <w:bookmarkEnd w:id="24"/>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77777777" w:rsidR="004D588A" w:rsidRDefault="00DA451A">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SpCell and PUCCH SCell </w:t>
            </w:r>
            <w:r>
              <w:rPr>
                <w:sz w:val="20"/>
                <w:szCs w:val="20"/>
                <w:lang w:val="en-GB"/>
              </w:rPr>
              <w:t>cannot be configured with a dormant BWP.</w:t>
            </w:r>
          </w:p>
          <w:p w14:paraId="48471444" w14:textId="77777777" w:rsidR="004D588A" w:rsidRPr="0087266B" w:rsidRDefault="00DA451A">
            <w:pPr>
              <w:rPr>
                <w:sz w:val="20"/>
                <w:szCs w:val="20"/>
              </w:rPr>
            </w:pPr>
            <w:ins w:id="25" w:author="Huawei" w:date="2022-02-09T15:33:00Z">
              <w:r>
                <w:t>To enable fast SCell activation when CA is configured</w:t>
              </w:r>
              <w:r>
                <w:rPr>
                  <w:rFonts w:hint="eastAsia"/>
                </w:rPr>
                <w:t>,</w:t>
              </w:r>
              <w:r>
                <w:t xml:space="preserve"> </w:t>
              </w:r>
            </w:ins>
            <w:ins w:id="26" w:author="Huawei" w:date="2022-02-11T17:42:00Z">
              <w:r>
                <w:t xml:space="preserve">TRS </w:t>
              </w:r>
            </w:ins>
            <w:ins w:id="27" w:author="Huawei" w:date="2022-02-09T15:33:00Z">
              <w:r>
                <w:t>for SCell activation can be configured for an SCell</w:t>
              </w:r>
            </w:ins>
            <w:ins w:id="28" w:author="Huawei" w:date="2022-02-11T17:47:00Z">
              <w:r>
                <w:t xml:space="preserve"> to assist</w:t>
              </w:r>
            </w:ins>
            <w:ins w:id="29" w:author="Huawei" w:date="2022-02-09T15:33:00Z">
              <w:r>
                <w:t xml:space="preserve"> AGC and time</w:t>
              </w:r>
            </w:ins>
            <w:ins w:id="30" w:author="Huawei" w:date="2022-02-11T17:50:00Z">
              <w:r>
                <w:rPr>
                  <w:rFonts w:hint="eastAsia"/>
                  <w:lang w:eastAsia="zh-CN"/>
                </w:rPr>
                <w:t>/</w:t>
              </w:r>
            </w:ins>
            <w:ins w:id="31" w:author="Huawei" w:date="2022-02-09T15:33:00Z">
              <w:r>
                <w:t xml:space="preserve">frequency synchronization. </w:t>
              </w:r>
            </w:ins>
            <w:ins w:id="32" w:author="Huawei" w:date="2022-02-11T17:56:00Z">
              <w:r>
                <w:t xml:space="preserve">A MAC CE </w:t>
              </w:r>
            </w:ins>
            <w:ins w:id="33" w:author="Huawei" w:date="2022-02-09T15:33:00Z">
              <w:r>
                <w:t xml:space="preserve">is used to trigger activation of one or </w:t>
              </w:r>
              <w:r>
                <w:t>more SCell(s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 xml:space="preserve">For </w:t>
      </w:r>
      <w:r>
        <w:rPr>
          <w:rFonts w:eastAsiaTheme="minorEastAsia"/>
          <w:lang w:eastAsia="zh-CN"/>
        </w:rPr>
        <w:t>the TP above, companies’ views are very welcome.</w:t>
      </w:r>
    </w:p>
    <w:tbl>
      <w:tblPr>
        <w:tblStyle w:val="TableGrid"/>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77777777" w:rsidR="004D588A" w:rsidRDefault="00DA451A">
            <w:pPr>
              <w:spacing w:beforeLines="50" w:before="120"/>
              <w:rPr>
                <w:rFonts w:eastAsia="MS Mincho"/>
                <w:lang w:eastAsia="ja-JP"/>
              </w:rPr>
            </w:pPr>
            <w:r>
              <w:rPr>
                <w:rFonts w:eastAsia="MS Mincho"/>
                <w:lang w:eastAsia="ja-JP"/>
              </w:rPr>
              <w:t>We would rather suggest to leave RAN2 to decide whether/how to capture fast SCell triggering mechanism in 38.300, because the current section 10.6 of 38.300 does not seem to even mention the legacy SCell activation signaling mechanism (i.e., something base</w:t>
            </w:r>
            <w:r>
              <w:rPr>
                <w:rFonts w:eastAsia="MS Mincho"/>
                <w:lang w:eastAsia="ja-JP"/>
              </w:rPr>
              <w:t xml:space="preserve">d on SSB and the legacy MAC-CE). So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w:t>
            </w:r>
            <w:r w:rsidRPr="00061EBD">
              <w:rPr>
                <w:rFonts w:eastAsia="MS Mincho"/>
                <w:iCs/>
                <w:sz w:val="21"/>
                <w:szCs w:val="21"/>
                <w:lang w:eastAsia="ja-JP"/>
              </w:rPr>
              <w:t>assist AGC and time/frequency synchronization</w:t>
            </w:r>
            <w:r>
              <w:rPr>
                <w:rFonts w:eastAsia="MS Mincho"/>
                <w:iCs/>
                <w:sz w:val="21"/>
                <w:szCs w:val="21"/>
                <w:lang w:eastAsia="ja-JP"/>
              </w:rPr>
              <w:t>” 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E8B712" w14:textId="77777777" w:rsidR="004D588A" w:rsidRDefault="004D588A">
            <w:pPr>
              <w:spacing w:beforeLines="50" w:before="120"/>
              <w:rPr>
                <w:rFonts w:eastAsiaTheme="minorEastAsia"/>
                <w:lang w:eastAsia="zh-CN"/>
              </w:rPr>
            </w:pP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BE979B0" w14:textId="77777777" w:rsidR="004D588A" w:rsidRDefault="004D588A">
            <w:pPr>
              <w:spacing w:beforeLines="50" w:before="120"/>
              <w:rPr>
                <w:rFonts w:eastAsiaTheme="minorEastAsia"/>
                <w:lang w:eastAsia="zh-CN"/>
              </w:rPr>
            </w:pP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Heading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Temporary RS can be used as the Type-A QCL source for CS</w:t>
      </w:r>
      <w:r>
        <w:rPr>
          <w:rFonts w:eastAsiaTheme="minorEastAsia"/>
          <w:lang w:eastAsia="zh-CN"/>
        </w:rPr>
        <w:t xml:space="preserve">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w:t>
      </w:r>
      <w:r>
        <w:rPr>
          <w:rFonts w:eastAsiaTheme="minorEastAsia"/>
          <w:lang w:eastAsia="zh-CN"/>
        </w:rPr>
        <w:t xml:space="preserv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Opt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MS Mincho"/>
                <w:lang w:eastAsia="ja-JP"/>
              </w:rPr>
            </w:pPr>
            <w:r>
              <w:rPr>
                <w:rFonts w:eastAsia="MS Mincho"/>
                <w:lang w:eastAsia="ja-JP"/>
              </w:rPr>
              <w:t xml:space="preserve">Opt 4.1. </w:t>
            </w:r>
          </w:p>
          <w:p w14:paraId="58803FA3" w14:textId="77777777" w:rsidR="004D588A" w:rsidRDefault="00DA451A">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MS Mincho"/>
                <w:iCs/>
                <w:sz w:val="21"/>
                <w:szCs w:val="21"/>
                <w:lang w:eastAsia="ja-JP"/>
              </w:rPr>
            </w:pPr>
            <w:r>
              <w:rPr>
                <w:rFonts w:eastAsia="MS Mincho"/>
                <w:iCs/>
                <w:sz w:val="21"/>
                <w:szCs w:val="21"/>
                <w:lang w:eastAsia="ja-JP"/>
              </w:rPr>
              <w:t xml:space="preserve">Support 4.2. </w:t>
            </w:r>
          </w:p>
          <w:p w14:paraId="491253FD" w14:textId="7EB71673" w:rsidR="00681D58" w:rsidRDefault="008B415C">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C454523" w14:textId="77777777" w:rsidR="004D588A" w:rsidRDefault="004D588A">
            <w:pPr>
              <w:spacing w:beforeLines="50" w:before="120"/>
              <w:rPr>
                <w:rFonts w:eastAsiaTheme="minorEastAsia"/>
                <w:lang w:eastAsia="zh-CN"/>
              </w:rPr>
            </w:pP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50D3CD" w14:textId="77777777" w:rsidR="004D588A" w:rsidRDefault="004D588A">
            <w:pPr>
              <w:spacing w:beforeLines="50" w:before="120"/>
              <w:rPr>
                <w:rFonts w:eastAsiaTheme="minorEastAsia"/>
                <w:lang w:eastAsia="zh-CN"/>
              </w:rPr>
            </w:pP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Heading2"/>
        <w:rPr>
          <w:lang w:eastAsia="ja-JP"/>
        </w:rPr>
      </w:pPr>
      <w:bookmarkStart w:id="42" w:name="OLE_LINK144"/>
      <w:r>
        <w:rPr>
          <w:lang w:eastAsia="ja-JP"/>
        </w:rPr>
        <w:t>Is</w:t>
      </w:r>
      <w:r>
        <w:rPr>
          <w:lang w:eastAsia="ja-JP"/>
        </w:rPr>
        <w:t>sue-5:</w:t>
      </w:r>
      <w:bookmarkEnd w:id="42"/>
      <w:r>
        <w:rPr>
          <w:lang w:eastAsia="ja-JP"/>
        </w:rPr>
        <w:t xml:space="preserve"> </w:t>
      </w:r>
      <w:bookmarkStart w:id="43" w:name="OLE_LINK24"/>
      <w:r>
        <w:rPr>
          <w:lang w:eastAsia="ja-JP"/>
        </w:rPr>
        <w:t>Enhancement for CSI reporting</w:t>
      </w:r>
      <w:bookmarkEnd w:id="43"/>
    </w:p>
    <w:p w14:paraId="1F9A7F53" w14:textId="77777777" w:rsidR="004D588A" w:rsidRDefault="00DA451A">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051363B4"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Opt 5.1:</w:t>
      </w:r>
      <w:r>
        <w:rPr>
          <w:rFonts w:ascii="Times" w:hAnsi="Times" w:cs="Times"/>
          <w:sz w:val="22"/>
          <w:szCs w:val="22"/>
          <w:lang w:eastAsia="zh-CN"/>
        </w:rPr>
        <w:t xml:space="preserve"> The new MAC CE introduced for temporary RS triggering can additionally indicate CSI </w:t>
      </w:r>
      <w:r>
        <w:rPr>
          <w:rFonts w:ascii="Times" w:hAnsi="Times" w:cs="Times"/>
          <w:sz w:val="22"/>
          <w:szCs w:val="22"/>
          <w:lang w:eastAsia="zh-CN"/>
        </w:rPr>
        <w:t xml:space="preserve">reporting based on temporary RS for activated SCells.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 xml:space="preserve">Opt 5.2: </w:t>
      </w:r>
      <w:r>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 xml:space="preserve">Opt 5.3: </w:t>
      </w:r>
      <w:r>
        <w:rPr>
          <w:rFonts w:ascii="Times" w:hAnsi="Times" w:cs="Times"/>
          <w:sz w:val="22"/>
          <w:szCs w:val="22"/>
          <w:lang w:eastAsia="zh-CN"/>
        </w:rPr>
        <w:t xml:space="preserve">The UE should consider the MAC-CE activation of a SCell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Opt 5.4:</w:t>
      </w:r>
      <w:r>
        <w:rPr>
          <w:rFonts w:ascii="Times" w:hAnsi="Times" w:cs="Times"/>
          <w:sz w:val="22"/>
          <w:szCs w:val="22"/>
          <w:lang w:eastAsia="zh-CN"/>
        </w:rPr>
        <w:t xml:space="preserve"> Short interval </w:t>
      </w:r>
      <w:r>
        <w:rPr>
          <w:rFonts w:ascii="Times" w:hAnsi="Times" w:cs="Times"/>
          <w:sz w:val="22"/>
          <w:szCs w:val="22"/>
          <w:lang w:eastAsia="zh-CN"/>
        </w:rPr>
        <w:t xml:space="preserve">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Opt 5.5:</w:t>
      </w:r>
      <w:r>
        <w:rPr>
          <w:rFonts w:ascii="Times" w:hAnsi="Times" w:cs="Times"/>
          <w:sz w:val="22"/>
          <w:szCs w:val="22"/>
          <w:lang w:eastAsia="zh-CN"/>
        </w:rPr>
        <w:t xml:space="preserve"> Remov</w:t>
      </w:r>
      <w:r>
        <w:rPr>
          <w:rFonts w:ascii="Times" w:hAnsi="Times" w:cs="Times"/>
          <w:sz w:val="22"/>
          <w:szCs w:val="22"/>
          <w:lang w:eastAsia="zh-CN"/>
        </w:rPr>
        <w:t xml:space="preserve">e TCSI_reporting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Opt 5.6:</w:t>
      </w:r>
      <w:r>
        <w:rPr>
          <w:rFonts w:ascii="Times" w:hAnsi="Times" w:cs="Times"/>
          <w:sz w:val="22"/>
          <w:szCs w:val="22"/>
          <w:lang w:eastAsia="zh-CN"/>
        </w:rPr>
        <w:t xml:space="preserve"> No further optimization.</w:t>
      </w:r>
    </w:p>
    <w:p w14:paraId="5D2FF9E5" w14:textId="77777777" w:rsidR="004D588A" w:rsidRDefault="004D588A">
      <w:pPr>
        <w:pStyle w:val="ListParagraph"/>
        <w:rPr>
          <w:lang w:eastAsia="zh-CN"/>
        </w:rPr>
      </w:pPr>
    </w:p>
    <w:p w14:paraId="1492BDC8" w14:textId="77777777" w:rsidR="004D588A" w:rsidRDefault="00DA451A">
      <w:pPr>
        <w:rPr>
          <w:rFonts w:eastAsiaTheme="minorEastAsia"/>
          <w:b/>
          <w:lang w:eastAsia="zh-CN"/>
        </w:rPr>
      </w:pPr>
      <w:bookmarkStart w:id="45" w:name="OLE_LINK145"/>
      <w:r>
        <w:rPr>
          <w:rFonts w:eastAsiaTheme="minorEastAsia"/>
          <w:b/>
          <w:lang w:eastAsia="zh-CN"/>
        </w:rPr>
        <w:lastRenderedPageBreak/>
        <w:t xml:space="preserve">Question: </w:t>
      </w:r>
      <w:bookmarkStart w:id="46" w:name="OLE_LINK176"/>
      <w:r>
        <w:rPr>
          <w:rFonts w:eastAsiaTheme="minorEastAsia"/>
          <w:b/>
          <w:lang w:eastAsia="zh-CN"/>
        </w:rPr>
        <w:t xml:space="preserve">Which options above of CSI reporting enhancement should be supported? </w:t>
      </w:r>
      <w:bookmarkEnd w:id="46"/>
    </w:p>
    <w:bookmarkEnd w:id="45"/>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r>
              <w:rPr>
                <w:rFonts w:eastAsiaTheme="minorEastAsia"/>
                <w:iCs/>
                <w:lang w:eastAsia="zh-CN"/>
              </w:rPr>
              <w:t>Opt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w:t>
            </w:r>
            <w:r>
              <w:rPr>
                <w:rFonts w:eastAsiaTheme="minorEastAsia"/>
                <w:iCs/>
                <w:sz w:val="21"/>
                <w:szCs w:val="21"/>
                <w:lang w:eastAsia="zh-CN"/>
              </w:rPr>
              <w:t>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MS Mincho"/>
                <w:lang w:eastAsia="ja-JP"/>
              </w:rPr>
            </w:pPr>
            <w:r>
              <w:rPr>
                <w:rFonts w:eastAsia="MS Mincho"/>
                <w:lang w:eastAsia="ja-JP"/>
              </w:rPr>
              <w:t xml:space="preserve">Opt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0703791" w14:textId="77777777" w:rsidR="004D588A" w:rsidRDefault="004D588A">
            <w:pPr>
              <w:spacing w:beforeLines="50" w:before="120"/>
              <w:rPr>
                <w:lang w:eastAsia="zh-CN"/>
              </w:rPr>
            </w:pPr>
          </w:p>
        </w:tc>
      </w:tr>
      <w:tr w:rsidR="004D588A"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77777777" w:rsidR="004D588A" w:rsidRDefault="004D588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5F35DBC9" w14:textId="77777777" w:rsidR="004D588A" w:rsidRDefault="004D588A">
            <w:pPr>
              <w:spacing w:beforeLines="50" w:before="120"/>
              <w:rPr>
                <w:iCs/>
                <w:lang w:val="en" w:eastAsia="zh-CN"/>
              </w:rPr>
            </w:pPr>
          </w:p>
        </w:tc>
      </w:tr>
      <w:tr w:rsidR="004D588A" w14:paraId="24EDFA0D" w14:textId="77777777">
        <w:tc>
          <w:tcPr>
            <w:tcW w:w="2113" w:type="dxa"/>
            <w:tcBorders>
              <w:top w:val="single" w:sz="4" w:space="0" w:color="auto"/>
              <w:left w:val="single" w:sz="4" w:space="0" w:color="auto"/>
              <w:bottom w:val="single" w:sz="4" w:space="0" w:color="auto"/>
              <w:right w:val="single" w:sz="4" w:space="0" w:color="auto"/>
            </w:tcBorders>
          </w:tcPr>
          <w:p w14:paraId="469FB16B"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776626DE" w14:textId="77777777" w:rsidR="004D588A" w:rsidRDefault="004D588A"/>
        </w:tc>
      </w:tr>
      <w:tr w:rsidR="004D588A"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77777777" w:rsidR="004D588A" w:rsidRDefault="004D588A">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647623A" w14:textId="77777777" w:rsidR="004D588A" w:rsidRDefault="004D588A">
            <w:pPr>
              <w:spacing w:beforeLines="50" w:before="120"/>
              <w:jc w:val="left"/>
              <w:rPr>
                <w:rFonts w:eastAsiaTheme="minorEastAsia"/>
                <w:iCs/>
                <w:lang w:eastAsia="zh-CN"/>
              </w:rPr>
            </w:pPr>
          </w:p>
        </w:tc>
      </w:tr>
      <w:tr w:rsidR="004D588A"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18EFECA" w14:textId="77777777" w:rsidR="004D588A" w:rsidRDefault="004D588A">
            <w:pPr>
              <w:spacing w:beforeLines="50" w:before="120"/>
              <w:rPr>
                <w:rFonts w:eastAsia="MS Mincho"/>
                <w:iCs/>
                <w:lang w:eastAsia="ja-JP"/>
              </w:rPr>
            </w:pPr>
          </w:p>
        </w:tc>
      </w:tr>
    </w:tbl>
    <w:p w14:paraId="230469E5" w14:textId="77777777" w:rsidR="004D588A" w:rsidRDefault="004D588A">
      <w:pPr>
        <w:rPr>
          <w:rFonts w:eastAsiaTheme="minorEastAsia"/>
          <w:lang w:eastAsia="zh-CN"/>
        </w:rPr>
      </w:pPr>
    </w:p>
    <w:p w14:paraId="7B5F302F" w14:textId="77777777" w:rsidR="004D588A" w:rsidRDefault="00DA451A">
      <w:pPr>
        <w:pStyle w:val="Heading2"/>
        <w:rPr>
          <w:lang w:eastAsia="zh-CN"/>
        </w:rPr>
      </w:pPr>
      <w:r>
        <w:rPr>
          <w:rFonts w:hint="eastAsia"/>
        </w:rPr>
        <w:t>G</w:t>
      </w:r>
      <w:r>
        <w:t>eneral</w:t>
      </w:r>
      <w:r>
        <w:rPr>
          <w:lang w:eastAsia="zh-CN"/>
        </w:rPr>
        <w:t xml:space="preserve"> Issues</w:t>
      </w:r>
    </w:p>
    <w:p w14:paraId="0DC86B8C" w14:textId="77777777" w:rsidR="004D588A" w:rsidRDefault="00DA451A">
      <w:bookmarkStart w:id="47" w:name="OLE_LINK158"/>
      <w:r>
        <w:rPr>
          <w:rFonts w:eastAsiaTheme="minorEastAsia"/>
          <w:b/>
          <w:lang w:eastAsia="zh-CN"/>
        </w:rPr>
        <w:t>Question G1:</w:t>
      </w:r>
      <w:r>
        <w:rPr>
          <w:lang w:eastAsia="zh-CN"/>
        </w:rPr>
        <w:t xml:space="preserve"> </w:t>
      </w:r>
      <w:bookmarkStart w:id="48" w:name="OLE_LINK27"/>
      <w:bookmarkStart w:id="49" w:name="OLE_LINK163"/>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7"/>
      <w:bookmarkEnd w:id="48"/>
      <w:bookmarkEnd w:id="49"/>
    </w:p>
    <w:p w14:paraId="5CD27FB2" w14:textId="77777777" w:rsidR="004D588A" w:rsidRDefault="00DA451A">
      <w:pPr>
        <w:rPr>
          <w:i/>
          <w:lang w:eastAsia="zh-CN"/>
        </w:rPr>
      </w:pPr>
      <w:bookmarkStart w:id="50" w:name="OLE_LINK175"/>
      <w:r>
        <w:rPr>
          <w:i/>
          <w:lang w:eastAsia="zh-CN"/>
        </w:rPr>
        <w:t xml:space="preserve">“It is not clear whether the UE can expect that TRS is present in the symbols indicated </w:t>
      </w:r>
      <w:r>
        <w:rPr>
          <w:i/>
          <w:lang w:eastAsia="zh-CN"/>
        </w:rPr>
        <w:t>by MAC CE for the SCell on unlicensed band. Therefore, it is proposed to clarify whether fast SCell activation is applicable to SCell on unlicensed band.”</w:t>
      </w:r>
    </w:p>
    <w:p w14:paraId="1279C574" w14:textId="77777777" w:rsidR="004D588A" w:rsidRDefault="00DA451A">
      <w:pPr>
        <w:rPr>
          <w:i/>
          <w:lang w:eastAsia="zh-CN"/>
        </w:rPr>
      </w:pPr>
      <w:r>
        <w:rPr>
          <w:i/>
          <w:lang w:eastAsia="zh-CN"/>
        </w:rPr>
        <w:t>“Proposal 1: RAN1 should clarify whether fast SCell activation is applicable to SCell on unlicensed b</w:t>
      </w:r>
      <w:r>
        <w:rPr>
          <w:i/>
          <w:lang w:eastAsia="zh-CN"/>
        </w:rPr>
        <w:t>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 xml:space="preserve">In the case of SCell on an unlicensed band, the TRS may not be present due to channel access failure. A UE does not monitor PDCCH for a deactivated SCell, and may not be able to monitor </w:t>
            </w:r>
            <w:r>
              <w:rPr>
                <w:rFonts w:eastAsiaTheme="minorEastAsia"/>
                <w:iCs/>
                <w:lang w:eastAsia="zh-CN"/>
              </w:rPr>
              <w:t>because AGC/tracking has not yet been done for the deactivated SCell, thus it cannot detect whether the channel access for TRS is successful or not. Consequently, it is not clear whether the UE can expect that TRS is present in the symbols indicated by MAC</w:t>
            </w:r>
            <w:r>
              <w:rPr>
                <w:rFonts w:eastAsiaTheme="minorEastAsia"/>
                <w:iCs/>
                <w:lang w:eastAsia="zh-CN"/>
              </w:rPr>
              <w:t xml:space="preserve"> CE for the SCell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w:t>
            </w:r>
            <w:r>
              <w:rPr>
                <w:rFonts w:eastAsiaTheme="minorEastAsia"/>
                <w:iCs/>
                <w:lang w:eastAsia="zh-CN"/>
              </w:rPr>
              <w:t>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MS Mincho"/>
                <w:lang w:eastAsia="ja-JP"/>
              </w:rPr>
            </w:pPr>
            <w:r>
              <w:rPr>
                <w:rFonts w:eastAsia="MS Mincho"/>
                <w:lang w:eastAsia="ja-JP"/>
              </w:rPr>
              <w:t>There has been no RAN1 discussion on how to handle “listen-before-talk” for temporary RS which is triggered by an earlier MAC-CE with specifically given delay. So our understanding is that Rel-17 should not assume fast SCell activation can be applicable to</w:t>
            </w:r>
            <w:r>
              <w:rPr>
                <w:rFonts w:eastAsia="MS Mincho"/>
                <w:lang w:eastAsia="ja-JP"/>
              </w:rPr>
              <w:t xml:space="preserve">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11D64DD" w14:textId="77777777" w:rsidR="004D588A" w:rsidRDefault="004D588A">
            <w:pPr>
              <w:spacing w:beforeLines="50" w:before="120"/>
              <w:rPr>
                <w:lang w:eastAsia="zh-CN"/>
              </w:rPr>
            </w:pP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77777777" w:rsidR="004D588A" w:rsidRDefault="004D588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E71A806" w14:textId="77777777" w:rsidR="004D588A" w:rsidRDefault="004D588A">
            <w:pPr>
              <w:spacing w:beforeLines="50" w:before="120"/>
              <w:rPr>
                <w:iCs/>
                <w:lang w:val="en" w:eastAsia="zh-CN"/>
              </w:rPr>
            </w:pPr>
          </w:p>
        </w:tc>
      </w:tr>
      <w:bookmarkEnd w:id="50"/>
    </w:tbl>
    <w:p w14:paraId="0F83F401" w14:textId="77777777" w:rsidR="004D588A" w:rsidRDefault="004D588A">
      <w:pPr>
        <w:rPr>
          <w:lang w:eastAsia="zh-CN"/>
        </w:rPr>
      </w:pPr>
    </w:p>
    <w:p w14:paraId="54347E36" w14:textId="77777777" w:rsidR="004D588A" w:rsidRDefault="00DA451A">
      <w:pPr>
        <w:pStyle w:val="Heading2"/>
        <w:keepLines/>
        <w:autoSpaceDE/>
        <w:autoSpaceDN/>
        <w:adjustRightInd/>
        <w:spacing w:before="240" w:after="100" w:afterAutospacing="1" w:line="240" w:lineRule="atLeast"/>
        <w:jc w:val="left"/>
      </w:pPr>
      <w:r>
        <w:t>Other Issues</w:t>
      </w:r>
    </w:p>
    <w:p w14:paraId="7CDAD221" w14:textId="77777777" w:rsidR="004D588A" w:rsidRDefault="00DA451A">
      <w:r>
        <w:t xml:space="preserve">Issues or comments that do not fit in any of the previous sections of this document can be provided </w:t>
      </w:r>
      <w:r>
        <w:t>in this section.</w:t>
      </w:r>
    </w:p>
    <w:tbl>
      <w:tblPr>
        <w:tblStyle w:val="TableGrid"/>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Heading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Heading1"/>
        <w:numPr>
          <w:ilvl w:val="0"/>
          <w:numId w:val="0"/>
        </w:numPr>
        <w:ind w:left="432" w:hanging="432"/>
      </w:pPr>
      <w:bookmarkStart w:id="51" w:name="_Ref124589665"/>
      <w:bookmarkStart w:id="52" w:name="_Ref124671424"/>
      <w:bookmarkStart w:id="53" w:name="_Ref71620620"/>
      <w:r>
        <w:t>References</w:t>
      </w:r>
    </w:p>
    <w:p w14:paraId="711075B8" w14:textId="77777777" w:rsidR="004D588A" w:rsidRDefault="00DA451A">
      <w:pPr>
        <w:pStyle w:val="ListParagraph"/>
        <w:numPr>
          <w:ilvl w:val="0"/>
          <w:numId w:val="15"/>
        </w:numPr>
        <w:spacing w:line="240" w:lineRule="auto"/>
      </w:pPr>
      <w:bookmarkStart w:id="54" w:name="_Ref96004155"/>
      <w:bookmarkStart w:id="55" w:name="_Ref87459285"/>
      <w:bookmarkEnd w:id="1"/>
      <w:bookmarkEnd w:id="51"/>
      <w:bookmarkEnd w:id="52"/>
      <w:bookmarkEnd w:id="53"/>
      <w:r>
        <w:rPr>
          <w:rFonts w:ascii="Times New Roman" w:hAnsi="Times New Roman"/>
          <w:sz w:val="22"/>
          <w:szCs w:val="22"/>
        </w:rPr>
        <w:t>R1-2200915</w:t>
      </w:r>
      <w:r>
        <w:rPr>
          <w:rFonts w:ascii="Times New Roman" w:hAnsi="Times New Roman"/>
          <w:sz w:val="22"/>
          <w:szCs w:val="22"/>
        </w:rPr>
        <w:tab/>
        <w:t>Discussion on efficient activation/de-activation mechanism for SCells</w:t>
      </w:r>
      <w:r>
        <w:rPr>
          <w:rFonts w:ascii="Times New Roman" w:hAnsi="Times New Roman"/>
          <w:sz w:val="22"/>
          <w:szCs w:val="22"/>
        </w:rPr>
        <w:tab/>
        <w:t>Huawei, HiSilicon</w:t>
      </w:r>
      <w:bookmarkEnd w:id="54"/>
    </w:p>
    <w:bookmarkStart w:id="56" w:name="_Ref96004146"/>
    <w:p w14:paraId="1F81025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Support efficient activation/de-activation mechanism for Scells</w:t>
      </w:r>
      <w:r>
        <w:rPr>
          <w:rFonts w:ascii="Times New Roman" w:hAnsi="Times New Roman"/>
          <w:sz w:val="22"/>
          <w:szCs w:val="22"/>
        </w:rPr>
        <w:tab/>
        <w:t>FUTUREWEI</w:t>
      </w:r>
      <w:bookmarkEnd w:id="56"/>
    </w:p>
    <w:bookmarkStart w:id="57" w:name="_Ref96004687"/>
    <w:p w14:paraId="334480A1"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Remaining issues on efficient activation/de-activation mechanism for Scells</w:t>
      </w:r>
      <w:r>
        <w:rPr>
          <w:rFonts w:ascii="Times New Roman" w:hAnsi="Times New Roman"/>
          <w:sz w:val="22"/>
          <w:szCs w:val="22"/>
        </w:rPr>
        <w:tab/>
        <w:t>vivo</w:t>
      </w:r>
      <w:bookmarkEnd w:id="57"/>
    </w:p>
    <w:bookmarkStart w:id="58" w:name="_Ref96004618"/>
    <w:p w14:paraId="660767F8"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De-activation Mechanism for</w:t>
      </w:r>
      <w:r>
        <w:rPr>
          <w:rFonts w:ascii="Times New Roman" w:hAnsi="Times New Roman"/>
          <w:sz w:val="22"/>
          <w:szCs w:val="22"/>
        </w:rPr>
        <w:t xml:space="preserve"> SCells in NR CA</w:t>
      </w:r>
      <w:r>
        <w:rPr>
          <w:rFonts w:ascii="Times New Roman" w:hAnsi="Times New Roman"/>
          <w:sz w:val="22"/>
          <w:szCs w:val="22"/>
        </w:rPr>
        <w:tab/>
        <w:t>ZTE</w:t>
      </w:r>
      <w:bookmarkEnd w:id="58"/>
    </w:p>
    <w:bookmarkStart w:id="59" w:name="_Ref96004560"/>
    <w:p w14:paraId="452C79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Discussion on efficient activation/de-activation for SCell</w:t>
      </w:r>
      <w:r>
        <w:rPr>
          <w:rFonts w:ascii="Times New Roman" w:hAnsi="Times New Roman"/>
          <w:sz w:val="22"/>
          <w:szCs w:val="22"/>
        </w:rPr>
        <w:tab/>
        <w:t>OPPO</w:t>
      </w:r>
      <w:bookmarkEnd w:id="59"/>
    </w:p>
    <w:bookmarkStart w:id="60" w:name="_Ref96004778"/>
    <w:p w14:paraId="564C459D"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Discussion on efficient activation deactivation mechanism for Scells</w:t>
      </w:r>
      <w:r>
        <w:rPr>
          <w:rFonts w:ascii="Times New Roman" w:hAnsi="Times New Roman"/>
          <w:sz w:val="22"/>
          <w:szCs w:val="22"/>
        </w:rPr>
        <w:tab/>
        <w:t>NTT DOCOMO, INC.</w:t>
      </w:r>
      <w:bookmarkEnd w:id="60"/>
    </w:p>
    <w:bookmarkStart w:id="61" w:name="_Ref96004798"/>
    <w:p w14:paraId="47177D9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w:instrText>
      </w:r>
      <w:r>
        <w:rPr>
          <w:rFonts w:ascii="Times New Roman" w:hAnsi="Times New Roman"/>
          <w:sz w:val="22"/>
          <w:szCs w:val="22"/>
        </w:rPr>
        <w:instrText xml:space="preserve">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Remaining issues on efficient activation and de-activation mechanism for SCell in NR CA</w:t>
      </w:r>
      <w:r>
        <w:rPr>
          <w:rFonts w:ascii="Times New Roman" w:hAnsi="Times New Roman"/>
          <w:sz w:val="22"/>
          <w:szCs w:val="22"/>
        </w:rPr>
        <w:tab/>
        <w:t>Xiaomi</w:t>
      </w:r>
      <w:bookmarkEnd w:id="61"/>
    </w:p>
    <w:bookmarkStart w:id="62" w:name="_Ref96004215"/>
    <w:p w14:paraId="6B38DB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Efficient activation/de-activation me</w:t>
      </w:r>
      <w:r>
        <w:rPr>
          <w:rFonts w:ascii="Times New Roman" w:hAnsi="Times New Roman"/>
          <w:sz w:val="22"/>
          <w:szCs w:val="22"/>
        </w:rPr>
        <w:t>chanism for SCells in NR CA</w:t>
      </w:r>
      <w:r>
        <w:rPr>
          <w:rFonts w:ascii="Times New Roman" w:hAnsi="Times New Roman"/>
          <w:sz w:val="22"/>
          <w:szCs w:val="22"/>
        </w:rPr>
        <w:tab/>
        <w:t>Qualcomm Incorporated</w:t>
      </w:r>
      <w:bookmarkEnd w:id="62"/>
    </w:p>
    <w:bookmarkStart w:id="63" w:name="_Ref96004182"/>
    <w:p w14:paraId="7F57DCB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Maintenance for efficient SCell activation</w:t>
      </w:r>
      <w:r>
        <w:rPr>
          <w:rFonts w:ascii="Times New Roman" w:hAnsi="Times New Roman"/>
          <w:sz w:val="22"/>
          <w:szCs w:val="22"/>
        </w:rPr>
        <w:tab/>
        <w:t>Ericsson</w:t>
      </w:r>
      <w:bookmarkEnd w:id="63"/>
    </w:p>
    <w:bookmarkStart w:id="64" w:name="_Ref96004203"/>
    <w:p w14:paraId="68BA54A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w:instrText>
      </w:r>
      <w:r>
        <w:rPr>
          <w:rFonts w:ascii="Times New Roman" w:hAnsi="Times New Roman"/>
          <w:sz w:val="22"/>
          <w:szCs w:val="22"/>
        </w:rPr>
        <w:instrText xml:space="preserve">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On RAN2 LSs to RAN1 on TRS-based SCell activation</w:t>
      </w:r>
      <w:r>
        <w:rPr>
          <w:rFonts w:ascii="Times New Roman" w:hAnsi="Times New Roman"/>
          <w:sz w:val="22"/>
          <w:szCs w:val="22"/>
        </w:rPr>
        <w:tab/>
        <w:t>Nokia, Nokia Shanghai Bell</w:t>
      </w:r>
      <w:bookmarkEnd w:id="64"/>
    </w:p>
    <w:bookmarkStart w:id="65" w:name="_Ref96004191"/>
    <w:p w14:paraId="4F4F8415"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 xml:space="preserve">Discussion on fast and efficient SCell </w:t>
      </w:r>
      <w:r>
        <w:rPr>
          <w:rFonts w:ascii="Times New Roman" w:hAnsi="Times New Roman"/>
          <w:sz w:val="22"/>
          <w:szCs w:val="22"/>
        </w:rPr>
        <w:t>activation in NR CA</w:t>
      </w:r>
      <w:r>
        <w:rPr>
          <w:rFonts w:ascii="Times New Roman" w:hAnsi="Times New Roman"/>
          <w:sz w:val="22"/>
          <w:szCs w:val="22"/>
        </w:rPr>
        <w:tab/>
        <w:t>LG Electronics</w:t>
      </w:r>
      <w:bookmarkEnd w:id="65"/>
    </w:p>
    <w:p w14:paraId="388AF08C" w14:textId="77777777" w:rsidR="004D588A" w:rsidRDefault="00DA451A">
      <w:pPr>
        <w:pStyle w:val="ListParagraph"/>
        <w:numPr>
          <w:ilvl w:val="0"/>
          <w:numId w:val="15"/>
        </w:numPr>
        <w:spacing w:line="240" w:lineRule="auto"/>
        <w:rPr>
          <w:rFonts w:ascii="Times New Roman" w:hAnsi="Times New Roman"/>
          <w:sz w:val="22"/>
          <w:szCs w:val="22"/>
        </w:rPr>
      </w:pPr>
      <w:bookmarkStart w:id="66" w:name="_Ref94344585"/>
      <w:r>
        <w:rPr>
          <w:rFonts w:ascii="Times New Roman" w:hAnsi="Times New Roman"/>
          <w:sz w:val="22"/>
          <w:szCs w:val="22"/>
        </w:rPr>
        <w:t>R1-2200890/R2-2201715, “LS on RAN2 agreements for TRS-based Scell activation”.</w:t>
      </w:r>
      <w:bookmarkEnd w:id="66"/>
    </w:p>
    <w:p w14:paraId="453AF94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lastRenderedPageBreak/>
        <w:t>R2-2201713, “38321 CR Introduction of TRS based SCell activation”.</w:t>
      </w:r>
    </w:p>
    <w:p w14:paraId="027B2C5C" w14:textId="77777777" w:rsidR="004D588A" w:rsidRDefault="00DA451A">
      <w:pPr>
        <w:pStyle w:val="ListParagraph"/>
        <w:numPr>
          <w:ilvl w:val="0"/>
          <w:numId w:val="15"/>
        </w:numPr>
        <w:spacing w:line="240" w:lineRule="auto"/>
        <w:rPr>
          <w:rFonts w:ascii="Times New Roman" w:hAnsi="Times New Roman"/>
          <w:sz w:val="22"/>
          <w:szCs w:val="22"/>
        </w:rPr>
      </w:pPr>
      <w:bookmarkStart w:id="67" w:name="_Ref96007479"/>
      <w:r>
        <w:rPr>
          <w:rFonts w:ascii="Times New Roman" w:hAnsi="Times New Roman"/>
          <w:sz w:val="22"/>
          <w:szCs w:val="22"/>
        </w:rPr>
        <w:t>R2-2201714, “38331 CR Introduction of TRS based SCell activation”.</w:t>
      </w:r>
      <w:bookmarkEnd w:id="67"/>
    </w:p>
    <w:p w14:paraId="4A618509" w14:textId="77777777" w:rsidR="004D588A" w:rsidRDefault="00DA451A">
      <w:pPr>
        <w:pStyle w:val="ListParagraph"/>
        <w:numPr>
          <w:ilvl w:val="0"/>
          <w:numId w:val="15"/>
        </w:numPr>
        <w:spacing w:line="240" w:lineRule="auto"/>
        <w:rPr>
          <w:rFonts w:ascii="Times New Roman" w:hAnsi="Times New Roman"/>
          <w:sz w:val="22"/>
          <w:szCs w:val="22"/>
        </w:rPr>
      </w:pPr>
      <w:bookmarkStart w:id="68" w:name="_Ref96078032"/>
      <w:r>
        <w:rPr>
          <w:rFonts w:ascii="Times New Roman" w:hAnsi="Times New Roman"/>
          <w:sz w:val="22"/>
          <w:szCs w:val="22"/>
        </w:rPr>
        <w:t>R1-22010</w:t>
      </w:r>
      <w:r>
        <w:rPr>
          <w:rFonts w:ascii="Times New Roman" w:hAnsi="Times New Roman"/>
          <w:sz w:val="22"/>
          <w:szCs w:val="22"/>
        </w:rPr>
        <w:t>39, Draft reply LS on TRS-based Scell activation vivo</w:t>
      </w:r>
      <w:bookmarkEnd w:id="68"/>
    </w:p>
    <w:p w14:paraId="1A398C48" w14:textId="77777777" w:rsidR="004D588A" w:rsidRDefault="00DA451A">
      <w:pPr>
        <w:pStyle w:val="ListParagraph"/>
        <w:numPr>
          <w:ilvl w:val="0"/>
          <w:numId w:val="15"/>
        </w:numPr>
        <w:spacing w:line="240" w:lineRule="auto"/>
        <w:rPr>
          <w:rFonts w:ascii="Times New Roman" w:hAnsi="Times New Roman"/>
          <w:sz w:val="22"/>
          <w:szCs w:val="22"/>
        </w:rPr>
      </w:pPr>
      <w:bookmarkStart w:id="69" w:name="_Ref96078035"/>
      <w:r>
        <w:rPr>
          <w:rFonts w:ascii="Times New Roman" w:hAnsi="Times New Roman"/>
          <w:sz w:val="22"/>
          <w:szCs w:val="22"/>
        </w:rPr>
        <w:t>R1-2201153, Reply LS on RAN2 agreements for TRS-based Scell activation ZTE</w:t>
      </w:r>
      <w:bookmarkEnd w:id="69"/>
    </w:p>
    <w:p w14:paraId="2CC760C0" w14:textId="77777777" w:rsidR="004D588A" w:rsidRDefault="00DA451A">
      <w:pPr>
        <w:pStyle w:val="ListParagraph"/>
        <w:numPr>
          <w:ilvl w:val="0"/>
          <w:numId w:val="15"/>
        </w:numPr>
        <w:spacing w:line="240" w:lineRule="auto"/>
        <w:rPr>
          <w:rFonts w:ascii="Times New Roman" w:hAnsi="Times New Roman"/>
          <w:sz w:val="22"/>
          <w:szCs w:val="22"/>
        </w:rPr>
      </w:pPr>
      <w:bookmarkStart w:id="70" w:name="_Ref96096220"/>
      <w:r>
        <w:rPr>
          <w:rFonts w:ascii="Times New Roman" w:hAnsi="Times New Roman"/>
          <w:sz w:val="22"/>
          <w:szCs w:val="22"/>
        </w:rPr>
        <w:t>R1-2202465, TP on stage 2 description for Rel-17 efficient SCell activation of NR CA Huawei, HiSilicon</w:t>
      </w:r>
      <w:bookmarkEnd w:id="70"/>
    </w:p>
    <w:bookmarkEnd w:id="55"/>
    <w:p w14:paraId="77D7813C" w14:textId="77777777" w:rsidR="004D588A" w:rsidRDefault="004D588A"/>
    <w:p w14:paraId="2185D2AF" w14:textId="77777777" w:rsidR="004D588A" w:rsidRDefault="00DA451A">
      <w:pPr>
        <w:pStyle w:val="Heading1"/>
        <w:numPr>
          <w:ilvl w:val="0"/>
          <w:numId w:val="0"/>
        </w:numPr>
        <w:ind w:left="432" w:hanging="432"/>
      </w:pPr>
      <w:r>
        <w:t xml:space="preserve">Appendix: LS </w:t>
      </w:r>
      <w:r>
        <w:t>R1-2200890</w:t>
      </w:r>
    </w:p>
    <w:tbl>
      <w:tblPr>
        <w:tblStyle w:val="TableGrid"/>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0F149603" w14:textId="77777777" w:rsidR="004D588A" w:rsidRDefault="00DA451A">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DengXian" w:hAnsi="Arial" w:cs="Arial"/>
                <w:sz w:val="20"/>
              </w:rPr>
            </w:pPr>
          </w:p>
          <w:p w14:paraId="28C4B164"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The MAC CR and RRC CR for </w:t>
            </w:r>
            <w:r>
              <w:rPr>
                <w:rFonts w:ascii="Arial" w:eastAsia="DengXian" w:hAnsi="Arial" w:cs="Arial"/>
                <w:sz w:val="20"/>
              </w:rPr>
              <w:t>TRS based SCell activation are attached in this LS.</w:t>
            </w:r>
          </w:p>
          <w:p w14:paraId="1CD61A1A"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14:paraId="5CB429F1" w14:textId="77777777" w:rsidR="004D588A" w:rsidRDefault="00DA451A">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w:t>
            </w:r>
            <w:r>
              <w:rPr>
                <w:rFonts w:ascii="Arial" w:eastAsia="DengXian" w:hAnsi="Arial" w:cs="Arial"/>
                <w:b/>
                <w:sz w:val="20"/>
              </w:rPr>
              <w:t>RAN2’s understanding is correct and whether there is any limitation in TRS configuration for fast SCell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23349AE8" w14:textId="77777777" w:rsidR="004D588A" w:rsidRDefault="00DA451A">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34278628" w14:textId="77777777" w:rsidR="004D588A" w:rsidRDefault="00DA451A">
            <w:pPr>
              <w:spacing w:line="240" w:lineRule="auto"/>
              <w:jc w:val="left"/>
              <w:rPr>
                <w:rFonts w:ascii="Arial" w:eastAsia="DengXian" w:hAnsi="Arial" w:cs="Arial"/>
                <w:sz w:val="20"/>
                <w:lang w:eastAsia="en-GB"/>
              </w:rPr>
            </w:pPr>
            <w:r>
              <w:rPr>
                <w:rFonts w:ascii="Arial" w:eastAsia="DengXian" w:hAnsi="Arial" w:cs="Arial"/>
                <w:sz w:val="20"/>
                <w:lang w:eastAsia="en-GB"/>
              </w:rPr>
              <w:t xml:space="preserve">RAN2 respectfully asks RAN1 to consider the above RAN2 </w:t>
            </w:r>
            <w:r>
              <w:rPr>
                <w:rFonts w:ascii="Arial" w:eastAsia="DengXian" w:hAnsi="Arial" w:cs="Arial"/>
                <w:sz w:val="20"/>
                <w:lang w:eastAsia="en-GB"/>
              </w:rPr>
              <w:t>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Heading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Hyperlink"/>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 xml:space="preserve">Some of them are listed </w:t>
      </w:r>
      <w:r>
        <w:rPr>
          <w:rFonts w:eastAsiaTheme="minorEastAsia"/>
          <w:lang w:eastAsia="zh-CN"/>
        </w:rPr>
        <w:t>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 xml:space="preserve">FFS: how many burst/symbols are required for both AGC settling and Time/Frequency tracking for </w:t>
            </w:r>
            <w:r>
              <w:rPr>
                <w:lang w:eastAsia="zh-CN"/>
              </w:rPr>
              <w:t>different cases, e.g. FR1 and FR2, known and unknown SCell</w:t>
            </w:r>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 xml:space="preserve">either “1-slot with two CSI-RSs resources (2 samples)” or “2-slot with </w:t>
            </w:r>
            <w:r>
              <w:rPr>
                <w:lang w:eastAsia="zh-CN"/>
              </w:rPr>
              <w:t>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SCell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lastRenderedPageBreak/>
              <w:t>Alt 1: th</w:t>
            </w:r>
            <w:r>
              <w:rPr>
                <w:rFonts w:eastAsia="Times New Roman"/>
              </w:rPr>
              <w:t>e trigger of temporary RS is integrated into a single triggering signaling with the trigger of SCell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w:t>
            </w:r>
            <w:r>
              <w:t xml:space="preserve">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A PDSCH TB, e.g.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t>A PDSCH TB and its scheduling DL grant, e.g.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 xml:space="preserve">A DL </w:t>
            </w:r>
            <w:r>
              <w:rPr>
                <w:rFonts w:eastAsia="Times New Roman"/>
              </w:rPr>
              <w:t>grant and a UL grant received in the same slot/OFDM symbols of PDCCH where the DL grant is scheduling a MAC-CE for SCell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 xml:space="preserve">Rel-15/16 SCell activation MAC-CE and a specific configuration of temporary RS being </w:t>
            </w:r>
            <w:r>
              <w:rPr>
                <w:rFonts w:eastAsia="Times New Roman"/>
                <w:lang w:eastAsia="zh-CN"/>
              </w:rPr>
              <w:t>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D4A8332" w14:textId="77777777" w:rsidR="004D588A" w:rsidRDefault="00DA451A">
            <w:pPr>
              <w:widowControl w:val="0"/>
              <w:numPr>
                <w:ilvl w:val="1"/>
                <w:numId w:val="17"/>
              </w:numPr>
              <w:adjustRightInd/>
              <w:spacing w:after="0"/>
              <w:ind w:left="1035"/>
              <w:rPr>
                <w:lang w:eastAsia="zh-CN"/>
              </w:rPr>
            </w:pPr>
            <w:r>
              <w:t>FFS deta</w:t>
            </w:r>
            <w:r>
              <w:t>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 xml:space="preserve">Rel-15/16 SCell activation MAC-CE and new DCI triggering for temporary </w:t>
            </w:r>
            <w:r>
              <w:rPr>
                <w:rFonts w:eastAsia="Times New Roman"/>
              </w:rPr>
              <w:t>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FFS handling of  SCell activation by existing Rel15/16 CA activation command when temporary</w:t>
            </w:r>
            <w:r>
              <w:rPr>
                <w:rFonts w:eastAsia="Times New Roman"/>
                <w:lang w:eastAsia="zh-CN"/>
              </w:rPr>
              <w:t xml:space="preserve">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At least for the case of known cell, temporary RS is supported to expedite the activation process during the SCell activation procedure for efficient SCell</w:t>
            </w:r>
            <w:r>
              <w:rPr>
                <w:rStyle w:val="apple-converted-space"/>
              </w:rPr>
              <w:t> </w:t>
            </w:r>
            <w:r>
              <w:t xml:space="preserve">activation for both FR1 and </w:t>
            </w:r>
            <w:r>
              <w:t>FR2:</w:t>
            </w:r>
          </w:p>
          <w:p w14:paraId="39235EA8" w14:textId="77777777" w:rsidR="004D588A" w:rsidRDefault="00DA451A">
            <w:pPr>
              <w:widowControl w:val="0"/>
              <w:numPr>
                <w:ilvl w:val="0"/>
                <w:numId w:val="16"/>
              </w:numPr>
              <w:adjustRightInd/>
              <w:spacing w:after="0"/>
              <w:rPr>
                <w:lang w:eastAsia="zh-CN"/>
              </w:rPr>
            </w:pPr>
            <w:r>
              <w:rPr>
                <w:lang w:eastAsia="zh-CN"/>
              </w:rPr>
              <w:t>The temporary RS should provide at least the functionalities of AGC settling and time/frequency tracking during SCell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t xml:space="preserve">TRS is </w:t>
            </w:r>
            <w:r>
              <w:t>selected as temporary RS for Scell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w:t>
            </w:r>
            <w:r>
              <w:t xml:space="preserve">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t>UEs measure the triggered temporary RS during Scell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lastRenderedPageBreak/>
              <w:t>  </w:t>
            </w: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w:t>
            </w:r>
            <w:r>
              <w:rPr>
                <w:lang w:eastAsia="zh-CN"/>
              </w:rPr>
              <w:t>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 xml:space="preserve">FFS: </w:t>
            </w:r>
            <w:r>
              <w:rPr>
                <w:rFonts w:eastAsia="Times New Roman"/>
              </w:rPr>
              <w:t>the case of unknown SCell</w:t>
            </w:r>
          </w:p>
          <w:p w14:paraId="5E129993"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For efficient activation of SCells,</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Option 1a: MAC CE(s) contained in a single PDSCH to trigger both SCell acti</w:t>
            </w:r>
            <w:r>
              <w:rPr>
                <w:rFonts w:eastAsia="Times New Roman"/>
              </w:rPr>
              <w:t>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Option 1b: A single DCI to trigger both SCell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 xml:space="preserve">Details FFS including potential impact on SCell activation </w:t>
            </w:r>
            <w:r>
              <w:rPr>
                <w:rFonts w:eastAsia="Times New Roman"/>
              </w:rPr>
              <w:t>related procedures and, e.g. timeline design for SCell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FFS: The same DCI for SCell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Option 2: A Rel-15/16 SCell activation MAC-CE to trigger SCell activation and a Rel-15/16 DCI to trigger corresponding</w:t>
            </w:r>
            <w:r>
              <w:rPr>
                <w:rFonts w:eastAsia="Times New Roman"/>
              </w:rPr>
              <w:t xml:space="preserve">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Note: Companies are encouraged to provide complete solutions for fast SCell activation.</w:t>
            </w:r>
          </w:p>
          <w:p w14:paraId="677E9C29" w14:textId="77777777" w:rsidR="004D588A" w:rsidRDefault="00DA451A">
            <w:pPr>
              <w:numPr>
                <w:ilvl w:val="0"/>
                <w:numId w:val="17"/>
              </w:numPr>
              <w:adjustRightInd/>
              <w:spacing w:after="0"/>
              <w:ind w:left="720"/>
              <w:rPr>
                <w:lang w:eastAsia="zh-CN"/>
              </w:rPr>
            </w:pPr>
            <w:r>
              <w:rPr>
                <w:rFonts w:eastAsia="Times New Roman"/>
              </w:rPr>
              <w:t>Note: th</w:t>
            </w:r>
            <w:r>
              <w:rPr>
                <w:rFonts w:eastAsia="Times New Roman"/>
              </w:rPr>
              <w:t xml:space="preserve">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t>For efficient activation of SCells</w:t>
            </w:r>
          </w:p>
          <w:p w14:paraId="00046947"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44477454" w14:textId="77777777" w:rsidR="004D588A" w:rsidRDefault="00DA451A">
            <w:pPr>
              <w:pStyle w:val="ListParagraph"/>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Details FFS </w:t>
            </w:r>
            <w:r>
              <w:rPr>
                <w:rFonts w:ascii="Times New Roman" w:eastAsia="Times New Roman" w:hAnsi="Times New Roman"/>
                <w:sz w:val="22"/>
                <w:szCs w:val="22"/>
                <w:lang w:eastAsia="ja-JP"/>
              </w:rPr>
              <w:t>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w:t>
            </w:r>
            <w:r>
              <w:rPr>
                <w:rFonts w:ascii="Times New Roman" w:eastAsia="Times New Roman" w:hAnsi="Times New Roman"/>
                <w:sz w:val="22"/>
                <w:szCs w:val="22"/>
                <w:lang w:eastAsia="ja-JP"/>
              </w:rPr>
              <w:t>ation MAC-CE to trigger SCell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Malgun Gothic"/>
                <w:bCs/>
                <w:iCs/>
                <w:highlight w:val="green"/>
                <w:lang w:eastAsia="zh-CN"/>
              </w:rPr>
            </w:pPr>
            <w:bookmarkStart w:id="71" w:name="OLE_LINK6"/>
            <w:bookmarkStart w:id="72" w:name="OLE_LINK25"/>
            <w:r>
              <w:rPr>
                <w:rFonts w:eastAsia="Malgun Gothic"/>
                <w:bCs/>
                <w:iCs/>
                <w:highlight w:val="green"/>
                <w:lang w:eastAsia="zh-CN"/>
              </w:rPr>
              <w:t>Agreement</w:t>
            </w:r>
          </w:p>
          <w:p w14:paraId="7680EE4F" w14:textId="77777777" w:rsidR="004D588A" w:rsidRDefault="00DA451A">
            <w:pPr>
              <w:rPr>
                <w:bCs/>
              </w:rPr>
            </w:pPr>
            <w:bookmarkStart w:id="73" w:name="OLE_LINK7"/>
            <w:r>
              <w:rPr>
                <w:rFonts w:eastAsia="Malgun Gothic"/>
                <w:bCs/>
                <w:iCs/>
                <w:lang w:eastAsia="zh-CN"/>
              </w:rPr>
              <w:lastRenderedPageBreak/>
              <w:t>For efficient activation of Scells, the triggered temporary RS is aperiodic.</w:t>
            </w:r>
          </w:p>
          <w:bookmarkEnd w:id="73"/>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4" w:name="OLE_LINK8"/>
            <w:r>
              <w:rPr>
                <w:rFonts w:eastAsia="Malgun Gothic"/>
                <w:bCs/>
                <w:iCs/>
                <w:lang w:eastAsia="zh-CN"/>
              </w:rPr>
              <w:t>For efficient activation of a Scell (in known Scell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t>FFS: which field in MAC-CE is used and how this fie</w:t>
            </w:r>
            <w:r>
              <w:rPr>
                <w:rFonts w:eastAsia="Malgun Gothic"/>
                <w:iCs/>
                <w:lang w:eastAsia="zh-CN"/>
              </w:rPr>
              <w:t>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74"/>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FFS detailed Information</w:t>
            </w:r>
            <w:r>
              <w:rPr>
                <w:bCs/>
                <w:iCs/>
              </w:rPr>
              <w:t xml:space="preserve">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 xml:space="preserve">FFS: Detailed signalling structure of the triggering MAC-CE(s) including the </w:t>
            </w:r>
            <w:r>
              <w:rPr>
                <w:bCs/>
                <w:iCs/>
              </w:rPr>
              <w:t>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One R15/16 SCell activation MAC C</w:t>
            </w:r>
            <w:r>
              <w:rPr>
                <w:bCs/>
                <w:iCs/>
              </w:rPr>
              <w:t>E for SCell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5" w:name="OLE_LINK10"/>
            <w:r>
              <w:rPr>
                <w:rFonts w:eastAsia="Malgun Gothic"/>
                <w:bCs/>
                <w:lang w:eastAsia="zh-CN"/>
              </w:rPr>
              <w:t>For efficient activation of a Scell (in known Scell case), the triggering offset of temporary RS is indicated by a field in new MAC</w:t>
            </w:r>
            <w:r>
              <w:rPr>
                <w:rFonts w:eastAsia="Malgun Gothic"/>
                <w:bCs/>
                <w:lang w:eastAsia="zh-CN"/>
              </w:rPr>
              <w:t>-CE</w:t>
            </w:r>
          </w:p>
          <w:p w14:paraId="6DACBEF3"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5"/>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t>For the reference slot for triggering offset of temporary RS</w:t>
            </w:r>
          </w:p>
          <w:p w14:paraId="7A55FCCB"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6" w:name="OLE_LINK3"/>
            <w:r>
              <w:rPr>
                <w:rFonts w:ascii="Times New Roman" w:hAnsi="Times New Roman"/>
                <w:sz w:val="22"/>
                <w:szCs w:val="22"/>
                <w:lang w:eastAsia="zh-CN"/>
              </w:rPr>
              <w:t>he last DL slot of the to-be-activated Scell overlapping with slot n+k as defined in 38.213 sub-clause 4.3</w:t>
            </w:r>
            <w:bookmarkEnd w:id="76"/>
          </w:p>
          <w:p w14:paraId="4FCFEF55"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If a UE measures a tempor</w:t>
            </w:r>
            <w:r>
              <w:rPr>
                <w:rFonts w:eastAsia="Malgun Gothic"/>
                <w:bCs/>
                <w:iCs/>
                <w:lang w:eastAsia="zh-CN"/>
              </w:rPr>
              <w:t xml:space="preserve">ary RS triggered by a MAC-CE during SCell activation procedure, the measurement is performed within the BWP bandwidth of BWP indicated by </w:t>
            </w:r>
            <w:r>
              <w:rPr>
                <w:rFonts w:eastAsia="Malgun Gothic"/>
                <w:bCs/>
                <w:i/>
                <w:lang w:eastAsia="zh-CN"/>
              </w:rPr>
              <w:t>firstActiveDownlinkBWP-Id</w:t>
            </w:r>
            <w:bookmarkEnd w:id="71"/>
            <w:bookmarkEnd w:id="72"/>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lastRenderedPageBreak/>
              <w:t xml:space="preserve">For efficient SCell activation, the earliest slot for a UE to receive a </w:t>
            </w:r>
            <w:r>
              <w:t>triggered temporary RS is the reference slot (i.e., the last DL slot of the to-be-activated Scell overlapping with slot n+k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t>For the purpose of designing temporary RS for Scell activation, RAN1 will not disc</w:t>
            </w:r>
            <w:r>
              <w:t>uss for the case where a gNB may assume the to-be-activated SCell with assistance of temporary RS is a known SCell for a UE but it is actually unknown SCell from the UE side during the SCell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For to-be-activated SCell, if any</w:t>
            </w:r>
            <w:r>
              <w:t xml:space="preserve"> BWP ID is configured as part of temporary RS(s) configuration, the value of the BWP ID is expected to be equal to </w:t>
            </w:r>
            <w:r>
              <w:rPr>
                <w:i/>
                <w:iCs/>
              </w:rPr>
              <w:t>firstActiveDownlinkBWP</w:t>
            </w:r>
            <w:r>
              <w:t>-Id;</w:t>
            </w:r>
          </w:p>
          <w:p w14:paraId="4B9E5766" w14:textId="77777777" w:rsidR="004D588A" w:rsidRDefault="004D588A"/>
          <w:p w14:paraId="148BB2A8" w14:textId="77777777" w:rsidR="004D588A" w:rsidRDefault="00DA451A">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lang w:val="en-GB"/>
              </w:rPr>
            </w:pPr>
            <w:r>
              <w:rPr>
                <w:rFonts w:eastAsia="DengXian"/>
                <w:iCs/>
                <w:lang w:val="en-GB"/>
              </w:rPr>
              <w:t xml:space="preserve">temporary RSs are to </w:t>
            </w:r>
            <w:r>
              <w:rPr>
                <w:rFonts w:eastAsia="DengXian"/>
                <w:iCs/>
                <w:lang w:val="en-GB"/>
              </w:rPr>
              <w:t>be triggered on X out of Y (Y≥X) to-be-activated SCells, respectively, while no temporary RS is to be triggered on the other to-be-activated SCells.</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w:t>
            </w:r>
            <w:r>
              <w:rPr>
                <w:rFonts w:eastAsia="DengXian"/>
                <w:iCs/>
                <w:lang w:val="en-GB"/>
              </w:rPr>
              <w:t>d the gap length between the RS bursts (Opt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 xml:space="preserve">riggering QCL information can be provided, </w:t>
            </w:r>
            <w:r>
              <w:rPr>
                <w:rFonts w:eastAsia="DengXian"/>
                <w:iCs/>
                <w:strike/>
                <w:lang w:val="en-GB"/>
              </w:rPr>
              <w:t>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w:t>
            </w:r>
            <w:r>
              <w:rPr>
                <w:rFonts w:eastAsia="DengXian"/>
                <w:iCs/>
                <w:szCs w:val="20"/>
                <w:lang w:val="en-GB"/>
              </w:rPr>
              <w:t>ed for each configured SCell</w:t>
            </w:r>
          </w:p>
          <w:p w14:paraId="01DDCA71" w14:textId="77777777" w:rsidR="004D588A" w:rsidRDefault="004D588A">
            <w:pPr>
              <w:spacing w:after="0" w:line="240" w:lineRule="auto"/>
              <w:rPr>
                <w:rFonts w:ascii="Times" w:eastAsia="DengXian" w:hAnsi="Times"/>
                <w:bCs/>
                <w:i/>
                <w:sz w:val="20"/>
                <w:szCs w:val="24"/>
                <w:highlight w:val="yellow"/>
                <w:lang w:val="en-GB"/>
              </w:rPr>
            </w:pPr>
          </w:p>
          <w:p w14:paraId="34AC01D5" w14:textId="77777777" w:rsidR="004D588A" w:rsidRDefault="00DA451A">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The to-be-activated SCel</w:t>
            </w:r>
            <w:r>
              <w:rPr>
                <w:rFonts w:eastAsia="DengXian"/>
                <w:iCs/>
                <w:sz w:val="20"/>
                <w:szCs w:val="20"/>
                <w:lang w:val="en-GB"/>
              </w:rPr>
              <w:t>l is indicated via the C values in the legacy SCell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 w:val="20"/>
                <w:szCs w:val="20"/>
                <w:lang w:val="en-GB"/>
              </w:rPr>
            </w:pPr>
            <w:r>
              <w:rPr>
                <w:rFonts w:eastAsia="MS Mincho"/>
                <w:iCs/>
                <w:strike/>
                <w:sz w:val="20"/>
                <w:szCs w:val="20"/>
                <w:lang w:val="en-GB" w:eastAsia="ja-JP"/>
              </w:rPr>
              <w:t>SCell ID is configured as a part of the temporary RS configuration. Some SCell IDs derived from t</w:t>
            </w:r>
            <w:r>
              <w:rPr>
                <w:rFonts w:eastAsia="MS Mincho"/>
                <w:iCs/>
                <w:strike/>
                <w:sz w:val="20"/>
                <w:szCs w:val="20"/>
                <w:lang w:val="en-GB" w:eastAsia="ja-JP"/>
              </w:rPr>
              <w:t>he trigger state triggered by the new MAC-CE may not refer to to-be-activated SCells that are indicated by the new MAC-CE or the legacy SCell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w:t>
            </w:r>
            <w:r>
              <w:rPr>
                <w:rFonts w:eastAsia="DengXian"/>
                <w:iCs/>
                <w:sz w:val="20"/>
                <w:szCs w:val="20"/>
                <w:lang w:val="en-GB"/>
              </w:rPr>
              <w:t xml:space="preserve"> the MAC-CE for all to-be-activated SCells</w:t>
            </w:r>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lastRenderedPageBreak/>
              <w:t>Note: The down-selection targets at a RAN1 consensus on MAC-CE functionality and the list of RRC parameters for this feature. Any MAC-CE signaling design above are reference concept, its final MAC-CE signaling des</w:t>
            </w:r>
            <w:r>
              <w:rPr>
                <w:rFonts w:eastAsia="DengXian"/>
                <w:iCs/>
                <w:sz w:val="20"/>
                <w:szCs w:val="20"/>
                <w:lang w:val="en-GB"/>
              </w:rPr>
              <w:t>ign is up to RAN2.</w:t>
            </w:r>
          </w:p>
          <w:p w14:paraId="781D9F2E" w14:textId="77777777" w:rsidR="004D588A" w:rsidRDefault="00DA451A">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w:t>
            </w:r>
            <w:r>
              <w:rPr>
                <w:rFonts w:eastAsia="DengXian"/>
                <w:lang w:eastAsia="zh-CN"/>
              </w:rPr>
              <w:t>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DengXian"/>
                <w:lang w:eastAsia="zh-CN"/>
              </w:rPr>
            </w:pPr>
            <w:bookmarkStart w:id="77" w:name="OLE_LINK84"/>
            <w:bookmarkStart w:id="78" w:name="OLE_LINK85"/>
            <w:r>
              <w:rPr>
                <w:rFonts w:eastAsia="DengXian"/>
                <w:lang w:eastAsia="zh-CN"/>
              </w:rPr>
              <w:t>Send LS to ask RAN2 to consider the following alternatives and finalize the MAC-CE or RRC signalling design, including parameters.</w:t>
            </w:r>
          </w:p>
          <w:bookmarkEnd w:id="77"/>
          <w:bookmarkEnd w:id="78"/>
          <w:p w14:paraId="56383E8B"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71044E4E" w14:textId="77777777" w:rsidR="004D588A" w:rsidRDefault="004D588A">
            <w:pPr>
              <w:ind w:left="420"/>
              <w:rPr>
                <w:rFonts w:eastAsia="DengXian"/>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Every Z-bit block in the bitmap corresponds to a SCell, Z&gt;=0</w:t>
            </w:r>
          </w:p>
          <w:p w14:paraId="3CD97F0A" w14:textId="77777777" w:rsidR="004D588A" w:rsidRDefault="00DA451A">
            <w:pPr>
              <w:numPr>
                <w:ilvl w:val="0"/>
                <w:numId w:val="23"/>
              </w:numPr>
              <w:overflowPunct w:val="0"/>
              <w:spacing w:after="180"/>
              <w:contextualSpacing/>
              <w:jc w:val="left"/>
              <w:textAlignment w:val="baseline"/>
            </w:pPr>
            <w:r>
              <w:t xml:space="preserve">A Z-bit block indicates the temporary RS </w:t>
            </w:r>
            <w:r>
              <w:t>[configuration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The to-be-activated SCell is indicated via the C values in the legacy SCell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w:t>
            </w:r>
            <w:r>
              <w:rPr>
                <w:iCs/>
                <w:lang w:eastAsia="ja-JP"/>
              </w:rPr>
              <w:t>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FFS: The value zero of the MAC-CE indic</w:t>
            </w:r>
            <w:r>
              <w:t>ation means no temporary RS is triggered by the MAC-CE for all to-be-activated SCells</w:t>
            </w:r>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DengXian"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w:t>
            </w:r>
            <w:r>
              <w:rPr>
                <w:rFonts w:eastAsia="Microsoft YaHei UI" w:cs="Times"/>
                <w:color w:val="000000"/>
                <w:szCs w:val="20"/>
              </w:rPr>
              <w:t>t. 1: One new MAC CE for both SCell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w:t>
            </w:r>
            <w:r>
              <w:rPr>
                <w:rFonts w:eastAsia="Microsoft YaHei UI" w:cs="Times"/>
                <w:color w:val="000000"/>
                <w:szCs w:val="20"/>
              </w:rPr>
              <w: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DengXian"/>
                <w:b/>
                <w:iCs/>
                <w:highlight w:val="green"/>
                <w:lang w:eastAsia="zh-CN"/>
              </w:rPr>
            </w:pPr>
            <w:r>
              <w:rPr>
                <w:rFonts w:eastAsia="DengXian"/>
                <w:b/>
                <w:iCs/>
                <w:highlight w:val="green"/>
                <w:lang w:eastAsia="zh-CN"/>
              </w:rPr>
              <w:t>Agreement</w:t>
            </w:r>
          </w:p>
          <w:p w14:paraId="18ED7F4D" w14:textId="77777777" w:rsidR="004D588A" w:rsidRDefault="00DA451A">
            <w:pPr>
              <w:rPr>
                <w:i/>
                <w:lang w:eastAsia="zh-CN"/>
              </w:rPr>
            </w:pPr>
            <w:r>
              <w:rPr>
                <w:i/>
                <w:lang w:eastAsia="zh-CN"/>
              </w:rPr>
              <w:t xml:space="preserve">The max </w:t>
            </w:r>
            <w:r>
              <w:rPr>
                <w:i/>
                <w:lang w:eastAsia="zh-CN"/>
              </w:rPr>
              <w:t>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6A3972F4" w14:textId="77777777" w:rsidR="004D588A" w:rsidRDefault="004D588A">
            <w:pPr>
              <w:rPr>
                <w:rFonts w:eastAsia="DengXian"/>
                <w:szCs w:val="20"/>
                <w:lang w:eastAsia="zh-CN"/>
              </w:rPr>
            </w:pPr>
          </w:p>
          <w:p w14:paraId="38FBED82" w14:textId="77777777" w:rsidR="004D588A" w:rsidRDefault="00DA451A">
            <w:pPr>
              <w:rPr>
                <w:rFonts w:eastAsia="MS Mincho"/>
                <w:iCs/>
                <w:szCs w:val="20"/>
                <w:highlight w:val="green"/>
                <w:lang w:eastAsia="ja-JP"/>
              </w:rPr>
            </w:pPr>
            <w:r>
              <w:rPr>
                <w:rFonts w:eastAsia="MS Mincho"/>
                <w:b/>
                <w:iCs/>
                <w:szCs w:val="20"/>
                <w:highlight w:val="green"/>
                <w:lang w:eastAsia="ja-JP"/>
              </w:rPr>
              <w:t>Agreement</w:t>
            </w:r>
          </w:p>
          <w:p w14:paraId="33D35929" w14:textId="77777777" w:rsidR="004D588A" w:rsidRDefault="00DA451A">
            <w:pPr>
              <w:rPr>
                <w:i/>
                <w:lang w:eastAsia="zh-CN"/>
              </w:rPr>
            </w:pPr>
            <w:r>
              <w:rPr>
                <w:i/>
                <w:lang w:eastAsia="zh-CN"/>
              </w:rPr>
              <w:lastRenderedPageBreak/>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 xml:space="preserve">Note: a SSB of the </w:t>
            </w:r>
            <w:r>
              <w:rPr>
                <w:i/>
                <w:color w:val="FF0000"/>
                <w:u w:val="single"/>
                <w:lang w:eastAsia="ja-JP"/>
              </w:rPr>
              <w:t>to-be-activated SCell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 xml:space="preserve">the temporary RS in case of known </w:t>
            </w:r>
            <w:r>
              <w:rPr>
                <w:i/>
                <w:lang w:eastAsia="zh-CN"/>
              </w:rPr>
              <w:t>SCell</w:t>
            </w:r>
          </w:p>
          <w:p w14:paraId="7323415C" w14:textId="77777777" w:rsidR="004D588A" w:rsidRDefault="00DA451A">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2A8F49A1" w14:textId="77777777" w:rsidR="004D588A" w:rsidRDefault="004D588A">
            <w:pPr>
              <w:rPr>
                <w:rFonts w:eastAsia="DengXian"/>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w:t>
            </w:r>
            <w:r>
              <w:rPr>
                <w:lang w:eastAsia="zh-CN"/>
              </w:rPr>
              <w:t>l</w:t>
            </w:r>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01A45257"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17F79219" w14:textId="77777777" w:rsidR="004D588A" w:rsidRDefault="004D588A">
            <w:pPr>
              <w:rPr>
                <w:rFonts w:eastAsia="DengXian"/>
                <w:szCs w:val="20"/>
                <w:lang w:eastAsia="zh-CN"/>
              </w:rPr>
            </w:pPr>
          </w:p>
          <w:p w14:paraId="0FAC8F4B" w14:textId="77777777" w:rsidR="004D588A" w:rsidRDefault="00DA451A">
            <w:pPr>
              <w:rPr>
                <w:rFonts w:eastAsia="DengXian"/>
                <w:bCs/>
                <w:iCs/>
              </w:rPr>
            </w:pPr>
            <w:r>
              <w:rPr>
                <w:rFonts w:eastAsia="DengXian"/>
                <w:bCs/>
                <w:iCs/>
                <w:highlight w:val="green"/>
              </w:rPr>
              <w:t>Agreement</w:t>
            </w:r>
            <w:r>
              <w:rPr>
                <w:rFonts w:eastAsia="DengXian"/>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w:t>
            </w:r>
            <w:r>
              <w:rPr>
                <w:rFonts w:eastAsia="MS Mincho"/>
                <w:iCs/>
                <w:szCs w:val="20"/>
                <w:lang w:eastAsia="ja-JP"/>
              </w:rPr>
              <w:t>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A Z-bit block indicates the temporary RS [configuration index], and a value zero indicated by the </w:t>
            </w:r>
            <w:r>
              <w:rPr>
                <w:rFonts w:eastAsia="DengXian"/>
                <w:iCs/>
                <w:szCs w:val="20"/>
              </w:rPr>
              <w:t>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A trigger state is indicated by the </w:t>
            </w:r>
            <w:r>
              <w:rPr>
                <w:rFonts w:eastAsia="DengXian"/>
                <w:iCs/>
                <w:szCs w:val="20"/>
              </w:rPr>
              <w:t>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DengXian"/>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Cs w:val="20"/>
              </w:rPr>
            </w:pPr>
            <w:r>
              <w:rPr>
                <w:rFonts w:eastAsia="MS Mincho"/>
                <w:iCs/>
                <w:strike/>
                <w:szCs w:val="20"/>
                <w:lang w:eastAsia="ja-JP"/>
              </w:rPr>
              <w:t xml:space="preserve">SCell ID is configured as a part of the temporary RS configuration. Some SCell </w:t>
            </w:r>
            <w:r>
              <w:rPr>
                <w:rFonts w:eastAsia="MS Mincho"/>
                <w:iCs/>
                <w:strike/>
                <w:szCs w:val="20"/>
                <w:lang w:eastAsia="ja-JP"/>
              </w:rPr>
              <w:t>IDs derived from the trigger state triggered by the new MAC-CE may not refer to to-be-activated SCells that are indicated by the new MAC-CE or the legacy SCell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FFS: The value zero of the MAC-CE indication means no temporary </w:t>
            </w:r>
            <w:r>
              <w:rPr>
                <w:rFonts w:eastAsia="DengXian"/>
                <w:iCs/>
                <w:szCs w:val="20"/>
              </w:rPr>
              <w:t>RS is triggered by the MAC-CE for all to-be-activated SCells</w:t>
            </w:r>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w:t>
            </w:r>
            <w:r>
              <w:rPr>
                <w:rFonts w:eastAsia="DengXian"/>
                <w:iCs/>
                <w:szCs w:val="20"/>
              </w:rPr>
              <w:t>C-CE signaling design is up to RAN2.</w:t>
            </w:r>
          </w:p>
          <w:p w14:paraId="4840C592" w14:textId="77777777" w:rsidR="004D588A" w:rsidRDefault="004D588A">
            <w:pPr>
              <w:rPr>
                <w:rFonts w:eastAsia="DengXian"/>
                <w:i/>
                <w:lang w:eastAsia="zh-CN"/>
              </w:rPr>
            </w:pPr>
          </w:p>
          <w:p w14:paraId="77E85730" w14:textId="77777777" w:rsidR="004D588A" w:rsidRDefault="00DA451A">
            <w:pPr>
              <w:rPr>
                <w:rFonts w:eastAsia="DengXian"/>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 xml:space="preserve">A set of possible gap lengths from which the triggering MAC-CE can </w:t>
            </w:r>
            <w:r>
              <w:rPr>
                <w:rFonts w:ascii="Calibri" w:hAnsi="Calibri" w:cs="Calibri"/>
                <w:i/>
                <w:iCs/>
                <w:color w:val="FF0000"/>
                <w:lang w:eastAsia="zh-CN"/>
              </w:rPr>
              <w:t>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lastRenderedPageBreak/>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w:t>
            </w:r>
            <w:r>
              <w:rPr>
                <w:rFonts w:eastAsia="Microsoft YaHei UI"/>
                <w:i/>
                <w:iCs/>
                <w:color w:val="000000"/>
                <w:lang w:eastAsia="zh-CN"/>
              </w:rPr>
              <w:t xml:space="preserv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w:t>
            </w:r>
            <w:r>
              <w:rPr>
                <w:i/>
                <w:iCs/>
                <w:color w:val="000000"/>
                <w:lang w:eastAsia="zh-CN"/>
              </w:rPr>
              <w:t>ggerStateList,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w:t>
            </w:r>
            <w:r>
              <w:rPr>
                <w:rFonts w:ascii="Calibri" w:hAnsi="Calibri" w:cs="Calibri"/>
                <w:i/>
                <w:iCs/>
                <w:color w:val="000000"/>
                <w:lang w:eastAsia="zh-CN"/>
              </w:rPr>
              <w:t>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0450" w14:textId="77777777" w:rsidR="00DA451A" w:rsidRDefault="00DA451A">
      <w:pPr>
        <w:spacing w:line="240" w:lineRule="auto"/>
      </w:pPr>
      <w:r>
        <w:separator/>
      </w:r>
    </w:p>
  </w:endnote>
  <w:endnote w:type="continuationSeparator" w:id="0">
    <w:p w14:paraId="70B8C47C" w14:textId="77777777" w:rsidR="00DA451A" w:rsidRDefault="00DA4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39F9" w14:textId="77777777" w:rsidR="00DA451A" w:rsidRDefault="00DA451A">
      <w:pPr>
        <w:spacing w:after="0" w:line="240" w:lineRule="auto"/>
      </w:pPr>
      <w:r>
        <w:separator/>
      </w:r>
    </w:p>
  </w:footnote>
  <w:footnote w:type="continuationSeparator" w:id="0">
    <w:p w14:paraId="7EBF439A" w14:textId="77777777" w:rsidR="00DA451A" w:rsidRDefault="00DA4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D2C"/>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7068</Words>
  <Characters>40294</Characters>
  <Application>Microsoft Office Word</Application>
  <DocSecurity>0</DocSecurity>
  <Lines>335</Lines>
  <Paragraphs>94</Paragraphs>
  <ScaleCrop>false</ScaleCrop>
  <Company>Huawei Technologies</Company>
  <LinksUpToDate>false</LinksUpToDate>
  <CharactersWithSpaces>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Jialing Liu</cp:lastModifiedBy>
  <cp:revision>17</cp:revision>
  <cp:lastPrinted>2007-06-18T10:08:00Z</cp:lastPrinted>
  <dcterms:created xsi:type="dcterms:W3CDTF">2022-02-21T16:23:00Z</dcterms:created>
  <dcterms:modified xsi:type="dcterms:W3CDTF">2022-02-21T17:14:00Z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