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0" w:name="OLE_LINK26"/>
      <w:bookmarkStart w:id="1" w:name="_Ref129681832"/>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pPr>
        <w:spacing w:afterLines="50"/>
        <w:rPr>
          <w:b/>
          <w:lang w:eastAsia="zh-CN"/>
        </w:rPr>
      </w:pPr>
      <w:r>
        <w:rPr>
          <w:b/>
          <w:lang w:eastAsia="zh-CN"/>
        </w:rPr>
        <w:t xml:space="preserve">e-Meeting, </w:t>
      </w:r>
      <w:r>
        <w:rPr>
          <w:b/>
          <w:bCs/>
          <w:lang w:eastAsia="zh-CN"/>
        </w:rPr>
        <w:t>February 21-March 3, 2022</w:t>
      </w:r>
    </w:p>
    <w:bookmarkEnd w:id="0"/>
    <w:p>
      <w:pPr>
        <w:pBdr>
          <w:top w:val="single" w:color="auto" w:sz="4" w:space="1"/>
        </w:pBdr>
        <w:spacing w:after="0"/>
        <w:jc w:val="left"/>
        <w:rPr>
          <w:b/>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8.13.2</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pPr>
        <w:pBdr>
          <w:bottom w:val="single" w:color="auto" w:sz="4" w:space="1"/>
        </w:pBdr>
        <w:spacing w:after="0"/>
        <w:jc w:val="left"/>
        <w:rPr>
          <w:b/>
          <w:sz w:val="16"/>
          <w:szCs w:val="16"/>
          <w:lang w:eastAsia="zh-CN"/>
        </w:rPr>
      </w:pPr>
    </w:p>
    <w:p>
      <w:pPr>
        <w:pStyle w:val="2"/>
      </w:pPr>
      <w:bookmarkStart w:id="4" w:name="_Ref124589705"/>
      <w:bookmarkStart w:id="5" w:name="_Ref129681862"/>
      <w:r>
        <w:t>Introduction</w:t>
      </w:r>
      <w:bookmarkEnd w:id="4"/>
      <w:bookmarkEnd w:id="5"/>
    </w:p>
    <w:p>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pPr>
        <w:rPr>
          <w:highlight w:val="cyan"/>
          <w:lang w:eastAsia="zh-CN"/>
        </w:rPr>
      </w:pPr>
      <w:r>
        <w:rPr>
          <w:highlight w:val="cyan"/>
          <w:lang w:eastAsia="zh-CN"/>
        </w:rPr>
        <w:t>[108-e-NR-DSS-02] Email discussion for maintenance on efficient activation/de-activation mechanism – Frank (Huawei)</w:t>
      </w:r>
    </w:p>
    <w:p>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rPr>
          <w:rFonts w:eastAsiaTheme="minorEastAsia"/>
          <w:lang w:eastAsia="zh-CN"/>
        </w:rPr>
      </w:pPr>
    </w:p>
    <w:p>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pPr>
        <w:rPr>
          <w:rFonts w:eastAsiaTheme="minorEastAsia"/>
          <w:lang w:eastAsia="zh-CN"/>
        </w:rPr>
      </w:pPr>
      <w:r>
        <w:rPr>
          <w:rFonts w:eastAsiaTheme="minorEastAsia"/>
          <w:lang w:eastAsia="zh-CN"/>
        </w:rPr>
        <w:drawing>
          <wp:inline distT="0" distB="0" distL="0" distR="0">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916295" cy="2821940"/>
                    </a:xfrm>
                    <a:prstGeom prst="rect">
                      <a:avLst/>
                    </a:prstGeom>
                  </pic:spPr>
                </pic:pic>
              </a:graphicData>
            </a:graphic>
          </wp:inline>
        </w:drawing>
      </w:r>
    </w:p>
    <w:p>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pPr>
        <w:rPr>
          <w:rFonts w:eastAsiaTheme="minorEastAsia"/>
          <w:lang w:eastAsia="zh-CN"/>
        </w:rPr>
      </w:pPr>
    </w:p>
    <w:p>
      <w:pPr>
        <w:pStyle w:val="2"/>
      </w:pPr>
      <w:r>
        <w:t>Summary of issues and priorities</w:t>
      </w:r>
    </w:p>
    <w:p>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pPr>
        <w:rPr>
          <w:lang w:eastAsia="zh-CN"/>
        </w:rPr>
      </w:pPr>
      <w:r>
        <w:rPr>
          <w:lang w:eastAsia="zh-CN"/>
        </w:rPr>
        <w:t xml:space="preserve">For the specific issues to activation/deactivation process: </w:t>
      </w:r>
    </w:p>
    <w:p>
      <w:pPr>
        <w:pStyle w:val="48"/>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Reply LS on RAN2 agreements for TRS-based Scell activation</w:t>
      </w:r>
      <w:bookmarkEnd w:id="6"/>
    </w:p>
    <w:p>
      <w:pPr>
        <w:pStyle w:val="48"/>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pPr>
        <w:pStyle w:val="48"/>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TP for [TS 38.300]</w:t>
      </w:r>
    </w:p>
    <w:p>
      <w:pPr>
        <w:pStyle w:val="48"/>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pPr>
        <w:pStyle w:val="48"/>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pPr>
        <w:autoSpaceDE/>
        <w:adjustRightInd/>
        <w:snapToGrid/>
        <w:spacing w:after="0"/>
        <w:jc w:val="left"/>
        <w:rPr>
          <w:lang w:eastAsia="zh-CN"/>
        </w:rPr>
      </w:pPr>
    </w:p>
    <w:p>
      <w:pPr>
        <w:rPr>
          <w:lang w:eastAsia="zh-CN"/>
        </w:rPr>
      </w:pPr>
      <w:r>
        <w:rPr>
          <w:lang w:eastAsia="zh-CN"/>
        </w:rPr>
        <w:t>For general issues, they are mostly extracted from a proposal of one company:</w:t>
      </w:r>
    </w:p>
    <w:p>
      <w:pPr>
        <w:pStyle w:val="48"/>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pPr>
        <w:spacing w:before="120" w:beforeLines="50" w:after="0" w:line="240" w:lineRule="auto"/>
        <w:rPr>
          <w:lang w:eastAsia="zh-CN"/>
        </w:rPr>
      </w:pPr>
    </w:p>
    <w:p>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pPr>
        <w:pStyle w:val="3"/>
      </w:pPr>
      <w:r>
        <w:rPr>
          <w:rFonts w:hint="eastAsia"/>
        </w:rPr>
        <w:t>S</w:t>
      </w:r>
      <w:r>
        <w:t>chedule</w:t>
      </w:r>
    </w:p>
    <w:p>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pPr>
        <w:pStyle w:val="48"/>
        <w:numPr>
          <w:ilvl w:val="0"/>
          <w:numId w:val="11"/>
        </w:numPr>
        <w:rPr>
          <w:rFonts w:ascii="Times New Roman" w:hAnsi="Times New Roman"/>
          <w:b/>
          <w:sz w:val="22"/>
          <w:szCs w:val="22"/>
          <w:lang w:eastAsia="zh-CN"/>
        </w:rPr>
      </w:pPr>
      <w:r>
        <w:rPr>
          <w:rFonts w:ascii="Times New Roman" w:hAnsi="Times New Roman"/>
          <w:b/>
          <w:sz w:val="22"/>
          <w:szCs w:val="22"/>
          <w:lang w:eastAsia="zh-CN"/>
        </w:rPr>
        <w:t>Issue-1: Reply LS on RAN2 agreements for TRS-based Scell activation.</w:t>
      </w:r>
    </w:p>
    <w:p>
      <w:pPr>
        <w:pStyle w:val="48"/>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pPr>
        <w:pStyle w:val="48"/>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pPr>
        <w:autoSpaceDE/>
        <w:autoSpaceDN/>
        <w:adjustRightInd/>
        <w:snapToGrid/>
        <w:spacing w:after="0"/>
        <w:jc w:val="left"/>
        <w:rPr>
          <w:highlight w:val="cyan"/>
          <w:lang w:eastAsia="zh-CN"/>
        </w:rPr>
      </w:pPr>
    </w:p>
    <w:p>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pPr>
        <w:pStyle w:val="48"/>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pPr>
        <w:pStyle w:val="48"/>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pPr>
        <w:pStyle w:val="48"/>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pPr>
        <w:pStyle w:val="48"/>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pPr>
        <w:rPr>
          <w:rFonts w:eastAsiaTheme="minorEastAsia"/>
          <w:lang w:eastAsia="zh-CN"/>
        </w:rPr>
      </w:pPr>
    </w:p>
    <w:p>
      <w:pPr>
        <w:rPr>
          <w:rFonts w:eastAsiaTheme="minorEastAsia"/>
          <w:lang w:eastAsia="zh-CN"/>
        </w:rPr>
      </w:pPr>
      <w:r>
        <w:rPr>
          <w:rFonts w:eastAsiaTheme="minorEastAsia"/>
          <w:lang w:eastAsia="zh-CN"/>
        </w:rPr>
        <w:t>In case of different views or suggestions on the schedule, they are welcome here.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sz w:val="20"/>
                <w:szCs w:val="20"/>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13" w:type="dxa"/>
            <w:tcBorders>
              <w:top w:val="single" w:color="auto" w:sz="4" w:space="0"/>
              <w:left w:val="single" w:color="auto" w:sz="4" w:space="0"/>
              <w:bottom w:val="single" w:color="auto" w:sz="4" w:space="0"/>
              <w:right w:val="single" w:color="auto" w:sz="4" w:space="0"/>
            </w:tcBorders>
          </w:tcPr>
          <w:p>
            <w:pPr>
              <w:widowControl w:val="0"/>
            </w:pPr>
          </w:p>
        </w:tc>
        <w:tc>
          <w:tcPr>
            <w:tcW w:w="7194" w:type="dxa"/>
            <w:tcBorders>
              <w:top w:val="single" w:color="auto" w:sz="4" w:space="0"/>
              <w:left w:val="single" w:color="auto" w:sz="4" w:space="0"/>
              <w:bottom w:val="single" w:color="auto" w:sz="4" w:space="0"/>
              <w:right w:val="single" w:color="auto" w:sz="4" w:space="0"/>
            </w:tcBorders>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rFonts w:eastAsia="MS Mincho"/>
                <w:lang w:eastAsia="ja-JP"/>
              </w:rPr>
            </w:pPr>
          </w:p>
        </w:tc>
      </w:tr>
    </w:tbl>
    <w:p>
      <w:pPr>
        <w:autoSpaceDE/>
        <w:autoSpaceDN/>
        <w:adjustRightInd/>
        <w:snapToGrid/>
        <w:spacing w:after="0"/>
        <w:jc w:val="left"/>
        <w:rPr>
          <w:rFonts w:eastAsiaTheme="minorEastAsia"/>
          <w:lang w:eastAsia="zh-CN"/>
        </w:rPr>
      </w:pPr>
    </w:p>
    <w:p>
      <w:pPr>
        <w:pStyle w:val="2"/>
      </w:pPr>
      <w:r>
        <w:t xml:space="preserve">Discussions </w:t>
      </w:r>
    </w:p>
    <w:p>
      <w:pPr>
        <w:pStyle w:val="3"/>
        <w:rPr>
          <w:lang w:eastAsia="ja-JP"/>
        </w:rPr>
      </w:pPr>
      <w:bookmarkStart w:id="9" w:name="OLE_LINK22"/>
      <w:r>
        <w:rPr>
          <w:lang w:eastAsia="ja-JP"/>
        </w:rPr>
        <w:t>Issue-1: Reply LS on RAN2 agreements for TRS-based Scell activation.</w:t>
      </w:r>
    </w:p>
    <w:bookmarkEnd w:id="9"/>
    <w:p>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pPr>
        <w:rPr>
          <w:lang w:eastAsia="zh-CN"/>
        </w:rPr>
      </w:pPr>
      <w:r>
        <w:rPr>
          <w:lang w:eastAsia="zh-CN"/>
        </w:rPr>
        <w:t xml:space="preserve">Additionally, a question for RAN1 is asked as below,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spacing w:line="240" w:lineRule="auto"/>
              <w:rPr>
                <w:rFonts w:ascii="Arial" w:hAnsi="Arial" w:eastAsia="等线" w:cs="Arial"/>
                <w:b/>
                <w:sz w:val="20"/>
              </w:rPr>
            </w:pPr>
            <w:r>
              <w:rPr>
                <w:rFonts w:ascii="Arial" w:hAnsi="Arial" w:eastAsia="等线" w:cs="Arial"/>
                <w:b/>
                <w:sz w:val="20"/>
              </w:rPr>
              <w:t xml:space="preserve">Q1: </w:t>
            </w:r>
            <w:r>
              <w:rPr>
                <w:rFonts w:hint="eastAsia" w:ascii="Arial" w:hAnsi="Arial" w:eastAsia="等线" w:cs="Arial"/>
                <w:b/>
                <w:sz w:val="20"/>
              </w:rPr>
              <w:t>R</w:t>
            </w:r>
            <w:r>
              <w:rPr>
                <w:rFonts w:ascii="Arial" w:hAnsi="Arial" w:eastAsia="等线" w:cs="Arial"/>
                <w:b/>
                <w:sz w:val="20"/>
              </w:rPr>
              <w:t>AN2 would like to confirm whether RAN2’s understanding is correct and whether there is any limitation in TRS configuration for fast SCell activation in Rel-17 which needs to be captured in RAN2 spec?</w:t>
            </w:r>
          </w:p>
        </w:tc>
      </w:tr>
    </w:tbl>
    <w:p>
      <w:pPr>
        <w:rPr>
          <w:lang w:eastAsia="zh-CN"/>
        </w:rPr>
      </w:pPr>
    </w:p>
    <w:p>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39"/>
      <w:bookmarkStart w:id="11" w:name="OLE_LINK40"/>
      <w:r>
        <w:rPr>
          <w:b/>
          <w:lang w:eastAsia="zh-CN"/>
        </w:rPr>
        <w:t>?</w:t>
      </w:r>
      <w:bookmarkEnd w:id="10"/>
      <w:bookmarkEnd w:id="11"/>
    </w:p>
    <w:p>
      <w:pPr>
        <w:rPr>
          <w:rFonts w:eastAsiaTheme="minorEastAsia"/>
          <w:lang w:eastAsia="zh-CN"/>
        </w:rPr>
      </w:pPr>
      <w:bookmarkStart w:id="12" w:name="OLE_LINK42"/>
      <w:r>
        <w:rPr>
          <w:rFonts w:hint="eastAsia" w:eastAsiaTheme="minorEastAsia"/>
          <w:b/>
          <w:lang w:eastAsia="zh-CN"/>
        </w:rPr>
        <w:t>Opt</w:t>
      </w:r>
      <w:r>
        <w:rPr>
          <w:rFonts w:eastAsiaTheme="minorEastAsia"/>
          <w:b/>
          <w:lang w:eastAsia="zh-CN"/>
        </w:rPr>
        <w:t xml:space="preserve"> 1.1</w:t>
      </w:r>
      <w:r>
        <w:rPr>
          <w:rFonts w:hint="eastAsia" w:eastAsiaTheme="minor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End w:id="12"/>
      <w:bookmarkEnd w:id="13"/>
      <w:bookmarkStart w:id="14" w:name="OLE_LINK41"/>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pPr>
        <w:rPr>
          <w:rFonts w:eastAsiaTheme="minorEastAsia"/>
          <w:lang w:eastAsia="zh-CN"/>
        </w:rPr>
      </w:pPr>
    </w:p>
    <w:p>
      <w:pPr>
        <w:pStyle w:val="5"/>
        <w:tabs>
          <w:tab w:val="left" w:pos="432"/>
        </w:tabs>
        <w:ind w:left="864" w:hanging="864"/>
        <w:rPr>
          <w:lang w:eastAsia="ja-JP"/>
        </w:rPr>
      </w:pPr>
      <w:r>
        <w:rPr>
          <w:lang w:eastAsia="ja-JP"/>
        </w:rPr>
        <w:t>FL proposal</w:t>
      </w:r>
    </w:p>
    <w:p>
      <w:pPr>
        <w:spacing w:before="120" w:beforeLines="5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pPr>
              <w:widowControl w:val="0"/>
              <w:spacing w:before="120" w:beforeLines="50"/>
              <w:rPr>
                <w:rFonts w:hint="default"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R1-2200890</w:t>
            </w:r>
            <w:r>
              <w:rPr>
                <w:rFonts w:hint="default"/>
                <w:i/>
              </w:rPr>
              <w:t xml:space="preserve"> </w:t>
            </w:r>
            <w:r>
              <w:rPr>
                <w:rFonts w:hint="default"/>
                <w:i/>
                <w:color w:val="FF0000"/>
                <w:u w:val="single"/>
              </w:rPr>
              <w:t>for trs-info</w:t>
            </w:r>
            <w:r>
              <w:rPr>
                <w: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pPr>
          </w:p>
        </w:tc>
        <w:tc>
          <w:tcPr>
            <w:tcW w:w="7194" w:type="dxa"/>
            <w:tcBorders>
              <w:top w:val="single" w:color="auto" w:sz="4" w:space="0"/>
              <w:left w:val="single" w:color="auto" w:sz="4" w:space="0"/>
              <w:bottom w:val="single" w:color="auto" w:sz="4" w:space="0"/>
              <w:right w:val="single" w:color="auto" w:sz="4" w:space="0"/>
            </w:tcBorders>
          </w:tcPr>
          <w:p>
            <w:pPr>
              <w:widowControl w:val="0"/>
            </w:pPr>
          </w:p>
        </w:tc>
      </w:tr>
      <w:bookmarkEnd w:id="14"/>
    </w:tbl>
    <w:p/>
    <w:p>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hint="eastAsia" w:eastAsiaTheme="minor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hint="eastAsia" w:eastAsiaTheme="minor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fldChar w:fldCharType="end"/>
      </w:r>
    </w:p>
    <w:p>
      <w:pPr>
        <w:rPr>
          <w:rFonts w:eastAsiaTheme="minorEastAsia"/>
          <w:b/>
          <w:lang w:eastAsia="zh-CN"/>
        </w:rPr>
      </w:pPr>
      <w:r>
        <w:rPr>
          <w:rFonts w:eastAsiaTheme="minorEastAsia"/>
          <w:b/>
          <w:lang w:eastAsia="zh-CN"/>
        </w:rPr>
        <w:t xml:space="preserve">Which limitation(s) above is necessary? </w:t>
      </w: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Neither.</w:t>
            </w:r>
          </w:p>
          <w:p>
            <w:pPr>
              <w:widowControl w:val="0"/>
              <w:spacing w:before="120" w:beforeLines="5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pPr>
              <w:widowControl w:val="0"/>
              <w:spacing w:before="120" w:beforeLines="5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We understand the question is what limitation should be informed to RAN2, instead of what is necessary or not. </w:t>
            </w:r>
          </w:p>
          <w:p>
            <w:pPr>
              <w:widowControl w:val="0"/>
              <w:spacing w:before="120" w:beforeLines="50"/>
              <w:rPr>
                <w:rFonts w:hint="default" w:eastAsia="MS Mincho"/>
                <w:lang w:eastAsia="ja-JP"/>
              </w:rPr>
            </w:pPr>
            <w:r>
              <w:rPr>
                <w:rFonts w:hint="default" w:eastAsia="MS Mincho"/>
                <w:lang w:eastAsia="ja-JP"/>
              </w:rPr>
              <w:t xml:space="preserve">RAN1 could reply RAN2 to inform Limitation 1.2.2 above, and meanwhile to tell them this is already reflected in RAN1 spec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pPr>
          </w:p>
        </w:tc>
        <w:tc>
          <w:tcPr>
            <w:tcW w:w="7194" w:type="dxa"/>
            <w:tcBorders>
              <w:top w:val="single" w:color="auto" w:sz="4" w:space="0"/>
              <w:left w:val="single" w:color="auto" w:sz="4" w:space="0"/>
              <w:bottom w:val="single" w:color="auto" w:sz="4" w:space="0"/>
              <w:right w:val="single" w:color="auto" w:sz="4" w:space="0"/>
            </w:tcBorders>
          </w:tcPr>
          <w:p>
            <w:pPr>
              <w:widowControl w:val="0"/>
            </w:pPr>
          </w:p>
        </w:tc>
      </w:tr>
    </w:tbl>
    <w:p/>
    <w:p>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fldChar w:fldCharType="separate"/>
      </w:r>
      <w:r>
        <w:rPr>
          <w:b/>
          <w:lang w:eastAsia="zh-CN"/>
        </w:rPr>
        <w:t>[13]</w:t>
      </w:r>
      <w:r>
        <w:rPr>
          <w:b/>
          <w:lang w:eastAsia="zh-CN"/>
        </w:rPr>
        <w:fldChar w:fldCharType="end"/>
      </w:r>
      <w:r>
        <w:rPr>
          <w:b/>
          <w:lang w:eastAsia="zh-CN"/>
        </w:rPr>
        <w:t xml:space="preserve"> provided by RAN2.</w:t>
      </w:r>
    </w:p>
    <w:p>
      <w:pPr>
        <w:pStyle w:val="48"/>
        <w:numPr>
          <w:ilvl w:val="0"/>
          <w:numId w:val="12"/>
        </w:numPr>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Comment 1.3</w:t>
      </w:r>
      <w:r>
        <w:rPr>
          <w:rFonts w:hint="eastAsia" w:ascii="Times New Roman" w:hAnsi="Times New Roman" w:eastAsiaTheme="minorEastAsia"/>
          <w:b/>
          <w:sz w:val="22"/>
          <w:szCs w:val="22"/>
          <w:lang w:eastAsia="zh-CN"/>
        </w:rPr>
        <w:t>.</w:t>
      </w:r>
      <w:r>
        <w:rPr>
          <w:rFonts w:ascii="Times New Roman" w:hAnsi="Times New Roman" w:eastAsiaTheme="minorEastAsia"/>
          <w:b/>
          <w:sz w:val="22"/>
          <w:szCs w:val="22"/>
          <w:lang w:eastAsia="zh-CN"/>
        </w:rPr>
        <w:t>1:</w:t>
      </w:r>
      <w:r>
        <w:rPr>
          <w:rFonts w:eastAsiaTheme="minorEastAsia"/>
          <w:b/>
          <w:lang w:eastAsia="zh-CN"/>
        </w:rPr>
        <w:t xml:space="preserve"> </w:t>
      </w:r>
      <w:r>
        <w:rPr>
          <w:rFonts w:ascii="Times New Roman" w:hAnsi="Times New Roman" w:eastAsia="MS Mincho"/>
          <w:sz w:val="22"/>
          <w:szCs w:val="22"/>
          <w:lang w:eastAsia="ja-JP"/>
        </w:rPr>
        <w:t xml:space="preserve">For 38.321, the terminology “TRS (CSI-RS for tracking)” is confusing for fast SCell activation and is not recommended. </w:t>
      </w:r>
      <w:r>
        <w:rPr>
          <w:rFonts w:ascii="Times New Roman" w:hAnsi="Times New Roman" w:eastAsia="MS Mincho"/>
          <w:sz w:val="22"/>
          <w:szCs w:val="22"/>
          <w:lang w:eastAsia="ja-JP"/>
        </w:rPr>
        <w:fldChar w:fldCharType="begin"/>
      </w:r>
      <w:r>
        <w:rPr>
          <w:rFonts w:ascii="Times New Roman" w:hAnsi="Times New Roman" w:eastAsia="MS Mincho"/>
          <w:sz w:val="22"/>
          <w:szCs w:val="22"/>
          <w:lang w:eastAsia="ja-JP"/>
        </w:rPr>
        <w:instrText xml:space="preserve"> REF _Ref96004215 \r \h </w:instrText>
      </w:r>
      <w:r>
        <w:rPr>
          <w:rFonts w:ascii="Times New Roman" w:hAnsi="Times New Roman" w:eastAsia="MS Mincho"/>
          <w:sz w:val="22"/>
          <w:szCs w:val="22"/>
          <w:lang w:eastAsia="ja-JP"/>
        </w:rPr>
        <w:fldChar w:fldCharType="separate"/>
      </w:r>
      <w:r>
        <w:rPr>
          <w:rFonts w:ascii="Times New Roman" w:hAnsi="Times New Roman" w:eastAsia="MS Mincho"/>
          <w:sz w:val="22"/>
          <w:szCs w:val="22"/>
          <w:lang w:eastAsia="ja-JP"/>
        </w:rPr>
        <w:t>[8]</w:t>
      </w:r>
      <w:r>
        <w:rPr>
          <w:rFonts w:ascii="Times New Roman" w:hAnsi="Times New Roman" w:eastAsia="MS Mincho"/>
          <w:sz w:val="22"/>
          <w:szCs w:val="22"/>
          <w:lang w:eastAsia="ja-JP"/>
        </w:rPr>
        <w:fldChar w:fldCharType="end"/>
      </w:r>
    </w:p>
    <w:p>
      <w:pPr>
        <w:autoSpaceDE/>
        <w:autoSpaceDN/>
        <w:adjustRightInd/>
        <w:snapToGrid/>
        <w:spacing w:after="0" w:line="240" w:lineRule="auto"/>
        <w:jc w:val="left"/>
        <w:rPr>
          <w:rFonts w:eastAsiaTheme="minorEastAsia"/>
          <w:lang w:eastAsia="zh-CN"/>
        </w:rPr>
      </w:pPr>
    </w:p>
    <w:p>
      <w:pPr>
        <w:rPr>
          <w:rFonts w:eastAsiaTheme="minorEastAsia"/>
          <w:b/>
          <w:lang w:eastAsia="zh-CN"/>
        </w:rPr>
      </w:pPr>
      <w:r>
        <w:rPr>
          <w:rFonts w:eastAsiaTheme="minorEastAsia"/>
          <w:b/>
          <w:lang w:eastAsia="zh-CN"/>
        </w:rPr>
        <w:t>Whether the potential comment can be included in the reply LS to RAN2?</w:t>
      </w: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pPr>
              <w:widowControl w:val="0"/>
              <w:spacing w:before="120" w:beforeLines="5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This should be a RAN2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fldChar w:fldCharType="separate"/>
      </w:r>
      <w:r>
        <w:rPr>
          <w:b/>
          <w:lang w:eastAsia="zh-CN"/>
        </w:rPr>
        <w:t>[14]</w:t>
      </w:r>
      <w:r>
        <w:rPr>
          <w:b/>
          <w:lang w:eastAsia="zh-CN"/>
        </w:rPr>
        <w:fldChar w:fldCharType="end"/>
      </w:r>
      <w:r>
        <w:rPr>
          <w:b/>
          <w:lang w:eastAsia="zh-CN"/>
        </w:rPr>
        <w:t xml:space="preserve"> provided by RAN2.</w:t>
      </w: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hint="eastAsia" w:eastAsiaTheme="minor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Style w:val="12"/>
        <w:tblW w:w="9292" w:type="dxa"/>
        <w:tblInd w:w="59"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9292"/>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518" w:hRule="atLeast"/>
        </w:trPr>
        <w:tc>
          <w:tcPr>
            <w:tcW w:w="9292" w:type="dxa"/>
          </w:tcPr>
          <w:p>
            <w:pPr>
              <w:keepNext/>
              <w:keepLines/>
              <w:spacing w:after="0"/>
              <w:ind w:left="107"/>
              <w:rPr>
                <w:rFonts w:ascii="Arial" w:hAnsi="Arial"/>
                <w:b/>
                <w:i/>
                <w:sz w:val="20"/>
                <w:szCs w:val="24"/>
                <w:lang w:eastAsia="sv-SE"/>
              </w:rPr>
            </w:pPr>
            <w:r>
              <w:t>CR R2-2201714 for TS 38.331</w:t>
            </w:r>
          </w:p>
          <w:p>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hAnsi="Courier New" w:eastAsia="Times New Roman"/>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pPr>
        <w:autoSpaceDE/>
        <w:autoSpaceDN/>
        <w:adjustRightInd/>
        <w:snapToGrid/>
        <w:spacing w:after="0" w:line="240" w:lineRule="auto"/>
        <w:jc w:val="left"/>
        <w:rPr>
          <w:rFonts w:eastAsiaTheme="minorEastAsia"/>
          <w:b/>
          <w:lang w:eastAsia="zh-CN"/>
        </w:rPr>
      </w:pPr>
    </w:p>
    <w:p>
      <w:pPr>
        <w:rPr>
          <w:rFonts w:eastAsiaTheme="minorEastAsia"/>
          <w:lang w:eastAsia="zh-CN"/>
        </w:rPr>
      </w:pPr>
      <w:r>
        <w:rPr>
          <w:rFonts w:eastAsiaTheme="minorEastAsia"/>
          <w:lang w:eastAsia="zh-CN"/>
        </w:rPr>
        <w:t>For the above issue and proposed change, 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Same view as vivo. Additionally, should the qcl-Info-r17 field be OPTIONAL? </w:t>
            </w:r>
          </w:p>
          <w:p>
            <w:pPr>
              <w:widowControl w:val="0"/>
              <w:spacing w:before="120" w:beforeLines="50"/>
              <w:rPr>
                <w:rFonts w:hint="default" w:eastAsia="MS Mincho"/>
                <w:lang w:eastAsia="ja-JP"/>
              </w:rPr>
            </w:pPr>
            <w:r>
              <w:rPr>
                <w:rFonts w:hint="default" w:eastAsia="MS Mincho"/>
                <w:lang w:eastAsia="ja-JP"/>
              </w:rPr>
              <w:t xml:space="preserve">At last, it is our understanding that RAN1 only provides RAN2 with RRC parameter recommendation, but CR to RAN2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hint="eastAsia" w:eastAsiaTheme="minor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fldChar w:fldCharType="separate"/>
      </w:r>
      <w:r>
        <w:rPr>
          <w:lang w:eastAsia="zh-CN"/>
        </w:rPr>
        <w:t>[11]</w:t>
      </w:r>
      <w:r>
        <w:rPr>
          <w:lang w:eastAsia="zh-CN"/>
        </w:rPr>
        <w:fldChar w:fldCharType="end"/>
      </w:r>
    </w:p>
    <w:p>
      <w:pPr>
        <w:rPr>
          <w:rFonts w:eastAsiaTheme="minorEastAsia"/>
          <w:b/>
          <w:lang w:eastAsia="zh-CN"/>
        </w:rPr>
      </w:pPr>
      <w:r>
        <w:rPr>
          <w:rFonts w:eastAsiaTheme="minorEastAsia"/>
          <w:b/>
          <w:lang w:eastAsia="zh-CN"/>
        </w:rPr>
        <w:t>Which alternative is preferred?</w:t>
      </w: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We suggest to reuse the parameter name “</w:t>
            </w:r>
            <w:r>
              <w:rPr>
                <w:i/>
                <w:lang w:eastAsia="zh-CN"/>
              </w:rPr>
              <w:t>aperiodicTrrggeringOffset</w:t>
            </w:r>
            <w:r>
              <w:rPr>
                <w:rFonts w:hint="default" w:eastAsia="MS Mincho"/>
                <w:lang w:eastAsia="ja-JP"/>
              </w:rPr>
              <w:t>”, but this “</w:t>
            </w:r>
            <w:r>
              <w:rPr>
                <w:i/>
                <w:lang w:eastAsia="zh-CN"/>
              </w:rPr>
              <w:t>aperiodicTrrggeringOffset</w:t>
            </w:r>
            <w:r>
              <w:rPr>
                <w:rFonts w:hint="default" w:eastAsia="MS Mincho"/>
                <w:lang w:eastAsia="ja-JP"/>
              </w:rPr>
              <w:t xml:space="preserve">” can have a different value interpretation (in 38.331) when the parameter is used in fast SCell activation configuration (or when the configuration is used for fast SCell 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hint="eastAsia" w:eastAsiaTheme="minor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fldChar w:fldCharType="separate"/>
      </w:r>
      <w:r>
        <w:rPr>
          <w:lang w:eastAsia="zh-CN"/>
        </w:rPr>
        <w:t>[5]</w:t>
      </w:r>
      <w:r>
        <w:rPr>
          <w:lang w:eastAsia="zh-CN"/>
        </w:rPr>
        <w:fldChar w:fldCharType="end"/>
      </w:r>
    </w:p>
    <w:p>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77"/>
              <w:widowControl w:val="0"/>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pPr>
              <w:pStyle w:val="77"/>
              <w:widowControl w:val="0"/>
              <w:spacing w:after="120" w:line="240" w:lineRule="auto"/>
              <w:contextualSpacing/>
              <w:rPr>
                <w:sz w:val="20"/>
                <w:lang w:eastAsia="sv-SE"/>
              </w:rPr>
            </w:pPr>
            <w:r>
              <w:rPr>
                <w:b/>
                <w:i/>
                <w:sz w:val="20"/>
                <w:lang w:eastAsia="sv-SE"/>
              </w:rPr>
              <w:t>aperiodicTriggeringOffset, aperiodicTriggeringOffset</w:t>
            </w:r>
            <w:r>
              <w:rPr>
                <w:b/>
                <w:i/>
                <w:sz w:val="20"/>
              </w:rPr>
              <w:t>-r16</w:t>
            </w:r>
          </w:p>
          <w:p>
            <w:pPr>
              <w:widowControl w:val="0"/>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pPr>
        <w:autoSpaceDE/>
        <w:autoSpaceDN/>
        <w:adjustRightInd/>
        <w:snapToGrid/>
        <w:spacing w:after="0" w:line="240" w:lineRule="auto"/>
        <w:jc w:val="left"/>
        <w:rPr>
          <w:rFonts w:eastAsiaTheme="minorEastAsia"/>
          <w:lang w:eastAsia="zh-CN"/>
        </w:rPr>
      </w:pPr>
    </w:p>
    <w:p>
      <w:pPr>
        <w:rPr>
          <w:rFonts w:eastAsiaTheme="minorEastAsia"/>
          <w:b/>
          <w:lang w:eastAsia="zh-CN"/>
        </w:rPr>
      </w:pPr>
      <w:r>
        <w:rPr>
          <w:rFonts w:eastAsiaTheme="minorEastAsia"/>
          <w:b/>
          <w:lang w:eastAsia="zh-CN"/>
        </w:rPr>
        <w:t>Whether the clarification is needed and how to clarify it?</w:t>
      </w: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We believe the clarification is needed. RAN1 should clarify in RRC parameter list sent to RAN2 or in a reply LS that “</w:t>
            </w:r>
            <w:r>
              <w:rPr>
                <w:b/>
                <w:i/>
                <w:sz w:val="20"/>
                <w:lang w:eastAsia="sv-SE"/>
              </w:rPr>
              <w:t>aperiodicTriggeringOffset</w:t>
            </w:r>
            <w:r>
              <w:rPr>
                <w:rFonts w:hint="default" w:eastAsia="MS Mincho"/>
                <w:lang w:eastAsia="ja-JP"/>
              </w:rPr>
              <w:t xml:space="preserve">” has a new meaning as matching RAN1 agreement, if RAN1 prefers to have a RAN1 TP as provided in Issue-2.1.  </w:t>
            </w:r>
          </w:p>
          <w:p>
            <w:pPr>
              <w:widowControl w:val="0"/>
              <w:spacing w:before="120" w:beforeLines="50"/>
              <w:rPr>
                <w:rFonts w:hint="default" w:eastAsia="MS Mincho"/>
                <w:lang w:eastAsia="ja-JP"/>
              </w:rPr>
            </w:pPr>
            <w:r>
              <w:rPr>
                <w:rFonts w:hint="default" w:eastAsia="MS Mincho"/>
                <w:lang w:eastAsia="ja-JP"/>
              </w:rPr>
              <w:t xml:space="preserve">If </w:t>
            </w:r>
            <w:r>
              <w:rPr>
                <w:rFonts w:hint="default" w:eastAsia="MS Mincho"/>
                <w:lang w:eastAsia="ja-JP"/>
              </w:rPr>
              <w:t>“</w:t>
            </w:r>
            <w:r>
              <w:rPr>
                <w:b/>
                <w:i/>
                <w:sz w:val="20"/>
                <w:lang w:eastAsia="sv-SE"/>
              </w:rPr>
              <w:t>aperiodicTriggeringOffset</w:t>
            </w:r>
            <w:r>
              <w:rPr>
                <w:rFonts w:hint="default" w:eastAsia="MS Mincho"/>
                <w:lang w:eastAsia="ja-JP"/>
              </w:rPr>
              <w:t>”</w:t>
            </w:r>
            <w:r>
              <w:rPr>
                <w:rFonts w:hint="default" w:eastAsia="MS Mincho"/>
                <w:lang w:eastAsia="ja-JP"/>
              </w:rPr>
              <w:t xml:space="preserve">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hint="default"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
      <w:pPr>
        <w:pStyle w:val="3"/>
        <w:rPr>
          <w:lang w:eastAsia="ja-JP"/>
        </w:rPr>
      </w:pPr>
      <w:r>
        <w:rPr>
          <w:lang w:eastAsia="ja-JP"/>
        </w:rPr>
        <w:t>Issue-2: TPs for [TS 38.214]</w:t>
      </w:r>
    </w:p>
    <w:p>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pPr>
        <w:rPr>
          <w:lang w:eastAsia="zh-CN"/>
        </w:rPr>
      </w:pPr>
      <w:r>
        <w:rPr>
          <w:lang w:eastAsia="zh-CN"/>
        </w:rPr>
        <w:t xml:space="preserve">Relevant </w:t>
      </w:r>
      <w:r>
        <w:rPr>
          <w:rFonts w:eastAsiaTheme="minorEastAsia"/>
          <w:lang w:eastAsia="zh-CN"/>
        </w:rPr>
        <w:t>excerpts from TS 38.214 are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6"/>
              <w:widowControl w:val="0"/>
              <w:numPr>
                <w:ilvl w:val="0"/>
                <w:numId w:val="0"/>
              </w:numPr>
              <w:ind w:left="720" w:hanging="720"/>
              <w:outlineLvl w:val="4"/>
              <w:rPr>
                <w:color w:val="000000"/>
              </w:rPr>
            </w:pPr>
            <w:bookmarkStart w:id="15" w:name="_Toc91695429"/>
            <w:r>
              <w:rPr>
                <w:color w:val="000000"/>
              </w:rPr>
              <w:t>5.1.6.1.1.1</w:t>
            </w:r>
            <w:r>
              <w:rPr>
                <w:color w:val="000000"/>
              </w:rPr>
              <w:tab/>
            </w:r>
            <w:r>
              <w:rPr>
                <w:color w:val="000000"/>
              </w:rPr>
              <w:t>Aperiodic CSI-RS for fast SCell activation</w:t>
            </w:r>
            <w:bookmarkEnd w:id="15"/>
          </w:p>
          <w:p>
            <w:pPr>
              <w:widowControl w:val="0"/>
              <w:rPr>
                <w:color w:val="000000" w:themeColor="text1"/>
                <w14:textFill>
                  <w14:solidFill>
                    <w14:schemeClr w14:val="tx1"/>
                  </w14:solidFill>
                </w14:textFill>
              </w:rPr>
            </w:pPr>
            <w:r>
              <w:rPr>
                <w:color w:val="000000" w:themeColor="text1"/>
                <w14:textFill>
                  <w14:solidFill>
                    <w14:schemeClr w14:val="tx1"/>
                  </w14:solidFill>
                </w14:textFill>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14:textFill>
                  <w14:solidFill>
                    <w14:schemeClr w14:val="tx1"/>
                  </w14:solidFill>
                </w14:textFill>
              </w:rPr>
              <w:t>er [</w:t>
            </w:r>
            <w:r>
              <w:rPr>
                <w:i/>
                <w:iCs/>
                <w:color w:val="000000" w:themeColor="text1"/>
                <w:lang w:eastAsia="zh-CN"/>
                <w14:textFill>
                  <w14:solidFill>
                    <w14:schemeClr w14:val="tx1"/>
                  </w14:solidFill>
                </w14:textFill>
              </w:rPr>
              <w:t>TRSforScellActivation-List</w:t>
            </w:r>
            <w:r>
              <w:rPr>
                <w:iCs/>
                <w:color w:val="000000" w:themeColor="text1"/>
                <w14:textFill>
                  <w14:solidFill>
                    <w14:schemeClr w14:val="tx1"/>
                  </w14:solidFill>
                </w14:textFill>
              </w:rPr>
              <w:t>]</w:t>
            </w:r>
            <w:r>
              <w:rPr>
                <w:color w:val="000000" w:themeColor="text1"/>
                <w14:textFill>
                  <w14:solidFill>
                    <w14:schemeClr w14:val="tx1"/>
                  </w14:solidFill>
                </w14:textFill>
              </w:rPr>
              <w:t>, with t</w:t>
            </w:r>
            <w:r>
              <w:t>he QCL relation as with aperiodic CSI-RS for tracking in clause 5.1.6.1.1.</w:t>
            </w:r>
          </w:p>
          <w:p>
            <w:pPr>
              <w:widowControl w:val="0"/>
            </w:pPr>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pPr>
        <w:autoSpaceDE/>
        <w:autoSpaceDN/>
        <w:adjustRightInd/>
        <w:snapToGrid/>
        <w:spacing w:after="0" w:line="240" w:lineRule="auto"/>
        <w:jc w:val="left"/>
        <w:rPr>
          <w:rFonts w:eastAsiaTheme="minorEastAsia"/>
          <w:lang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6"/>
              <w:widowControl w:val="0"/>
              <w:numPr>
                <w:ilvl w:val="0"/>
                <w:numId w:val="0"/>
              </w:numPr>
              <w:ind w:left="720" w:hanging="720"/>
              <w:outlineLvl w:val="4"/>
              <w:rPr>
                <w:color w:val="000000"/>
              </w:rPr>
            </w:pPr>
            <w:bookmarkStart w:id="16" w:name="_Toc91695453"/>
            <w:r>
              <w:rPr>
                <w:color w:val="000000"/>
              </w:rPr>
              <w:t>5.2.1.5.3</w:t>
            </w:r>
            <w:r>
              <w:rPr>
                <w:color w:val="000000"/>
              </w:rPr>
              <w:tab/>
            </w:r>
            <w:r>
              <w:rPr>
                <w:color w:val="000000"/>
              </w:rPr>
              <w:t>Aperiodic CSI-RS for tracking for fast SCell activation</w:t>
            </w:r>
            <w:bookmarkEnd w:id="16"/>
          </w:p>
          <w:p>
            <w:pPr>
              <w:widowControl w:val="0"/>
            </w:pPr>
            <w:r>
              <w:t>When the UE receives an activation MAC-CE that triggers one or two CSI-RS bursts for fast SCell activation for a (set of) deactivated SCell(s),</w:t>
            </w:r>
          </w:p>
          <w:p>
            <w:pPr>
              <w:pStyle w:val="45"/>
              <w:widowControl w:val="0"/>
            </w:pPr>
            <w:r>
              <w:t>-</w:t>
            </w:r>
            <w:r>
              <w:tab/>
            </w:r>
            <w:r>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pPr>
              <w:pStyle w:val="45"/>
              <w:widowControl w:val="0"/>
              <w:rPr>
                <w:iCs/>
              </w:rPr>
            </w:pPr>
            <w:r>
              <w:t>-</w:t>
            </w:r>
            <w:r>
              <w:tab/>
            </w:r>
            <w:r>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pPr>
              <w:pStyle w:val="45"/>
              <w:widowControl w:val="0"/>
              <w:rPr>
                <w:iCs/>
              </w:rPr>
            </w:pPr>
            <w:r>
              <w:rPr>
                <w:iCs/>
              </w:rPr>
              <w:t>-</w:t>
            </w:r>
            <w:r>
              <w:rPr>
                <w:iCs/>
              </w:rPr>
              <w:tab/>
            </w:r>
            <w:r>
              <w:rPr>
                <w:iCs/>
              </w:rPr>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hint="eastAsia" w:eastAsiaTheme="minor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6"/>
              <w:widowControl w:val="0"/>
              <w:numPr>
                <w:ilvl w:val="0"/>
                <w:numId w:val="0"/>
              </w:numPr>
              <w:outlineLvl w:val="4"/>
              <w:rPr>
                <w:color w:val="000000"/>
              </w:rPr>
            </w:pPr>
            <w:r>
              <w:rPr>
                <w:color w:val="000000"/>
              </w:rPr>
              <w:t>5.2.1.5.3</w:t>
            </w:r>
            <w:r>
              <w:rPr>
                <w:color w:val="000000"/>
              </w:rPr>
              <w:tab/>
            </w:r>
            <w:r>
              <w:rPr>
                <w:color w:val="000000"/>
              </w:rPr>
              <w:t xml:space="preserve"> Aperiodic CSI-RS for tracking for fast SCell activation</w:t>
            </w:r>
          </w:p>
          <w:p>
            <w:pPr>
              <w:pStyle w:val="45"/>
              <w:widowControl w:val="0"/>
            </w:pPr>
            <w:r>
              <w:rPr>
                <w:iCs/>
                <w:lang w:eastAsia="zh-CN"/>
              </w:rPr>
              <w:t>====================</w:t>
            </w:r>
            <w:r>
              <w:rPr>
                <w:iCs/>
                <w:lang w:eastAsia="zh-CN"/>
              </w:rPr>
              <w:tab/>
            </w:r>
            <w:r>
              <w:rPr>
                <w:iCs/>
                <w:lang w:eastAsia="zh-CN"/>
              </w:rPr>
              <w:tab/>
            </w:r>
            <w:r>
              <w:rPr>
                <w:iCs/>
                <w:lang w:eastAsia="zh-CN"/>
              </w:rPr>
              <w:t>unchanged parts</w:t>
            </w:r>
            <w:r>
              <w:rPr>
                <w:iCs/>
                <w:lang w:eastAsia="zh-CN"/>
              </w:rPr>
              <w:tab/>
            </w:r>
            <w:r>
              <w:rPr>
                <w:iCs/>
                <w:lang w:eastAsia="zh-CN"/>
              </w:rPr>
              <w:t>====================</w:t>
            </w:r>
          </w:p>
          <w:p>
            <w:pPr>
              <w:pStyle w:val="45"/>
              <w:widowControl w:val="0"/>
              <w:rPr>
                <w:iCs/>
                <w:lang w:val="zh-CN"/>
              </w:rPr>
            </w:pPr>
            <w:r>
              <w:t>-</w:t>
            </w:r>
            <w:r>
              <w:tab/>
            </w:r>
            <w:r>
              <w:rPr>
                <w:iCs/>
                <w:lang w:val="zh-CN"/>
              </w:rPr>
              <w:t xml:space="preserve">Where </w:t>
            </w:r>
            <w:r>
              <w:rPr>
                <w:lang w:val="zh-CN"/>
              </w:rPr>
              <w:t>the CSI-RS burst is defined as four CSI-RS resources in two consecutive slots in clause 5.1.6.1.1.1, and</w:t>
            </w:r>
            <w:r>
              <w:rPr>
                <w:iCs/>
                <w:lang w:val="zh-CN"/>
              </w:rPr>
              <w:t xml:space="preserve"> </w:t>
            </w:r>
            <w:r>
              <w:rPr>
                <w:i/>
                <w:iCs/>
                <w:lang w:val="zh-CN"/>
              </w:rPr>
              <w:t>m</w:t>
            </w:r>
            <w:r>
              <w:rPr>
                <w:i/>
                <w:iCs/>
                <w:vertAlign w:val="subscript"/>
                <w:lang w:val="zh-CN"/>
              </w:rPr>
              <w:t>1</w:t>
            </w:r>
            <w:r>
              <w:rPr>
                <w:iCs/>
                <w:lang w:val="zh-CN"/>
              </w:rPr>
              <w:t xml:space="preserve"> and </w:t>
            </w:r>
            <w:r>
              <w:rPr>
                <w:i/>
                <w:iCs/>
                <w:lang w:val="zh-CN"/>
              </w:rPr>
              <w:t>m</w:t>
            </w:r>
            <w:r>
              <w:rPr>
                <w:i/>
                <w:iCs/>
                <w:vertAlign w:val="subscript"/>
                <w:lang w:val="zh-CN"/>
              </w:rPr>
              <w:t>2</w:t>
            </w:r>
            <w:r>
              <w:rPr>
                <w:iCs/>
                <w:lang w:val="zh-CN"/>
              </w:rPr>
              <w:t xml:space="preserve"> are provided by the MAC-CE and higher layer configuration</w:t>
            </w:r>
            <w:r>
              <w:rPr>
                <w:i/>
                <w:lang w:val="zh-CN"/>
              </w:rPr>
              <w:t xml:space="preserve"> </w:t>
            </w:r>
            <w:r>
              <w:rPr>
                <w:iCs/>
                <w:color w:val="FF0000"/>
                <w:u w:val="single"/>
                <w:lang w:val="en-US"/>
              </w:rPr>
              <w:t>according to</w:t>
            </w:r>
            <w:r>
              <w:rPr>
                <w:i/>
                <w:color w:val="FF0000"/>
                <w:u w:val="single"/>
                <w:lang w:val="en-US"/>
              </w:rPr>
              <w:t xml:space="preserve"> </w:t>
            </w:r>
            <w:r>
              <w:rPr>
                <w:i/>
                <w:color w:val="FF0000"/>
                <w:u w:val="single"/>
                <w:lang w:val="zh-CN"/>
              </w:rPr>
              <w:t>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zh-CN"/>
              </w:rPr>
              <w:t>.</w:t>
            </w:r>
          </w:p>
          <w:p>
            <w:pPr>
              <w:pStyle w:val="45"/>
              <w:widowControl w:val="0"/>
            </w:pPr>
            <w:r>
              <w:rPr>
                <w:iCs/>
                <w:lang w:eastAsia="zh-CN"/>
              </w:rPr>
              <w:t>====================</w:t>
            </w:r>
            <w:r>
              <w:rPr>
                <w:iCs/>
                <w:lang w:eastAsia="zh-CN"/>
              </w:rPr>
              <w:tab/>
            </w:r>
            <w:r>
              <w:rPr>
                <w:iCs/>
                <w:lang w:eastAsia="zh-CN"/>
              </w:rPr>
              <w:tab/>
            </w:r>
            <w:r>
              <w:rPr>
                <w:iCs/>
                <w:lang w:eastAsia="zh-CN"/>
              </w:rPr>
              <w:t>unchanged parts</w:t>
            </w:r>
            <w:r>
              <w:rPr>
                <w:iCs/>
                <w:lang w:eastAsia="zh-CN"/>
              </w:rPr>
              <w:tab/>
            </w:r>
            <w:r>
              <w:rPr>
                <w:iCs/>
                <w:lang w:eastAsia="zh-CN"/>
              </w:rPr>
              <w:t>====================</w:t>
            </w:r>
          </w:p>
        </w:tc>
      </w:tr>
    </w:tbl>
    <w:p>
      <w:pPr>
        <w:autoSpaceDE/>
        <w:autoSpaceDN/>
        <w:adjustRightInd/>
        <w:snapToGrid/>
        <w:spacing w:after="0" w:line="240" w:lineRule="auto"/>
        <w:jc w:val="left"/>
        <w:rPr>
          <w:rFonts w:eastAsiaTheme="minorEastAsia"/>
          <w:lang w:eastAsia="zh-CN"/>
        </w:rPr>
      </w:pPr>
    </w:p>
    <w:p>
      <w:pPr>
        <w:rPr>
          <w:rFonts w:eastAsiaTheme="minorEastAsia"/>
          <w:lang w:eastAsia="zh-CN"/>
        </w:rPr>
      </w:pPr>
      <w:r>
        <w:rPr>
          <w:rFonts w:eastAsiaTheme="minorEastAsia"/>
          <w:lang w:eastAsia="zh-CN"/>
        </w:rPr>
        <w:t>For the above change, 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As pointed out in our contribution and Issue 1.4.3, “</w:t>
            </w:r>
            <w:r>
              <w:rPr>
                <w:i/>
                <w:color w:val="FF0000"/>
                <w:u w:val="single"/>
                <w:lang w:val="zh-CN"/>
              </w:rPr>
              <w:t>aperiodicTriggeringOffset</w:t>
            </w:r>
            <w:r>
              <w:rPr>
                <w:rFonts w:hint="default"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hint="eastAsia" w:eastAsiaTheme="minor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6"/>
              <w:widowControl w:val="0"/>
              <w:numPr>
                <w:ilvl w:val="0"/>
                <w:numId w:val="0"/>
              </w:numPr>
              <w:tabs>
                <w:tab w:val="clear" w:pos="1008"/>
              </w:tabs>
              <w:outlineLvl w:val="4"/>
              <w:rPr>
                <w:color w:val="000000"/>
              </w:rPr>
            </w:pPr>
            <w:r>
              <w:rPr>
                <w:color w:val="000000"/>
              </w:rPr>
              <w:t>5.2.1.5.3</w:t>
            </w:r>
            <w:r>
              <w:rPr>
                <w:color w:val="000000"/>
              </w:rPr>
              <w:tab/>
            </w:r>
            <w:r>
              <w:rPr>
                <w:color w:val="000000"/>
              </w:rPr>
              <w:t>Aperiodic CSI-RS for tracking for fast SCell activation</w:t>
            </w:r>
          </w:p>
          <w:p>
            <w:pPr>
              <w:widowControl w:val="0"/>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pPr>
              <w:pStyle w:val="45"/>
              <w:widowControl w:val="0"/>
              <w:ind w:left="0" w:firstLine="0"/>
            </w:pPr>
            <w:r>
              <w:rPr>
                <w:iCs/>
                <w:lang w:eastAsia="zh-CN"/>
              </w:rPr>
              <w:t>====================</w:t>
            </w:r>
            <w:r>
              <w:rPr>
                <w:iCs/>
                <w:lang w:eastAsia="zh-CN"/>
              </w:rPr>
              <w:tab/>
            </w:r>
            <w:r>
              <w:rPr>
                <w:iCs/>
                <w:lang w:eastAsia="zh-CN"/>
              </w:rPr>
              <w:tab/>
            </w:r>
            <w:r>
              <w:rPr>
                <w:iCs/>
                <w:lang w:eastAsia="zh-CN"/>
              </w:rPr>
              <w:t>unchanged parts</w:t>
            </w:r>
            <w:r>
              <w:rPr>
                <w:iCs/>
                <w:lang w:eastAsia="zh-CN"/>
              </w:rPr>
              <w:tab/>
            </w:r>
            <w:r>
              <w:rPr>
                <w:iCs/>
                <w:lang w:eastAsia="zh-CN"/>
              </w:rPr>
              <w:t>====================</w:t>
            </w:r>
          </w:p>
        </w:tc>
      </w:tr>
    </w:tbl>
    <w:p>
      <w:pPr>
        <w:autoSpaceDE/>
        <w:autoSpaceDN/>
        <w:adjustRightInd/>
        <w:snapToGrid/>
        <w:spacing w:after="0" w:line="240" w:lineRule="auto"/>
        <w:jc w:val="left"/>
        <w:rPr>
          <w:rFonts w:eastAsiaTheme="minorEastAsia"/>
          <w:b/>
          <w:lang w:eastAsia="zh-CN"/>
        </w:rPr>
      </w:pP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This is an editorial issue that can be fully handled by editor. The spec looks ok even without this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hint="eastAsia" w:eastAsiaTheme="minor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6"/>
              <w:widowControl w:val="0"/>
              <w:numPr>
                <w:ilvl w:val="0"/>
                <w:numId w:val="0"/>
              </w:numPr>
              <w:tabs>
                <w:tab w:val="clear" w:pos="1008"/>
              </w:tabs>
              <w:outlineLvl w:val="4"/>
              <w:rPr>
                <w:color w:val="000000"/>
              </w:rPr>
            </w:pPr>
            <w:r>
              <w:rPr>
                <w:color w:val="000000"/>
              </w:rPr>
              <w:t>5.1.6.1.1.1 Aperiodic CSI-RS for fast SCell activation</w:t>
            </w:r>
          </w:p>
          <w:p>
            <w:pPr>
              <w:widowControl w:val="0"/>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pPr>
              <w:widowControl w:val="0"/>
              <w:spacing w:after="180"/>
              <w:rPr>
                <w:color w:val="000000"/>
                <w:sz w:val="20"/>
                <w:szCs w:val="20"/>
                <w:lang w:val="en-GB"/>
              </w:rPr>
            </w:pPr>
            <w:r>
              <w:rPr>
                <w:iCs/>
                <w:lang w:eastAsia="zh-CN"/>
              </w:rPr>
              <w:t>====================</w:t>
            </w:r>
            <w:r>
              <w:rPr>
                <w:iCs/>
                <w:lang w:eastAsia="zh-CN"/>
              </w:rPr>
              <w:tab/>
            </w:r>
            <w:r>
              <w:rPr>
                <w:iCs/>
                <w:lang w:eastAsia="zh-CN"/>
              </w:rPr>
              <w:tab/>
            </w:r>
            <w:r>
              <w:rPr>
                <w:iCs/>
                <w:lang w:eastAsia="zh-CN"/>
              </w:rPr>
              <w:t>unchanged parts</w:t>
            </w:r>
            <w:r>
              <w:rPr>
                <w:iCs/>
                <w:lang w:eastAsia="zh-CN"/>
              </w:rPr>
              <w:tab/>
            </w:r>
            <w:r>
              <w:rPr>
                <w:iCs/>
                <w:lang w:eastAsia="zh-CN"/>
              </w:rPr>
              <w:t>====================</w:t>
            </w:r>
          </w:p>
        </w:tc>
      </w:tr>
    </w:tbl>
    <w:p>
      <w:pPr>
        <w:autoSpaceDE/>
        <w:autoSpaceDN/>
        <w:adjustRightInd/>
        <w:snapToGrid/>
        <w:spacing w:after="0" w:line="240" w:lineRule="auto"/>
        <w:jc w:val="left"/>
        <w:rPr>
          <w:rFonts w:eastAsiaTheme="minorEastAsia"/>
          <w:lang w:eastAsia="zh-CN"/>
        </w:rPr>
      </w:pPr>
    </w:p>
    <w:p>
      <w:pPr>
        <w:rPr>
          <w:rFonts w:eastAsiaTheme="minorEastAsia"/>
          <w:lang w:eastAsia="zh-CN"/>
        </w:rPr>
      </w:pPr>
      <w:r>
        <w:rPr>
          <w:rFonts w:eastAsiaTheme="minorEastAsia"/>
          <w:lang w:eastAsia="zh-CN"/>
        </w:rPr>
        <w:t>For the above change, 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Ok. But still, this can be handled by editor when doing batch sync to 38.331 definitions.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hint="eastAsia" w:eastAsiaTheme="minor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hint="eastAsia" w:eastAsiaTheme="minor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hint="eastAsia" w:eastAsia="MS Mincho"/>
          <w:lang w:val="en-GB" w:eastAsia="ja-JP"/>
        </w:rPr>
        <w:t>corresponding</w:t>
      </w:r>
      <w:r>
        <w:rPr>
          <w:rFonts w:eastAsia="MS Mincho"/>
          <w:lang w:val="en-GB" w:eastAsia="ja-JP"/>
        </w:rPr>
        <w:t xml:space="preserve"> TP is proposed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widowControl w:val="0"/>
              <w:spacing w:before="120" w:after="180"/>
              <w:ind w:left="1701" w:hanging="1701"/>
              <w:outlineLvl w:val="4"/>
              <w:rPr>
                <w:rFonts w:ascii="Arial" w:hAnsi="Arial"/>
                <w:color w:val="000000"/>
                <w:szCs w:val="20"/>
                <w:lang w:val="zh-CN"/>
              </w:rPr>
            </w:pPr>
            <w:r>
              <w:rPr>
                <w:rFonts w:ascii="Arial" w:hAnsi="Arial"/>
                <w:color w:val="000000"/>
                <w:szCs w:val="20"/>
                <w:lang w:val="zh-CN"/>
              </w:rPr>
              <w:t>5.1.6.1.1.1</w:t>
            </w:r>
            <w:r>
              <w:rPr>
                <w:rFonts w:ascii="Arial" w:hAnsi="Arial"/>
                <w:color w:val="000000"/>
                <w:szCs w:val="20"/>
                <w:lang w:val="zh-CN"/>
              </w:rPr>
              <w:tab/>
            </w:r>
            <w:r>
              <w:rPr>
                <w:rFonts w:ascii="Arial" w:hAnsi="Arial"/>
                <w:color w:val="000000"/>
                <w:szCs w:val="20"/>
                <w:lang w:val="zh-CN"/>
              </w:rPr>
              <w:t>Aperiodic CSI-RS for fast SCell activation</w:t>
            </w:r>
          </w:p>
          <w:p>
            <w:pPr>
              <w:widowControl w:val="0"/>
              <w:spacing w:after="180"/>
              <w:rPr>
                <w:color w:val="000000"/>
                <w:sz w:val="20"/>
                <w:szCs w:val="20"/>
                <w:lang w:val="en-GB"/>
              </w:rPr>
            </w:pPr>
            <w:r>
              <w:rPr>
                <w:rFonts w:hint="eastAsia"/>
                <w:sz w:val="20"/>
                <w:szCs w:val="20"/>
                <w:lang w:val="en-GB" w:eastAsia="ja-JP"/>
              </w:rPr>
              <w:t>[</w:t>
            </w:r>
            <w:r>
              <w:rPr>
                <w:sz w:val="20"/>
                <w:szCs w:val="20"/>
                <w:lang w:val="en-GB" w:eastAsia="ja-JP"/>
              </w:rPr>
              <w:t>…]</w:t>
            </w:r>
          </w:p>
          <w:p>
            <w:pPr>
              <w:widowControl w:val="0"/>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pPr>
              <w:pStyle w:val="48"/>
              <w:widowControl w:val="0"/>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m:rPr/>
                    <w:rPr>
                      <w:rFonts w:ascii="Cambria Math" w:hAnsi="Cambria Math"/>
                      <w:color w:val="FF0000"/>
                      <w:sz w:val="20"/>
                      <w:szCs w:val="20"/>
                      <w:lang w:eastAsia="ja-JP"/>
                    </w:rPr>
                    <m:t>N</m:t>
                  </m:r>
                  <m:ctrlPr>
                    <w:rPr>
                      <w:rFonts w:ascii="Cambria Math" w:hAnsi="Cambria Math"/>
                      <w:i/>
                      <w:color w:val="FF0000"/>
                      <w:sz w:val="20"/>
                      <w:szCs w:val="20"/>
                      <w:lang w:eastAsia="ja-JP"/>
                    </w:rPr>
                  </m:ctrlPr>
                </m:e>
                <m:sub>
                  <m:r>
                    <m:rPr>
                      <m:nor/>
                      <m:sty m:val="p"/>
                    </m:rPr>
                    <w:rPr>
                      <w:rFonts w:ascii="Times New Roman" w:hAnsi="Times New Roman"/>
                      <w:color w:val="FF0000"/>
                      <w:sz w:val="20"/>
                      <w:szCs w:val="20"/>
                      <w:lang w:eastAsia="ja-JP"/>
                    </w:rPr>
                    <m:t>grid</m:t>
                  </m:r>
                  <m:ctrlPr>
                    <w:rPr>
                      <w:rFonts w:ascii="Cambria Math" w:hAnsi="Cambria Math"/>
                      <w:i/>
                      <w:color w:val="FF0000"/>
                      <w:sz w:val="20"/>
                      <w:szCs w:val="20"/>
                      <w:lang w:eastAsia="ja-JP"/>
                    </w:rPr>
                  </m:ctrlPr>
                </m:sub>
                <m:sup>
                  <m:r>
                    <m:rPr>
                      <m:nor/>
                      <m:sty m:val="p"/>
                    </m:rPr>
                    <w:rPr>
                      <w:rFonts w:ascii="Times New Roman" w:hAnsi="Times New Roman"/>
                      <w:color w:val="FF0000"/>
                      <w:sz w:val="20"/>
                      <w:szCs w:val="20"/>
                      <w:lang w:eastAsia="ja-JP"/>
                    </w:rPr>
                    <m:t>size</m:t>
                  </m:r>
                  <m:r>
                    <m:rPr/>
                    <w:rPr>
                      <w:rFonts w:ascii="Cambria Math" w:hAnsi="Cambria Math"/>
                      <w:color w:val="FF0000"/>
                      <w:sz w:val="20"/>
                      <w:szCs w:val="20"/>
                      <w:lang w:eastAsia="ja-JP"/>
                    </w:rPr>
                    <m:t>,μ</m:t>
                  </m:r>
                  <m:ctrlPr>
                    <w:rPr>
                      <w:rFonts w:ascii="Cambria Math" w:hAnsi="Cambria Math"/>
                      <w:i/>
                      <w:color w:val="FF0000"/>
                      <w:sz w:val="20"/>
                      <w:szCs w:val="20"/>
                      <w:lang w:eastAsia="ja-JP"/>
                    </w:rPr>
                  </m:ctrlPr>
                </m:sup>
              </m:sSubSup>
              <m:r>
                <m:rP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ctrlPr>
                    <w:rPr>
                      <w:rFonts w:ascii="Cambria Math" w:hAnsi="Cambria Math"/>
                      <w:color w:val="FF0000"/>
                      <w:sz w:val="20"/>
                      <w:szCs w:val="20"/>
                      <w:lang w:eastAsia="ja-JP"/>
                    </w:rPr>
                  </m:ctrlPr>
                </m:e>
                <m:sub>
                  <m:r>
                    <m:rPr>
                      <m:nor/>
                      <m:sty m:val="p"/>
                    </m:rPr>
                    <w:rPr>
                      <w:rFonts w:ascii="Times New Roman" w:hAnsi="Times New Roman"/>
                      <w:color w:val="FF0000"/>
                      <w:sz w:val="20"/>
                      <w:szCs w:val="20"/>
                      <w:lang w:eastAsia="ja-JP"/>
                    </w:rPr>
                    <m:t>BWP,i</m:t>
                  </m:r>
                  <m:ctrlPr>
                    <w:rPr>
                      <w:rFonts w:ascii="Cambria Math" w:hAnsi="Cambria Math"/>
                      <w:color w:val="FF0000"/>
                      <w:sz w:val="20"/>
                      <w:szCs w:val="20"/>
                      <w:lang w:eastAsia="ja-JP"/>
                    </w:rPr>
                  </m:ctrlPr>
                </m:sub>
                <m:sup>
                  <m:r>
                    <m:rPr>
                      <m:nor/>
                      <m:sty m:val="p"/>
                    </m:rPr>
                    <w:rPr>
                      <w:rFonts w:ascii="Times New Roman" w:hAnsi="Times New Roman"/>
                      <w:color w:val="FF0000"/>
                      <w:sz w:val="20"/>
                      <w:szCs w:val="20"/>
                      <w:lang w:eastAsia="ja-JP"/>
                    </w:rPr>
                    <m:t>size</m:t>
                  </m:r>
                  <m:ctrlPr>
                    <w:rPr>
                      <w:rFonts w:ascii="Cambria Math" w:hAnsi="Cambria Math"/>
                      <w:color w:val="FF0000"/>
                      <w:sz w:val="20"/>
                      <w:szCs w:val="20"/>
                      <w:lang w:eastAsia="ja-JP"/>
                    </w:rPr>
                  </m:ctrlPr>
                </m:sup>
              </m:sSubSup>
              <m:r>
                <m:rP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m:rP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m:rP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m:rP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hint="eastAsia" w:ascii="Cambria Math" w:hAnsi="Cambria Math"/>
                      <w:color w:val="FF0000"/>
                      <w:sz w:val="20"/>
                      <w:szCs w:val="20"/>
                      <w:lang w:eastAsia="ja-JP"/>
                    </w:rPr>
                    <m:t>N</m:t>
                  </m:r>
                  <m:ctrlPr>
                    <w:rPr>
                      <w:rFonts w:ascii="Cambria Math" w:hAnsi="Cambria Math"/>
                      <w:color w:val="FF0000"/>
                      <w:sz w:val="20"/>
                      <w:szCs w:val="20"/>
                      <w:lang w:eastAsia="ja-JP"/>
                    </w:rPr>
                  </m:ctrlPr>
                </m:e>
                <m:sub>
                  <m:r>
                    <m:rPr>
                      <m:nor/>
                      <m:sty m:val="p"/>
                    </m:rPr>
                    <w:rPr>
                      <w:rFonts w:hint="eastAsia" w:ascii="Times New Roman" w:hAnsi="Times New Roman"/>
                      <w:color w:val="FF0000"/>
                      <w:sz w:val="20"/>
                      <w:szCs w:val="20"/>
                      <w:lang w:eastAsia="ja-JP"/>
                    </w:rPr>
                    <m:t>BWP,i</m:t>
                  </m:r>
                  <m:ctrlPr>
                    <w:rPr>
                      <w:rFonts w:ascii="Cambria Math" w:hAnsi="Cambria Math"/>
                      <w:color w:val="FF0000"/>
                      <w:sz w:val="20"/>
                      <w:szCs w:val="20"/>
                      <w:lang w:eastAsia="ja-JP"/>
                    </w:rPr>
                  </m:ctrlPr>
                </m:sub>
                <m:sup>
                  <m:r>
                    <m:rPr>
                      <m:nor/>
                      <m:sty m:val="p"/>
                    </m:rPr>
                    <w:rPr>
                      <w:rFonts w:hint="eastAsia" w:ascii="Times New Roman" w:hAnsi="Times New Roman"/>
                      <w:color w:val="FF0000"/>
                      <w:sz w:val="20"/>
                      <w:szCs w:val="20"/>
                      <w:lang w:eastAsia="ja-JP"/>
                    </w:rPr>
                    <m:t>size</m:t>
                  </m:r>
                  <m:ctrlPr>
                    <w:rPr>
                      <w:rFonts w:ascii="Cambria Math" w:hAnsi="Cambria Math"/>
                      <w:color w:val="FF0000"/>
                      <w:sz w:val="20"/>
                      <w:szCs w:val="20"/>
                      <w:lang w:eastAsia="ja-JP"/>
                    </w:rPr>
                  </m:ctrlP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hint="eastAsia" w:ascii="Cambria Math" w:hAnsi="Cambria Math"/>
                      <w:color w:val="FF0000"/>
                      <w:sz w:val="20"/>
                      <w:szCs w:val="20"/>
                      <w:lang w:eastAsia="ja-JP"/>
                    </w:rPr>
                    <m:t>N</m:t>
                  </m:r>
                  <m:ctrlPr>
                    <w:rPr>
                      <w:rFonts w:ascii="Cambria Math" w:hAnsi="Cambria Math"/>
                      <w:color w:val="FF0000"/>
                      <w:sz w:val="20"/>
                      <w:szCs w:val="20"/>
                      <w:lang w:eastAsia="ja-JP"/>
                    </w:rPr>
                  </m:ctrlPr>
                </m:e>
                <m:sub>
                  <m:r>
                    <m:rPr>
                      <m:nor/>
                      <m:sty m:val="p"/>
                    </m:rPr>
                    <w:rPr>
                      <w:rFonts w:hint="eastAsia" w:ascii="Times New Roman" w:hAnsi="Times New Roman"/>
                      <w:color w:val="FF0000"/>
                      <w:sz w:val="20"/>
                      <w:szCs w:val="20"/>
                      <w:lang w:eastAsia="ja-JP"/>
                    </w:rPr>
                    <m:t>BWP,i</m:t>
                  </m:r>
                  <m:ctrlPr>
                    <w:rPr>
                      <w:rFonts w:ascii="Cambria Math" w:hAnsi="Cambria Math"/>
                      <w:color w:val="FF0000"/>
                      <w:sz w:val="20"/>
                      <w:szCs w:val="20"/>
                      <w:lang w:eastAsia="ja-JP"/>
                    </w:rPr>
                  </m:ctrlPr>
                </m:sub>
                <m:sup>
                  <m:r>
                    <m:rPr>
                      <m:nor/>
                      <m:sty m:val="p"/>
                    </m:rPr>
                    <w:rPr>
                      <w:rFonts w:hint="eastAsia" w:ascii="Times New Roman" w:hAnsi="Times New Roman"/>
                      <w:color w:val="FF0000"/>
                      <w:sz w:val="20"/>
                      <w:szCs w:val="20"/>
                      <w:lang w:eastAsia="ja-JP"/>
                    </w:rPr>
                    <m:t>size</m:t>
                  </m:r>
                  <m:ctrlPr>
                    <w:rPr>
                      <w:rFonts w:ascii="Cambria Math" w:hAnsi="Cambria Math"/>
                      <w:color w:val="FF0000"/>
                      <w:sz w:val="20"/>
                      <w:szCs w:val="20"/>
                      <w:lang w:eastAsia="ja-JP"/>
                    </w:rPr>
                  </m:ctrlP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hint="eastAsia" w:ascii="Cambria Math" w:hAnsi="Cambria Math"/>
                      <w:color w:val="FF0000"/>
                      <w:sz w:val="20"/>
                      <w:szCs w:val="20"/>
                      <w:lang w:eastAsia="ja-JP"/>
                    </w:rPr>
                    <m:t>N</m:t>
                  </m:r>
                  <m:ctrlPr>
                    <w:rPr>
                      <w:rFonts w:ascii="Cambria Math" w:hAnsi="Cambria Math"/>
                      <w:color w:val="FF0000"/>
                      <w:sz w:val="20"/>
                      <w:szCs w:val="20"/>
                      <w:lang w:eastAsia="ja-JP"/>
                    </w:rPr>
                  </m:ctrlPr>
                </m:e>
                <m:sub>
                  <m:r>
                    <m:rPr>
                      <m:nor/>
                      <m:sty m:val="p"/>
                    </m:rPr>
                    <w:rPr>
                      <w:rFonts w:hint="eastAsia" w:ascii="Times New Roman" w:hAnsi="Times New Roman"/>
                      <w:color w:val="FF0000"/>
                      <w:sz w:val="20"/>
                      <w:szCs w:val="20"/>
                      <w:lang w:eastAsia="ja-JP"/>
                    </w:rPr>
                    <m:t>BWP,i</m:t>
                  </m:r>
                  <m:ctrlPr>
                    <w:rPr>
                      <w:rFonts w:ascii="Cambria Math" w:hAnsi="Cambria Math"/>
                      <w:color w:val="FF0000"/>
                      <w:sz w:val="20"/>
                      <w:szCs w:val="20"/>
                      <w:lang w:eastAsia="ja-JP"/>
                    </w:rPr>
                  </m:ctrlPr>
                </m:sub>
                <m:sup>
                  <m:r>
                    <m:rPr>
                      <m:nor/>
                      <m:sty m:val="p"/>
                    </m:rPr>
                    <w:rPr>
                      <w:rFonts w:hint="eastAsia" w:ascii="Times New Roman" w:hAnsi="Times New Roman"/>
                      <w:color w:val="FF0000"/>
                      <w:sz w:val="20"/>
                      <w:szCs w:val="20"/>
                      <w:lang w:eastAsia="ja-JP"/>
                    </w:rPr>
                    <m:t>size</m:t>
                  </m:r>
                  <m:ctrlPr>
                    <w:rPr>
                      <w:rFonts w:ascii="Cambria Math" w:hAnsi="Cambria Math"/>
                      <w:color w:val="FF0000"/>
                      <w:sz w:val="20"/>
                      <w:szCs w:val="20"/>
                      <w:lang w:eastAsia="ja-JP"/>
                    </w:rPr>
                  </m:ctrlP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hint="eastAsia" w:ascii="Cambria Math" w:hAnsi="Cambria Math"/>
                      <w:color w:val="FF0000"/>
                      <w:sz w:val="20"/>
                      <w:szCs w:val="20"/>
                      <w:lang w:eastAsia="ja-JP"/>
                    </w:rPr>
                    <m:t>N</m:t>
                  </m:r>
                  <m:ctrlPr>
                    <w:rPr>
                      <w:rFonts w:ascii="Cambria Math" w:hAnsi="Cambria Math"/>
                      <w:color w:val="FF0000"/>
                      <w:sz w:val="20"/>
                      <w:szCs w:val="20"/>
                      <w:lang w:eastAsia="ja-JP"/>
                    </w:rPr>
                  </m:ctrlPr>
                </m:e>
                <m:sub>
                  <m:r>
                    <m:rPr>
                      <m:nor/>
                      <m:sty m:val="p"/>
                    </m:rPr>
                    <w:rPr>
                      <w:rFonts w:hint="eastAsia" w:ascii="Times New Roman" w:hAnsi="Times New Roman"/>
                      <w:color w:val="FF0000"/>
                      <w:sz w:val="20"/>
                      <w:szCs w:val="20"/>
                      <w:lang w:eastAsia="ja-JP"/>
                    </w:rPr>
                    <m:t>BWP,i</m:t>
                  </m:r>
                  <m:ctrlPr>
                    <w:rPr>
                      <w:rFonts w:ascii="Cambria Math" w:hAnsi="Cambria Math"/>
                      <w:color w:val="FF0000"/>
                      <w:sz w:val="20"/>
                      <w:szCs w:val="20"/>
                      <w:lang w:eastAsia="ja-JP"/>
                    </w:rPr>
                  </m:ctrlPr>
                </m:sub>
                <m:sup>
                  <m:r>
                    <m:rPr>
                      <m:nor/>
                      <m:sty m:val="p"/>
                    </m:rPr>
                    <w:rPr>
                      <w:rFonts w:hint="eastAsia" w:ascii="Times New Roman" w:hAnsi="Times New Roman"/>
                      <w:color w:val="FF0000"/>
                      <w:sz w:val="20"/>
                      <w:szCs w:val="20"/>
                      <w:lang w:eastAsia="ja-JP"/>
                    </w:rPr>
                    <m:t>size</m:t>
                  </m:r>
                  <m:ctrlPr>
                    <w:rPr>
                      <w:rFonts w:ascii="Cambria Math" w:hAnsi="Cambria Math"/>
                      <w:color w:val="FF0000"/>
                      <w:sz w:val="20"/>
                      <w:szCs w:val="20"/>
                      <w:lang w:eastAsia="ja-JP"/>
                    </w:rPr>
                  </m:ctrlPr>
                </m:sup>
              </m:sSubSup>
            </m:oMath>
            <w:r>
              <w:rPr>
                <w:rFonts w:ascii="Times New Roman" w:hAnsi="Times New Roman"/>
                <w:color w:val="FF0000"/>
                <w:sz w:val="20"/>
                <w:szCs w:val="20"/>
                <w:lang w:val="en-GB" w:eastAsia="ja-JP"/>
              </w:rPr>
              <w:t xml:space="preserve"> resource blocks.</w:t>
            </w:r>
          </w:p>
          <w:p>
            <w:pPr>
              <w:widowControl w:val="0"/>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pPr>
        <w:autoSpaceDE/>
        <w:autoSpaceDN/>
        <w:adjustRightInd/>
        <w:snapToGrid/>
        <w:spacing w:after="0" w:line="240" w:lineRule="auto"/>
        <w:jc w:val="left"/>
        <w:rPr>
          <w:rFonts w:eastAsiaTheme="minorEastAsia"/>
          <w:lang w:eastAsia="zh-CN"/>
        </w:rPr>
      </w:pP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pPr>
        <w:rPr>
          <w:rFonts w:eastAsiaTheme="minorEastAsia"/>
          <w:lang w:eastAsia="zh-CN"/>
        </w:rPr>
      </w:pPr>
      <w:r>
        <w:rPr>
          <w:rFonts w:eastAsiaTheme="minorEastAsia"/>
          <w:lang w:eastAsia="zh-CN"/>
        </w:rPr>
        <w:t>If any, 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pStyle w:val="3"/>
        <w:rPr>
          <w:lang w:eastAsia="ja-JP"/>
        </w:rPr>
      </w:pPr>
      <w:r>
        <w:rPr>
          <w:lang w:eastAsia="ja-JP"/>
        </w:rPr>
        <w:t xml:space="preserve">Issue-3: </w:t>
      </w:r>
      <w:r>
        <w:rPr>
          <w:lang w:eastAsia="zh-CN"/>
        </w:rPr>
        <w:t>TP for [TS 38.300]</w:t>
      </w:r>
    </w:p>
    <w:p>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widowControl w:val="0"/>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pPr>
              <w:keepNext/>
              <w:keepLines/>
              <w:widowControl w:val="0"/>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r>
            <w:r>
              <w:rPr>
                <w:rFonts w:ascii="Arial" w:hAnsi="Arial"/>
                <w:sz w:val="32"/>
                <w:szCs w:val="20"/>
                <w:lang w:val="en-GB" w:eastAsia="zh-CN"/>
              </w:rPr>
              <w:t>Activation/Deactivation Mechanism</w:t>
            </w:r>
            <w:bookmarkEnd w:id="18"/>
            <w:bookmarkEnd w:id="19"/>
            <w:bookmarkEnd w:id="20"/>
            <w:bookmarkEnd w:id="21"/>
            <w:bookmarkEnd w:id="22"/>
            <w:bookmarkEnd w:id="23"/>
            <w:bookmarkEnd w:id="24"/>
          </w:p>
          <w:p>
            <w:pPr>
              <w:widowControl w:val="0"/>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pPr>
              <w:widowControl w:val="0"/>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pPr>
              <w:widowControl w:val="0"/>
              <w:rPr>
                <w:sz w:val="20"/>
                <w:szCs w:val="20"/>
                <w:lang w:val="zh-CN"/>
              </w:rPr>
            </w:pPr>
            <w:ins w:id="0" w:author="Huawei" w:date="2022-02-09T15:33:00Z">
              <w:r>
                <w:rPr/>
                <w:t>To enable fast SCell activation when CA is configured</w:t>
              </w:r>
            </w:ins>
            <w:ins w:id="1" w:author="Huawei" w:date="2022-02-09T15:33:00Z">
              <w:r>
                <w:rPr>
                  <w:rFonts w:hint="eastAsia"/>
                </w:rPr>
                <w:t>,</w:t>
              </w:r>
            </w:ins>
            <w:ins w:id="2" w:author="Huawei" w:date="2022-02-09T15:33:00Z">
              <w:r>
                <w:rPr/>
                <w:t xml:space="preserve"> </w:t>
              </w:r>
            </w:ins>
            <w:ins w:id="3" w:author="Huawei" w:date="2022-02-11T17:42:00Z">
              <w:r>
                <w:rPr/>
                <w:t xml:space="preserve">TRS </w:t>
              </w:r>
            </w:ins>
            <w:ins w:id="4" w:author="Huawei" w:date="2022-02-09T15:33:00Z">
              <w:r>
                <w:rPr/>
                <w:t>for SCell activation can be configured for an SCell</w:t>
              </w:r>
            </w:ins>
            <w:ins w:id="5" w:author="Huawei" w:date="2022-02-11T17:47:00Z">
              <w:r>
                <w:rPr/>
                <w:t xml:space="preserve"> to assist</w:t>
              </w:r>
            </w:ins>
            <w:ins w:id="6" w:author="Huawei" w:date="2022-02-09T15:33:00Z">
              <w:r>
                <w:rPr/>
                <w:t xml:space="preserve"> AGC and time</w:t>
              </w:r>
            </w:ins>
            <w:ins w:id="7" w:author="Huawei" w:date="2022-02-11T17:50:00Z">
              <w:r>
                <w:rPr>
                  <w:rFonts w:hint="eastAsia"/>
                  <w:lang w:eastAsia="zh-CN"/>
                </w:rPr>
                <w:t>/</w:t>
              </w:r>
            </w:ins>
            <w:ins w:id="8" w:author="Huawei" w:date="2022-02-09T15:33:00Z">
              <w:r>
                <w:rPr/>
                <w:t xml:space="preserve">frequency synchronization. </w:t>
              </w:r>
            </w:ins>
            <w:ins w:id="9" w:author="Huawei" w:date="2022-02-11T17:56:00Z">
              <w:r>
                <w:rPr/>
                <w:t xml:space="preserve">A MAC CE </w:t>
              </w:r>
            </w:ins>
            <w:ins w:id="10" w:author="Huawei" w:date="2022-02-09T15:33:00Z">
              <w:r>
                <w:rPr/>
                <w:t>is used to trigger activation of one or more SCell(s</w:t>
              </w:r>
            </w:ins>
            <w:ins w:id="11" w:author="Huawei" w:date="2022-02-11T17:56:00Z">
              <w:r>
                <w:rPr/>
                <w:t>) and</w:t>
              </w:r>
            </w:ins>
            <w:ins w:id="12" w:author="Huawei" w:date="2022-02-09T15:33:00Z">
              <w:r>
                <w:rPr/>
                <w:t xml:space="preserve"> </w:t>
              </w:r>
            </w:ins>
            <w:ins w:id="13" w:author="Huawei" w:date="2022-02-11T17:59:00Z">
              <w:r>
                <w:rPr/>
                <w:t xml:space="preserve">trigger </w:t>
              </w:r>
            </w:ins>
            <w:ins w:id="14" w:author="Huawei" w:date="2022-02-11T17:50:00Z">
              <w:r>
                <w:rPr/>
                <w:t xml:space="preserve">the </w:t>
              </w:r>
            </w:ins>
            <w:ins w:id="15" w:author="Huawei" w:date="2022-02-11T17:51:00Z">
              <w:r>
                <w:rPr/>
                <w:t>TRS</w:t>
              </w:r>
            </w:ins>
            <w:ins w:id="16" w:author="Huawei" w:date="2022-02-09T15:33:00Z">
              <w:r>
                <w:rPr/>
                <w:t xml:space="preserve"> </w:t>
              </w:r>
            </w:ins>
            <w:ins w:id="17" w:author="Huawei" w:date="2022-02-11T17:59:00Z">
              <w:r>
                <w:rPr/>
                <w:t>on each of them</w:t>
              </w:r>
            </w:ins>
            <w:ins w:id="18" w:author="Huawei" w:date="2022-02-09T15:33:00Z">
              <w:r>
                <w:rPr/>
                <w:t>.</w:t>
              </w:r>
            </w:ins>
          </w:p>
          <w:p>
            <w:pPr>
              <w:widowControl w:val="0"/>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pPr>
              <w:widowControl w:val="0"/>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pPr>
        <w:autoSpaceDE/>
        <w:autoSpaceDN/>
        <w:adjustRightInd/>
        <w:snapToGrid/>
        <w:spacing w:after="0" w:line="240" w:lineRule="auto"/>
        <w:jc w:val="left"/>
        <w:rPr>
          <w:rFonts w:eastAsiaTheme="minorEastAsia"/>
          <w:lang w:eastAsia="zh-CN"/>
        </w:rPr>
      </w:pPr>
    </w:p>
    <w:p>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pPr>
        <w:rPr>
          <w:rFonts w:eastAsiaTheme="minorEastAsia"/>
          <w:lang w:eastAsia="zh-CN"/>
        </w:rPr>
      </w:pPr>
      <w:r>
        <w:rPr>
          <w:rFonts w:eastAsiaTheme="minorEastAsia"/>
          <w:lang w:eastAsia="zh-CN"/>
        </w:rPr>
        <w:t>For the TP above, 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pStyle w:val="3"/>
        <w:rPr>
          <w:lang w:eastAsia="ja-JP"/>
        </w:rPr>
      </w:pPr>
      <w:r>
        <w:rPr>
          <w:lang w:eastAsia="ja-JP"/>
        </w:rPr>
        <w:t xml:space="preserve">Issue-4: </w:t>
      </w:r>
      <w:r>
        <w:rPr>
          <w:lang w:eastAsia="zh-CN"/>
        </w:rPr>
        <w:t>QCL configuration of temporary RS</w:t>
      </w:r>
    </w:p>
    <w:p>
      <w:pPr>
        <w:rPr>
          <w:rFonts w:eastAsiaTheme="minorEastAsia"/>
          <w:lang w:eastAsia="zh-CN"/>
        </w:rPr>
      </w:pPr>
      <w:r>
        <w:rPr>
          <w:rFonts w:cs="Calibri"/>
          <w:color w:val="000000"/>
          <w:sz w:val="21"/>
          <w:szCs w:val="21"/>
        </w:rPr>
        <w:t>The</w:t>
      </w:r>
      <w:r>
        <w:rPr>
          <w:rFonts w:hint="eastAsia" w:cs="Calibri"/>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hint="eastAsia" w:cs="Calibri"/>
          <w:color w:val="000000"/>
          <w:sz w:val="21"/>
          <w:szCs w:val="21"/>
        </w:rPr>
        <w:t>.</w:t>
      </w:r>
      <w:r>
        <w:rPr>
          <w:rFonts w:cs="Calibri"/>
          <w:color w:val="000000"/>
          <w:sz w:val="21"/>
          <w:szCs w:val="21"/>
        </w:rPr>
        <w:t xml:space="preserve"> Some remaining problems about QCL mechanism can be further clarified.</w:t>
      </w:r>
    </w:p>
    <w:p>
      <w:pPr>
        <w:numPr>
          <w:ilvl w:val="0"/>
          <w:numId w:val="12"/>
        </w:numPr>
        <w:autoSpaceDE/>
        <w:autoSpaceDN/>
        <w:adjustRightInd/>
        <w:snapToGrid/>
        <w:spacing w:after="0" w:line="240" w:lineRule="auto"/>
        <w:jc w:val="left"/>
        <w:rPr>
          <w:rFonts w:eastAsiaTheme="minorEastAsia"/>
          <w:lang w:eastAsia="zh-CN"/>
        </w:rPr>
      </w:pPr>
      <w:r>
        <w:rPr>
          <w:rFonts w:hint="eastAsia" w:eastAsiaTheme="minorEastAsia"/>
          <w:b/>
          <w:lang w:eastAsia="zh-CN"/>
        </w:rPr>
        <w:t>Opt</w:t>
      </w:r>
      <w:r>
        <w:rPr>
          <w:rFonts w:eastAsiaTheme="minorEastAsia"/>
          <w:b/>
          <w:lang w:eastAsia="zh-CN"/>
        </w:rPr>
        <w:t xml:space="preserve"> 4</w:t>
      </w:r>
      <w:r>
        <w:rPr>
          <w:rFonts w:hint="eastAsia" w:eastAsiaTheme="minor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pPr>
        <w:numPr>
          <w:ilvl w:val="0"/>
          <w:numId w:val="12"/>
        </w:numPr>
        <w:autoSpaceDE/>
        <w:autoSpaceDN/>
        <w:adjustRightInd/>
        <w:snapToGrid/>
        <w:spacing w:after="0" w:line="240" w:lineRule="auto"/>
        <w:jc w:val="left"/>
        <w:rPr>
          <w:rFonts w:eastAsiaTheme="minorEastAsia"/>
          <w:lang w:eastAsia="zh-CN"/>
        </w:rPr>
      </w:pPr>
      <w:r>
        <w:rPr>
          <w:rFonts w:hint="eastAsia" w:eastAsiaTheme="minorEastAsia"/>
          <w:b/>
          <w:lang w:eastAsia="zh-CN"/>
        </w:rPr>
        <w:t>Opt</w:t>
      </w:r>
      <w:r>
        <w:rPr>
          <w:rFonts w:eastAsiaTheme="minorEastAsia"/>
          <w:b/>
          <w:lang w:eastAsia="zh-CN"/>
        </w:rPr>
        <w:t xml:space="preserve"> 4</w:t>
      </w:r>
      <w:r>
        <w:rPr>
          <w:rFonts w:hint="eastAsia" w:eastAsiaTheme="minor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hint="eastAsia" w:eastAsiaTheme="minor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_Ref96004778 \r \h</w:instrText>
      </w:r>
      <w:r>
        <w:rPr>
          <w:rFonts w:eastAsiaTheme="minorEastAsia"/>
          <w:lang w:eastAsia="zh-CN"/>
        </w:rPr>
        <w:instrText xml:space="preserve">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pPr>
        <w:numPr>
          <w:ilvl w:val="0"/>
          <w:numId w:val="12"/>
        </w:numPr>
        <w:autoSpaceDE/>
        <w:autoSpaceDN/>
        <w:adjustRightInd/>
        <w:snapToGrid/>
        <w:spacing w:after="0" w:line="240" w:lineRule="auto"/>
        <w:jc w:val="left"/>
        <w:rPr>
          <w:rFonts w:eastAsiaTheme="minorEastAsia"/>
          <w:lang w:eastAsia="zh-CN"/>
        </w:rPr>
      </w:pPr>
      <w:r>
        <w:rPr>
          <w:rFonts w:hint="eastAsia" w:eastAsiaTheme="minorEastAsia"/>
          <w:b/>
          <w:lang w:eastAsia="zh-CN"/>
        </w:rPr>
        <w:t>Opt</w:t>
      </w:r>
      <w:r>
        <w:rPr>
          <w:rFonts w:eastAsiaTheme="minorEastAsia"/>
          <w:b/>
          <w:lang w:eastAsia="zh-CN"/>
        </w:rPr>
        <w:t xml:space="preserve"> 4</w:t>
      </w:r>
      <w:r>
        <w:rPr>
          <w:rFonts w:hint="eastAsia" w:eastAsiaTheme="minorEastAsia"/>
          <w:b/>
          <w:lang w:eastAsia="zh-CN"/>
        </w:rPr>
        <w:t>.</w:t>
      </w:r>
      <w:r>
        <w:rPr>
          <w:rFonts w:eastAsiaTheme="minorEastAsia"/>
          <w:b/>
          <w:lang w:eastAsia="zh-CN"/>
        </w:rPr>
        <w:t xml:space="preserve">3: </w:t>
      </w:r>
      <w:r>
        <w:rPr>
          <w:rFonts w:eastAsiaTheme="minorEastAsia"/>
          <w:lang w:eastAsia="zh-CN"/>
        </w:rPr>
        <w:t>No need for further discussion.</w:t>
      </w:r>
    </w:p>
    <w:p>
      <w:pPr>
        <w:autoSpaceDE/>
        <w:autoSpaceDN/>
        <w:adjustRightInd/>
        <w:snapToGrid/>
        <w:spacing w:after="0" w:line="240" w:lineRule="auto"/>
        <w:jc w:val="left"/>
        <w:rPr>
          <w:rFonts w:eastAsiaTheme="minorEastAsia"/>
          <w:lang w:eastAsia="zh-CN"/>
        </w:rPr>
      </w:pPr>
    </w:p>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sz w:val="21"/>
                <w:szCs w:val="21"/>
                <w:lang w:eastAsia="zh-CN"/>
              </w:rPr>
            </w:pPr>
            <w:r>
              <w:rPr>
                <w:rFonts w:eastAsiaTheme="minorEastAsia"/>
                <w:iCs/>
                <w:sz w:val="21"/>
                <w:szCs w:val="21"/>
                <w:lang w:eastAsia="zh-CN"/>
              </w:rPr>
              <w:t>Opt 4.3.</w:t>
            </w:r>
          </w:p>
          <w:p>
            <w:pPr>
              <w:widowControl w:val="0"/>
              <w:spacing w:before="120" w:beforeLines="5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Opt 4.1. </w:t>
            </w:r>
          </w:p>
          <w:p>
            <w:pPr>
              <w:widowControl w:val="0"/>
              <w:spacing w:before="120" w:beforeLines="50"/>
              <w:rPr>
                <w:rFonts w:hint="default" w:eastAsia="MS Mincho"/>
                <w:lang w:eastAsia="ja-JP"/>
              </w:rPr>
            </w:pPr>
            <w:r>
              <w:rPr>
                <w:rFonts w:hint="default"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bookmarkStart w:id="62" w:name="_GoBack"/>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p>
        </w:tc>
      </w:tr>
    </w:tbl>
    <w:p>
      <w:pPr>
        <w:autoSpaceDE/>
        <w:autoSpaceDN/>
        <w:adjustRightInd/>
        <w:snapToGrid/>
        <w:spacing w:after="0" w:line="240" w:lineRule="auto"/>
        <w:jc w:val="left"/>
        <w:rPr>
          <w:rFonts w:eastAsiaTheme="minorEastAsia"/>
          <w:lang w:eastAsia="zh-CN"/>
        </w:rPr>
      </w:pPr>
    </w:p>
    <w:p>
      <w:pPr>
        <w:pStyle w:val="3"/>
        <w:rPr>
          <w:lang w:eastAsia="ja-JP"/>
        </w:rPr>
      </w:pPr>
      <w:bookmarkStart w:id="25" w:name="OLE_LINK144"/>
      <w:r>
        <w:rPr>
          <w:lang w:eastAsia="ja-JP"/>
        </w:rPr>
        <w:t>Issue-5:</w:t>
      </w:r>
      <w:bookmarkEnd w:id="25"/>
      <w:r>
        <w:rPr>
          <w:lang w:eastAsia="ja-JP"/>
        </w:rPr>
        <w:t xml:space="preserve"> </w:t>
      </w:r>
      <w:bookmarkStart w:id="26" w:name="OLE_LINK24"/>
      <w:r>
        <w:rPr>
          <w:lang w:eastAsia="ja-JP"/>
        </w:rPr>
        <w:t>Enhancement for CSI reporting</w:t>
      </w:r>
      <w:bookmarkEnd w:id="26"/>
    </w:p>
    <w:p>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27" w:name="OLE_LINK196"/>
      <w:r>
        <w:rPr>
          <w:rFonts w:eastAsiaTheme="minorEastAsia"/>
          <w:lang w:eastAsia="zh-CN"/>
        </w:rPr>
        <w:t>Companies’ views are summarized as follows</w:t>
      </w:r>
      <w:bookmarkEnd w:id="27"/>
      <w:r>
        <w:rPr>
          <w:rFonts w:eastAsiaTheme="minorEastAsia"/>
          <w:lang w:eastAsia="zh-CN"/>
        </w:rPr>
        <w:t>:</w:t>
      </w:r>
    </w:p>
    <w:p>
      <w:pPr>
        <w:pStyle w:val="48"/>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pPr>
        <w:pStyle w:val="48"/>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pPr>
        <w:pStyle w:val="48"/>
        <w:numPr>
          <w:ilvl w:val="0"/>
          <w:numId w:val="14"/>
        </w:numPr>
        <w:rPr>
          <w:rFonts w:ascii="Times" w:hAnsi="Times" w:cs="Times"/>
          <w:sz w:val="22"/>
          <w:szCs w:val="22"/>
          <w:lang w:eastAsia="zh-CN"/>
        </w:rPr>
      </w:pPr>
      <w:r>
        <w:rPr>
          <w:rFonts w:ascii="Times" w:hAnsi="Times" w:cs="Times"/>
          <w:b/>
          <w:sz w:val="22"/>
          <w:szCs w:val="22"/>
          <w:lang w:eastAsia="zh-CN"/>
        </w:rPr>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pPr>
        <w:pStyle w:val="48"/>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pPr>
        <w:pStyle w:val="48"/>
        <w:numPr>
          <w:ilvl w:val="0"/>
          <w:numId w:val="14"/>
        </w:numPr>
        <w:rPr>
          <w:rFonts w:ascii="Times" w:hAnsi="Times" w:cs="Times"/>
          <w:sz w:val="22"/>
          <w:szCs w:val="22"/>
          <w:lang w:eastAsia="zh-CN"/>
        </w:rPr>
      </w:pPr>
      <w:r>
        <w:rPr>
          <w:rFonts w:ascii="Times" w:hAnsi="Times" w:cs="Times"/>
          <w:b/>
          <w:sz w:val="22"/>
          <w:szCs w:val="22"/>
          <w:lang w:eastAsia="zh-CN"/>
        </w:rPr>
        <w:t>Opt 5.5:</w:t>
      </w:r>
      <w:r>
        <w:rPr>
          <w:rFonts w:ascii="Times" w:hAnsi="Times" w:cs="Times"/>
          <w:sz w:val="22"/>
          <w:szCs w:val="22"/>
          <w:lang w:eastAsia="zh-CN"/>
        </w:rPr>
        <w:t xml:space="preserve"> Remove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pPr>
        <w:pStyle w:val="48"/>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pPr>
        <w:pStyle w:val="48"/>
        <w:rPr>
          <w:lang w:eastAsia="zh-CN"/>
        </w:rPr>
      </w:pPr>
    </w:p>
    <w:p>
      <w:pPr>
        <w:rPr>
          <w:rFonts w:eastAsiaTheme="minorEastAsia"/>
          <w:b/>
          <w:lang w:eastAsia="zh-CN"/>
        </w:rPr>
      </w:pPr>
      <w:bookmarkStart w:id="28" w:name="OLE_LINK145"/>
      <w:r>
        <w:rPr>
          <w:rFonts w:eastAsiaTheme="minorEastAsia"/>
          <w:b/>
          <w:lang w:eastAsia="zh-CN"/>
        </w:rPr>
        <w:t xml:space="preserve">Question: </w:t>
      </w:r>
      <w:bookmarkStart w:id="29" w:name="OLE_LINK176"/>
      <w:r>
        <w:rPr>
          <w:rFonts w:eastAsiaTheme="minorEastAsia"/>
          <w:b/>
          <w:lang w:eastAsia="zh-CN"/>
        </w:rPr>
        <w:t xml:space="preserve">Which options above of CSI reporting enhancement should be supported? </w:t>
      </w:r>
      <w:bookmarkEnd w:id="29"/>
    </w:p>
    <w:bookmarkEnd w:id="28"/>
    <w:p>
      <w:pPr>
        <w:rPr>
          <w:rFonts w:eastAsiaTheme="minorEastAsia"/>
          <w:lang w:eastAsia="zh-CN"/>
        </w:rPr>
      </w:pPr>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eastAsiaTheme="minorEastAsia"/>
                <w:iCs/>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rFonts w:eastAsiaTheme="minorEastAsia"/>
                <w:iCs/>
                <w:lang w:eastAsia="zh-CN"/>
              </w:rPr>
            </w:pPr>
            <w:r>
              <w:rPr>
                <w:rFonts w:eastAsiaTheme="minorEastAsia"/>
                <w:iCs/>
                <w:lang w:eastAsia="zh-CN"/>
              </w:rPr>
              <w:t>Opt 5.6.</w:t>
            </w:r>
          </w:p>
          <w:p>
            <w:pPr>
              <w:widowControl w:val="0"/>
              <w:spacing w:before="120" w:beforeLines="5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Opt 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val="en"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pPr>
          </w:p>
        </w:tc>
        <w:tc>
          <w:tcPr>
            <w:tcW w:w="7194" w:type="dxa"/>
            <w:tcBorders>
              <w:top w:val="single" w:color="auto" w:sz="4" w:space="0"/>
              <w:left w:val="single" w:color="auto" w:sz="4" w:space="0"/>
              <w:bottom w:val="single" w:color="auto" w:sz="4" w:space="0"/>
              <w:right w:val="single" w:color="auto" w:sz="4" w:space="0"/>
            </w:tcBorders>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rFonts w:eastAsiaTheme="minorEastAsia"/>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p>
        </w:tc>
      </w:tr>
    </w:tbl>
    <w:p>
      <w:pPr>
        <w:rPr>
          <w:rFonts w:eastAsiaTheme="minorEastAsia"/>
          <w:lang w:eastAsia="zh-CN"/>
        </w:rPr>
      </w:pPr>
    </w:p>
    <w:p>
      <w:pPr>
        <w:pStyle w:val="3"/>
        <w:rPr>
          <w:lang w:eastAsia="zh-CN"/>
        </w:rPr>
      </w:pPr>
      <w:r>
        <w:rPr>
          <w:rFonts w:hint="eastAsia"/>
        </w:rPr>
        <w:t>G</w:t>
      </w:r>
      <w:r>
        <w:t>eneral</w:t>
      </w:r>
      <w:r>
        <w:rPr>
          <w:lang w:eastAsia="zh-CN"/>
        </w:rPr>
        <w:t xml:space="preserve"> Issues</w:t>
      </w:r>
    </w:p>
    <w:p>
      <w:bookmarkStart w:id="30" w:name="OLE_LINK158"/>
      <w:r>
        <w:rPr>
          <w:rFonts w:eastAsiaTheme="minorEastAsia"/>
          <w:b/>
          <w:lang w:eastAsia="zh-CN"/>
        </w:rPr>
        <w:t>Question G1:</w:t>
      </w:r>
      <w:r>
        <w:rPr>
          <w:lang w:eastAsia="zh-CN"/>
        </w:rPr>
        <w:t xml:space="preserve"> </w:t>
      </w:r>
      <w:bookmarkStart w:id="31" w:name="OLE_LINK27"/>
      <w:bookmarkStart w:id="32"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fldChar w:fldCharType="separate"/>
      </w:r>
      <w:r>
        <w:rPr>
          <w:lang w:eastAsia="zh-CN"/>
        </w:rPr>
        <w:t>[3]</w:t>
      </w:r>
      <w:r>
        <w:rPr>
          <w:lang w:eastAsia="zh-CN"/>
        </w:rPr>
        <w:fldChar w:fldCharType="end"/>
      </w:r>
      <w:bookmarkEnd w:id="30"/>
      <w:bookmarkEnd w:id="31"/>
      <w:bookmarkEnd w:id="32"/>
    </w:p>
    <w:p>
      <w:pPr>
        <w:rPr>
          <w:i/>
          <w:lang w:eastAsia="zh-CN"/>
        </w:rPr>
      </w:pPr>
      <w:bookmarkStart w:id="33"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pPr>
        <w:rPr>
          <w:i/>
          <w:lang w:eastAsia="zh-CN"/>
        </w:rPr>
      </w:pPr>
      <w:r>
        <w:rPr>
          <w:i/>
          <w:lang w:eastAsia="zh-CN"/>
        </w:rPr>
        <w:t>“Proposal 1: RAN1 should clarify whether fast SCell activation is applicable to SCell on unlicensed band.”</w:t>
      </w:r>
    </w:p>
    <w:p>
      <w:pPr>
        <w:rPr>
          <w:lang w:eastAsia="zh-CN"/>
        </w:rPr>
      </w:pPr>
    </w:p>
    <w:p>
      <w:r>
        <w:rPr>
          <w:rFonts w:eastAsiaTheme="minorEastAsia"/>
          <w:lang w:eastAsia="zh-CN"/>
        </w:rPr>
        <w:t>Companies’ views are very welcome.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iCs/>
                <w:lang w:eastAsia="zh-CN"/>
              </w:rPr>
            </w:pPr>
            <w:r>
              <w:rPr>
                <w:rFonts w:eastAsiaTheme="minorEastAsia"/>
                <w:iCs/>
                <w:lang w:eastAsia="zh-CN"/>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pPr>
              <w:widowControl w:val="0"/>
              <w:spacing w:before="120" w:beforeLines="5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MS Mincho"/>
                <w:lang w:eastAsia="ja-JP"/>
              </w:rPr>
            </w:pPr>
            <w:r>
              <w:rPr>
                <w:rFonts w:hint="default"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val="en"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val="en" w:eastAsia="zh-CN"/>
              </w:rPr>
            </w:pPr>
          </w:p>
        </w:tc>
      </w:tr>
      <w:bookmarkEnd w:id="33"/>
    </w:tbl>
    <w:p>
      <w:pPr>
        <w:rPr>
          <w:lang w:eastAsia="zh-CN"/>
        </w:rPr>
      </w:pPr>
    </w:p>
    <w:p>
      <w:pPr>
        <w:pStyle w:val="3"/>
        <w:keepLines/>
        <w:autoSpaceDE/>
        <w:autoSpaceDN/>
        <w:adjustRightInd/>
        <w:spacing w:before="240" w:after="100" w:afterAutospacing="1" w:line="240" w:lineRule="atLeast"/>
        <w:jc w:val="left"/>
      </w:pPr>
      <w:r>
        <w:t>Other Issues</w:t>
      </w:r>
    </w:p>
    <w:p>
      <w:r>
        <w:t>Issues or comments that do not fit in any of the previous sections of this document can be provided in this section.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r>
    </w:tbl>
    <w:p/>
    <w:p>
      <w:pPr>
        <w:pStyle w:val="2"/>
        <w:spacing w:before="240"/>
        <w:ind w:left="431" w:hanging="431"/>
        <w:rPr>
          <w:lang w:eastAsia="zh-CN"/>
        </w:rPr>
      </w:pPr>
      <w:r>
        <w:rPr>
          <w:lang w:eastAsia="zh-CN"/>
        </w:rPr>
        <w:t>Conclusions</w:t>
      </w:r>
    </w:p>
    <w:p>
      <w:pPr>
        <w:rPr>
          <w:rFonts w:eastAsiaTheme="minorEastAsia"/>
          <w:sz w:val="20"/>
          <w:szCs w:val="20"/>
          <w:lang w:eastAsia="zh-CN"/>
        </w:rPr>
      </w:pPr>
    </w:p>
    <w:p>
      <w:pPr>
        <w:pStyle w:val="2"/>
        <w:numPr>
          <w:ilvl w:val="0"/>
          <w:numId w:val="0"/>
        </w:numPr>
        <w:ind w:left="432" w:hanging="432"/>
      </w:pPr>
      <w:bookmarkStart w:id="34" w:name="_Ref124589665"/>
      <w:bookmarkStart w:id="35" w:name="_Ref124671424"/>
      <w:bookmarkStart w:id="36" w:name="_Ref71620620"/>
      <w:r>
        <w:t>References</w:t>
      </w:r>
    </w:p>
    <w:bookmarkEnd w:id="1"/>
    <w:bookmarkEnd w:id="34"/>
    <w:bookmarkEnd w:id="35"/>
    <w:bookmarkEnd w:id="36"/>
    <w:p>
      <w:pPr>
        <w:pStyle w:val="48"/>
        <w:numPr>
          <w:ilvl w:val="0"/>
          <w:numId w:val="15"/>
        </w:numPr>
        <w:spacing w:line="240" w:lineRule="auto"/>
      </w:pPr>
      <w:bookmarkStart w:id="37" w:name="_Ref96004155"/>
      <w:bookmarkStart w:id="38" w:name="_Ref87459285"/>
      <w:r>
        <w:rPr>
          <w:rFonts w:ascii="Times New Roman" w:hAnsi="Times New Roman"/>
          <w:sz w:val="22"/>
          <w:szCs w:val="22"/>
        </w:rPr>
        <w:t>R1-2200915</w:t>
      </w:r>
      <w:r>
        <w:rPr>
          <w:rFonts w:ascii="Times New Roman" w:hAnsi="Times New Roman"/>
          <w:sz w:val="22"/>
          <w:szCs w:val="22"/>
        </w:rPr>
        <w:tab/>
      </w:r>
      <w:r>
        <w:rPr>
          <w:rFonts w:ascii="Times New Roman" w:hAnsi="Times New Roman"/>
          <w:sz w:val="22"/>
          <w:szCs w:val="22"/>
        </w:rPr>
        <w:t>Discussion on efficient activation/de-activation mechanism for SCells</w:t>
      </w:r>
      <w:r>
        <w:rPr>
          <w:rFonts w:ascii="Times New Roman" w:hAnsi="Times New Roman"/>
          <w:sz w:val="22"/>
          <w:szCs w:val="22"/>
        </w:rPr>
        <w:tab/>
      </w:r>
      <w:r>
        <w:rPr>
          <w:rFonts w:ascii="Times New Roman" w:hAnsi="Times New Roman"/>
          <w:sz w:val="22"/>
          <w:szCs w:val="22"/>
        </w:rPr>
        <w:t>Huawei, HiSilicon</w:t>
      </w:r>
      <w:bookmarkEnd w:id="37"/>
    </w:p>
    <w:p>
      <w:pPr>
        <w:pStyle w:val="48"/>
        <w:numPr>
          <w:ilvl w:val="0"/>
          <w:numId w:val="15"/>
        </w:numPr>
        <w:spacing w:line="240" w:lineRule="auto"/>
        <w:rPr>
          <w:rFonts w:ascii="Times New Roman" w:hAnsi="Times New Roman"/>
          <w:sz w:val="22"/>
          <w:szCs w:val="22"/>
        </w:rPr>
      </w:pPr>
      <w:bookmarkStart w:id="39" w:name="_Ref96004146"/>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Support efficient activation/de-activation mechanism for Scells</w:t>
      </w:r>
      <w:r>
        <w:rPr>
          <w:rFonts w:ascii="Times New Roman" w:hAnsi="Times New Roman"/>
          <w:sz w:val="22"/>
          <w:szCs w:val="22"/>
        </w:rPr>
        <w:tab/>
      </w:r>
      <w:r>
        <w:rPr>
          <w:rFonts w:ascii="Times New Roman" w:hAnsi="Times New Roman"/>
          <w:sz w:val="22"/>
          <w:szCs w:val="22"/>
        </w:rPr>
        <w:t>FUTUREWEI</w:t>
      </w:r>
      <w:bookmarkEnd w:id="39"/>
    </w:p>
    <w:p>
      <w:pPr>
        <w:pStyle w:val="48"/>
        <w:numPr>
          <w:ilvl w:val="0"/>
          <w:numId w:val="15"/>
        </w:numPr>
        <w:spacing w:line="240" w:lineRule="auto"/>
        <w:rPr>
          <w:rFonts w:ascii="Times New Roman" w:hAnsi="Times New Roman"/>
          <w:sz w:val="22"/>
          <w:szCs w:val="22"/>
        </w:rPr>
      </w:pPr>
      <w:bookmarkStart w:id="40" w:name="_Ref96004687"/>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Remaining issues on efficient activation/de-activation mechanism for Scells</w:t>
      </w:r>
      <w:r>
        <w:rPr>
          <w:rFonts w:ascii="Times New Roman" w:hAnsi="Times New Roman"/>
          <w:sz w:val="22"/>
          <w:szCs w:val="22"/>
        </w:rPr>
        <w:tab/>
      </w:r>
      <w:r>
        <w:rPr>
          <w:rFonts w:ascii="Times New Roman" w:hAnsi="Times New Roman"/>
          <w:sz w:val="22"/>
          <w:szCs w:val="22"/>
        </w:rPr>
        <w:t>vivo</w:t>
      </w:r>
      <w:bookmarkEnd w:id="40"/>
    </w:p>
    <w:p>
      <w:pPr>
        <w:pStyle w:val="48"/>
        <w:numPr>
          <w:ilvl w:val="0"/>
          <w:numId w:val="15"/>
        </w:numPr>
        <w:spacing w:line="240" w:lineRule="auto"/>
        <w:rPr>
          <w:rFonts w:ascii="Times New Roman" w:hAnsi="Times New Roman"/>
          <w:sz w:val="22"/>
          <w:szCs w:val="22"/>
        </w:rPr>
      </w:pPr>
      <w:bookmarkStart w:id="41" w:name="_Ref96004618"/>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Maintenance of Efficient Activation De-activation Mechanism for SCells in NR CA</w:t>
      </w:r>
      <w:r>
        <w:rPr>
          <w:rFonts w:ascii="Times New Roman" w:hAnsi="Times New Roman"/>
          <w:sz w:val="22"/>
          <w:szCs w:val="22"/>
        </w:rPr>
        <w:tab/>
      </w:r>
      <w:r>
        <w:rPr>
          <w:rFonts w:ascii="Times New Roman" w:hAnsi="Times New Roman"/>
          <w:sz w:val="22"/>
          <w:szCs w:val="22"/>
        </w:rPr>
        <w:t>ZTE</w:t>
      </w:r>
      <w:bookmarkEnd w:id="41"/>
    </w:p>
    <w:p>
      <w:pPr>
        <w:pStyle w:val="48"/>
        <w:numPr>
          <w:ilvl w:val="0"/>
          <w:numId w:val="15"/>
        </w:numPr>
        <w:spacing w:line="240" w:lineRule="auto"/>
        <w:rPr>
          <w:rFonts w:ascii="Times New Roman" w:hAnsi="Times New Roman"/>
          <w:sz w:val="22"/>
          <w:szCs w:val="22"/>
        </w:rPr>
      </w:pPr>
      <w:bookmarkStart w:id="42" w:name="_Ref96004560"/>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Discussion on efficient activation/de-activation for SCell</w:t>
      </w:r>
      <w:r>
        <w:rPr>
          <w:rFonts w:ascii="Times New Roman" w:hAnsi="Times New Roman"/>
          <w:sz w:val="22"/>
          <w:szCs w:val="22"/>
        </w:rPr>
        <w:tab/>
      </w:r>
      <w:r>
        <w:rPr>
          <w:rFonts w:ascii="Times New Roman" w:hAnsi="Times New Roman"/>
          <w:sz w:val="22"/>
          <w:szCs w:val="22"/>
        </w:rPr>
        <w:t>OPPO</w:t>
      </w:r>
      <w:bookmarkEnd w:id="42"/>
    </w:p>
    <w:p>
      <w:pPr>
        <w:pStyle w:val="48"/>
        <w:numPr>
          <w:ilvl w:val="0"/>
          <w:numId w:val="15"/>
        </w:numPr>
        <w:spacing w:line="240" w:lineRule="auto"/>
        <w:rPr>
          <w:rFonts w:ascii="Times New Roman" w:hAnsi="Times New Roman"/>
          <w:sz w:val="22"/>
          <w:szCs w:val="22"/>
        </w:rPr>
      </w:pPr>
      <w:bookmarkStart w:id="43" w:name="_Ref96004778"/>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Discussion on efficient activation deactivation mechanism for Scells</w:t>
      </w:r>
      <w:r>
        <w:rPr>
          <w:rFonts w:ascii="Times New Roman" w:hAnsi="Times New Roman"/>
          <w:sz w:val="22"/>
          <w:szCs w:val="22"/>
        </w:rPr>
        <w:tab/>
      </w:r>
      <w:r>
        <w:rPr>
          <w:rFonts w:ascii="Times New Roman" w:hAnsi="Times New Roman"/>
          <w:sz w:val="22"/>
          <w:szCs w:val="22"/>
        </w:rPr>
        <w:t>NTT DOCOMO, INC.</w:t>
      </w:r>
      <w:bookmarkEnd w:id="43"/>
    </w:p>
    <w:p>
      <w:pPr>
        <w:pStyle w:val="48"/>
        <w:numPr>
          <w:ilvl w:val="0"/>
          <w:numId w:val="15"/>
        </w:numPr>
        <w:spacing w:line="240" w:lineRule="auto"/>
        <w:rPr>
          <w:rFonts w:ascii="Times New Roman" w:hAnsi="Times New Roman"/>
          <w:sz w:val="22"/>
          <w:szCs w:val="22"/>
        </w:rPr>
      </w:pPr>
      <w:bookmarkStart w:id="44" w:name="_Ref96004798"/>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Remaining issues on efficient activation and de-activation mechanism for SCell in NR CA</w:t>
      </w:r>
      <w:r>
        <w:rPr>
          <w:rFonts w:ascii="Times New Roman" w:hAnsi="Times New Roman"/>
          <w:sz w:val="22"/>
          <w:szCs w:val="22"/>
        </w:rPr>
        <w:tab/>
      </w:r>
      <w:r>
        <w:rPr>
          <w:rFonts w:ascii="Times New Roman" w:hAnsi="Times New Roman"/>
          <w:sz w:val="22"/>
          <w:szCs w:val="22"/>
        </w:rPr>
        <w:t>Xiaomi</w:t>
      </w:r>
      <w:bookmarkEnd w:id="44"/>
    </w:p>
    <w:p>
      <w:pPr>
        <w:pStyle w:val="48"/>
        <w:numPr>
          <w:ilvl w:val="0"/>
          <w:numId w:val="15"/>
        </w:numPr>
        <w:spacing w:line="240" w:lineRule="auto"/>
        <w:rPr>
          <w:rFonts w:ascii="Times New Roman" w:hAnsi="Times New Roman"/>
          <w:sz w:val="22"/>
          <w:szCs w:val="22"/>
        </w:rPr>
      </w:pPr>
      <w:bookmarkStart w:id="45" w:name="_Ref96004215"/>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Efficient activation/de-activation mechanism for SCells in NR CA</w:t>
      </w:r>
      <w:r>
        <w:rPr>
          <w:rFonts w:ascii="Times New Roman" w:hAnsi="Times New Roman"/>
          <w:sz w:val="22"/>
          <w:szCs w:val="22"/>
        </w:rPr>
        <w:tab/>
      </w:r>
      <w:r>
        <w:rPr>
          <w:rFonts w:ascii="Times New Roman" w:hAnsi="Times New Roman"/>
          <w:sz w:val="22"/>
          <w:szCs w:val="22"/>
        </w:rPr>
        <w:t>Qualcomm Incorporated</w:t>
      </w:r>
      <w:bookmarkEnd w:id="45"/>
    </w:p>
    <w:p>
      <w:pPr>
        <w:pStyle w:val="48"/>
        <w:numPr>
          <w:ilvl w:val="0"/>
          <w:numId w:val="15"/>
        </w:numPr>
        <w:spacing w:line="240" w:lineRule="auto"/>
        <w:rPr>
          <w:rFonts w:ascii="Times New Roman" w:hAnsi="Times New Roman"/>
          <w:sz w:val="22"/>
          <w:szCs w:val="22"/>
        </w:rPr>
      </w:pPr>
      <w:bookmarkStart w:id="46" w:name="_Ref96004182"/>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Maintenance for efficient SCell activation</w:t>
      </w:r>
      <w:r>
        <w:rPr>
          <w:rFonts w:ascii="Times New Roman" w:hAnsi="Times New Roman"/>
          <w:sz w:val="22"/>
          <w:szCs w:val="22"/>
        </w:rPr>
        <w:tab/>
      </w:r>
      <w:r>
        <w:rPr>
          <w:rFonts w:ascii="Times New Roman" w:hAnsi="Times New Roman"/>
          <w:sz w:val="22"/>
          <w:szCs w:val="22"/>
        </w:rPr>
        <w:t>Ericsson</w:t>
      </w:r>
      <w:bookmarkEnd w:id="46"/>
    </w:p>
    <w:p>
      <w:pPr>
        <w:pStyle w:val="48"/>
        <w:numPr>
          <w:ilvl w:val="0"/>
          <w:numId w:val="15"/>
        </w:numPr>
        <w:spacing w:line="240" w:lineRule="auto"/>
        <w:rPr>
          <w:rFonts w:ascii="Times New Roman" w:hAnsi="Times New Roman"/>
          <w:sz w:val="22"/>
          <w:szCs w:val="22"/>
        </w:rPr>
      </w:pPr>
      <w:bookmarkStart w:id="47" w:name="_Ref96004203"/>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On RAN2 LSs to RAN1 on TRS-based SCell activation</w:t>
      </w:r>
      <w:r>
        <w:rPr>
          <w:rFonts w:ascii="Times New Roman" w:hAnsi="Times New Roman"/>
          <w:sz w:val="22"/>
          <w:szCs w:val="22"/>
        </w:rPr>
        <w:tab/>
      </w:r>
      <w:r>
        <w:rPr>
          <w:rFonts w:ascii="Times New Roman" w:hAnsi="Times New Roman"/>
          <w:sz w:val="22"/>
          <w:szCs w:val="22"/>
        </w:rPr>
        <w:t>Nokia, Nokia Shanghai Bell</w:t>
      </w:r>
      <w:bookmarkEnd w:id="47"/>
    </w:p>
    <w:p>
      <w:pPr>
        <w:pStyle w:val="48"/>
        <w:numPr>
          <w:ilvl w:val="0"/>
          <w:numId w:val="15"/>
        </w:numPr>
        <w:spacing w:line="240" w:lineRule="auto"/>
        <w:rPr>
          <w:rFonts w:ascii="Times New Roman" w:hAnsi="Times New Roman"/>
          <w:sz w:val="22"/>
          <w:szCs w:val="22"/>
        </w:rPr>
      </w:pPr>
      <w:bookmarkStart w:id="48" w:name="_Ref96004191"/>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szCs w:val="22"/>
        </w:rPr>
        <w:t>Discussion on fast and efficient SCell activation in NR CA</w:t>
      </w:r>
      <w:r>
        <w:rPr>
          <w:rFonts w:ascii="Times New Roman" w:hAnsi="Times New Roman"/>
          <w:sz w:val="22"/>
          <w:szCs w:val="22"/>
        </w:rPr>
        <w:tab/>
      </w:r>
      <w:r>
        <w:rPr>
          <w:rFonts w:ascii="Times New Roman" w:hAnsi="Times New Roman"/>
          <w:sz w:val="22"/>
          <w:szCs w:val="22"/>
        </w:rPr>
        <w:t>LG Electronics</w:t>
      </w:r>
      <w:bookmarkEnd w:id="48"/>
    </w:p>
    <w:p>
      <w:pPr>
        <w:pStyle w:val="48"/>
        <w:numPr>
          <w:ilvl w:val="0"/>
          <w:numId w:val="15"/>
        </w:numPr>
        <w:spacing w:line="240" w:lineRule="auto"/>
        <w:rPr>
          <w:rFonts w:ascii="Times New Roman" w:hAnsi="Times New Roman"/>
          <w:sz w:val="22"/>
          <w:szCs w:val="22"/>
        </w:rPr>
      </w:pPr>
      <w:bookmarkStart w:id="49" w:name="_Ref94344585"/>
      <w:r>
        <w:rPr>
          <w:rFonts w:ascii="Times New Roman" w:hAnsi="Times New Roman"/>
          <w:sz w:val="22"/>
          <w:szCs w:val="22"/>
        </w:rPr>
        <w:t>R1-2200890/R2-2201715, “LS on RAN2 agreements for TRS-based Scell activation”.</w:t>
      </w:r>
      <w:bookmarkEnd w:id="49"/>
    </w:p>
    <w:p>
      <w:pPr>
        <w:pStyle w:val="48"/>
        <w:numPr>
          <w:ilvl w:val="0"/>
          <w:numId w:val="15"/>
        </w:numPr>
        <w:spacing w:line="240" w:lineRule="auto"/>
        <w:rPr>
          <w:rFonts w:ascii="Times New Roman" w:hAnsi="Times New Roman"/>
          <w:sz w:val="22"/>
          <w:szCs w:val="22"/>
        </w:rPr>
      </w:pPr>
      <w:r>
        <w:rPr>
          <w:rFonts w:ascii="Times New Roman" w:hAnsi="Times New Roman"/>
          <w:sz w:val="22"/>
          <w:szCs w:val="22"/>
        </w:rPr>
        <w:t>R2-2201713, “38321 CR Introduction of TRS based SCell activation”.</w:t>
      </w:r>
    </w:p>
    <w:p>
      <w:pPr>
        <w:pStyle w:val="48"/>
        <w:numPr>
          <w:ilvl w:val="0"/>
          <w:numId w:val="15"/>
        </w:numPr>
        <w:spacing w:line="240" w:lineRule="auto"/>
        <w:rPr>
          <w:rFonts w:ascii="Times New Roman" w:hAnsi="Times New Roman"/>
          <w:sz w:val="22"/>
          <w:szCs w:val="22"/>
        </w:rPr>
      </w:pPr>
      <w:bookmarkStart w:id="50" w:name="_Ref96007479"/>
      <w:r>
        <w:rPr>
          <w:rFonts w:ascii="Times New Roman" w:hAnsi="Times New Roman"/>
          <w:sz w:val="22"/>
          <w:szCs w:val="22"/>
        </w:rPr>
        <w:t>R2-2201714, “38331 CR Introduction of TRS based SCell activation”.</w:t>
      </w:r>
      <w:bookmarkEnd w:id="50"/>
    </w:p>
    <w:p>
      <w:pPr>
        <w:pStyle w:val="48"/>
        <w:numPr>
          <w:ilvl w:val="0"/>
          <w:numId w:val="15"/>
        </w:numPr>
        <w:spacing w:line="240" w:lineRule="auto"/>
        <w:rPr>
          <w:rFonts w:ascii="Times New Roman" w:hAnsi="Times New Roman"/>
          <w:sz w:val="22"/>
          <w:szCs w:val="22"/>
        </w:rPr>
      </w:pPr>
      <w:bookmarkStart w:id="51" w:name="_Ref96078032"/>
      <w:r>
        <w:rPr>
          <w:rFonts w:ascii="Times New Roman" w:hAnsi="Times New Roman"/>
          <w:sz w:val="22"/>
          <w:szCs w:val="22"/>
        </w:rPr>
        <w:t>R1-2201039, Draft reply LS on TRS-based Scell activation vivo</w:t>
      </w:r>
      <w:bookmarkEnd w:id="51"/>
    </w:p>
    <w:p>
      <w:pPr>
        <w:pStyle w:val="48"/>
        <w:numPr>
          <w:ilvl w:val="0"/>
          <w:numId w:val="15"/>
        </w:numPr>
        <w:spacing w:line="240" w:lineRule="auto"/>
        <w:rPr>
          <w:rFonts w:ascii="Times New Roman" w:hAnsi="Times New Roman"/>
          <w:sz w:val="22"/>
          <w:szCs w:val="22"/>
        </w:rPr>
      </w:pPr>
      <w:bookmarkStart w:id="52" w:name="_Ref96078035"/>
      <w:r>
        <w:rPr>
          <w:rFonts w:ascii="Times New Roman" w:hAnsi="Times New Roman"/>
          <w:sz w:val="22"/>
          <w:szCs w:val="22"/>
        </w:rPr>
        <w:t>R1-2201153, Reply LS on RAN2 agreements for TRS-based Scell activation ZTE</w:t>
      </w:r>
      <w:bookmarkEnd w:id="52"/>
    </w:p>
    <w:p>
      <w:pPr>
        <w:pStyle w:val="48"/>
        <w:numPr>
          <w:ilvl w:val="0"/>
          <w:numId w:val="15"/>
        </w:numPr>
        <w:spacing w:line="240" w:lineRule="auto"/>
        <w:rPr>
          <w:rFonts w:ascii="Times New Roman" w:hAnsi="Times New Roman"/>
          <w:sz w:val="22"/>
          <w:szCs w:val="22"/>
        </w:rPr>
      </w:pPr>
      <w:bookmarkStart w:id="53" w:name="_Ref96096220"/>
      <w:r>
        <w:rPr>
          <w:rFonts w:ascii="Times New Roman" w:hAnsi="Times New Roman"/>
          <w:sz w:val="22"/>
          <w:szCs w:val="22"/>
        </w:rPr>
        <w:t>R1-2202465, TP on stage 2 description for Rel-17 efficient SCell activation of NR CA Huawei, HiSilicon</w:t>
      </w:r>
      <w:bookmarkEnd w:id="53"/>
    </w:p>
    <w:bookmarkEnd w:id="38"/>
    <w:p/>
    <w:p>
      <w:pPr>
        <w:pStyle w:val="2"/>
        <w:numPr>
          <w:ilvl w:val="0"/>
          <w:numId w:val="0"/>
        </w:numPr>
        <w:ind w:left="432" w:hanging="432"/>
      </w:pPr>
      <w:r>
        <w:t>Appendix: LS R1-2200890</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pBdr>
                <w:top w:val="single" w:color="auto" w:sz="12" w:space="3"/>
              </w:pBdr>
              <w:spacing w:before="240" w:line="240" w:lineRule="auto"/>
              <w:ind w:left="1134" w:hanging="1134"/>
              <w:jc w:val="left"/>
              <w:outlineLvl w:val="0"/>
              <w:rPr>
                <w:rFonts w:ascii="Arial" w:hAnsi="Arial" w:eastAsia="等线"/>
                <w:sz w:val="36"/>
                <w:lang w:eastAsia="en-GB"/>
              </w:rPr>
            </w:pPr>
            <w:r>
              <w:rPr>
                <w:rFonts w:ascii="Arial" w:hAnsi="Arial" w:eastAsia="等线"/>
                <w:sz w:val="36"/>
                <w:lang w:eastAsia="en-GB"/>
              </w:rPr>
              <w:t>1</w:t>
            </w:r>
            <w:r>
              <w:rPr>
                <w:rFonts w:ascii="Arial" w:hAnsi="Arial" w:eastAsia="等线"/>
                <w:sz w:val="36"/>
                <w:lang w:eastAsia="en-GB"/>
              </w:rPr>
              <w:tab/>
            </w:r>
            <w:r>
              <w:rPr>
                <w:rFonts w:ascii="Arial" w:hAnsi="Arial" w:eastAsia="等线"/>
                <w:sz w:val="36"/>
                <w:lang w:eastAsia="en-GB"/>
              </w:rPr>
              <w:t>Overall description</w:t>
            </w:r>
          </w:p>
          <w:p>
            <w:pPr>
              <w:widowControl w:val="0"/>
              <w:spacing w:line="240" w:lineRule="auto"/>
              <w:jc w:val="left"/>
              <w:rPr>
                <w:rFonts w:ascii="Arial" w:hAnsi="Arial" w:eastAsia="等线" w:cs="Arial"/>
                <w:sz w:val="20"/>
              </w:rPr>
            </w:pPr>
            <w:r>
              <w:rPr>
                <w:rFonts w:hint="eastAsia" w:ascii="Arial" w:hAnsi="Arial" w:eastAsia="等线" w:cs="Arial"/>
                <w:sz w:val="20"/>
              </w:rPr>
              <w:t>R</w:t>
            </w:r>
            <w:r>
              <w:rPr>
                <w:rFonts w:ascii="Arial" w:hAnsi="Arial" w:eastAsia="等线" w:cs="Arial"/>
                <w:sz w:val="20"/>
              </w:rPr>
              <w:t>AN2 discussed MAC CE and RRC signalling for TRS based SCell activation and made the following agreements.</w:t>
            </w:r>
          </w:p>
          <w:p>
            <w:pPr>
              <w:pStyle w:val="79"/>
              <w:widowControl w:val="0"/>
              <w:pBdr>
                <w:top w:val="single" w:color="auto" w:sz="4" w:space="1"/>
                <w:left w:val="single" w:color="auto" w:sz="4" w:space="4"/>
                <w:bottom w:val="single" w:color="auto" w:sz="4" w:space="1"/>
                <w:right w:val="single" w:color="auto" w:sz="4" w:space="4"/>
              </w:pBdr>
              <w:tabs>
                <w:tab w:val="left" w:pos="1619"/>
                <w:tab w:val="clear" w:pos="522"/>
              </w:tabs>
              <w:ind w:left="1619"/>
            </w:pPr>
            <w:r>
              <w:t>Use alt1 with one octet used for TRS ID (including gap length if not configured by RRC).</w:t>
            </w:r>
          </w:p>
          <w:p>
            <w:pPr>
              <w:widowControl w:val="0"/>
              <w:spacing w:line="240" w:lineRule="auto"/>
              <w:jc w:val="left"/>
              <w:rPr>
                <w:rFonts w:ascii="Arial" w:hAnsi="Arial" w:eastAsia="等线" w:cs="Arial"/>
                <w:sz w:val="20"/>
              </w:rPr>
            </w:pPr>
          </w:p>
          <w:p>
            <w:pPr>
              <w:widowControl w:val="0"/>
              <w:spacing w:line="240" w:lineRule="auto"/>
              <w:jc w:val="left"/>
              <w:rPr>
                <w:rFonts w:ascii="Arial" w:hAnsi="Arial" w:eastAsia="等线" w:cs="Arial"/>
                <w:sz w:val="20"/>
              </w:rPr>
            </w:pPr>
            <w:r>
              <w:rPr>
                <w:rFonts w:ascii="Arial" w:hAnsi="Arial" w:eastAsia="等线" w:cs="Arial"/>
                <w:sz w:val="20"/>
              </w:rPr>
              <w:t>The MAC CR and RRC CR for TRS based SCell activation are attached in this LS.</w:t>
            </w:r>
          </w:p>
          <w:p>
            <w:pPr>
              <w:widowControl w:val="0"/>
              <w:spacing w:line="240" w:lineRule="auto"/>
              <w:jc w:val="left"/>
              <w:rPr>
                <w:rFonts w:ascii="Arial" w:hAnsi="Arial" w:eastAsia="等线" w:cs="Arial"/>
                <w:sz w:val="20"/>
              </w:rPr>
            </w:pPr>
            <w:r>
              <w:rPr>
                <w:rFonts w:ascii="Arial" w:hAnsi="Arial" w:eastAsia="等线" w:cs="Arial"/>
                <w:sz w:val="20"/>
              </w:rPr>
              <w:t xml:space="preserve">In RAN2’s understanding, the </w:t>
            </w:r>
            <w:r>
              <w:rPr>
                <w:rFonts w:ascii="Arial" w:hAnsi="Arial" w:eastAsia="等线" w:cs="Arial"/>
                <w:i/>
                <w:sz w:val="20"/>
              </w:rPr>
              <w:t>trs-info</w:t>
            </w:r>
            <w:r>
              <w:rPr>
                <w:rFonts w:ascii="Arial" w:hAnsi="Arial" w:eastAsia="等线" w:cs="Arial"/>
                <w:sz w:val="20"/>
              </w:rPr>
              <w:t xml:space="preserve"> in </w:t>
            </w:r>
            <w:r>
              <w:rPr>
                <w:rFonts w:ascii="Arial" w:hAnsi="Arial" w:eastAsia="等线" w:cs="Arial"/>
                <w:i/>
                <w:sz w:val="20"/>
              </w:rPr>
              <w:t>NZP-CSI-RS-ResourceSet</w:t>
            </w:r>
            <w:r>
              <w:rPr>
                <w:rFonts w:ascii="Arial" w:hAnsi="Arial" w:eastAsia="等线" w:cs="Arial"/>
                <w:sz w:val="20"/>
              </w:rPr>
              <w:t xml:space="preserve"> will be set to TRUE if the CSI-RS for tracking is the temporary RS for fast SCell activation.</w:t>
            </w:r>
          </w:p>
          <w:p>
            <w:pPr>
              <w:widowControl w:val="0"/>
              <w:spacing w:line="240" w:lineRule="auto"/>
              <w:jc w:val="left"/>
              <w:rPr>
                <w:rFonts w:ascii="Arial" w:hAnsi="Arial" w:eastAsia="等线" w:cs="Arial"/>
                <w:b/>
                <w:sz w:val="20"/>
              </w:rPr>
            </w:pPr>
            <w:r>
              <w:rPr>
                <w:rFonts w:ascii="Arial" w:hAnsi="Arial" w:eastAsia="等线" w:cs="Arial"/>
                <w:b/>
                <w:sz w:val="20"/>
              </w:rPr>
              <w:t xml:space="preserve">Q1: </w:t>
            </w:r>
            <w:r>
              <w:rPr>
                <w:rFonts w:hint="eastAsia" w:ascii="Arial" w:hAnsi="Arial" w:eastAsia="等线" w:cs="Arial"/>
                <w:b/>
                <w:sz w:val="20"/>
              </w:rPr>
              <w:t>R</w:t>
            </w:r>
            <w:r>
              <w:rPr>
                <w:rFonts w:ascii="Arial" w:hAnsi="Arial" w:eastAsia="等线" w:cs="Arial"/>
                <w:b/>
                <w:sz w:val="20"/>
              </w:rPr>
              <w:t>AN2 would like to confirm whether RAN2’s understanding is correct and whether there is any limitation in TRS configuration for fast SCell activation in Rel-17 which needs to be captured in RAN2 spec?</w:t>
            </w:r>
          </w:p>
          <w:p>
            <w:pPr>
              <w:keepNext/>
              <w:keepLines/>
              <w:widowControl w:val="0"/>
              <w:pBdr>
                <w:top w:val="single" w:color="auto" w:sz="12" w:space="3"/>
              </w:pBdr>
              <w:spacing w:before="240" w:line="240" w:lineRule="auto"/>
              <w:ind w:left="1134" w:hanging="1134"/>
              <w:jc w:val="left"/>
              <w:outlineLvl w:val="0"/>
              <w:rPr>
                <w:rFonts w:ascii="Arial" w:hAnsi="Arial" w:eastAsia="等线"/>
                <w:sz w:val="36"/>
                <w:lang w:eastAsia="en-GB"/>
              </w:rPr>
            </w:pPr>
            <w:r>
              <w:rPr>
                <w:rFonts w:ascii="Arial" w:hAnsi="Arial" w:eastAsia="等线"/>
                <w:sz w:val="36"/>
                <w:lang w:eastAsia="en-GB"/>
              </w:rPr>
              <w:t>2</w:t>
            </w:r>
            <w:r>
              <w:rPr>
                <w:rFonts w:ascii="Arial" w:hAnsi="Arial" w:eastAsia="等线"/>
                <w:sz w:val="36"/>
                <w:lang w:eastAsia="en-GB"/>
              </w:rPr>
              <w:tab/>
            </w:r>
            <w:r>
              <w:rPr>
                <w:rFonts w:ascii="Arial" w:hAnsi="Arial" w:eastAsia="等线"/>
                <w:sz w:val="36"/>
                <w:lang w:eastAsia="en-GB"/>
              </w:rPr>
              <w:t>Actions</w:t>
            </w:r>
          </w:p>
          <w:p>
            <w:pPr>
              <w:widowControl w:val="0"/>
              <w:spacing w:line="240" w:lineRule="auto"/>
              <w:ind w:left="1985" w:hanging="1985"/>
              <w:jc w:val="left"/>
              <w:rPr>
                <w:rFonts w:ascii="Arial" w:hAnsi="Arial" w:eastAsia="等线" w:cs="Arial"/>
                <w:b/>
                <w:sz w:val="20"/>
                <w:lang w:eastAsia="en-GB"/>
              </w:rPr>
            </w:pPr>
            <w:r>
              <w:rPr>
                <w:rFonts w:ascii="Arial" w:hAnsi="Arial" w:eastAsia="等线" w:cs="Arial"/>
                <w:b/>
                <w:sz w:val="20"/>
                <w:lang w:eastAsia="en-GB"/>
              </w:rPr>
              <w:t xml:space="preserve">To </w:t>
            </w:r>
            <w:r>
              <w:rPr>
                <w:rFonts w:hint="eastAsia" w:ascii="Arial" w:hAnsi="Arial" w:eastAsia="等线" w:cs="Arial"/>
                <w:b/>
                <w:sz w:val="20"/>
              </w:rPr>
              <w:t>RAN1</w:t>
            </w:r>
            <w:r>
              <w:rPr>
                <w:rFonts w:ascii="Arial" w:hAnsi="Arial" w:eastAsia="等线" w:cs="Arial"/>
                <w:b/>
                <w:sz w:val="20"/>
                <w:lang w:eastAsia="en-GB"/>
              </w:rPr>
              <w:t>:</w:t>
            </w:r>
          </w:p>
          <w:p>
            <w:pPr>
              <w:widowControl w:val="0"/>
              <w:spacing w:line="240" w:lineRule="auto"/>
              <w:jc w:val="left"/>
              <w:rPr>
                <w:rFonts w:ascii="Arial" w:hAnsi="Arial" w:eastAsia="等线" w:cs="Arial"/>
                <w:sz w:val="20"/>
                <w:lang w:eastAsia="en-GB"/>
              </w:rPr>
            </w:pPr>
            <w:r>
              <w:rPr>
                <w:rFonts w:ascii="Arial" w:hAnsi="Arial" w:eastAsia="等线" w:cs="Arial"/>
                <w:sz w:val="20"/>
                <w:lang w:eastAsia="en-GB"/>
              </w:rPr>
              <w:t>RAN2 respectfully asks RAN1 to consider the above RAN2 agreements, question and corresponding RRC CR and MAC CR.</w:t>
            </w:r>
          </w:p>
          <w:p>
            <w:pPr>
              <w:widowControl w:val="0"/>
            </w:pPr>
          </w:p>
        </w:tc>
      </w:tr>
    </w:tbl>
    <w:p/>
    <w:p>
      <w:pPr>
        <w:pStyle w:val="2"/>
        <w:numPr>
          <w:ilvl w:val="0"/>
          <w:numId w:val="0"/>
        </w:numPr>
        <w:ind w:left="432" w:hanging="432"/>
      </w:pPr>
      <w:r>
        <w:rPr>
          <w:rFonts w:hint="eastAsia"/>
        </w:rPr>
        <w:t>A</w:t>
      </w:r>
      <w:r>
        <w:t>ppendix: Agreements</w:t>
      </w:r>
    </w:p>
    <w:p>
      <w:pPr>
        <w:rPr>
          <w:rFonts w:eastAsiaTheme="minorEastAsia"/>
          <w:lang w:eastAsia="zh-CN"/>
        </w:rPr>
      </w:pPr>
      <w:r>
        <w:rPr>
          <w:rFonts w:eastAsiaTheme="minorEastAsia"/>
          <w:lang w:eastAsia="zh-CN"/>
        </w:rPr>
        <w:t xml:space="preserve">All agreements and received LS’s can be found in </w:t>
      </w:r>
      <w:r>
        <w:fldChar w:fldCharType="begin"/>
      </w:r>
      <w:r>
        <w:instrText xml:space="preserve"> HYPERLINK "https://www.3gpp.org/ftp/tsg_ran/WG1_RL1/TSGR1_107-e/Docs/R1-2112904.zip" </w:instrText>
      </w:r>
      <w:r>
        <w:fldChar w:fldCharType="separate"/>
      </w:r>
      <w:r>
        <w:rPr>
          <w:rStyle w:val="27"/>
          <w:rFonts w:eastAsiaTheme="minorEastAsia"/>
          <w:lang w:eastAsia="zh-CN"/>
        </w:rPr>
        <w:t>R1-2112904</w:t>
      </w:r>
      <w:r>
        <w:rPr>
          <w:rStyle w:val="27"/>
          <w:rFonts w:eastAsiaTheme="minorEastAsia"/>
          <w:lang w:eastAsia="zh-CN"/>
        </w:rPr>
        <w:fldChar w:fldCharType="end"/>
      </w:r>
      <w:r>
        <w:rPr>
          <w:rFonts w:eastAsiaTheme="minorEastAsia"/>
          <w:lang w:eastAsia="zh-CN"/>
        </w:rPr>
        <w:t>.</w:t>
      </w:r>
    </w:p>
    <w:p>
      <w:pPr>
        <w:rPr>
          <w:rFonts w:eastAsiaTheme="minorEastAsia"/>
          <w:lang w:eastAsia="zh-CN"/>
        </w:rPr>
      </w:pPr>
      <w:r>
        <w:rPr>
          <w:rFonts w:eastAsiaTheme="minorEastAsia"/>
          <w:lang w:eastAsia="zh-CN"/>
        </w:rPr>
        <w:t>Some of them are listed below for convenience.</w:t>
      </w:r>
    </w:p>
    <w:tbl>
      <w:tblPr>
        <w:tblStyle w:val="1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275" w:type="dxa"/>
          </w:tcPr>
          <w:p>
            <w:pPr>
              <w:spacing w:after="0"/>
              <w:rPr>
                <w:highlight w:val="green"/>
                <w:lang w:eastAsia="zh-CN"/>
              </w:rPr>
            </w:pPr>
            <w:r>
              <w:rPr>
                <w:highlight w:val="green"/>
                <w:lang w:eastAsia="zh-CN"/>
              </w:rPr>
              <w:t>Agreements:</w:t>
            </w:r>
          </w:p>
          <w:p>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pPr>
              <w:widowControl w:val="0"/>
              <w:numPr>
                <w:ilvl w:val="0"/>
                <w:numId w:val="16"/>
              </w:numPr>
              <w:adjustRightInd/>
              <w:spacing w:after="0"/>
              <w:rPr>
                <w:lang w:eastAsia="zh-CN"/>
              </w:rPr>
            </w:pPr>
            <w:r>
              <w:rPr>
                <w:lang w:eastAsia="zh-CN"/>
              </w:rPr>
              <w:t>FFS: how many burst/symbols are required for both AGC settling and Time/Frequency tracking for different cases, e.g. FR1 and FR2, known and unknown SCell</w:t>
            </w:r>
          </w:p>
          <w:p>
            <w:pPr>
              <w:widowControl w:val="0"/>
              <w:numPr>
                <w:ilvl w:val="1"/>
                <w:numId w:val="16"/>
              </w:numPr>
              <w:adjustRightInd/>
              <w:spacing w:after="0"/>
              <w:rPr>
                <w:lang w:eastAsia="zh-CN"/>
              </w:rPr>
            </w:pPr>
            <w:r>
              <w:rPr>
                <w:lang w:eastAsia="zh-CN"/>
              </w:rPr>
              <w:t>A burst of temporary RS is notated as in S5.1.6.1.1 of TS 38.214</w:t>
            </w:r>
          </w:p>
          <w:p>
            <w:pPr>
              <w:widowControl w:val="0"/>
              <w:numPr>
                <w:ilvl w:val="2"/>
                <w:numId w:val="16"/>
              </w:numPr>
              <w:adjustRightInd/>
              <w:spacing w:after="0"/>
              <w:rPr>
                <w:lang w:eastAsia="zh-CN"/>
              </w:rPr>
            </w:pPr>
            <w:r>
              <w:rPr>
                <w:lang w:eastAsia="zh-CN"/>
              </w:rPr>
              <w:t>“2-slot with four CSI-RSs resources (4 samples)” for FR1</w:t>
            </w:r>
          </w:p>
          <w:p>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pPr>
              <w:widowControl w:val="0"/>
              <w:numPr>
                <w:ilvl w:val="0"/>
                <w:numId w:val="16"/>
              </w:numPr>
              <w:adjustRightInd/>
              <w:spacing w:after="0"/>
              <w:rPr>
                <w:lang w:eastAsia="zh-CN"/>
              </w:rPr>
            </w:pPr>
            <w:r>
              <w:rPr>
                <w:lang w:eastAsia="zh-CN"/>
              </w:rPr>
              <w:t>The working assumption can be confirmed after RAN4 check. (A LS for such request is planned).</w:t>
            </w:r>
          </w:p>
          <w:p>
            <w:pPr>
              <w:spacing w:after="0"/>
              <w:rPr>
                <w:lang w:val="en-GB"/>
              </w:rPr>
            </w:pPr>
          </w:p>
          <w:p>
            <w:pPr>
              <w:spacing w:after="0"/>
              <w:rPr>
                <w:highlight w:val="green"/>
                <w:lang w:eastAsia="zh-CN"/>
              </w:rPr>
            </w:pPr>
            <w:r>
              <w:rPr>
                <w:highlight w:val="green"/>
                <w:lang w:eastAsia="zh-CN"/>
              </w:rPr>
              <w:t>Agreements:</w:t>
            </w:r>
          </w:p>
          <w:p>
            <w:pPr>
              <w:spacing w:after="0"/>
            </w:pPr>
            <w:r>
              <w:t xml:space="preserve">For efficient SCell activation, </w:t>
            </w:r>
            <w:r>
              <w:rPr>
                <w:lang w:eastAsia="zh-CN"/>
              </w:rPr>
              <w:t xml:space="preserve">discuss and agree from the following alternatives </w:t>
            </w:r>
            <w:r>
              <w:t>at RAN1#104-e</w:t>
            </w:r>
          </w:p>
          <w:p>
            <w:pPr>
              <w:widowControl w:val="0"/>
              <w:numPr>
                <w:ilvl w:val="0"/>
                <w:numId w:val="17"/>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pPr>
              <w:widowControl w:val="0"/>
              <w:numPr>
                <w:ilvl w:val="1"/>
                <w:numId w:val="17"/>
              </w:numPr>
              <w:adjustRightInd/>
              <w:spacing w:after="0"/>
              <w:ind w:left="1035"/>
              <w:rPr>
                <w:lang w:eastAsia="ko-KR"/>
              </w:rPr>
            </w:pPr>
            <w:r>
              <w:t>FFS detailed design of this integrated triggering signaling.</w:t>
            </w:r>
          </w:p>
          <w:p>
            <w:pPr>
              <w:widowControl w:val="0"/>
              <w:numPr>
                <w:ilvl w:val="1"/>
                <w:numId w:val="17"/>
              </w:numPr>
              <w:adjustRightInd/>
              <w:spacing w:after="0"/>
              <w:ind w:left="1035"/>
              <w:rPr>
                <w:lang w:eastAsia="ko-KR"/>
              </w:rPr>
            </w:pPr>
            <w:r>
              <w:t>Potential examples of single triggering signaling for further discussions</w:t>
            </w:r>
          </w:p>
          <w:p>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pPr>
              <w:widowControl w:val="0"/>
              <w:numPr>
                <w:ilvl w:val="1"/>
                <w:numId w:val="18"/>
              </w:numPr>
              <w:adjustRightInd/>
              <w:spacing w:after="0"/>
              <w:rPr>
                <w:rFonts w:eastAsia="Times New Roman"/>
              </w:rPr>
            </w:pPr>
            <w:r>
              <w:rPr>
                <w:rFonts w:eastAsia="Times New Roman"/>
              </w:rPr>
              <w:t>A DCI for both triggers</w:t>
            </w:r>
          </w:p>
          <w:p>
            <w:pPr>
              <w:widowControl w:val="0"/>
              <w:numPr>
                <w:ilvl w:val="1"/>
                <w:numId w:val="18"/>
              </w:numPr>
              <w:adjustRightInd/>
              <w:spacing w:after="0"/>
              <w:rPr>
                <w:rFonts w:eastAsia="Times New Roman"/>
              </w:rPr>
            </w:pPr>
            <w:r>
              <w:rPr>
                <w:rFonts w:eastAsia="Times New Roman"/>
              </w:rPr>
              <w:t>A PDSCH TB and its scheduling DL grant, e.g. MAC-CE for activation and DL grant for temporary RS</w:t>
            </w:r>
          </w:p>
          <w:p>
            <w:pPr>
              <w:widowControl w:val="0"/>
              <w:numPr>
                <w:ilvl w:val="1"/>
                <w:numId w:val="1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pPr>
              <w:widowControl w:val="0"/>
              <w:numPr>
                <w:ilvl w:val="1"/>
                <w:numId w:val="1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pPr>
              <w:widowControl w:val="0"/>
              <w:numPr>
                <w:ilvl w:val="1"/>
                <w:numId w:val="17"/>
              </w:numPr>
              <w:adjustRightInd/>
              <w:spacing w:after="0"/>
              <w:ind w:left="1035"/>
              <w:rPr>
                <w:lang w:eastAsia="zh-CN"/>
              </w:rPr>
            </w:pPr>
            <w:r>
              <w:t>FFS detailed design of separate triggering signaling.</w:t>
            </w:r>
          </w:p>
          <w:p>
            <w:pPr>
              <w:widowControl w:val="0"/>
              <w:numPr>
                <w:ilvl w:val="1"/>
                <w:numId w:val="17"/>
              </w:numPr>
              <w:adjustRightInd/>
              <w:spacing w:after="0"/>
              <w:ind w:left="1035"/>
              <w:rPr>
                <w:lang w:eastAsia="ko-KR"/>
              </w:rPr>
            </w:pPr>
            <w:r>
              <w:t>Potential examples of separate triggering signaling for further discussions</w:t>
            </w:r>
          </w:p>
          <w:p>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pPr>
              <w:widowControl w:val="0"/>
              <w:numPr>
                <w:ilvl w:val="1"/>
                <w:numId w:val="19"/>
              </w:numPr>
              <w:adjustRightInd/>
              <w:spacing w:after="0"/>
              <w:rPr>
                <w:rFonts w:eastAsia="Times New Roman"/>
              </w:rPr>
            </w:pPr>
            <w:r>
              <w:rPr>
                <w:rFonts w:eastAsia="Times New Roman"/>
              </w:rPr>
              <w:t>Rel-15/16 SCell activation MAC-CE and new DCI triggering for temporary RS</w:t>
            </w:r>
          </w:p>
          <w:p>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pPr>
              <w:rPr>
                <w:b/>
                <w:bCs/>
                <w:color w:val="000000"/>
                <w:highlight w:val="darkYellow"/>
                <w:shd w:val="clear" w:color="auto" w:fill="FFFF00"/>
              </w:rPr>
            </w:pPr>
          </w:p>
          <w:p>
            <w:pPr>
              <w:rPr>
                <w:rFonts w:eastAsia="Gulim"/>
                <w:highlight w:val="darkYellow"/>
              </w:rPr>
            </w:pPr>
            <w:r>
              <w:rPr>
                <w:b/>
                <w:bCs/>
                <w:color w:val="000000"/>
                <w:highlight w:val="darkYellow"/>
                <w:shd w:val="clear" w:color="auto" w:fill="FFFF00"/>
              </w:rPr>
              <w:t>Working Assumption</w:t>
            </w:r>
          </w:p>
          <w:p>
            <w:pPr>
              <w:rPr>
                <w:rFonts w:eastAsia="Gulim"/>
              </w:rPr>
            </w:pPr>
            <w:r>
              <w:t>At least for the case of known cell, temporary RS is supported to expedite the activation process during the SCell activation procedure for efficient SCell</w:t>
            </w:r>
            <w:r>
              <w:rPr>
                <w:rStyle w:val="63"/>
              </w:rPr>
              <w:t> </w:t>
            </w:r>
            <w:r>
              <w:t>activation for both FR1 and FR2:</w:t>
            </w:r>
          </w:p>
          <w:p>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pPr>
              <w:widowControl w:val="0"/>
              <w:numPr>
                <w:ilvl w:val="0"/>
                <w:numId w:val="16"/>
              </w:numPr>
              <w:adjustRightInd/>
              <w:spacing w:after="0"/>
              <w:rPr>
                <w:lang w:eastAsia="zh-CN"/>
              </w:rPr>
            </w:pPr>
            <w:r>
              <w:rPr>
                <w:lang w:eastAsia="zh-CN"/>
              </w:rPr>
              <w:t>FFS potential functionalities of CSI measurement/acquisition and cell search</w:t>
            </w:r>
          </w:p>
          <w:p>
            <w:pPr>
              <w:rPr>
                <w:color w:val="365F91"/>
              </w:rPr>
            </w:pPr>
          </w:p>
          <w:p>
            <w:pPr>
              <w:rPr>
                <w:rFonts w:eastAsia="Gulim"/>
                <w:highlight w:val="green"/>
              </w:rPr>
            </w:pPr>
            <w:r>
              <w:rPr>
                <w:color w:val="000000"/>
                <w:highlight w:val="green"/>
                <w:shd w:val="clear" w:color="auto" w:fill="FFFF00"/>
              </w:rPr>
              <w:t>Agreements:</w:t>
            </w:r>
          </w:p>
          <w:p>
            <w:pPr>
              <w:rPr>
                <w:rFonts w:eastAsia="Gulim"/>
              </w:rPr>
            </w:pPr>
            <w:r>
              <w:t>TRS is selected as temporary RS for Scell activation</w:t>
            </w:r>
          </w:p>
          <w:p>
            <w:pPr>
              <w:ind w:left="420" w:hanging="420"/>
              <w:rPr>
                <w:rFonts w:eastAsia="Gulim"/>
              </w:rPr>
            </w:pPr>
            <w:r>
              <w:t>        </w:t>
            </w:r>
            <w:r>
              <w:rPr>
                <w:rStyle w:val="63"/>
              </w:rPr>
              <w:t> </w:t>
            </w:r>
            <w:r>
              <w:t>If more functionalities are confirmed to be supported by temporary RS, other RS candidates,</w:t>
            </w:r>
            <w:r>
              <w:rPr>
                <w:rStyle w:val="63"/>
              </w:rPr>
              <w:t> </w:t>
            </w:r>
            <w:r>
              <w:t>e.g.</w:t>
            </w:r>
            <w:r>
              <w:rPr>
                <w:rStyle w:val="63"/>
              </w:rPr>
              <w:t> </w:t>
            </w:r>
            <w:r>
              <w:t>aperiodic CSI-RS, P/SP-CSI RS,</w:t>
            </w:r>
            <w:r>
              <w:rPr>
                <w:rStyle w:val="63"/>
              </w:rPr>
              <w:t> </w:t>
            </w:r>
            <w:r>
              <w:t>SRS</w:t>
            </w:r>
            <w:r>
              <w:rPr>
                <w:rStyle w:val="63"/>
              </w:rPr>
              <w:t> </w:t>
            </w:r>
            <w:r>
              <w:t>and</w:t>
            </w:r>
            <w:r>
              <w:rPr>
                <w:rStyle w:val="63"/>
              </w:rPr>
              <w:t> </w:t>
            </w:r>
            <w:r>
              <w:t>RS based on SSS/PSS, are not precluded.</w:t>
            </w:r>
          </w:p>
          <w:p>
            <w:pPr>
              <w:ind w:left="420" w:hanging="420"/>
              <w:rPr>
                <w:rFonts w:eastAsia="Gulim"/>
              </w:rPr>
            </w:pPr>
            <w:r>
              <w:t>        </w:t>
            </w:r>
            <w:r>
              <w:rPr>
                <w:rStyle w:val="63"/>
              </w:rPr>
              <w:t> </w:t>
            </w:r>
            <w:r>
              <w:t>The TRS</w:t>
            </w:r>
            <w:r>
              <w:rPr>
                <w:rStyle w:val="63"/>
              </w:rPr>
              <w:t> </w:t>
            </w:r>
            <w:r>
              <w:t>should be</w:t>
            </w:r>
            <w:r>
              <w:rPr>
                <w:rStyle w:val="63"/>
              </w:rPr>
              <w:t> </w:t>
            </w:r>
            <w:r>
              <w:t>triggered by DCI or MAC-CE. FFS which exact triggering command.</w:t>
            </w:r>
          </w:p>
          <w:p>
            <w:pPr>
              <w:rPr>
                <w:rFonts w:eastAsia="Gulim"/>
              </w:rPr>
            </w:pPr>
            <w:r>
              <w:rPr>
                <w:color w:val="365F91"/>
              </w:rPr>
              <w:t>  </w:t>
            </w:r>
          </w:p>
          <w:p>
            <w:pPr>
              <w:rPr>
                <w:rFonts w:eastAsia="Gulim"/>
                <w:highlight w:val="green"/>
              </w:rPr>
            </w:pPr>
            <w:r>
              <w:rPr>
                <w:color w:val="000000"/>
                <w:highlight w:val="green"/>
                <w:shd w:val="clear" w:color="auto" w:fill="FFFF00"/>
              </w:rPr>
              <w:t>Agreements:</w:t>
            </w:r>
          </w:p>
          <w:p>
            <w:pPr>
              <w:rPr>
                <w:rFonts w:eastAsia="Gulim"/>
              </w:rPr>
            </w:pPr>
            <w:r>
              <w:t>UEs measure the triggered temporary RS during Scell activation procedure</w:t>
            </w:r>
            <w:r>
              <w:rPr>
                <w:rStyle w:val="63"/>
              </w:rPr>
              <w:t> </w:t>
            </w:r>
            <w:r>
              <w:t>no earlier than a slot m:</w:t>
            </w:r>
          </w:p>
          <w:p>
            <w:pPr>
              <w:ind w:left="420" w:hanging="420"/>
              <w:rPr>
                <w:rFonts w:eastAsia="Gulim"/>
              </w:rPr>
            </w:pPr>
            <w:r>
              <w:t>        </w:t>
            </w:r>
            <w:r>
              <w:rPr>
                <w:rStyle w:val="63"/>
              </w:rPr>
              <w:t> </w:t>
            </w:r>
            <w:r>
              <w:t>FFS timeline values m which may need coordination with RAN4.</w:t>
            </w:r>
          </w:p>
          <w:p>
            <w:pPr>
              <w:ind w:left="420" w:hanging="420"/>
            </w:pPr>
            <w:r>
              <w:t>        </w:t>
            </w:r>
            <w:r>
              <w:rPr>
                <w:rStyle w:val="63"/>
              </w:rPr>
              <w:t> </w:t>
            </w:r>
            <w:r>
              <w:t>FFS</w:t>
            </w:r>
            <w:r>
              <w:rPr>
                <w:rStyle w:val="63"/>
              </w:rPr>
              <w:t> </w:t>
            </w:r>
            <w:r>
              <w:t>if the triggered temporary RS</w:t>
            </w:r>
            <w:r>
              <w:rPr>
                <w:rStyle w:val="63"/>
              </w:rPr>
              <w:t> </w:t>
            </w:r>
            <w:r>
              <w:t>can be</w:t>
            </w:r>
            <w:r>
              <w:rPr>
                <w:rStyle w:val="63"/>
              </w:rPr>
              <w:t> </w:t>
            </w:r>
            <w:r>
              <w:t>associated with a BWP, then the measurement above is independent of the activation state of the BWP.</w:t>
            </w:r>
          </w:p>
          <w:p>
            <w:pPr>
              <w:ind w:left="420" w:hanging="420"/>
            </w:pPr>
          </w:p>
          <w:p>
            <w:pPr>
              <w:autoSpaceDE/>
              <w:autoSpaceDN/>
              <w:adjustRightInd/>
              <w:snapToGrid/>
              <w:spacing w:after="0"/>
              <w:jc w:val="left"/>
              <w:rPr>
                <w:lang w:eastAsia="zh-CN"/>
              </w:rPr>
            </w:pPr>
            <w:r>
              <w:rPr>
                <w:highlight w:val="green"/>
                <w:lang w:eastAsia="zh-CN"/>
              </w:rPr>
              <w:t>Agreements</w:t>
            </w:r>
            <w:r>
              <w:rPr>
                <w:lang w:eastAsia="zh-CN"/>
              </w:rPr>
              <w:t>:</w:t>
            </w:r>
          </w:p>
          <w:p>
            <w:pPr>
              <w:adjustRightInd/>
              <w:rPr>
                <w:lang w:eastAsia="zh-CN"/>
              </w:rPr>
            </w:pPr>
            <w:r>
              <w:rPr>
                <w:lang w:eastAsia="zh-CN"/>
              </w:rPr>
              <w:t>Companies are encouraged to provide design details of temporary RS next meeting, at least including:</w:t>
            </w:r>
          </w:p>
          <w:p>
            <w:pPr>
              <w:numPr>
                <w:ilvl w:val="0"/>
                <w:numId w:val="2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pPr>
              <w:tabs>
                <w:tab w:val="left" w:pos="284"/>
              </w:tabs>
              <w:autoSpaceDE/>
              <w:autoSpaceDN/>
              <w:adjustRightInd/>
              <w:snapToGrid/>
              <w:spacing w:after="0"/>
              <w:jc w:val="left"/>
              <w:rPr>
                <w:lang w:eastAsia="zh-CN"/>
              </w:rPr>
            </w:pPr>
          </w:p>
          <w:p>
            <w:pPr>
              <w:rPr>
                <w:highlight w:val="darkYellow"/>
                <w:lang w:eastAsia="zh-CN"/>
              </w:rPr>
            </w:pPr>
            <w:r>
              <w:rPr>
                <w:b/>
                <w:highlight w:val="darkYellow"/>
                <w:lang w:eastAsia="zh-CN"/>
              </w:rPr>
              <w:t>Working Assumption</w:t>
            </w:r>
          </w:p>
          <w:p>
            <w:pPr>
              <w:rPr>
                <w:lang w:eastAsia="zh-CN"/>
              </w:rPr>
            </w:pPr>
            <w:r>
              <w:rPr>
                <w:lang w:eastAsia="zh-CN"/>
              </w:rPr>
              <w:t>For efficient SCell activation with assistance of temporary RS, a SSB of the to-be-activated SCell can be indicated as a QCL source for the temporary RS in case of known SCell</w:t>
            </w:r>
          </w:p>
          <w:p>
            <w:pPr>
              <w:numPr>
                <w:ilvl w:val="0"/>
                <w:numId w:val="17"/>
              </w:numPr>
              <w:adjustRightInd/>
              <w:spacing w:after="0"/>
              <w:ind w:left="720"/>
              <w:rPr>
                <w:rFonts w:eastAsia="Times New Roman"/>
              </w:rPr>
            </w:pPr>
            <w:r>
              <w:rPr>
                <w:rFonts w:eastAsia="Times New Roman"/>
              </w:rPr>
              <w:t>FFS: QCL type</w:t>
            </w:r>
          </w:p>
          <w:p>
            <w:pPr>
              <w:numPr>
                <w:ilvl w:val="0"/>
                <w:numId w:val="17"/>
              </w:numPr>
              <w:adjustRightInd/>
              <w:spacing w:after="0"/>
              <w:ind w:left="720"/>
              <w:rPr>
                <w:rFonts w:eastAsia="Times New Roman"/>
              </w:rPr>
            </w:pPr>
            <w:r>
              <w:rPr>
                <w:rFonts w:eastAsia="Times New Roman"/>
              </w:rPr>
              <w:t>FFS: the case of unknown SCell</w:t>
            </w:r>
          </w:p>
          <w:p>
            <w:pPr>
              <w:numPr>
                <w:ilvl w:val="0"/>
                <w:numId w:val="17"/>
              </w:numPr>
              <w:adjustRightInd/>
              <w:spacing w:after="0"/>
              <w:ind w:left="720"/>
              <w:rPr>
                <w:rFonts w:eastAsia="Times New Roman"/>
              </w:rPr>
            </w:pPr>
            <w:r>
              <w:rPr>
                <w:rFonts w:eastAsia="Times New Roman"/>
              </w:rPr>
              <w:t>FFS: other QCL source, e.g. the SSB/P-TRS of another active cell</w:t>
            </w:r>
          </w:p>
          <w:p>
            <w:pPr>
              <w:rPr>
                <w:b/>
                <w:highlight w:val="green"/>
                <w:lang w:eastAsia="zh-CN"/>
              </w:rPr>
            </w:pPr>
            <w:r>
              <w:rPr>
                <w:b/>
                <w:highlight w:val="green"/>
                <w:lang w:eastAsia="zh-CN"/>
              </w:rPr>
              <w:t>Agreement</w:t>
            </w:r>
          </w:p>
          <w:p>
            <w:pPr>
              <w:rPr>
                <w:b/>
                <w:lang w:eastAsia="zh-CN"/>
              </w:rPr>
            </w:pPr>
            <w:r>
              <w:rPr>
                <w:lang w:eastAsia="zh-CN"/>
              </w:rPr>
              <w:t>For efficient activation of SCells,</w:t>
            </w:r>
            <w:r>
              <w:rPr>
                <w:b/>
                <w:lang w:eastAsia="zh-CN"/>
              </w:rPr>
              <w:t xml:space="preserve"> </w:t>
            </w:r>
            <w:r>
              <w:rPr>
                <w:lang w:eastAsia="zh-CN"/>
              </w:rPr>
              <w:t>down select at least one option from below:</w:t>
            </w:r>
          </w:p>
          <w:p>
            <w:pPr>
              <w:numPr>
                <w:ilvl w:val="0"/>
                <w:numId w:val="17"/>
              </w:numPr>
              <w:adjustRightInd/>
              <w:spacing w:after="0"/>
              <w:ind w:left="720"/>
              <w:rPr>
                <w:rFonts w:eastAsia="Times New Roman"/>
              </w:rPr>
            </w:pPr>
            <w:r>
              <w:rPr>
                <w:rFonts w:eastAsia="Times New Roman"/>
              </w:rPr>
              <w:t>Option 1a: MAC CE(s) contained in a single PDSCH to trigger both SCell activation and corresponding temporary RS(s)</w:t>
            </w:r>
          </w:p>
          <w:p>
            <w:pPr>
              <w:numPr>
                <w:ilvl w:val="1"/>
                <w:numId w:val="17"/>
              </w:numPr>
              <w:adjustRightInd/>
              <w:spacing w:after="0"/>
              <w:rPr>
                <w:rFonts w:eastAsia="Times New Roman"/>
              </w:rPr>
            </w:pPr>
            <w:r>
              <w:rPr>
                <w:rFonts w:eastAsia="Times New Roman"/>
              </w:rPr>
              <w:t>Details FFS including timeline design for receiving temporary RS</w:t>
            </w:r>
          </w:p>
          <w:p>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pPr>
              <w:numPr>
                <w:ilvl w:val="1"/>
                <w:numId w:val="17"/>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pPr>
              <w:numPr>
                <w:ilvl w:val="1"/>
                <w:numId w:val="17"/>
              </w:numPr>
              <w:adjustRightInd/>
              <w:spacing w:after="0"/>
              <w:rPr>
                <w:rFonts w:eastAsia="Times New Roman"/>
              </w:rPr>
            </w:pPr>
            <w:r>
              <w:rPr>
                <w:rFonts w:eastAsia="Times New Roman"/>
              </w:rPr>
              <w:t>FFS: The same DCI for SCell deactivation</w:t>
            </w:r>
          </w:p>
          <w:p>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pPr>
              <w:tabs>
                <w:tab w:val="left" w:pos="284"/>
              </w:tabs>
              <w:autoSpaceDE/>
              <w:autoSpaceDN/>
              <w:adjustRightInd/>
              <w:snapToGrid/>
              <w:spacing w:after="0"/>
              <w:jc w:val="left"/>
              <w:rPr>
                <w:bCs/>
              </w:rPr>
            </w:pPr>
          </w:p>
          <w:p>
            <w:pPr>
              <w:rPr>
                <w:rFonts w:eastAsia="Malgun Gothic"/>
                <w:iCs/>
                <w:highlight w:val="green"/>
                <w:lang w:eastAsia="zh-CN"/>
              </w:rPr>
            </w:pPr>
            <w:r>
              <w:rPr>
                <w:rFonts w:eastAsia="Malgun Gothic"/>
                <w:b/>
                <w:iCs/>
                <w:highlight w:val="green"/>
                <w:lang w:eastAsia="zh-CN"/>
              </w:rPr>
              <w:t>Agreement</w:t>
            </w:r>
          </w:p>
          <w:p>
            <w:r>
              <w:t>For efficient activation of SCells</w:t>
            </w:r>
          </w:p>
          <w:p>
            <w:pPr>
              <w:pStyle w:val="48"/>
              <w:numPr>
                <w:ilvl w:val="0"/>
                <w:numId w:val="21"/>
              </w:numPr>
              <w:overflowPunct w:val="0"/>
              <w:autoSpaceDE w:val="0"/>
              <w:autoSpaceDN w:val="0"/>
              <w:contextualSpacing/>
              <w:rPr>
                <w:rFonts w:ascii="Times New Roman" w:hAnsi="Times New Roman" w:eastAsia="Times New Roman"/>
                <w:sz w:val="22"/>
                <w:szCs w:val="22"/>
                <w:lang w:eastAsia="ja-JP"/>
              </w:rPr>
            </w:pPr>
            <w:r>
              <w:rPr>
                <w:rFonts w:ascii="Times New Roman" w:hAnsi="Times New Roman" w:eastAsia="Times New Roman"/>
                <w:sz w:val="22"/>
                <w:szCs w:val="22"/>
                <w:lang w:eastAsia="ja-JP"/>
              </w:rPr>
              <w:t>Option 1a: MAC CE(s) contained in a single PDSCH to trigger both SCell activation and corresponding temporary RS(s)</w:t>
            </w:r>
          </w:p>
          <w:p>
            <w:pPr>
              <w:pStyle w:val="48"/>
              <w:numPr>
                <w:ilvl w:val="1"/>
                <w:numId w:val="21"/>
              </w:numPr>
              <w:overflowPunct w:val="0"/>
              <w:autoSpaceDE w:val="0"/>
              <w:autoSpaceDN w:val="0"/>
              <w:contextualSpacing/>
              <w:rPr>
                <w:rFonts w:ascii="Times New Roman" w:hAnsi="Times New Roman" w:eastAsia="Times New Roman"/>
                <w:sz w:val="22"/>
                <w:szCs w:val="22"/>
                <w:lang w:eastAsia="ja-JP"/>
              </w:rPr>
            </w:pPr>
            <w:r>
              <w:rPr>
                <w:rFonts w:ascii="Times New Roman" w:hAnsi="Times New Roman" w:eastAsia="Times New Roman"/>
                <w:sz w:val="22"/>
                <w:szCs w:val="22"/>
                <w:lang w:eastAsia="ja-JP"/>
              </w:rPr>
              <w:t>Details FFS including timeline design for receiving temporary RS</w:t>
            </w:r>
          </w:p>
          <w:p>
            <w:r>
              <w:t>Note: Separate from the support of Option 1a, it is up to RAN4 whether or not to consider an activation time enhancement for Option 2 without requiring further RAN1 work</w:t>
            </w:r>
          </w:p>
          <w:p>
            <w:pPr>
              <w:pStyle w:val="48"/>
              <w:numPr>
                <w:ilvl w:val="0"/>
                <w:numId w:val="21"/>
              </w:numPr>
              <w:overflowPunct w:val="0"/>
              <w:autoSpaceDE w:val="0"/>
              <w:autoSpaceDN w:val="0"/>
              <w:contextualSpacing/>
              <w:rPr>
                <w:rFonts w:ascii="Times New Roman" w:hAnsi="Times New Roman" w:eastAsia="Times New Roman"/>
                <w:sz w:val="22"/>
                <w:szCs w:val="22"/>
                <w:lang w:eastAsia="ja-JP"/>
              </w:rPr>
            </w:pPr>
            <w:r>
              <w:rPr>
                <w:rFonts w:ascii="Times New Roman" w:hAnsi="Times New Roman" w:eastAsia="Times New Roman"/>
                <w:sz w:val="22"/>
                <w:szCs w:val="22"/>
                <w:lang w:eastAsia="ja-JP"/>
              </w:rPr>
              <w:t>Option 2: A Rel-15/16 SCell activation MAC-CE to trigger SCell activation and a Rel-15/16 DCI to trigger corresponding Rel-15/16 A-TRS(s)</w:t>
            </w:r>
          </w:p>
          <w:p>
            <w:pPr>
              <w:rPr>
                <w:lang w:eastAsia="zh-CN"/>
              </w:rPr>
            </w:pPr>
            <w:r>
              <w:rPr>
                <w:lang w:eastAsia="zh-CN"/>
              </w:rPr>
              <w:t>Send an LS to RAN4. The LS is endorsed in R1-2104110.</w:t>
            </w:r>
          </w:p>
          <w:p>
            <w:pPr>
              <w:rPr>
                <w:rFonts w:eastAsia="Malgun Gothic"/>
                <w:bCs/>
                <w:iCs/>
                <w:highlight w:val="green"/>
                <w:lang w:eastAsia="zh-CN"/>
              </w:rPr>
            </w:pPr>
            <w:bookmarkStart w:id="54" w:name="OLE_LINK6"/>
            <w:bookmarkStart w:id="55" w:name="OLE_LINK25"/>
            <w:r>
              <w:rPr>
                <w:rFonts w:eastAsia="Malgun Gothic"/>
                <w:bCs/>
                <w:iCs/>
                <w:highlight w:val="green"/>
                <w:lang w:eastAsia="zh-CN"/>
              </w:rPr>
              <w:t>Agreement</w:t>
            </w:r>
          </w:p>
          <w:p>
            <w:pPr>
              <w:rPr>
                <w:bCs/>
              </w:rPr>
            </w:pPr>
            <w:bookmarkStart w:id="56" w:name="OLE_LINK7"/>
            <w:r>
              <w:rPr>
                <w:rFonts w:eastAsia="Malgun Gothic"/>
                <w:bCs/>
                <w:iCs/>
                <w:lang w:eastAsia="zh-CN"/>
              </w:rPr>
              <w:t>For efficient activation of Scells, the triggered temporary RS is aperiodic.</w:t>
            </w:r>
          </w:p>
          <w:bookmarkEnd w:id="56"/>
          <w:p>
            <w:pPr>
              <w:rPr>
                <w:rFonts w:eastAsia="Malgun Gothic"/>
                <w:bCs/>
                <w:iCs/>
                <w:highlight w:val="green"/>
                <w:lang w:eastAsia="zh-CN"/>
              </w:rPr>
            </w:pPr>
            <w:r>
              <w:rPr>
                <w:rFonts w:eastAsia="Malgun Gothic"/>
                <w:bCs/>
                <w:iCs/>
                <w:highlight w:val="green"/>
                <w:lang w:eastAsia="zh-CN"/>
              </w:rPr>
              <w:t>Agreement</w:t>
            </w:r>
          </w:p>
          <w:p>
            <w:pPr>
              <w:rPr>
                <w:rFonts w:eastAsia="Malgun Gothic"/>
                <w:bCs/>
                <w:iCs/>
                <w:lang w:eastAsia="zh-CN"/>
              </w:rPr>
            </w:pPr>
            <w:bookmarkStart w:id="57" w:name="OLE_LINK8"/>
            <w:r>
              <w:rPr>
                <w:rFonts w:eastAsia="Malgun Gothic"/>
                <w:bCs/>
                <w:iCs/>
                <w:lang w:eastAsia="zh-CN"/>
              </w:rPr>
              <w:t>For efficient activation of a Scell (in known Scell case), at least the number of temporary RS bursts is indicated by a field in new MAC-CE</w:t>
            </w:r>
          </w:p>
          <w:p>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pPr>
              <w:numPr>
                <w:ilvl w:val="0"/>
                <w:numId w:val="17"/>
              </w:numPr>
              <w:adjustRightInd/>
              <w:spacing w:after="0" w:line="240" w:lineRule="auto"/>
              <w:ind w:left="720"/>
              <w:rPr>
                <w:iCs/>
              </w:rPr>
            </w:pPr>
            <w:r>
              <w:rPr>
                <w:rFonts w:eastAsia="Malgun Gothic"/>
                <w:iCs/>
                <w:lang w:eastAsia="zh-CN"/>
              </w:rPr>
              <w:t>FFS: which field in MAC-CE is used and how this field is associated with the number of bursts</w:t>
            </w:r>
          </w:p>
          <w:p>
            <w:pPr>
              <w:numPr>
                <w:ilvl w:val="0"/>
                <w:numId w:val="17"/>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57"/>
          <w:p>
            <w:pPr>
              <w:rPr>
                <w:rFonts w:eastAsia="Malgun Gothic"/>
                <w:bCs/>
                <w:iCs/>
                <w:highlight w:val="green"/>
                <w:lang w:eastAsia="zh-CN"/>
              </w:rPr>
            </w:pPr>
            <w:r>
              <w:rPr>
                <w:rFonts w:eastAsia="Malgun Gothic"/>
                <w:bCs/>
                <w:iCs/>
                <w:highlight w:val="green"/>
                <w:lang w:eastAsia="zh-CN"/>
              </w:rPr>
              <w:t>Agreement</w:t>
            </w:r>
          </w:p>
          <w:p>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pPr>
              <w:numPr>
                <w:ilvl w:val="0"/>
                <w:numId w:val="17"/>
              </w:numPr>
              <w:adjustRightInd/>
              <w:spacing w:after="0" w:line="240" w:lineRule="auto"/>
              <w:ind w:left="720"/>
              <w:rPr>
                <w:bCs/>
                <w:iCs/>
              </w:rPr>
            </w:pPr>
            <w:r>
              <w:rPr>
                <w:bCs/>
                <w:iCs/>
              </w:rPr>
              <w:t>Whether or not temporary RS is triggered</w:t>
            </w:r>
          </w:p>
          <w:p>
            <w:pPr>
              <w:numPr>
                <w:ilvl w:val="0"/>
                <w:numId w:val="17"/>
              </w:numPr>
              <w:adjustRightInd/>
              <w:spacing w:after="0" w:line="240" w:lineRule="auto"/>
              <w:ind w:left="720"/>
              <w:rPr>
                <w:bCs/>
                <w:iCs/>
              </w:rPr>
            </w:pPr>
            <w:r>
              <w:rPr>
                <w:bCs/>
                <w:iCs/>
              </w:rPr>
              <w:t xml:space="preserve">FFS detailed Information of temporary RS, e.g.: </w:t>
            </w:r>
          </w:p>
          <w:p>
            <w:pPr>
              <w:numPr>
                <w:ilvl w:val="1"/>
                <w:numId w:val="17"/>
              </w:numPr>
              <w:adjustRightInd/>
              <w:spacing w:after="0" w:line="240" w:lineRule="auto"/>
              <w:rPr>
                <w:bCs/>
                <w:iCs/>
              </w:rPr>
            </w:pPr>
            <w:r>
              <w:rPr>
                <w:bCs/>
                <w:iCs/>
              </w:rPr>
              <w:t>Resources used for triggered Temporary RS</w:t>
            </w:r>
          </w:p>
          <w:p>
            <w:pPr>
              <w:numPr>
                <w:ilvl w:val="1"/>
                <w:numId w:val="17"/>
              </w:numPr>
              <w:adjustRightInd/>
              <w:spacing w:after="0" w:line="240" w:lineRule="auto"/>
              <w:rPr>
                <w:bCs/>
                <w:iCs/>
              </w:rPr>
            </w:pPr>
            <w:r>
              <w:rPr>
                <w:bCs/>
                <w:iCs/>
              </w:rPr>
              <w:t>Triggering time offset of triggered Temporary RS</w:t>
            </w:r>
          </w:p>
          <w:p>
            <w:pPr>
              <w:numPr>
                <w:ilvl w:val="1"/>
                <w:numId w:val="17"/>
              </w:numPr>
              <w:adjustRightInd/>
              <w:spacing w:after="0" w:line="240" w:lineRule="auto"/>
              <w:rPr>
                <w:bCs/>
                <w:iCs/>
              </w:rPr>
            </w:pPr>
            <w:r>
              <w:rPr>
                <w:bCs/>
                <w:iCs/>
              </w:rPr>
              <w:t>QCL source for triggered Temporary RS</w:t>
            </w:r>
          </w:p>
          <w:p>
            <w:pPr>
              <w:numPr>
                <w:ilvl w:val="0"/>
                <w:numId w:val="17"/>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pPr>
              <w:numPr>
                <w:ilvl w:val="1"/>
                <w:numId w:val="17"/>
              </w:numPr>
              <w:adjustRightInd/>
              <w:spacing w:after="0" w:line="240" w:lineRule="auto"/>
              <w:rPr>
                <w:bCs/>
                <w:iCs/>
              </w:rPr>
            </w:pPr>
            <w:r>
              <w:rPr>
                <w:rFonts w:eastAsia="Malgun Gothic"/>
                <w:bCs/>
                <w:iCs/>
                <w:lang w:eastAsia="zh-CN"/>
              </w:rPr>
              <w:t>Opt. 1.1: One new MAC CE for both SCell activation triggering and corresponding temporary RS triggering</w:t>
            </w:r>
          </w:p>
          <w:p>
            <w:pPr>
              <w:numPr>
                <w:ilvl w:val="1"/>
                <w:numId w:val="17"/>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pPr>
              <w:rPr>
                <w:rFonts w:eastAsia="Malgun Gothic"/>
                <w:bCs/>
                <w:iCs/>
                <w:highlight w:val="green"/>
                <w:lang w:eastAsia="zh-CN"/>
              </w:rPr>
            </w:pPr>
            <w:r>
              <w:rPr>
                <w:rFonts w:eastAsia="Malgun Gothic"/>
                <w:bCs/>
                <w:iCs/>
                <w:highlight w:val="green"/>
                <w:lang w:eastAsia="zh-CN"/>
              </w:rPr>
              <w:t>Agreement</w:t>
            </w:r>
          </w:p>
          <w:p>
            <w:pPr>
              <w:rPr>
                <w:rFonts w:eastAsia="Malgun Gothic"/>
                <w:bCs/>
                <w:lang w:eastAsia="zh-CN"/>
              </w:rPr>
            </w:pPr>
            <w:bookmarkStart w:id="58" w:name="OLE_LINK10"/>
            <w:r>
              <w:rPr>
                <w:rFonts w:eastAsia="Malgun Gothic"/>
                <w:bCs/>
                <w:lang w:eastAsia="zh-CN"/>
              </w:rPr>
              <w:t>For efficient activation of a Scell (in known Scell case), the triggering offset of temporary RS is indicated by a field in new MAC-CE</w:t>
            </w:r>
          </w:p>
          <w:p>
            <w:pPr>
              <w:pStyle w:val="48"/>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pPr>
              <w:pStyle w:val="48"/>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58"/>
          <w:p>
            <w:pPr>
              <w:rPr>
                <w:rFonts w:eastAsia="Malgun Gothic"/>
                <w:bCs/>
                <w:iCs/>
                <w:highlight w:val="green"/>
                <w:lang w:eastAsia="zh-CN"/>
              </w:rPr>
            </w:pPr>
            <w:r>
              <w:rPr>
                <w:rFonts w:eastAsia="Malgun Gothic"/>
                <w:bCs/>
                <w:iCs/>
                <w:highlight w:val="green"/>
                <w:lang w:eastAsia="zh-CN"/>
              </w:rPr>
              <w:t>Agreement</w:t>
            </w:r>
          </w:p>
          <w:p>
            <w:pPr>
              <w:rPr>
                <w:rFonts w:eastAsia="Malgun Gothic"/>
                <w:bCs/>
                <w:iCs/>
                <w:lang w:eastAsia="zh-CN"/>
              </w:rPr>
            </w:pPr>
            <w:r>
              <w:rPr>
                <w:rFonts w:eastAsia="Malgun Gothic"/>
                <w:bCs/>
                <w:iCs/>
                <w:lang w:eastAsia="zh-CN"/>
              </w:rPr>
              <w:t>For the reference slot for triggering offset of temporary RS</w:t>
            </w:r>
          </w:p>
          <w:p>
            <w:pPr>
              <w:pStyle w:val="48"/>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59" w:name="OLE_LINK3"/>
            <w:r>
              <w:rPr>
                <w:rFonts w:ascii="Times New Roman" w:hAnsi="Times New Roman"/>
                <w:sz w:val="22"/>
                <w:szCs w:val="22"/>
                <w:lang w:eastAsia="zh-CN"/>
              </w:rPr>
              <w:t>he last DL slot of the to-be-activated Scell overlapping with slot n+k as defined in 38.213 sub-clause 4.3</w:t>
            </w:r>
            <w:bookmarkEnd w:id="59"/>
          </w:p>
          <w:p>
            <w:pPr>
              <w:pStyle w:val="48"/>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pPr>
              <w:rPr>
                <w:rFonts w:eastAsia="Malgun Gothic"/>
                <w:bCs/>
                <w:iCs/>
                <w:highlight w:val="green"/>
                <w:lang w:eastAsia="zh-CN"/>
              </w:rPr>
            </w:pPr>
            <w:r>
              <w:rPr>
                <w:rFonts w:eastAsia="Malgun Gothic"/>
                <w:bCs/>
                <w:iCs/>
                <w:highlight w:val="green"/>
                <w:lang w:eastAsia="zh-CN"/>
              </w:rPr>
              <w:t>Agreement</w:t>
            </w:r>
          </w:p>
          <w:p>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54"/>
            <w:bookmarkEnd w:id="55"/>
          </w:p>
          <w:p>
            <w:pPr>
              <w:rPr>
                <w:rFonts w:eastAsia="Malgun Gothic"/>
                <w:bCs/>
                <w:i/>
                <w:lang w:eastAsia="zh-CN"/>
              </w:rPr>
            </w:pPr>
          </w:p>
          <w:p>
            <w:pPr>
              <w:spacing w:before="120" w:beforeLines="50"/>
              <w:rPr>
                <w:highlight w:val="green"/>
              </w:rPr>
            </w:pPr>
            <w:r>
              <w:rPr>
                <w:highlight w:val="green"/>
              </w:rPr>
              <w:t xml:space="preserve">Agreement </w:t>
            </w:r>
          </w:p>
          <w:p>
            <w:pPr>
              <w:spacing w:before="120" w:beforeLines="50"/>
            </w:pPr>
            <w:r>
              <w:t>For efficient SCell activation, the earliest slot for a UE to receive a triggered temporary RS is the reference slot (i.e., the last DL slot of the to-be-activated Scell overlapping with slot n+k as defined in 38.213 sub-clause 4.3).</w:t>
            </w:r>
          </w:p>
          <w:p/>
          <w:p>
            <w:pPr>
              <w:spacing w:before="120" w:beforeLines="50"/>
            </w:pPr>
            <w:r>
              <w:t>Conclusion</w:t>
            </w:r>
          </w:p>
          <w:p>
            <w:pPr>
              <w:spacing w:before="120" w:beforeLines="5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pPr>
              <w:spacing w:before="120" w:beforeLines="50"/>
            </w:pPr>
          </w:p>
          <w:p>
            <w:pPr>
              <w:rPr>
                <w:highlight w:val="green"/>
              </w:rPr>
            </w:pPr>
            <w:r>
              <w:rPr>
                <w:highlight w:val="green"/>
              </w:rPr>
              <w:t>Agreement</w:t>
            </w:r>
          </w:p>
          <w:p>
            <w:r>
              <w:t xml:space="preserve">For to-be-activated SCell, if any BWP ID is configured as part of temporary RS(s) configuration, the value of the BWP ID is expected to be equal to </w:t>
            </w:r>
            <w:r>
              <w:rPr>
                <w:i/>
                <w:iCs/>
              </w:rPr>
              <w:t>firstActiveDownlinkBWP</w:t>
            </w:r>
            <w:r>
              <w:t>-Id;</w:t>
            </w:r>
          </w:p>
          <w:p/>
          <w:p>
            <w:pPr>
              <w:spacing w:after="0" w:line="240" w:lineRule="auto"/>
              <w:rPr>
                <w:rFonts w:ascii="Times" w:hAnsi="Times" w:eastAsia="等线"/>
                <w:bCs/>
                <w:iCs/>
                <w:sz w:val="20"/>
                <w:szCs w:val="24"/>
                <w:highlight w:val="green"/>
                <w:lang w:val="en-GB"/>
              </w:rPr>
            </w:pPr>
            <w:r>
              <w:rPr>
                <w:rFonts w:ascii="Times" w:hAnsi="Times" w:eastAsia="等线"/>
                <w:bCs/>
                <w:iCs/>
                <w:sz w:val="20"/>
                <w:szCs w:val="24"/>
                <w:highlight w:val="green"/>
                <w:lang w:val="en-GB"/>
              </w:rPr>
              <w:t xml:space="preserve">Agreement </w:t>
            </w:r>
          </w:p>
          <w:p>
            <w:pPr>
              <w:spacing w:after="0" w:line="240" w:lineRule="auto"/>
              <w:rPr>
                <w:rFonts w:ascii="Times" w:hAnsi="Times" w:eastAsia="等线"/>
                <w:iCs/>
                <w:sz w:val="20"/>
                <w:szCs w:val="24"/>
                <w:lang w:val="en-GB"/>
              </w:rPr>
            </w:pPr>
            <w:r>
              <w:rPr>
                <w:rFonts w:ascii="Times" w:hAnsi="Times" w:eastAsia="等线"/>
                <w:iCs/>
                <w:sz w:val="20"/>
                <w:szCs w:val="24"/>
                <w:lang w:val="en-GB"/>
              </w:rPr>
              <w:t xml:space="preserve">To trigger temporary RS, </w:t>
            </w:r>
          </w:p>
          <w:p>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pPr>
              <w:numPr>
                <w:ilvl w:val="1"/>
                <w:numId w:val="24"/>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pPr>
              <w:numPr>
                <w:ilvl w:val="0"/>
                <w:numId w:val="24"/>
              </w:numPr>
              <w:overflowPunct w:val="0"/>
              <w:snapToGrid/>
              <w:spacing w:after="180" w:line="240" w:lineRule="auto"/>
              <w:contextualSpacing/>
              <w:jc w:val="left"/>
              <w:textAlignment w:val="baseline"/>
              <w:rPr>
                <w:rFonts w:eastAsia="等线"/>
                <w:iCs/>
                <w:szCs w:val="20"/>
                <w:lang w:val="en-GB"/>
              </w:rPr>
            </w:pPr>
            <w:r>
              <w:rPr>
                <w:rFonts w:hint="eastAsia" w:eastAsia="等线"/>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pPr>
              <w:numPr>
                <w:ilvl w:val="2"/>
                <w:numId w:val="24"/>
              </w:numPr>
              <w:overflowPunct w:val="0"/>
              <w:snapToGrid/>
              <w:spacing w:after="180" w:line="240" w:lineRule="auto"/>
              <w:contextualSpacing/>
              <w:jc w:val="left"/>
              <w:textAlignment w:val="baseline"/>
              <w:rPr>
                <w:rFonts w:eastAsia="等线"/>
                <w:iCs/>
                <w:strike/>
                <w:lang w:val="en-GB"/>
              </w:rPr>
            </w:pPr>
            <w:r>
              <w:rPr>
                <w:rFonts w:hint="eastAsia" w:eastAsia="等线"/>
                <w:iCs/>
                <w:strike/>
                <w:lang w:val="en-GB"/>
              </w:rPr>
              <w:t>T</w:t>
            </w:r>
            <w:r>
              <w:rPr>
                <w:rFonts w:eastAsia="等线"/>
                <w:iCs/>
                <w:strike/>
                <w:lang w:val="en-GB"/>
              </w:rPr>
              <w:t>riggering offset can be provided, e.g., by reusing existing CSI-RS framework</w:t>
            </w:r>
          </w:p>
          <w:p>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pPr>
              <w:numPr>
                <w:ilvl w:val="2"/>
                <w:numId w:val="24"/>
              </w:numPr>
              <w:overflowPunct w:val="0"/>
              <w:snapToGrid/>
              <w:spacing w:after="180" w:line="240" w:lineRule="auto"/>
              <w:contextualSpacing/>
              <w:jc w:val="left"/>
              <w:textAlignment w:val="baseline"/>
              <w:rPr>
                <w:rFonts w:eastAsia="等线"/>
                <w:iCs/>
                <w:strike/>
                <w:lang w:val="en-GB"/>
              </w:rPr>
            </w:pPr>
            <w:r>
              <w:rPr>
                <w:rFonts w:hint="eastAsia" w:eastAsia="等线"/>
                <w:iCs/>
                <w:strike/>
                <w:lang w:val="en-GB"/>
              </w:rPr>
              <w:t>T</w:t>
            </w:r>
            <w:r>
              <w:rPr>
                <w:rFonts w:eastAsia="等线"/>
                <w:iCs/>
                <w:strike/>
                <w:lang w:val="en-GB"/>
              </w:rPr>
              <w:t>riggering QCL information can be provided, e.g., by reusing existing CSI-RS framework</w:t>
            </w:r>
          </w:p>
          <w:p>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pPr>
              <w:overflowPunct w:val="0"/>
              <w:spacing w:after="180" w:line="240" w:lineRule="auto"/>
              <w:ind w:left="1440"/>
              <w:contextualSpacing/>
              <w:textAlignment w:val="baseline"/>
              <w:rPr>
                <w:rFonts w:eastAsia="等线"/>
                <w:iCs/>
                <w:lang w:val="en-GB"/>
              </w:rPr>
            </w:pPr>
            <w:r>
              <w:rPr>
                <w:rFonts w:hint="eastAsia" w:eastAsia="等线"/>
                <w:iCs/>
                <w:szCs w:val="20"/>
                <w:lang w:val="en-GB"/>
              </w:rPr>
              <w:t xml:space="preserve">Note: </w:t>
            </w:r>
            <w:r>
              <w:rPr>
                <w:rFonts w:eastAsia="等线"/>
                <w:iCs/>
                <w:szCs w:val="20"/>
                <w:lang w:val="en-GB"/>
              </w:rPr>
              <w:t>R</w:t>
            </w:r>
            <w:r>
              <w:rPr>
                <w:rFonts w:hint="eastAsia" w:eastAsia="等线"/>
                <w:iCs/>
                <w:szCs w:val="20"/>
                <w:lang w:val="en-GB"/>
              </w:rPr>
              <w:t>eusing A-TRS triggering framework</w:t>
            </w:r>
            <w:r>
              <w:rPr>
                <w:rFonts w:eastAsia="等线"/>
                <w:iCs/>
                <w:szCs w:val="20"/>
                <w:lang w:val="en-GB"/>
              </w:rPr>
              <w:t xml:space="preserve"> is not precluded</w:t>
            </w:r>
            <w:r>
              <w:rPr>
                <w:rFonts w:hint="eastAsia" w:eastAsia="等线"/>
                <w:iCs/>
                <w:szCs w:val="20"/>
                <w:lang w:val="en-GB"/>
              </w:rPr>
              <w:t>.</w:t>
            </w:r>
          </w:p>
          <w:p>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pPr>
              <w:spacing w:after="0" w:line="240" w:lineRule="auto"/>
              <w:rPr>
                <w:rFonts w:ascii="Times" w:hAnsi="Times" w:eastAsia="等线"/>
                <w:bCs/>
                <w:i/>
                <w:sz w:val="20"/>
                <w:szCs w:val="24"/>
                <w:highlight w:val="yellow"/>
                <w:lang w:val="en-GB"/>
              </w:rPr>
            </w:pPr>
          </w:p>
          <w:p>
            <w:pPr>
              <w:spacing w:after="0" w:line="240" w:lineRule="auto"/>
              <w:rPr>
                <w:rFonts w:ascii="Times" w:hAnsi="Times" w:eastAsia="等线"/>
                <w:bCs/>
                <w:iCs/>
                <w:sz w:val="20"/>
                <w:szCs w:val="24"/>
                <w:lang w:val="en-GB"/>
              </w:rPr>
            </w:pPr>
            <w:r>
              <w:rPr>
                <w:rFonts w:ascii="Times" w:hAnsi="Times" w:eastAsia="等线"/>
                <w:bCs/>
                <w:iCs/>
                <w:sz w:val="20"/>
                <w:szCs w:val="24"/>
                <w:highlight w:val="green"/>
                <w:lang w:val="en-GB"/>
              </w:rPr>
              <w:t>Agreement</w:t>
            </w:r>
          </w:p>
          <w:p>
            <w:pPr>
              <w:numPr>
                <w:ilvl w:val="0"/>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The to-be-activated SCell is indicated via the C values in the legacy SCell activation/de-activation MAC CE or in the new MAC-CE</w:t>
            </w:r>
          </w:p>
          <w:p>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pPr>
              <w:numPr>
                <w:ilvl w:val="3"/>
                <w:numId w:val="24"/>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pPr>
              <w:numPr>
                <w:ilvl w:val="1"/>
                <w:numId w:val="24"/>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pPr>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5"/>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pPr>
              <w:numPr>
                <w:ilvl w:val="0"/>
                <w:numId w:val="25"/>
              </w:numPr>
              <w:autoSpaceDE/>
              <w:autoSpaceDN/>
              <w:adjustRightInd/>
              <w:snapToGrid/>
              <w:spacing w:after="0" w:line="240" w:lineRule="auto"/>
              <w:jc w:val="left"/>
              <w:rPr>
                <w:rFonts w:eastAsia="等线"/>
                <w:lang w:eastAsia="zh-CN"/>
              </w:rPr>
            </w:pPr>
            <w:bookmarkStart w:id="60" w:name="OLE_LINK84"/>
            <w:bookmarkStart w:id="61" w:name="OLE_LINK85"/>
            <w:r>
              <w:rPr>
                <w:rFonts w:eastAsia="等线"/>
                <w:lang w:eastAsia="zh-CN"/>
              </w:rPr>
              <w:t>Send LS to ask RAN2 to consider the following alternatives and finalize the MAC-CE or RRC signalling design, including parameters.</w:t>
            </w:r>
          </w:p>
          <w:bookmarkEnd w:id="60"/>
          <w:bookmarkEnd w:id="61"/>
          <w:p>
            <w:pPr>
              <w:numPr>
                <w:ilvl w:val="0"/>
                <w:numId w:val="25"/>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hint="eastAsia" w:eastAsia="等线"/>
                <w:lang w:eastAsia="zh-CN"/>
              </w:rPr>
              <w:t>RRC</w:t>
            </w:r>
            <w:r>
              <w:rPr>
                <w:rFonts w:eastAsia="等线"/>
                <w:lang w:eastAsia="zh-CN"/>
              </w:rPr>
              <w:t xml:space="preserve"> parameters examples, if needed.</w:t>
            </w:r>
          </w:p>
          <w:p>
            <w:pPr>
              <w:numPr>
                <w:ilvl w:val="0"/>
                <w:numId w:val="25"/>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hint="eastAsia" w:eastAsia="等线"/>
                <w:strike/>
                <w:lang w:eastAsia="zh-CN"/>
              </w:rPr>
              <w:t>RRC</w:t>
            </w:r>
            <w:r>
              <w:rPr>
                <w:rFonts w:eastAsia="等线"/>
                <w:strike/>
                <w:lang w:eastAsia="zh-CN"/>
              </w:rPr>
              <w:t xml:space="preserve"> parameters for this issue will not be sent to RAN2</w:t>
            </w:r>
          </w:p>
          <w:p>
            <w:pPr>
              <w:ind w:left="420"/>
              <w:rPr>
                <w:rFonts w:eastAsia="等线"/>
                <w:lang w:eastAsia="zh-CN"/>
              </w:rPr>
            </w:pPr>
          </w:p>
          <w:p>
            <w:pPr>
              <w:overflowPunct w:val="0"/>
              <w:spacing w:after="180"/>
              <w:contextualSpacing/>
              <w:textAlignment w:val="baseline"/>
              <w:rPr>
                <w:iCs/>
                <w:lang w:eastAsia="ja-JP"/>
              </w:rPr>
            </w:pPr>
            <w:r>
              <w:rPr>
                <w:iCs/>
                <w:lang w:eastAsia="ja-JP"/>
              </w:rPr>
              <w:t xml:space="preserve">Alt 1: Bitmap approach in MAC-CE </w:t>
            </w:r>
          </w:p>
          <w:p>
            <w:pPr>
              <w:numPr>
                <w:ilvl w:val="0"/>
                <w:numId w:val="23"/>
              </w:numPr>
              <w:overflowPunct w:val="0"/>
              <w:spacing w:after="180"/>
              <w:contextualSpacing/>
              <w:jc w:val="left"/>
              <w:textAlignment w:val="baseline"/>
            </w:pPr>
            <w:r>
              <w:t>Every Z-bit block in the bitmap corresponds to a SCell, Z&gt;=0</w:t>
            </w:r>
          </w:p>
          <w:p>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pPr>
              <w:overflowPunct w:val="0"/>
              <w:spacing w:after="180"/>
              <w:contextualSpacing/>
              <w:textAlignment w:val="baseline"/>
              <w:rPr>
                <w:iCs/>
                <w:lang w:eastAsia="ja-JP"/>
              </w:rPr>
            </w:pPr>
            <w:r>
              <w:rPr>
                <w:iCs/>
                <w:lang w:eastAsia="ja-JP"/>
              </w:rPr>
              <w:t>Alt 2: Reuse A-TRS triggering framework</w:t>
            </w:r>
          </w:p>
          <w:p>
            <w:pPr>
              <w:numPr>
                <w:ilvl w:val="0"/>
                <w:numId w:val="23"/>
              </w:numPr>
              <w:overflowPunct w:val="0"/>
              <w:spacing w:after="180"/>
              <w:contextualSpacing/>
              <w:jc w:val="left"/>
              <w:textAlignment w:val="baseline"/>
            </w:pPr>
            <w:r>
              <w:t>A trigger state is indicated by the MAC-CE explicitly</w:t>
            </w:r>
          </w:p>
          <w:p>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pPr>
              <w:numPr>
                <w:ilvl w:val="0"/>
                <w:numId w:val="23"/>
              </w:numPr>
              <w:overflowPunct w:val="0"/>
              <w:spacing w:after="180"/>
              <w:contextualSpacing/>
              <w:jc w:val="left"/>
              <w:textAlignment w:val="baseline"/>
            </w:pPr>
            <w:r>
              <w:t>FFS: The value zero of the MAC-CE indication means no temporary RS is triggered by the MAC-CE for all to-be-activated SCells</w:t>
            </w:r>
          </w:p>
          <w:p>
            <w:pPr>
              <w:rPr>
                <w:lang w:eastAsia="zh-CN"/>
              </w:rPr>
            </w:pPr>
          </w:p>
          <w:p>
            <w:pPr>
              <w:rPr>
                <w:rFonts w:eastAsia="Microsoft YaHei UI" w:cs="Times"/>
                <w:color w:val="000000"/>
                <w:szCs w:val="20"/>
                <w:lang w:eastAsia="ko-KR"/>
              </w:rPr>
            </w:pPr>
            <w:r>
              <w:rPr>
                <w:rFonts w:eastAsia="等线" w:cs="Times"/>
                <w:color w:val="000000"/>
                <w:szCs w:val="20"/>
                <w:highlight w:val="green"/>
                <w:lang w:eastAsia="zh-CN"/>
              </w:rPr>
              <w:t>Agreement</w:t>
            </w:r>
          </w:p>
          <w:p>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pPr>
              <w:ind w:hanging="420"/>
              <w:rPr>
                <w:rFonts w:eastAsia="Microsoft YaHei UI" w:cs="Times"/>
                <w:color w:val="000000"/>
                <w:szCs w:val="20"/>
              </w:rPr>
            </w:pPr>
            <w:r>
              <w:rPr>
                <w:rFonts w:ascii="Symbol" w:hAnsi="Symbol" w:eastAsia="Microsoft YaHei UI"/>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pPr>
              <w:ind w:hanging="420"/>
              <w:rPr>
                <w:rFonts w:eastAsia="Microsoft YaHei UI" w:cs="Times"/>
                <w:color w:val="000000"/>
                <w:szCs w:val="20"/>
              </w:rPr>
            </w:pPr>
            <w:r>
              <w:rPr>
                <w:rFonts w:ascii="Symbol" w:hAnsi="Symbol" w:eastAsia="Microsoft YaHei UI"/>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pPr>
              <w:rPr>
                <w:rFonts w:ascii="Calibri" w:hAnsi="Calibri" w:eastAsia="Gulim" w:cs="Calibri"/>
                <w:color w:val="1F497D"/>
                <w:sz w:val="21"/>
                <w:szCs w:val="21"/>
                <w:lang w:eastAsia="zh-CN"/>
              </w:rPr>
            </w:pPr>
            <w:r>
              <w:rPr>
                <w:rFonts w:ascii="Calibri" w:hAnsi="Calibri" w:eastAsia="Gulim" w:cs="Calibri"/>
                <w:color w:val="1F497D"/>
                <w:sz w:val="21"/>
                <w:szCs w:val="21"/>
                <w:lang w:eastAsia="zh-CN"/>
              </w:rPr>
              <w:t> </w:t>
            </w:r>
          </w:p>
          <w:p>
            <w:pPr>
              <w:rPr>
                <w:rFonts w:eastAsia="Microsoft YaHei UI" w:cs="Times"/>
                <w:color w:val="000000"/>
                <w:szCs w:val="20"/>
              </w:rPr>
            </w:pPr>
            <w:r>
              <w:rPr>
                <w:rFonts w:eastAsia="Microsoft YaHei UI" w:cs="Times"/>
                <w:color w:val="000000"/>
                <w:szCs w:val="20"/>
                <w:shd w:val="clear" w:color="auto" w:fill="00FF00"/>
              </w:rPr>
              <w:t>Agreement</w:t>
            </w:r>
          </w:p>
          <w:p>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pPr>
              <w:rPr>
                <w:rFonts w:eastAsia="Microsoft YaHei UI" w:cs="Times"/>
                <w:color w:val="000000"/>
                <w:szCs w:val="20"/>
              </w:rPr>
            </w:pPr>
          </w:p>
          <w:p>
            <w:pPr>
              <w:spacing w:before="120" w:beforeLines="50"/>
              <w:rPr>
                <w:rFonts w:eastAsia="等线"/>
                <w:b/>
                <w:iCs/>
                <w:highlight w:val="green"/>
                <w:lang w:eastAsia="zh-CN"/>
              </w:rPr>
            </w:pPr>
            <w:r>
              <w:rPr>
                <w:rFonts w:eastAsia="等线"/>
                <w:b/>
                <w:iCs/>
                <w:highlight w:val="green"/>
                <w:lang w:eastAsia="zh-CN"/>
              </w:rPr>
              <w:t>Agreement</w:t>
            </w:r>
          </w:p>
          <w:p>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pPr>
              <w:rPr>
                <w:rFonts w:eastAsia="等线"/>
                <w:szCs w:val="20"/>
                <w:lang w:eastAsia="zh-CN"/>
              </w:rPr>
            </w:pPr>
          </w:p>
          <w:p>
            <w:pPr>
              <w:rPr>
                <w:rFonts w:eastAsia="MS Mincho"/>
                <w:iCs/>
                <w:szCs w:val="20"/>
                <w:highlight w:val="green"/>
                <w:lang w:eastAsia="ja-JP"/>
              </w:rPr>
            </w:pPr>
            <w:r>
              <w:rPr>
                <w:rFonts w:eastAsia="MS Mincho"/>
                <w:b/>
                <w:iCs/>
                <w:szCs w:val="20"/>
                <w:highlight w:val="green"/>
                <w:lang w:eastAsia="ja-JP"/>
              </w:rPr>
              <w:t>Agreement</w:t>
            </w:r>
          </w:p>
          <w:p>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pPr>
              <w:numPr>
                <w:ilvl w:val="0"/>
                <w:numId w:val="26"/>
              </w:numPr>
              <w:rPr>
                <w:i/>
                <w:color w:val="FF0000"/>
                <w:u w:val="single"/>
                <w:lang w:eastAsia="ja-JP"/>
              </w:rPr>
            </w:pPr>
            <w:r>
              <w:rPr>
                <w:i/>
                <w:color w:val="FF0000"/>
                <w:u w:val="single"/>
                <w:lang w:eastAsia="ja-JP"/>
              </w:rPr>
              <w:t>Note: a SSB of the to-be-activated SCell is a QCL source for the P-TRS per existing specification</w:t>
            </w:r>
          </w:p>
          <w:p>
            <w:pPr>
              <w:numPr>
                <w:ilvl w:val="0"/>
                <w:numId w:val="26"/>
              </w:numPr>
              <w:rPr>
                <w:i/>
                <w:color w:val="FF0000"/>
                <w:u w:val="single"/>
                <w:lang w:eastAsia="ja-JP"/>
              </w:rPr>
            </w:pPr>
            <w:r>
              <w:rPr>
                <w:rFonts w:hint="eastAsia" w:eastAsia="等线"/>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pPr>
              <w:rPr>
                <w:rFonts w:eastAsia="等线"/>
                <w:szCs w:val="20"/>
                <w:lang w:eastAsia="zh-CN"/>
              </w:rPr>
            </w:pPr>
            <w:r>
              <w:rPr>
                <w:rFonts w:hint="eastAsia" w:eastAsia="等线"/>
                <w:szCs w:val="20"/>
                <w:lang w:eastAsia="zh-CN"/>
              </w:rPr>
              <w:t>B</w:t>
            </w:r>
            <w:r>
              <w:rPr>
                <w:rFonts w:eastAsia="等线"/>
                <w:szCs w:val="20"/>
                <w:lang w:eastAsia="zh-CN"/>
              </w:rPr>
              <w:t>elow Working Assumption does not need to be confirmed.</w:t>
            </w:r>
          </w:p>
          <w:p>
            <w:pPr>
              <w:rPr>
                <w:rFonts w:eastAsia="等线"/>
                <w:szCs w:val="20"/>
                <w:lang w:eastAsia="zh-CN"/>
              </w:rPr>
            </w:pPr>
          </w:p>
          <w:p>
            <w:pPr>
              <w:rPr>
                <w:highlight w:val="darkYellow"/>
                <w:lang w:eastAsia="zh-CN"/>
              </w:rPr>
            </w:pPr>
            <w:r>
              <w:rPr>
                <w:b/>
                <w:highlight w:val="darkYellow"/>
                <w:lang w:eastAsia="zh-CN"/>
              </w:rPr>
              <w:t>Working Assumption</w:t>
            </w:r>
          </w:p>
          <w:p>
            <w:pPr>
              <w:rPr>
                <w:lang w:eastAsia="zh-CN"/>
              </w:rPr>
            </w:pPr>
            <w:r>
              <w:rPr>
                <w:lang w:eastAsia="zh-CN"/>
              </w:rPr>
              <w:t>For efficient SCell activation with assistance of temporary RS, a SSB of the to-be-activated SCell can be indicated as a QCL source for the temporary RS in case of known SCell</w:t>
            </w:r>
          </w:p>
          <w:p>
            <w:pPr>
              <w:numPr>
                <w:ilvl w:val="0"/>
                <w:numId w:val="17"/>
              </w:numPr>
              <w:adjustRightInd/>
              <w:spacing w:after="0"/>
              <w:ind w:left="720"/>
              <w:rPr>
                <w:rFonts w:eastAsia="Times New Roman"/>
              </w:rPr>
            </w:pPr>
            <w:r>
              <w:rPr>
                <w:rFonts w:eastAsia="Times New Roman"/>
              </w:rPr>
              <w:t>FFS: QCL type</w:t>
            </w:r>
          </w:p>
          <w:p>
            <w:pPr>
              <w:numPr>
                <w:ilvl w:val="0"/>
                <w:numId w:val="17"/>
              </w:numPr>
              <w:adjustRightInd/>
              <w:spacing w:after="0"/>
              <w:ind w:left="720"/>
              <w:rPr>
                <w:rFonts w:eastAsia="Times New Roman"/>
              </w:rPr>
            </w:pPr>
            <w:r>
              <w:rPr>
                <w:rFonts w:eastAsia="Times New Roman"/>
              </w:rPr>
              <w:t>FFS: the case of unknown SCell</w:t>
            </w:r>
          </w:p>
          <w:p>
            <w:pPr>
              <w:numPr>
                <w:ilvl w:val="0"/>
                <w:numId w:val="17"/>
              </w:numPr>
              <w:adjustRightInd/>
              <w:spacing w:after="0"/>
              <w:ind w:left="720"/>
              <w:rPr>
                <w:rFonts w:eastAsia="Times New Roman"/>
              </w:rPr>
            </w:pPr>
            <w:r>
              <w:rPr>
                <w:rFonts w:eastAsia="Times New Roman"/>
              </w:rPr>
              <w:t>FFS: other QCL source, e.g. the SSB/P-TRS of another active cell</w:t>
            </w:r>
          </w:p>
          <w:p>
            <w:pPr>
              <w:rPr>
                <w:rFonts w:eastAsia="等线"/>
                <w:szCs w:val="20"/>
                <w:lang w:eastAsia="zh-CN"/>
              </w:rPr>
            </w:pPr>
          </w:p>
          <w:p>
            <w:pPr>
              <w:rPr>
                <w:rFonts w:eastAsia="等线"/>
                <w:bCs/>
                <w:iCs/>
              </w:rPr>
            </w:pPr>
            <w:r>
              <w:rPr>
                <w:rFonts w:eastAsia="等线"/>
                <w:bCs/>
                <w:iCs/>
                <w:highlight w:val="green"/>
              </w:rPr>
              <w:t>Agreement</w:t>
            </w:r>
            <w:r>
              <w:rPr>
                <w:rFonts w:eastAsia="等线"/>
                <w:bCs/>
                <w:iCs/>
              </w:rPr>
              <w:t>(for reference during the discussion)</w:t>
            </w:r>
          </w:p>
          <w:p>
            <w:pPr>
              <w:numPr>
                <w:ilvl w:val="0"/>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pPr>
              <w:numPr>
                <w:ilvl w:val="2"/>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pPr>
              <w:numPr>
                <w:ilvl w:val="3"/>
                <w:numId w:val="24"/>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pPr>
              <w:numPr>
                <w:ilvl w:val="1"/>
                <w:numId w:val="24"/>
              </w:numPr>
              <w:overflowPunct w:val="0"/>
              <w:snapToGrid/>
              <w:spacing w:after="180" w:line="240" w:lineRule="auto"/>
              <w:contextualSpacing/>
              <w:jc w:val="left"/>
              <w:textAlignment w:val="baseline"/>
              <w:rPr>
                <w:iCs/>
                <w:szCs w:val="20"/>
              </w:rPr>
            </w:pPr>
            <w:r>
              <w:rPr>
                <w:rFonts w:eastAsia="等线"/>
                <w:iCs/>
                <w:szCs w:val="20"/>
              </w:rPr>
              <w:t>Note: The down-selection targets at a RAN1 consensus on MAC-CE functionality and the list of RRC parameters for this feature. Any MAC-CE signaling design above are reference concept, its final MAC-CE signaling design is up to RAN2.</w:t>
            </w:r>
          </w:p>
          <w:p>
            <w:pPr>
              <w:rPr>
                <w:rFonts w:eastAsia="等线"/>
                <w:i/>
                <w:lang w:eastAsia="zh-CN"/>
              </w:rPr>
            </w:pPr>
          </w:p>
          <w:p>
            <w:pPr>
              <w:rPr>
                <w:rFonts w:eastAsia="等线"/>
                <w:i/>
                <w:highlight w:val="green"/>
                <w:lang w:eastAsia="zh-CN"/>
              </w:rPr>
            </w:pPr>
            <w:r>
              <w:rPr>
                <w:rFonts w:ascii="Calibri" w:hAnsi="Calibri" w:cs="Calibri"/>
                <w:b/>
                <w:bCs/>
                <w:i/>
                <w:iCs/>
                <w:color w:val="000000"/>
                <w:highlight w:val="green"/>
                <w:shd w:val="clear" w:color="auto" w:fill="FFFF00"/>
              </w:rPr>
              <w:t>Agreement</w:t>
            </w:r>
          </w:p>
          <w:p>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pPr>
              <w:numPr>
                <w:ilvl w:val="0"/>
                <w:numId w:val="27"/>
              </w:numPr>
              <w:shd w:val="clear" w:color="auto" w:fill="FFFFFF"/>
              <w:autoSpaceDE/>
              <w:autoSpaceDN/>
              <w:adjustRightInd/>
              <w:snapToGrid/>
              <w:spacing w:before="120" w:line="231" w:lineRule="atLeast"/>
              <w:rPr>
                <w:rFonts w:ascii="Calibri" w:hAnsi="Calibri" w:eastAsia="Microsoft YaHei UI" w:cs="Calibri"/>
                <w:color w:val="000000"/>
                <w:lang w:eastAsia="zh-CN"/>
              </w:rPr>
            </w:pPr>
            <w:r>
              <w:rPr>
                <w:rFonts w:ascii="Calibri" w:hAnsi="Calibri" w:cs="Calibri"/>
                <w:i/>
                <w:iCs/>
                <w:color w:val="FF0000"/>
                <w:lang w:eastAsia="zh-CN"/>
              </w:rPr>
              <w:t xml:space="preserve">For Alt 1, </w:t>
            </w:r>
            <w:r>
              <w:rPr>
                <w:rFonts w:ascii="Times New Roman Italic" w:hAnsi="Times New Roman Italic" w:eastAsia="Microsoft YaHei UI" w:cs="Calibri"/>
                <w:i/>
                <w:iCs/>
                <w:color w:val="000000"/>
                <w:lang w:eastAsia="zh-CN"/>
              </w:rPr>
              <w:t>the gap</w:t>
            </w:r>
            <w:r>
              <w:rPr>
                <w:rFonts w:ascii="Calibri" w:hAnsi="Calibri" w:eastAsia="Microsoft YaHei UI" w:cs="Calibri"/>
                <w:i/>
                <w:iCs/>
                <w:color w:val="000000"/>
                <w:lang w:eastAsia="zh-CN"/>
              </w:rPr>
              <w:t> between temporary RS bursts is explicitly configured.</w:t>
            </w:r>
          </w:p>
          <w:p>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pPr>
              <w:numPr>
                <w:ilvl w:val="0"/>
                <w:numId w:val="27"/>
              </w:numPr>
              <w:shd w:val="clear" w:color="auto" w:fill="FFFFFF"/>
              <w:autoSpaceDE/>
              <w:autoSpaceDN/>
              <w:adjustRightInd/>
              <w:snapToGrid/>
              <w:spacing w:before="120" w:line="231" w:lineRule="atLeast"/>
              <w:rPr>
                <w:rFonts w:hint="eastAsia" w:ascii="Times New Roman Italic" w:hAnsi="Times New Roman Italic" w:eastAsia="Microsoft YaHei UI" w:cs="Calibri"/>
                <w:i/>
                <w:iCs/>
                <w:color w:val="000000"/>
                <w:lang w:eastAsia="zh-CN"/>
              </w:rPr>
            </w:pPr>
            <w:r>
              <w:rPr>
                <w:rFonts w:ascii="Times New Roman Italic" w:hAnsi="Times New Roman Italic" w:eastAsia="Microsoft YaHei UI" w:cs="Calibri"/>
                <w:i/>
                <w:iCs/>
                <w:color w:val="000000"/>
                <w:lang w:eastAsia="zh-CN"/>
              </w:rPr>
              <w:t>For Alt 2, a gap length is configured by RRC for each temporary RS having two bursts. For different temporary RS, the value of the gap length can be different based on RRC configuration.</w:t>
            </w:r>
          </w:p>
          <w:p>
            <w:pPr>
              <w:numPr>
                <w:ilvl w:val="0"/>
                <w:numId w:val="29"/>
              </w:numPr>
              <w:shd w:val="clear" w:color="auto" w:fill="FFFFFF"/>
              <w:autoSpaceDE/>
              <w:autoSpaceDN/>
              <w:adjustRightInd/>
              <w:snapToGrid/>
              <w:spacing w:after="0" w:line="231" w:lineRule="atLeast"/>
              <w:jc w:val="left"/>
              <w:rPr>
                <w:rFonts w:ascii="Calibri" w:hAnsi="Calibri" w:eastAsia="Microsoft YaHei U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pPr>
              <w:shd w:val="clear" w:color="auto" w:fill="FFFFFF"/>
              <w:spacing w:line="231" w:lineRule="atLeast"/>
              <w:ind w:left="720"/>
              <w:rPr>
                <w:rFonts w:ascii="Calibri" w:hAnsi="Calibri" w:eastAsia="Microsoft YaHei UI" w:cs="Calibri"/>
                <w:color w:val="000000"/>
                <w:lang w:eastAsia="zh-CN"/>
              </w:rPr>
            </w:pPr>
          </w:p>
          <w:p>
            <w:pPr>
              <w:shd w:val="clear" w:color="auto" w:fill="FFFFFF"/>
              <w:rPr>
                <w:rFonts w:ascii="Calibri" w:hAnsi="Calibri" w:cs="Calibri"/>
                <w:color w:val="000000"/>
                <w:lang w:eastAsia="zh-CN"/>
              </w:rPr>
            </w:pPr>
            <w:r>
              <w:rPr>
                <w:rFonts w:ascii="Calibri" w:hAnsi="Calibri" w:cs="Calibri"/>
                <w:color w:val="000000"/>
                <w:lang w:eastAsia="zh-CN"/>
              </w:rPr>
              <w:t> </w:t>
            </w:r>
          </w:p>
          <w:p>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pPr>
              <w:numPr>
                <w:ilvl w:val="0"/>
                <w:numId w:val="30"/>
              </w:numPr>
              <w:shd w:val="clear" w:color="auto" w:fill="FFFFFF"/>
              <w:autoSpaceDE/>
              <w:autoSpaceDN/>
              <w:adjustRightInd/>
              <w:snapToGrid/>
              <w:spacing w:line="231" w:lineRule="atLeast"/>
              <w:rPr>
                <w:rFonts w:ascii="Calibri" w:hAnsi="Calibri" w:eastAsia="Microsoft YaHei UI" w:cs="Calibri"/>
                <w:color w:val="000000"/>
                <w:lang w:eastAsia="zh-CN"/>
              </w:rPr>
            </w:pPr>
            <w:r>
              <w:rPr>
                <w:rFonts w:eastAsia="Microsoft YaHei UI"/>
                <w:i/>
                <w:iCs/>
                <w:color w:val="000000"/>
                <w:lang w:eastAsia="zh-CN"/>
              </w:rPr>
              <w:t>Note: it does not imply that Alt 2 has been selected by RAN2.</w:t>
            </w:r>
          </w:p>
          <w:p>
            <w:pPr>
              <w:shd w:val="clear" w:color="auto" w:fill="FFFFFF"/>
              <w:rPr>
                <w:rFonts w:ascii="Calibri" w:hAnsi="Calibri" w:cs="Calibri"/>
                <w:color w:val="000000"/>
                <w:lang w:eastAsia="zh-CN"/>
              </w:rPr>
            </w:pPr>
            <w:r>
              <w:rPr>
                <w:rFonts w:ascii="Calibri" w:hAnsi="Calibri" w:cs="Calibri"/>
                <w:color w:val="000000"/>
                <w:lang w:eastAsia="zh-CN"/>
              </w:rPr>
              <w:t> </w:t>
            </w:r>
          </w:p>
          <w:p>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pPr>
        <w:rPr>
          <w:lang w:eastAsia="zh-CN"/>
        </w:rPr>
      </w:pPr>
    </w:p>
    <w:p>
      <w:pPr>
        <w:rPr>
          <w:lang w:eastAsia="zh-CN"/>
        </w:rPr>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S Mincho">
    <w:altName w:val="Droid Sans Fallback"/>
    <w:panose1 w:val="02020609040205080304"/>
    <w:charset w:val="80"/>
    <w:family w:val="modern"/>
    <w:pitch w:val="default"/>
    <w:sig w:usb0="00000000" w:usb1="00000000" w:usb2="00000010" w:usb3="00000000" w:csb0="0002009F" w:csb1="00000000"/>
  </w:font>
  <w:font w:name="Symbol">
    <w:panose1 w:val="05050102010706020507"/>
    <w:charset w:val="02"/>
    <w:family w:val="roman"/>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MS PGothic">
    <w:altName w:val="Droid Sans Fallback"/>
    <w:panose1 w:val="020B0600070205080204"/>
    <w:charset w:val="80"/>
    <w:family w:val="modern"/>
    <w:pitch w:val="default"/>
    <w:sig w:usb0="00000000" w:usb1="00000000" w:usb2="08000012" w:usb3="00000000" w:csb0="0002009F" w:csb1="00000000"/>
  </w:font>
  <w:font w:name="Georgia">
    <w:panose1 w:val="02040502050405020303"/>
    <w:charset w:val="00"/>
    <w:family w:val="roman"/>
    <w:pitch w:val="default"/>
    <w:sig w:usb0="00000287" w:usb1="00000000" w:usb2="00000000" w:usb3="00000000" w:csb0="2000009F" w:csb1="00000000"/>
  </w:font>
  <w:font w:name="Malgun Gothic">
    <w:altName w:val="Droid Sans Fallback"/>
    <w:panose1 w:val="020B0503020000020004"/>
    <w:charset w:val="81"/>
    <w:family w:val="swiss"/>
    <w:pitch w:val="default"/>
    <w:sig w:usb0="00000000" w:usb1="00000000" w:usb2="00000012" w:usb3="00000000" w:csb0="00080001" w:csb1="00000000"/>
  </w:font>
  <w:font w:name="Batang">
    <w:altName w:val="Droid Sans Fallback"/>
    <w:panose1 w:val="02030600000101010101"/>
    <w:charset w:val="81"/>
    <w:family w:val="roman"/>
    <w:pitch w:val="default"/>
    <w:sig w:usb0="00000000" w:usb1="00000000" w:usb2="00000030" w:usb3="00000000" w:csb0="0008009F" w:csb1="00000000"/>
  </w:font>
  <w:font w:name="Wingdings">
    <w:panose1 w:val="05000000000000000000"/>
    <w:charset w:val="02"/>
    <w:family w:val="auto"/>
    <w:pitch w:val="default"/>
    <w:sig w:usb0="00000000" w:usb1="00000000" w:usb2="00000000" w:usb3="00000000" w:csb0="80000000" w:csb1="00000000"/>
  </w:font>
  <w:font w:name="Gulim">
    <w:altName w:val="Droid Sans Fallback"/>
    <w:panose1 w:val="020B0600000101010101"/>
    <w:charset w:val="81"/>
    <w:family w:val="swiss"/>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Noto Serif CJK JP SemiBold"/>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Microsoft YaHei UI">
    <w:altName w:val="Droid Sans Fallback"/>
    <w:panose1 w:val="020B0503020204020204"/>
    <w:charset w:val="86"/>
    <w:family w:val="swiss"/>
    <w:pitch w:val="default"/>
    <w:sig w:usb0="00000000" w:usb1="00000000" w:usb2="00000016" w:usb3="00000000" w:csb0="0004001F" w:csb1="00000000"/>
  </w:font>
  <w:font w:name="Times New Roman Italic">
    <w:altName w:val="Times New Roman"/>
    <w:panose1 w:val="02020503050405090304"/>
    <w:charset w:val="00"/>
    <w:family w:val="roman"/>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Microsoft YaHei">
    <w:altName w:val="Droid Sans Fallback"/>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DejaVu Math TeX Gyre">
    <w:panose1 w:val="02000503000000000000"/>
    <w:charset w:val="00"/>
    <w:family w:val="auto"/>
    <w:pitch w:val="default"/>
    <w:sig w:usb0="A10000EF" w:usb1="4201F9EE" w:usb2="02000000" w:usb3="00000000" w:csb0="60000193" w:csb1="0DD40000"/>
  </w:font>
  <w:font w:name="Trebuchet MS">
    <w:panose1 w:val="020B0603020202020204"/>
    <w:charset w:val="00"/>
    <w:family w:val="auto"/>
    <w:pitch w:val="default"/>
    <w:sig w:usb0="00000287" w:usb1="00000000" w:usb2="00000000" w:usb3="00000000" w:csb0="2000009F" w:csb1="00000000"/>
  </w:font>
  <w:font w:name="DejaVu Sans">
    <w:panose1 w:val="020B0603030804020204"/>
    <w:charset w:val="00"/>
    <w:family w:val="auto"/>
    <w:pitch w:val="default"/>
    <w:sig w:usb0="E7006EFF" w:usb1="D200FDFF" w:usb2="0A246029" w:usb3="0400200C" w:csb0="600001FF" w:csb1="DFFF0000"/>
  </w:font>
  <w:font w:name="Noto Serif CJK JP SemiBold">
    <w:panose1 w:val="02020600000000000000"/>
    <w:charset w:val="86"/>
    <w:family w:val="auto"/>
    <w:pitch w:val="default"/>
    <w:sig w:usb0="3000008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7B571"/>
    <w:multiLevelType w:val="singleLevel"/>
    <w:tmpl w:val="D377B571"/>
    <w:lvl w:ilvl="0" w:tentative="0">
      <w:start w:val="1"/>
      <w:numFmt w:val="bullet"/>
      <w:lvlText w:val=""/>
      <w:lvlJc w:val="left"/>
      <w:pPr>
        <w:tabs>
          <w:tab w:val="left" w:pos="420"/>
        </w:tabs>
        <w:ind w:left="420" w:hanging="420"/>
      </w:pPr>
      <w:rPr>
        <w:rFonts w:hint="default" w:ascii="Wingdings" w:hAnsi="Wingdings"/>
      </w:rPr>
    </w:lvl>
  </w:abstractNum>
  <w:abstractNum w:abstractNumId="1">
    <w:nsid w:val="FFFFFFFE"/>
    <w:multiLevelType w:val="singleLevel"/>
    <w:tmpl w:val="FFFFFFFE"/>
    <w:lvl w:ilvl="0" w:tentative="0">
      <w:start w:val="0"/>
      <w:numFmt w:val="decimal"/>
      <w:lvlText w:val="*"/>
      <w:lvlJc w:val="left"/>
    </w:lvl>
  </w:abstractNum>
  <w:abstractNum w:abstractNumId="2">
    <w:nsid w:val="05164353"/>
    <w:multiLevelType w:val="multilevel"/>
    <w:tmpl w:val="051643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EB14F99"/>
    <w:multiLevelType w:val="multilevel"/>
    <w:tmpl w:val="0EB14F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D55D75"/>
    <w:multiLevelType w:val="multilevel"/>
    <w:tmpl w:val="10D55D75"/>
    <w:lvl w:ilvl="0" w:tentative="0">
      <w:start w:val="1"/>
      <w:numFmt w:val="bullet"/>
      <w:lvlText w:val=""/>
      <w:lvlJc w:val="left"/>
      <w:pPr>
        <w:ind w:left="720" w:hanging="360"/>
      </w:pPr>
      <w:rPr>
        <w:rFonts w:hint="default" w:ascii="Symbol" w:hAnsi="Symbol"/>
      </w:rPr>
    </w:lvl>
    <w:lvl w:ilvl="1" w:tentative="0">
      <w:start w:val="2"/>
      <w:numFmt w:val="bullet"/>
      <w:lvlText w:val="-"/>
      <w:lvlJc w:val="left"/>
      <w:pPr>
        <w:ind w:left="1440" w:hanging="360"/>
      </w:pPr>
      <w:rPr>
        <w:rFonts w:hint="default" w:ascii="Calibri" w:hAnsi="Calibri" w:eastAsia="Calibri"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5A15D4"/>
    <w:multiLevelType w:val="multilevel"/>
    <w:tmpl w:val="1E5A15D4"/>
    <w:lvl w:ilvl="0" w:tentative="0">
      <w:start w:val="1"/>
      <w:numFmt w:val="decimal"/>
      <w:lvlText w:val="[%1]"/>
      <w:lvlJc w:val="left"/>
      <w:pPr>
        <w:ind w:left="420" w:hanging="420"/>
      </w:pPr>
      <w:rPr>
        <w:rFonts w:hint="default" w:ascii="Times New Roman" w:hAnsi="Times New Roman"/>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AA23866"/>
    <w:multiLevelType w:val="multilevel"/>
    <w:tmpl w:val="2AA2386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BE94A97"/>
    <w:multiLevelType w:val="multilevel"/>
    <w:tmpl w:val="2BE94A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2CF87498"/>
    <w:multiLevelType w:val="multilevel"/>
    <w:tmpl w:val="2CF8749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391087D"/>
    <w:multiLevelType w:val="multilevel"/>
    <w:tmpl w:val="3391087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998"/>
        </w:tabs>
        <w:ind w:left="1998"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1">
    <w:nsid w:val="33FB5BE3"/>
    <w:multiLevelType w:val="multilevel"/>
    <w:tmpl w:val="33FB5BE3"/>
    <w:lvl w:ilvl="0" w:tentative="0">
      <w:start w:val="1"/>
      <w:numFmt w:val="bullet"/>
      <w:lvlText w:val=""/>
      <w:lvlJc w:val="left"/>
      <w:pPr>
        <w:ind w:left="1140" w:hanging="420"/>
      </w:pPr>
      <w:rPr>
        <w:rFonts w:hint="default" w:ascii="Symbol" w:hAnsi="Symbol"/>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2">
    <w:nsid w:val="3A877D64"/>
    <w:multiLevelType w:val="singleLevel"/>
    <w:tmpl w:val="3A877D64"/>
    <w:lvl w:ilvl="0" w:tentative="0">
      <w:start w:val="1"/>
      <w:numFmt w:val="decimal"/>
      <w:pStyle w:val="37"/>
      <w:lvlText w:val="[%1]"/>
      <w:lvlJc w:val="left"/>
      <w:pPr>
        <w:tabs>
          <w:tab w:val="left" w:pos="360"/>
        </w:tabs>
        <w:ind w:left="360" w:hanging="360"/>
      </w:pPr>
    </w:lvl>
  </w:abstractNum>
  <w:abstractNum w:abstractNumId="13">
    <w:nsid w:val="4291655D"/>
    <w:multiLevelType w:val="multilevel"/>
    <w:tmpl w:val="4291655D"/>
    <w:lvl w:ilvl="0" w:tentative="0">
      <w:start w:val="1"/>
      <w:numFmt w:val="bullet"/>
      <w:lvlText w:val=""/>
      <w:lvlJc w:val="left"/>
      <w:pPr>
        <w:ind w:left="960" w:hanging="480"/>
      </w:pPr>
      <w:rPr>
        <w:rFonts w:hint="default" w:ascii="Symbol" w:hAnsi="Symbol"/>
        <w:color w:val="auto"/>
      </w:rPr>
    </w:lvl>
    <w:lvl w:ilvl="1" w:tentative="0">
      <w:start w:val="1"/>
      <w:numFmt w:val="bullet"/>
      <w:lvlText w:val="o"/>
      <w:lvlJc w:val="left"/>
      <w:pPr>
        <w:ind w:left="1440" w:hanging="480"/>
      </w:pPr>
      <w:rPr>
        <w:rFonts w:hint="default" w:ascii="Courier New" w:hAnsi="Courier New" w:cs="Courier New"/>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14">
    <w:nsid w:val="43207260"/>
    <w:multiLevelType w:val="multilevel"/>
    <w:tmpl w:val="43207260"/>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B1F283C"/>
    <w:multiLevelType w:val="singleLevel"/>
    <w:tmpl w:val="4B1F283C"/>
    <w:lvl w:ilvl="0" w:tentative="0">
      <w:start w:val="1"/>
      <w:numFmt w:val="bullet"/>
      <w:pStyle w:val="50"/>
      <w:lvlText w:val=""/>
      <w:lvlJc w:val="left"/>
      <w:pPr>
        <w:tabs>
          <w:tab w:val="left" w:pos="1843"/>
        </w:tabs>
        <w:ind w:left="1843" w:hanging="425"/>
      </w:pPr>
      <w:rPr>
        <w:rFonts w:hint="default" w:ascii="Symbol" w:hAnsi="Symbol"/>
      </w:rPr>
    </w:lvl>
  </w:abstractNum>
  <w:abstractNum w:abstractNumId="18">
    <w:nsid w:val="4E9F627B"/>
    <w:multiLevelType w:val="multilevel"/>
    <w:tmpl w:val="4E9F62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0AF6F91"/>
    <w:multiLevelType w:val="multilevel"/>
    <w:tmpl w:val="60AF6F91"/>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B0442C7"/>
    <w:multiLevelType w:val="multilevel"/>
    <w:tmpl w:val="6B0442C7"/>
    <w:lvl w:ilvl="0" w:tentative="0">
      <w:start w:val="8"/>
      <w:numFmt w:val="bullet"/>
      <w:lvlText w:val=""/>
      <w:lvlJc w:val="left"/>
      <w:pPr>
        <w:ind w:left="420" w:hanging="420"/>
      </w:pPr>
      <w:rPr>
        <w:rFonts w:hint="default" w:ascii="Symbol" w:hAnsi="Symbol"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DA47FDF"/>
    <w:multiLevelType w:val="multilevel"/>
    <w:tmpl w:val="6DA47FD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6E0B6989"/>
    <w:multiLevelType w:val="multilevel"/>
    <w:tmpl w:val="6E0B698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FD510E2"/>
    <w:multiLevelType w:val="multilevel"/>
    <w:tmpl w:val="6FD510E2"/>
    <w:lvl w:ilvl="0" w:tentative="0">
      <w:start w:val="1"/>
      <w:numFmt w:val="bullet"/>
      <w:lvlText w:val=""/>
      <w:lvlJc w:val="left"/>
      <w:pPr>
        <w:ind w:left="720" w:hanging="360"/>
      </w:pPr>
      <w:rPr>
        <w:rFonts w:hint="default" w:ascii="Symbol" w:hAnsi="Symbol"/>
      </w:rPr>
    </w:lvl>
    <w:lvl w:ilvl="1" w:tentative="0">
      <w:start w:val="2"/>
      <w:numFmt w:val="bullet"/>
      <w:lvlText w:val="-"/>
      <w:lvlJc w:val="left"/>
      <w:pPr>
        <w:ind w:left="1440" w:hanging="360"/>
      </w:pPr>
      <w:rPr>
        <w:rFonts w:hint="default" w:ascii="Calibri" w:hAnsi="Calibri" w:eastAsia="Calibri"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0146DC0"/>
    <w:multiLevelType w:val="multilevel"/>
    <w:tmpl w:val="70146DC0"/>
    <w:lvl w:ilvl="0" w:tentative="0">
      <w:start w:val="1"/>
      <w:numFmt w:val="bullet"/>
      <w:pStyle w:val="79"/>
      <w:lvlText w:val=""/>
      <w:lvlJc w:val="left"/>
      <w:pPr>
        <w:tabs>
          <w:tab w:val="left" w:pos="522"/>
        </w:tabs>
        <w:ind w:left="522"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25">
    <w:nsid w:val="73211BD8"/>
    <w:multiLevelType w:val="multilevel"/>
    <w:tmpl w:val="73211B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38E5181"/>
    <w:multiLevelType w:val="multilevel"/>
    <w:tmpl w:val="738E5181"/>
    <w:lvl w:ilvl="0" w:tentative="0">
      <w:start w:val="1"/>
      <w:numFmt w:val="bullet"/>
      <w:lvlText w:val=""/>
      <w:lvlJc w:val="left"/>
      <w:pPr>
        <w:ind w:left="420" w:hanging="420"/>
      </w:pPr>
      <w:rPr>
        <w:rFonts w:hint="default" w:ascii="Symbol" w:hAnsi="Symbol" w:eastAsia="MS Mincho"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Symbol" w:hAnsi="Symbol" w:eastAsia="MS Mincho"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7154095"/>
    <w:multiLevelType w:val="multilevel"/>
    <w:tmpl w:val="771540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7B9C5795"/>
    <w:multiLevelType w:val="multilevel"/>
    <w:tmpl w:val="7B9C5795"/>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E2407A1"/>
    <w:multiLevelType w:val="singleLevel"/>
    <w:tmpl w:val="7E2407A1"/>
    <w:lvl w:ilvl="0" w:tentative="0">
      <w:start w:val="1"/>
      <w:numFmt w:val="decimal"/>
      <w:pStyle w:val="59"/>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71"/>
        <w:lvlText w:val=""/>
        <w:legacy w:legacy="1" w:legacySpace="0" w:legacyIndent="360"/>
        <w:lvlJc w:val="left"/>
        <w:pPr>
          <w:ind w:left="360" w:hanging="360"/>
        </w:pPr>
        <w:rPr>
          <w:rFonts w:hint="default" w:ascii="Symbol" w:hAnsi="Symbol"/>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D2C"/>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 w:val="9CF7351E"/>
    <w:rsid w:val="B9B11EB0"/>
    <w:rsid w:val="E6BB2F85"/>
    <w:rsid w:val="F7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SimSun" w:cs="Times New Roman"/>
      <w:kern w:val="2"/>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5"/>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67"/>
    <w:qFormat/>
    <w:uiPriority w:val="0"/>
    <w:pPr>
      <w:keepNext/>
      <w:numPr>
        <w:ilvl w:val="2"/>
        <w:numId w:val="1"/>
      </w:numPr>
      <w:tabs>
        <w:tab w:val="left" w:pos="432"/>
      </w:tabs>
      <w:spacing w:before="120"/>
      <w:outlineLvl w:val="2"/>
    </w:pPr>
    <w:rPr>
      <w:b/>
    </w:rPr>
  </w:style>
  <w:style w:type="paragraph" w:styleId="5">
    <w:name w:val="heading 4"/>
    <w:basedOn w:val="1"/>
    <w:next w:val="1"/>
    <w:link w:val="65"/>
    <w:qFormat/>
    <w:uiPriority w:val="0"/>
    <w:pPr>
      <w:keepNext/>
      <w:numPr>
        <w:ilvl w:val="3"/>
        <w:numId w:val="1"/>
      </w:numPr>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left" w:pos="432"/>
      </w:tabs>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35"/>
    <w:qFormat/>
    <w:uiPriority w:val="0"/>
    <w:rPr>
      <w:sz w:val="20"/>
      <w:szCs w:val="20"/>
    </w:rPr>
  </w:style>
  <w:style w:type="paragraph" w:styleId="15">
    <w:name w:val="Body Text 2"/>
    <w:basedOn w:val="1"/>
    <w:qFormat/>
    <w:uiPriority w:val="0"/>
    <w:pPr>
      <w:spacing w:after="0"/>
      <w:jc w:val="left"/>
    </w:pPr>
    <w:rPr>
      <w:szCs w:val="20"/>
    </w:rPr>
  </w:style>
  <w:style w:type="paragraph" w:styleId="16">
    <w:name w:val="caption"/>
    <w:basedOn w:val="1"/>
    <w:next w:val="1"/>
    <w:link w:val="36"/>
    <w:qFormat/>
    <w:uiPriority w:val="0"/>
    <w:pPr>
      <w:jc w:val="center"/>
    </w:pPr>
    <w:rPr>
      <w:b/>
      <w:bCs/>
      <w:sz w:val="20"/>
      <w:szCs w:val="20"/>
    </w:rPr>
  </w:style>
  <w:style w:type="character" w:styleId="17">
    <w:name w:val="annotation reference"/>
    <w:basedOn w:val="11"/>
    <w:semiHidden/>
    <w:unhideWhenUsed/>
    <w:qFormat/>
    <w:uiPriority w:val="0"/>
    <w:rPr>
      <w:sz w:val="21"/>
      <w:szCs w:val="21"/>
    </w:rPr>
  </w:style>
  <w:style w:type="paragraph" w:styleId="18">
    <w:name w:val="annotation text"/>
    <w:basedOn w:val="1"/>
    <w:link w:val="56"/>
    <w:semiHidden/>
    <w:unhideWhenUsed/>
    <w:qFormat/>
    <w:uiPriority w:val="0"/>
    <w:pPr>
      <w:jc w:val="left"/>
    </w:pPr>
  </w:style>
  <w:style w:type="paragraph" w:styleId="19">
    <w:name w:val="annotation subject"/>
    <w:basedOn w:val="18"/>
    <w:next w:val="18"/>
    <w:link w:val="57"/>
    <w:semiHidden/>
    <w:unhideWhenUsed/>
    <w:qFormat/>
    <w:uiPriority w:val="0"/>
    <w:rPr>
      <w:b/>
      <w:bCs/>
    </w:rPr>
  </w:style>
  <w:style w:type="paragraph" w:styleId="20">
    <w:name w:val="Document Map"/>
    <w:basedOn w:val="1"/>
    <w:link w:val="70"/>
    <w:semiHidden/>
    <w:unhideWhenUsed/>
    <w:qFormat/>
    <w:uiPriority w:val="0"/>
    <w:pPr>
      <w:spacing w:after="0" w:line="240" w:lineRule="auto"/>
    </w:pPr>
    <w:rPr>
      <w:rFonts w:ascii="Tahoma" w:hAnsi="Tahoma" w:cs="Tahoma"/>
      <w:sz w:val="16"/>
      <w:szCs w:val="16"/>
    </w:rPr>
  </w:style>
  <w:style w:type="character" w:styleId="21">
    <w:name w:val="Emphasis"/>
    <w:basedOn w:val="11"/>
    <w:qFormat/>
    <w:uiPriority w:val="20"/>
    <w:rPr>
      <w:i/>
      <w:iCs/>
    </w:rPr>
  </w:style>
  <w:style w:type="character" w:styleId="22">
    <w:name w:val="FollowedHyperlink"/>
    <w:basedOn w:val="11"/>
    <w:qFormat/>
    <w:uiPriority w:val="0"/>
    <w:rPr>
      <w:color w:val="800080"/>
      <w:u w:val="single"/>
    </w:rPr>
  </w:style>
  <w:style w:type="paragraph" w:styleId="23">
    <w:name w:val="footer"/>
    <w:basedOn w:val="1"/>
    <w:link w:val="43"/>
    <w:qFormat/>
    <w:uiPriority w:val="0"/>
    <w:pPr>
      <w:tabs>
        <w:tab w:val="center" w:pos="4680"/>
        <w:tab w:val="right" w:pos="9360"/>
      </w:tabs>
    </w:pPr>
  </w:style>
  <w:style w:type="character" w:styleId="24">
    <w:name w:val="footnote reference"/>
    <w:basedOn w:val="11"/>
    <w:semiHidden/>
    <w:qFormat/>
    <w:uiPriority w:val="0"/>
    <w:rPr>
      <w:vertAlign w:val="superscript"/>
    </w:rPr>
  </w:style>
  <w:style w:type="paragraph" w:styleId="25">
    <w:name w:val="footnote text"/>
    <w:basedOn w:val="1"/>
    <w:semiHidden/>
    <w:qFormat/>
    <w:uiPriority w:val="0"/>
    <w:rPr>
      <w:sz w:val="20"/>
      <w:szCs w:val="20"/>
    </w:rPr>
  </w:style>
  <w:style w:type="paragraph" w:styleId="26">
    <w:name w:val="header"/>
    <w:basedOn w:val="1"/>
    <w:link w:val="42"/>
    <w:qFormat/>
    <w:uiPriority w:val="0"/>
    <w:pPr>
      <w:tabs>
        <w:tab w:val="center" w:pos="4680"/>
        <w:tab w:val="right" w:pos="9360"/>
      </w:tabs>
    </w:pPr>
  </w:style>
  <w:style w:type="character" w:styleId="27">
    <w:name w:val="Hyperlink"/>
    <w:basedOn w:val="11"/>
    <w:qFormat/>
    <w:uiPriority w:val="99"/>
    <w:rPr>
      <w:color w:val="0000FF"/>
      <w:u w:val="single"/>
    </w:rPr>
  </w:style>
  <w:style w:type="paragraph" w:styleId="28">
    <w:name w:val="List"/>
    <w:basedOn w:val="1"/>
    <w:qFormat/>
    <w:uiPriority w:val="0"/>
    <w:pPr>
      <w:ind w:left="360" w:hanging="360"/>
    </w:pPr>
  </w:style>
  <w:style w:type="paragraph" w:styleId="29">
    <w:name w:val="List 2"/>
    <w:basedOn w:val="1"/>
    <w:semiHidden/>
    <w:unhideWhenUsed/>
    <w:qFormat/>
    <w:uiPriority w:val="0"/>
    <w:pPr>
      <w:ind w:left="100" w:leftChars="200" w:hanging="200" w:hangingChars="200"/>
      <w:contextualSpacing/>
    </w:pPr>
  </w:style>
  <w:style w:type="paragraph" w:styleId="30">
    <w:name w:val="List 3"/>
    <w:basedOn w:val="1"/>
    <w:semiHidden/>
    <w:unhideWhenUsed/>
    <w:qFormat/>
    <w:uiPriority w:val="0"/>
    <w:pPr>
      <w:ind w:left="100" w:leftChars="400" w:hanging="200" w:hangingChars="200"/>
      <w:contextualSpacing/>
    </w:pPr>
  </w:style>
  <w:style w:type="paragraph" w:styleId="31">
    <w:name w:val="List Bullet"/>
    <w:basedOn w:val="28"/>
    <w:qFormat/>
    <w:uiPriority w:val="0"/>
    <w:pPr>
      <w:autoSpaceDE/>
      <w:autoSpaceDN/>
      <w:adjustRightInd/>
      <w:spacing w:after="180"/>
      <w:ind w:left="568" w:hanging="284"/>
      <w:jc w:val="left"/>
    </w:pPr>
    <w:rPr>
      <w:sz w:val="20"/>
      <w:szCs w:val="20"/>
      <w:lang w:val="en-GB"/>
    </w:rPr>
  </w:style>
  <w:style w:type="paragraph" w:styleId="32">
    <w:name w:val="Normal (Web)"/>
    <w:basedOn w:val="1"/>
    <w:unhideWhenUsed/>
    <w:qFormat/>
    <w:uiPriority w:val="9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33">
    <w:name w:val="Strong"/>
    <w:basedOn w:val="11"/>
    <w:qFormat/>
    <w:uiPriority w:val="22"/>
    <w:rPr>
      <w:b/>
      <w:bCs/>
    </w:rPr>
  </w:style>
  <w:style w:type="table" w:styleId="34">
    <w:name w:val="Table Grid"/>
    <w:basedOn w:val="1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Body Text Char"/>
    <w:basedOn w:val="11"/>
    <w:link w:val="14"/>
    <w:qFormat/>
    <w:uiPriority w:val="0"/>
  </w:style>
  <w:style w:type="character" w:customStyle="1" w:styleId="36">
    <w:name w:val="Caption Char"/>
    <w:basedOn w:val="11"/>
    <w:link w:val="16"/>
    <w:qFormat/>
    <w:uiPriority w:val="0"/>
    <w:rPr>
      <w:b/>
      <w:bCs/>
    </w:rPr>
  </w:style>
  <w:style w:type="paragraph" w:customStyle="1" w:styleId="37">
    <w:name w:val="References"/>
    <w:basedOn w:val="1"/>
    <w:qFormat/>
    <w:uiPriority w:val="0"/>
    <w:pPr>
      <w:numPr>
        <w:ilvl w:val="0"/>
        <w:numId w:val="2"/>
      </w:numPr>
      <w:adjustRightInd/>
      <w:spacing w:after="60"/>
    </w:pPr>
    <w:rPr>
      <w:sz w:val="20"/>
      <w:szCs w:val="16"/>
    </w:rPr>
  </w:style>
  <w:style w:type="paragraph" w:customStyle="1" w:styleId="38">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sz w:val="22"/>
      <w:szCs w:val="22"/>
      <w:lang w:val="en-GB" w:eastAsia="zh-CN" w:bidi="ar-SA"/>
    </w:rPr>
  </w:style>
  <w:style w:type="paragraph" w:customStyle="1" w:styleId="39">
    <w:name w:val="Figure"/>
    <w:basedOn w:val="1"/>
    <w:qFormat/>
    <w:uiPriority w:val="0"/>
    <w:pPr>
      <w:keepNext/>
      <w:jc w:val="center"/>
    </w:pPr>
  </w:style>
  <w:style w:type="paragraph" w:customStyle="1" w:styleId="40">
    <w:name w:val="Eqn"/>
    <w:basedOn w:val="1"/>
    <w:qFormat/>
    <w:uiPriority w:val="0"/>
    <w:pPr>
      <w:tabs>
        <w:tab w:val="center" w:pos="4608"/>
        <w:tab w:val="right" w:pos="9216"/>
      </w:tabs>
    </w:pPr>
    <w:rPr>
      <w:lang w:eastAsia="ja-JP"/>
    </w:rPr>
  </w:style>
  <w:style w:type="paragraph" w:customStyle="1" w:styleId="41">
    <w:name w:val="tablecell"/>
    <w:basedOn w:val="1"/>
    <w:qFormat/>
    <w:uiPriority w:val="0"/>
    <w:pPr>
      <w:spacing w:before="20" w:after="20"/>
      <w:jc w:val="left"/>
    </w:pPr>
  </w:style>
  <w:style w:type="character" w:customStyle="1" w:styleId="42">
    <w:name w:val="Header Char"/>
    <w:basedOn w:val="11"/>
    <w:link w:val="26"/>
    <w:qFormat/>
    <w:uiPriority w:val="0"/>
    <w:rPr>
      <w:sz w:val="22"/>
      <w:szCs w:val="22"/>
    </w:rPr>
  </w:style>
  <w:style w:type="character" w:customStyle="1" w:styleId="43">
    <w:name w:val="Footer Char"/>
    <w:basedOn w:val="11"/>
    <w:link w:val="23"/>
    <w:qFormat/>
    <w:uiPriority w:val="0"/>
    <w:rPr>
      <w:sz w:val="22"/>
      <w:szCs w:val="22"/>
    </w:rPr>
  </w:style>
  <w:style w:type="paragraph" w:customStyle="1" w:styleId="44">
    <w:name w:val="tablecol"/>
    <w:basedOn w:val="41"/>
    <w:qFormat/>
    <w:uiPriority w:val="0"/>
    <w:pPr>
      <w:jc w:val="center"/>
    </w:pPr>
    <w:rPr>
      <w:b/>
    </w:rPr>
  </w:style>
  <w:style w:type="paragraph" w:customStyle="1" w:styleId="45">
    <w:name w:val="B1"/>
    <w:basedOn w:val="28"/>
    <w:link w:val="51"/>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6">
    <w:name w:val="B2"/>
    <w:basedOn w:val="29"/>
    <w:link w:val="52"/>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7">
    <w:name w:val="B3"/>
    <w:basedOn w:val="30"/>
    <w:link w:val="53"/>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8">
    <w:name w:val="List Paragraph"/>
    <w:basedOn w:val="1"/>
    <w:link w:val="49"/>
    <w:qFormat/>
    <w:uiPriority w:val="34"/>
    <w:pPr>
      <w:autoSpaceDE/>
      <w:autoSpaceDN/>
      <w:adjustRightInd/>
      <w:snapToGrid/>
      <w:spacing w:after="0"/>
      <w:ind w:firstLine="420"/>
      <w:jc w:val="left"/>
    </w:pPr>
    <w:rPr>
      <w:rFonts w:ascii="SimSun" w:hAnsi="SimSun"/>
      <w:sz w:val="24"/>
      <w:szCs w:val="24"/>
    </w:rPr>
  </w:style>
  <w:style w:type="character" w:customStyle="1" w:styleId="49">
    <w:name w:val="List Paragraph Char"/>
    <w:link w:val="48"/>
    <w:qFormat/>
    <w:uiPriority w:val="34"/>
    <w:rPr>
      <w:rFonts w:ascii="SimSun" w:hAnsi="SimSun"/>
      <w:sz w:val="24"/>
      <w:szCs w:val="24"/>
    </w:rPr>
  </w:style>
  <w:style w:type="paragraph" w:customStyle="1" w:styleId="50">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51">
    <w:name w:val="B1 Zchn"/>
    <w:link w:val="45"/>
    <w:qFormat/>
    <w:uiPriority w:val="0"/>
    <w:rPr>
      <w:rFonts w:eastAsia="MS Mincho"/>
      <w:lang w:val="en-GB"/>
    </w:rPr>
  </w:style>
  <w:style w:type="character" w:customStyle="1" w:styleId="52">
    <w:name w:val="B2 Char"/>
    <w:link w:val="46"/>
    <w:qFormat/>
    <w:uiPriority w:val="0"/>
    <w:rPr>
      <w:rFonts w:eastAsia="MS Mincho"/>
      <w:lang w:val="en-GB"/>
    </w:rPr>
  </w:style>
  <w:style w:type="character" w:customStyle="1" w:styleId="53">
    <w:name w:val="B3 Char"/>
    <w:link w:val="47"/>
    <w:qFormat/>
    <w:uiPriority w:val="0"/>
    <w:rPr>
      <w:rFonts w:eastAsia="MS Mincho"/>
      <w:lang w:val="en-GB"/>
    </w:rPr>
  </w:style>
  <w:style w:type="character" w:styleId="54">
    <w:name w:val="Placeholder Text"/>
    <w:basedOn w:val="11"/>
    <w:semiHidden/>
    <w:qFormat/>
    <w:uiPriority w:val="99"/>
    <w:rPr>
      <w:color w:val="808080"/>
    </w:rPr>
  </w:style>
  <w:style w:type="character" w:customStyle="1" w:styleId="55">
    <w:name w:val="Heading 2 Char"/>
    <w:basedOn w:val="11"/>
    <w:link w:val="3"/>
    <w:qFormat/>
    <w:uiPriority w:val="0"/>
    <w:rPr>
      <w:b/>
      <w:bCs/>
      <w:kern w:val="2"/>
      <w:sz w:val="24"/>
      <w:szCs w:val="22"/>
      <w:lang w:eastAsia="en-US"/>
    </w:rPr>
  </w:style>
  <w:style w:type="character" w:customStyle="1" w:styleId="56">
    <w:name w:val="Comment Text Char"/>
    <w:basedOn w:val="11"/>
    <w:link w:val="18"/>
    <w:semiHidden/>
    <w:qFormat/>
    <w:uiPriority w:val="0"/>
    <w:rPr>
      <w:sz w:val="22"/>
      <w:szCs w:val="22"/>
    </w:rPr>
  </w:style>
  <w:style w:type="character" w:customStyle="1" w:styleId="57">
    <w:name w:val="Comment Subject Char"/>
    <w:basedOn w:val="56"/>
    <w:link w:val="19"/>
    <w:semiHidden/>
    <w:qFormat/>
    <w:uiPriority w:val="0"/>
    <w:rPr>
      <w:b/>
      <w:bCs/>
      <w:sz w:val="22"/>
      <w:szCs w:val="22"/>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SimSun" w:cs="Times New Roman"/>
      <w:kern w:val="2"/>
      <w:sz w:val="22"/>
      <w:szCs w:val="22"/>
      <w:lang w:val="en-GB" w:eastAsia="ko-KR" w:bidi="ar-SA"/>
    </w:rPr>
  </w:style>
  <w:style w:type="paragraph" w:customStyle="1" w:styleId="59">
    <w:name w:val="Arial"/>
    <w:basedOn w:val="45"/>
    <w:qFormat/>
    <w:uiPriority w:val="99"/>
    <w:pPr>
      <w:numPr>
        <w:ilvl w:val="0"/>
        <w:numId w:val="4"/>
      </w:numPr>
      <w:tabs>
        <w:tab w:val="left" w:pos="420"/>
        <w:tab w:val="clear" w:pos="360"/>
      </w:tabs>
      <w:ind w:left="0" w:firstLine="0"/>
      <w:textAlignment w:val="auto"/>
    </w:pPr>
    <w:rPr>
      <w:rFonts w:ascii="CG Times (WN)" w:hAnsi="CG Times (WN)" w:eastAsia="MS PGothic"/>
      <w:lang w:eastAsia="ko-KR"/>
    </w:rPr>
  </w:style>
  <w:style w:type="paragraph" w:customStyle="1" w:styleId="60">
    <w:name w:val="EQ"/>
    <w:basedOn w:val="1"/>
    <w:next w:val="1"/>
    <w:qFormat/>
    <w:uiPriority w:val="99"/>
    <w:pPr>
      <w:keepLines/>
      <w:widowControl w:val="0"/>
      <w:tabs>
        <w:tab w:val="center" w:pos="4536"/>
        <w:tab w:val="right" w:pos="9072"/>
      </w:tabs>
      <w:autoSpaceDE/>
      <w:autoSpaceDN/>
      <w:adjustRightInd/>
      <w:snapToGrid/>
      <w:spacing w:after="0"/>
    </w:pPr>
    <w:rPr>
      <w:rFonts w:asciiTheme="minorHAnsi" w:hAnsiTheme="minorHAnsi" w:eastAsiaTheme="minorEastAsia" w:cstheme="minorBidi"/>
      <w:sz w:val="21"/>
      <w:lang w:eastAsia="zh-CN"/>
    </w:rPr>
  </w:style>
  <w:style w:type="character" w:customStyle="1" w:styleId="61">
    <w:name w:val="B1 Char"/>
    <w:qFormat/>
    <w:uiPriority w:val="0"/>
    <w:rPr>
      <w:rFonts w:ascii="Times New Roman" w:hAnsi="Times New Roman"/>
      <w:lang w:val="en-GB" w:eastAsia="en-US"/>
    </w:rPr>
  </w:style>
  <w:style w:type="character" w:customStyle="1" w:styleId="62">
    <w:name w:val="Unresolved Mention1"/>
    <w:basedOn w:val="11"/>
    <w:semiHidden/>
    <w:unhideWhenUsed/>
    <w:qFormat/>
    <w:uiPriority w:val="99"/>
    <w:rPr>
      <w:color w:val="605E5C"/>
      <w:shd w:val="clear" w:color="auto" w:fill="E1DFDD"/>
    </w:rPr>
  </w:style>
  <w:style w:type="character" w:customStyle="1" w:styleId="63">
    <w:name w:val="apple-converted-space"/>
    <w:qFormat/>
    <w:uiPriority w:val="0"/>
  </w:style>
  <w:style w:type="character" w:customStyle="1" w:styleId="64">
    <w:name w:val="B1 (文字)"/>
    <w:qFormat/>
    <w:uiPriority w:val="0"/>
    <w:rPr>
      <w:rFonts w:eastAsia="MS Mincho"/>
      <w:lang w:val="en-GB" w:eastAsia="en-US" w:bidi="ar-SA"/>
    </w:rPr>
  </w:style>
  <w:style w:type="character" w:customStyle="1" w:styleId="65">
    <w:name w:val="Heading 4 Char"/>
    <w:basedOn w:val="11"/>
    <w:link w:val="5"/>
    <w:qFormat/>
    <w:uiPriority w:val="0"/>
    <w:rPr>
      <w:b/>
      <w:bCs/>
      <w:kern w:val="2"/>
      <w:sz w:val="22"/>
      <w:szCs w:val="28"/>
      <w:lang w:eastAsia="en-US"/>
    </w:rPr>
  </w:style>
  <w:style w:type="paragraph" w:customStyle="1" w:styleId="66">
    <w:name w:val="00 BodyText"/>
    <w:basedOn w:val="1"/>
    <w:qFormat/>
    <w:uiPriority w:val="0"/>
    <w:pPr>
      <w:widowControl w:val="0"/>
      <w:autoSpaceDE/>
      <w:autoSpaceDN/>
      <w:adjustRightInd/>
      <w:snapToGrid/>
      <w:spacing w:after="220"/>
    </w:pPr>
    <w:rPr>
      <w:rFonts w:ascii="Arial" w:hAnsi="Arial" w:eastAsiaTheme="minorEastAsia" w:cstheme="minorBidi"/>
      <w:lang w:eastAsia="zh-CN"/>
    </w:rPr>
  </w:style>
  <w:style w:type="character" w:customStyle="1" w:styleId="67">
    <w:name w:val="Heading 3 Char"/>
    <w:basedOn w:val="11"/>
    <w:link w:val="4"/>
    <w:qFormat/>
    <w:uiPriority w:val="0"/>
    <w:rPr>
      <w:b/>
      <w:kern w:val="2"/>
      <w:sz w:val="22"/>
      <w:szCs w:val="22"/>
      <w:lang w:eastAsia="en-US"/>
    </w:rPr>
  </w:style>
  <w:style w:type="character" w:customStyle="1" w:styleId="68">
    <w:name w:val="0 Main text Char"/>
    <w:link w:val="69"/>
    <w:qFormat/>
    <w:locked/>
    <w:uiPriority w:val="0"/>
    <w:rPr>
      <w:rFonts w:ascii="Georgia" w:hAnsi="Georgia" w:eastAsia="Malgun Gothic" w:cs="Batang"/>
      <w:sz w:val="22"/>
      <w:szCs w:val="22"/>
      <w:lang w:val="en-GB"/>
    </w:rPr>
  </w:style>
  <w:style w:type="paragraph" w:customStyle="1" w:styleId="69">
    <w:name w:val="0 Main text"/>
    <w:basedOn w:val="1"/>
    <w:link w:val="68"/>
    <w:qFormat/>
    <w:uiPriority w:val="0"/>
    <w:pPr>
      <w:autoSpaceDE/>
      <w:autoSpaceDN/>
      <w:adjustRightInd/>
      <w:snapToGrid/>
      <w:spacing w:before="240" w:after="100" w:afterAutospacing="1" w:line="360" w:lineRule="auto"/>
      <w:jc w:val="left"/>
    </w:pPr>
    <w:rPr>
      <w:rFonts w:ascii="Georgia" w:hAnsi="Georgia" w:eastAsia="Malgun Gothic" w:cs="Batang"/>
      <w:kern w:val="0"/>
      <w:lang w:val="en-GB" w:eastAsia="zh-CN"/>
    </w:rPr>
  </w:style>
  <w:style w:type="character" w:customStyle="1" w:styleId="70">
    <w:name w:val="Document Map Char"/>
    <w:basedOn w:val="11"/>
    <w:link w:val="20"/>
    <w:semiHidden/>
    <w:qFormat/>
    <w:uiPriority w:val="0"/>
    <w:rPr>
      <w:rFonts w:ascii="Tahoma" w:hAnsi="Tahoma" w:cs="Tahoma"/>
      <w:kern w:val="2"/>
      <w:sz w:val="16"/>
      <w:szCs w:val="16"/>
      <w:lang w:eastAsia="en-US"/>
    </w:rPr>
  </w:style>
  <w:style w:type="paragraph" w:customStyle="1" w:styleId="71">
    <w:name w:val="text intend 1"/>
    <w:basedOn w:val="1"/>
    <w:qFormat/>
    <w:uiPriority w:val="0"/>
    <w:pPr>
      <w:numPr>
        <w:ilvl w:val="0"/>
        <w:numId w:val="5"/>
      </w:numPr>
      <w:overflowPunct w:val="0"/>
      <w:snapToGrid/>
      <w:spacing w:line="240" w:lineRule="auto"/>
      <w:textAlignment w:val="baseline"/>
    </w:pPr>
    <w:rPr>
      <w:rFonts w:eastAsia="MS Mincho"/>
      <w:kern w:val="0"/>
      <w:sz w:val="24"/>
      <w:szCs w:val="20"/>
      <w:lang w:eastAsia="zh-CN"/>
    </w:rPr>
  </w:style>
  <w:style w:type="paragraph" w:customStyle="1" w:styleId="72">
    <w:name w:val="TF"/>
    <w:basedOn w:val="73"/>
    <w:link w:val="75"/>
    <w:qFormat/>
    <w:uiPriority w:val="0"/>
    <w:pPr>
      <w:keepNext w:val="0"/>
      <w:spacing w:before="0" w:after="240"/>
    </w:pPr>
  </w:style>
  <w:style w:type="paragraph" w:customStyle="1" w:styleId="73">
    <w:name w:val="TH"/>
    <w:basedOn w:val="1"/>
    <w:link w:val="74"/>
    <w:qFormat/>
    <w:uiPriority w:val="0"/>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74">
    <w:name w:val="TH Char"/>
    <w:link w:val="73"/>
    <w:qFormat/>
    <w:uiPriority w:val="0"/>
    <w:rPr>
      <w:rFonts w:ascii="Arial" w:hAnsi="Arial"/>
      <w:b/>
      <w:lang w:val="en-GB" w:eastAsia="en-US"/>
    </w:rPr>
  </w:style>
  <w:style w:type="character" w:customStyle="1" w:styleId="75">
    <w:name w:val="TF Char"/>
    <w:link w:val="72"/>
    <w:qFormat/>
    <w:uiPriority w:val="0"/>
    <w:rPr>
      <w:rFonts w:ascii="Arial" w:hAnsi="Arial"/>
      <w:b/>
      <w:lang w:val="en-GB" w:eastAsia="en-US"/>
    </w:rPr>
  </w:style>
  <w:style w:type="character" w:customStyle="1" w:styleId="76">
    <w:name w:val="B1 Char1"/>
    <w:basedOn w:val="11"/>
    <w:qFormat/>
    <w:locked/>
    <w:uiPriority w:val="0"/>
    <w:rPr>
      <w:lang w:eastAsia="en-US"/>
    </w:rPr>
  </w:style>
  <w:style w:type="paragraph" w:customStyle="1" w:styleId="77">
    <w:name w:val="TAL"/>
    <w:basedOn w:val="1"/>
    <w:link w:val="78"/>
    <w:qFormat/>
    <w:uiPriority w:val="0"/>
    <w:pPr>
      <w:keepNext/>
      <w:keepLines/>
      <w:autoSpaceDE/>
      <w:autoSpaceDN/>
      <w:adjustRightInd/>
      <w:snapToGrid/>
      <w:spacing w:after="200" w:line="276" w:lineRule="auto"/>
      <w:jc w:val="left"/>
    </w:pPr>
    <w:rPr>
      <w:rFonts w:ascii="Arial" w:hAnsi="Arial" w:eastAsia="Malgun Gothic"/>
      <w:kern w:val="0"/>
      <w:sz w:val="18"/>
      <w:szCs w:val="20"/>
      <w:lang w:val="en-GB"/>
    </w:rPr>
  </w:style>
  <w:style w:type="character" w:customStyle="1" w:styleId="78">
    <w:name w:val="TAL Char"/>
    <w:link w:val="77"/>
    <w:qFormat/>
    <w:uiPriority w:val="0"/>
    <w:rPr>
      <w:rFonts w:ascii="Arial" w:hAnsi="Arial" w:eastAsia="Malgun Gothic"/>
      <w:sz w:val="18"/>
      <w:lang w:val="en-GB" w:eastAsia="en-US"/>
    </w:rPr>
  </w:style>
  <w:style w:type="paragraph" w:customStyle="1" w:styleId="79">
    <w:name w:val="Agreement"/>
    <w:basedOn w:val="1"/>
    <w:qFormat/>
    <w:uiPriority w:val="99"/>
    <w:pPr>
      <w:numPr>
        <w:ilvl w:val="0"/>
        <w:numId w:val="6"/>
      </w:numPr>
      <w:autoSpaceDE/>
      <w:autoSpaceDN/>
      <w:adjustRightInd/>
      <w:snapToGrid/>
      <w:spacing w:before="60" w:after="0" w:line="240" w:lineRule="auto"/>
      <w:jc w:val="left"/>
    </w:pPr>
    <w:rPr>
      <w:rFonts w:ascii="Arial" w:hAnsi="Arial" w:eastAsia="Gulim" w:cs="Arial"/>
      <w:b/>
      <w:bCs/>
      <w:color w:val="000000"/>
      <w:kern w:val="0"/>
      <w:sz w:val="20"/>
      <w:szCs w:val="20"/>
      <w:lang w:eastAsia="ko-KR"/>
    </w:rPr>
  </w:style>
  <w:style w:type="character" w:customStyle="1" w:styleId="8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21</Pages>
  <Words>6120</Words>
  <Characters>34890</Characters>
  <Lines>290</Lines>
  <Paragraphs>81</Paragraphs>
  <TotalTime>5</TotalTime>
  <ScaleCrop>false</ScaleCrop>
  <LinksUpToDate>false</LinksUpToDate>
  <CharactersWithSpaces>40929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2022-02-21T04:58:00Z</dcterms:created>
  <dc:creator>Brian Classon</dc:creator>
  <cp:lastModifiedBy>wfzhang</cp:lastModifiedBy>
  <cp:lastPrinted>2007-06-18T10:08:00Z</cp:lastPrinted>
  <dcterms:modified xsi:type="dcterms:W3CDTF">2022-02-21T08:49:13Z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