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42B8A013" w14:textId="5CA97F3E" w:rsidR="00B3084E" w:rsidRPr="00244BAC" w:rsidRDefault="001F474A" w:rsidP="00B3084E">
      <w:pPr>
        <w:tabs>
          <w:tab w:val="right" w:pos="9216"/>
        </w:tabs>
        <w:spacing w:after="0"/>
        <w:rPr>
          <w:b/>
          <w:lang w:eastAsia="zh-CN"/>
        </w:rPr>
      </w:pPr>
      <w:r>
        <w:rPr>
          <w:b/>
          <w:noProof/>
          <w:lang w:eastAsia="zh-CN"/>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w:t>
      </w:r>
      <w:r w:rsidR="00D52177" w:rsidRPr="00244BAC">
        <w:rPr>
          <w:rFonts w:hint="eastAsia"/>
          <w:b/>
          <w:lang w:eastAsia="zh-CN"/>
        </w:rPr>
        <w:t>10</w:t>
      </w:r>
      <w:r w:rsidR="00D52177">
        <w:rPr>
          <w:b/>
          <w:lang w:eastAsia="zh-CN"/>
        </w:rPr>
        <w:t>8</w:t>
      </w:r>
      <w:r w:rsidR="0093707E">
        <w:rPr>
          <w:b/>
          <w:lang w:eastAsia="zh-CN"/>
        </w:rPr>
        <w:t>-e</w:t>
      </w:r>
      <w:r w:rsidR="00B3084E" w:rsidRPr="00244BAC">
        <w:rPr>
          <w:b/>
          <w:lang w:eastAsia="zh-CN"/>
        </w:rPr>
        <w:tab/>
      </w:r>
      <w:bookmarkStart w:id="2" w:name="OLE_LINK12"/>
      <w:r w:rsidR="00317848">
        <w:rPr>
          <w:b/>
          <w:lang w:eastAsia="zh-CN"/>
        </w:rPr>
        <w:t>R1-</w:t>
      </w:r>
      <w:r w:rsidR="00386C04">
        <w:rPr>
          <w:b/>
          <w:lang w:eastAsia="zh-CN"/>
        </w:rPr>
        <w:t>xxxxxxx</w:t>
      </w:r>
      <w:bookmarkEnd w:id="2"/>
    </w:p>
    <w:p w14:paraId="3FE1DC08" w14:textId="2EA48EE8" w:rsidR="00B3084E" w:rsidRDefault="00B3084E" w:rsidP="00B3084E">
      <w:pPr>
        <w:spacing w:afterLines="50"/>
        <w:rPr>
          <w:b/>
          <w:lang w:eastAsia="zh-CN"/>
        </w:rPr>
      </w:pPr>
      <w:r>
        <w:rPr>
          <w:b/>
          <w:lang w:eastAsia="zh-CN"/>
        </w:rPr>
        <w:t xml:space="preserve">e-Meeting, </w:t>
      </w:r>
      <w:r w:rsidR="00D52177">
        <w:rPr>
          <w:b/>
          <w:bCs/>
          <w:lang w:eastAsia="zh-CN"/>
        </w:rPr>
        <w:t>February</w:t>
      </w:r>
      <w:r>
        <w:rPr>
          <w:b/>
          <w:bCs/>
          <w:lang w:eastAsia="zh-CN"/>
        </w:rPr>
        <w:t xml:space="preserve"> </w:t>
      </w:r>
      <w:r w:rsidR="00D52177">
        <w:rPr>
          <w:b/>
          <w:bCs/>
          <w:lang w:eastAsia="zh-CN"/>
        </w:rPr>
        <w:t>21</w:t>
      </w:r>
      <w:r>
        <w:rPr>
          <w:b/>
          <w:bCs/>
          <w:lang w:eastAsia="zh-CN"/>
        </w:rPr>
        <w:t>-</w:t>
      </w:r>
      <w:r w:rsidR="00D52177">
        <w:rPr>
          <w:b/>
          <w:bCs/>
          <w:lang w:eastAsia="zh-CN"/>
        </w:rPr>
        <w:t>March 3</w:t>
      </w:r>
      <w:r>
        <w:rPr>
          <w:b/>
          <w:bCs/>
          <w:lang w:eastAsia="zh-CN"/>
        </w:rPr>
        <w:t xml:space="preserve">, </w:t>
      </w:r>
      <w:r w:rsidR="00D52177">
        <w:rPr>
          <w:b/>
          <w:bCs/>
          <w:lang w:eastAsia="zh-CN"/>
        </w:rPr>
        <w:t>2022</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7777777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49614F24" w:rsidR="00115170" w:rsidRDefault="00E03DBE">
      <w:pPr>
        <w:spacing w:after="60"/>
        <w:ind w:left="1555" w:hanging="1555"/>
        <w:jc w:val="left"/>
        <w:rPr>
          <w:b/>
          <w:lang w:eastAsia="zh-CN"/>
        </w:rPr>
      </w:pPr>
      <w:r>
        <w:rPr>
          <w:b/>
          <w:lang w:eastAsia="zh-CN"/>
        </w:rPr>
        <w:t>Title:</w:t>
      </w:r>
      <w:r>
        <w:rPr>
          <w:b/>
          <w:lang w:eastAsia="zh-CN"/>
        </w:rPr>
        <w:tab/>
      </w:r>
      <w:bookmarkStart w:id="3" w:name="OLE_LINK13"/>
      <w:r w:rsidR="002F73CC">
        <w:rPr>
          <w:b/>
          <w:lang w:eastAsia="zh-CN"/>
        </w:rPr>
        <w:t xml:space="preserve">[Draft] </w:t>
      </w:r>
      <w:r w:rsidR="007F08F7">
        <w:rPr>
          <w:b/>
          <w:lang w:eastAsia="zh-CN"/>
        </w:rPr>
        <w:t>Summary</w:t>
      </w:r>
      <w:r>
        <w:rPr>
          <w:b/>
          <w:lang w:eastAsia="zh-CN"/>
        </w:rPr>
        <w:t xml:space="preserve"> of efficient </w:t>
      </w:r>
      <w:proofErr w:type="spellStart"/>
      <w:r>
        <w:rPr>
          <w:b/>
          <w:lang w:eastAsia="zh-CN"/>
        </w:rPr>
        <w:t>SCell</w:t>
      </w:r>
      <w:proofErr w:type="spellEnd"/>
      <w:r>
        <w:rPr>
          <w:b/>
          <w:lang w:eastAsia="zh-CN"/>
        </w:rPr>
        <w:t xml:space="preserve"> activation/de-activation mechanism of NR CA</w:t>
      </w:r>
      <w:bookmarkEnd w:id="3"/>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4" w:name="_Ref124589705"/>
      <w:bookmarkStart w:id="5" w:name="_Ref129681862"/>
      <w:r>
        <w:t>Introduction</w:t>
      </w:r>
      <w:bookmarkEnd w:id="4"/>
      <w:bookmarkEnd w:id="5"/>
    </w:p>
    <w:p w14:paraId="37EDECD9" w14:textId="2FFB9446"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0443FB" w:rsidRPr="000443FB">
        <w:rPr>
          <w:b/>
          <w:lang w:eastAsia="zh-CN"/>
        </w:rPr>
        <w:t>March 3</w:t>
      </w:r>
      <w:r>
        <w:rPr>
          <w:color w:val="FF0000"/>
          <w:lang w:eastAsia="zh-CN"/>
        </w:rPr>
        <w:t>.</w:t>
      </w:r>
      <w:r>
        <w:rPr>
          <w:lang w:eastAsia="zh-CN"/>
        </w:rPr>
        <w:t xml:space="preserve"> </w:t>
      </w:r>
    </w:p>
    <w:p w14:paraId="2EBF06E8" w14:textId="77777777" w:rsidR="000443FB" w:rsidRPr="002D6D36" w:rsidRDefault="000443FB" w:rsidP="000443FB">
      <w:pPr>
        <w:rPr>
          <w:highlight w:val="cyan"/>
          <w:lang w:eastAsia="x-none"/>
        </w:rPr>
      </w:pPr>
      <w:r w:rsidRPr="002D6D36">
        <w:rPr>
          <w:highlight w:val="cyan"/>
          <w:lang w:eastAsia="x-none"/>
        </w:rPr>
        <w:t>[10</w:t>
      </w:r>
      <w:r>
        <w:rPr>
          <w:highlight w:val="cyan"/>
          <w:lang w:eastAsia="x-none"/>
        </w:rPr>
        <w:t>8</w:t>
      </w:r>
      <w:r w:rsidRPr="002D6D36">
        <w:rPr>
          <w:highlight w:val="cyan"/>
          <w:lang w:eastAsia="x-none"/>
        </w:rPr>
        <w:t>-e-NR-DSS-0</w:t>
      </w:r>
      <w:r>
        <w:rPr>
          <w:highlight w:val="cyan"/>
          <w:lang w:eastAsia="x-none"/>
        </w:rPr>
        <w:t>2</w:t>
      </w:r>
      <w:r w:rsidRPr="002D6D36">
        <w:rPr>
          <w:highlight w:val="cyan"/>
          <w:lang w:eastAsia="x-none"/>
        </w:rPr>
        <w:t>] Email discussion</w:t>
      </w:r>
      <w:r>
        <w:rPr>
          <w:highlight w:val="cyan"/>
          <w:lang w:eastAsia="x-none"/>
        </w:rPr>
        <w:t xml:space="preserve"> for maintenance on </w:t>
      </w:r>
      <w:r w:rsidRPr="002D6D36">
        <w:rPr>
          <w:highlight w:val="cyan"/>
          <w:lang w:eastAsia="x-none"/>
        </w:rPr>
        <w:t xml:space="preserve">efficient activation/de-activation mechanism – </w:t>
      </w:r>
      <w:r>
        <w:rPr>
          <w:highlight w:val="cyan"/>
          <w:lang w:eastAsia="x-none"/>
        </w:rPr>
        <w:t>Frank</w:t>
      </w:r>
      <w:r w:rsidRPr="002D6D36">
        <w:rPr>
          <w:highlight w:val="cyan"/>
          <w:lang w:eastAsia="x-none"/>
        </w:rPr>
        <w:t xml:space="preserve"> (</w:t>
      </w:r>
      <w:r>
        <w:rPr>
          <w:highlight w:val="cyan"/>
          <w:lang w:eastAsia="x-none"/>
        </w:rPr>
        <w:t>Huawei</w:t>
      </w:r>
      <w:r w:rsidRPr="002D6D36">
        <w:rPr>
          <w:highlight w:val="cyan"/>
          <w:lang w:eastAsia="x-none"/>
        </w:rPr>
        <w:t>)</w:t>
      </w:r>
    </w:p>
    <w:p w14:paraId="7178B81D" w14:textId="77777777" w:rsidR="000443FB" w:rsidRDefault="000443FB" w:rsidP="000443FB">
      <w:pPr>
        <w:numPr>
          <w:ilvl w:val="0"/>
          <w:numId w:val="30"/>
        </w:numPr>
        <w:autoSpaceDE/>
        <w:autoSpaceDN/>
        <w:adjustRightInd/>
        <w:snapToGrid/>
        <w:spacing w:after="0" w:line="240" w:lineRule="auto"/>
        <w:jc w:val="left"/>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F3C1577" w14:textId="77777777" w:rsidR="000443FB" w:rsidRDefault="000443FB" w:rsidP="000443FB">
      <w:pPr>
        <w:numPr>
          <w:ilvl w:val="0"/>
          <w:numId w:val="30"/>
        </w:numPr>
        <w:autoSpaceDE/>
        <w:autoSpaceDN/>
        <w:adjustRightInd/>
        <w:snapToGrid/>
        <w:spacing w:after="0" w:line="240" w:lineRule="auto"/>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124A959C" w14:textId="0095EA46" w:rsidR="00115170" w:rsidRDefault="00115170">
      <w:pPr>
        <w:rPr>
          <w:rFonts w:eastAsiaTheme="minorEastAsia"/>
          <w:lang w:eastAsia="zh-CN"/>
        </w:rPr>
      </w:pPr>
    </w:p>
    <w:p w14:paraId="124937A1" w14:textId="43A9A9D0" w:rsidR="000443FB" w:rsidRDefault="000443FB">
      <w:pPr>
        <w:rPr>
          <w:rFonts w:eastAsiaTheme="minorEastAsia"/>
          <w:lang w:eastAsia="zh-CN"/>
        </w:rPr>
      </w:pPr>
      <w:r>
        <w:rPr>
          <w:rFonts w:eastAsiaTheme="minorEastAsia"/>
          <w:lang w:eastAsia="zh-CN"/>
        </w:rPr>
        <w:t xml:space="preserve">There are </w:t>
      </w:r>
      <w:r w:rsidRPr="00585D60">
        <w:rPr>
          <w:rFonts w:eastAsiaTheme="minorEastAsia"/>
          <w:b/>
          <w:lang w:eastAsia="zh-CN"/>
        </w:rPr>
        <w:t xml:space="preserve">two GTW sessions scheduled as below, on Tuesday </w:t>
      </w:r>
      <w:r w:rsidR="00BA19BC">
        <w:rPr>
          <w:rFonts w:eastAsiaTheme="minorEastAsia"/>
          <w:b/>
          <w:lang w:eastAsia="zh-CN"/>
        </w:rPr>
        <w:t>(22</w:t>
      </w:r>
      <w:r w:rsidR="00BA19BC" w:rsidRPr="00BA19BC">
        <w:rPr>
          <w:rFonts w:eastAsiaTheme="minorEastAsia"/>
          <w:b/>
          <w:vertAlign w:val="superscript"/>
          <w:lang w:eastAsia="zh-CN"/>
        </w:rPr>
        <w:t>nd</w:t>
      </w:r>
      <w:r w:rsidR="00BA19BC">
        <w:rPr>
          <w:rFonts w:eastAsiaTheme="minorEastAsia"/>
          <w:b/>
          <w:lang w:eastAsia="zh-CN"/>
        </w:rPr>
        <w:t xml:space="preserve">) </w:t>
      </w:r>
      <w:r w:rsidRPr="00585D60">
        <w:rPr>
          <w:rFonts w:eastAsiaTheme="minorEastAsia"/>
          <w:b/>
          <w:lang w:eastAsia="zh-CN"/>
        </w:rPr>
        <w:t>and Thursday</w:t>
      </w:r>
      <w:r w:rsidR="00BA19BC">
        <w:rPr>
          <w:rFonts w:eastAsiaTheme="minorEastAsia"/>
          <w:b/>
          <w:lang w:eastAsia="zh-CN"/>
        </w:rPr>
        <w:t xml:space="preserve"> (24</w:t>
      </w:r>
      <w:r w:rsidR="00BA19BC" w:rsidRPr="00BA19BC">
        <w:rPr>
          <w:rFonts w:eastAsiaTheme="minorEastAsia"/>
          <w:b/>
          <w:vertAlign w:val="superscript"/>
          <w:lang w:eastAsia="zh-CN"/>
        </w:rPr>
        <w:t>th</w:t>
      </w:r>
      <w:r w:rsidR="00BA19BC">
        <w:rPr>
          <w:rFonts w:eastAsiaTheme="minorEastAsia"/>
          <w:b/>
          <w:lang w:eastAsia="zh-CN"/>
        </w:rPr>
        <w:t>)</w:t>
      </w:r>
      <w:r>
        <w:rPr>
          <w:rFonts w:eastAsiaTheme="minorEastAsia"/>
          <w:lang w:eastAsia="zh-CN"/>
        </w:rPr>
        <w:t>.</w:t>
      </w:r>
    </w:p>
    <w:p w14:paraId="3E52F954" w14:textId="77CAA498" w:rsidR="000443FB" w:rsidRPr="00EB76DC" w:rsidRDefault="000443FB">
      <w:pPr>
        <w:rPr>
          <w:rFonts w:eastAsiaTheme="minorEastAsia"/>
          <w:lang w:eastAsia="zh-CN"/>
        </w:rPr>
      </w:pPr>
      <w:r w:rsidRPr="000443FB">
        <w:rPr>
          <w:rFonts w:eastAsiaTheme="minorEastAsia"/>
          <w:lang w:eastAsia="zh-CN"/>
        </w:rPr>
        <w:drawing>
          <wp:inline distT="0" distB="0" distL="0" distR="0" wp14:anchorId="341959D9" wp14:editId="1BB75B87">
            <wp:extent cx="5916295" cy="2821940"/>
            <wp:effectExtent l="0" t="0" r="8255" b="0"/>
            <wp:docPr id="2" name="图片 1">
              <a:extLst xmlns:a="http://schemas.openxmlformats.org/drawingml/2006/main">
                <a:ext uri="{FF2B5EF4-FFF2-40B4-BE49-F238E27FC236}">
                  <a16:creationId xmlns:a16="http://schemas.microsoft.com/office/drawing/2014/main" id="{1AA14C77-C3BD-46A4-9BE6-409076BB3E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1AA14C77-C3BD-46A4-9BE6-409076BB3E8D}"/>
                        </a:ext>
                      </a:extLst>
                    </pic:cNvPr>
                    <pic:cNvPicPr>
                      <a:picLocks noChangeAspect="1"/>
                    </pic:cNvPicPr>
                  </pic:nvPicPr>
                  <pic:blipFill>
                    <a:blip r:embed="rId9"/>
                    <a:stretch>
                      <a:fillRect/>
                    </a:stretch>
                  </pic:blipFill>
                  <pic:spPr>
                    <a:xfrm>
                      <a:off x="0" y="0"/>
                      <a:ext cx="5916295" cy="2821940"/>
                    </a:xfrm>
                    <a:prstGeom prst="rect">
                      <a:avLst/>
                    </a:prstGeom>
                  </pic:spPr>
                </pic:pic>
              </a:graphicData>
            </a:graphic>
          </wp:inline>
        </w:drawing>
      </w:r>
    </w:p>
    <w:p w14:paraId="525A2C75" w14:textId="3A378FD6"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w:t>
      </w:r>
      <w:proofErr w:type="spellStart"/>
      <w:r>
        <w:t>SCells</w:t>
      </w:r>
      <w:proofErr w:type="spellEnd"/>
      <w:r>
        <w:t xml:space="preserve">, </w:t>
      </w:r>
      <w:r>
        <w:rPr>
          <w:rFonts w:eastAsiaTheme="minorEastAsia"/>
          <w:lang w:eastAsia="zh-CN"/>
        </w:rPr>
        <w:t xml:space="preserve">all identified issues are summarized in </w:t>
      </w:r>
      <w:r w:rsidR="00E27B32">
        <w:rPr>
          <w:rFonts w:eastAsiaTheme="minorEastAsia"/>
          <w:lang w:eastAsia="zh-CN"/>
        </w:rPr>
        <w:t>S</w:t>
      </w:r>
      <w:r>
        <w:rPr>
          <w:rFonts w:eastAsiaTheme="minorEastAsia"/>
          <w:lang w:eastAsia="zh-CN"/>
        </w:rPr>
        <w:t xml:space="preserve">ection </w:t>
      </w:r>
      <w:r w:rsidR="00E27B32">
        <w:rPr>
          <w:rFonts w:eastAsiaTheme="minorEastAsia"/>
          <w:lang w:eastAsia="zh-CN"/>
        </w:rPr>
        <w:t xml:space="preserve">2 </w:t>
      </w:r>
      <w:r>
        <w:rPr>
          <w:rFonts w:eastAsiaTheme="minorEastAsia"/>
          <w:lang w:eastAsia="zh-CN"/>
        </w:rPr>
        <w:t xml:space="preserve">and can be discussed in Section 3. </w:t>
      </w:r>
    </w:p>
    <w:p w14:paraId="6868537A" w14:textId="77777777" w:rsidR="00115170" w:rsidRDefault="00115170">
      <w:pPr>
        <w:rPr>
          <w:rFonts w:eastAsiaTheme="minorEastAsia"/>
          <w:lang w:eastAsia="zh-CN"/>
        </w:rPr>
      </w:pPr>
    </w:p>
    <w:p w14:paraId="05575A66" w14:textId="77777777" w:rsidR="00115170" w:rsidRDefault="00E03DBE">
      <w:pPr>
        <w:pStyle w:val="Heading1"/>
      </w:pPr>
      <w:r>
        <w:t>Summary of issues and priorities</w:t>
      </w:r>
    </w:p>
    <w:p w14:paraId="03339DD3" w14:textId="680616C8" w:rsidR="00115170" w:rsidRDefault="00E03DBE">
      <w:pPr>
        <w:rPr>
          <w:lang w:eastAsia="zh-CN"/>
        </w:rPr>
      </w:pPr>
      <w:r>
        <w:rPr>
          <w:lang w:eastAsia="zh-CN"/>
        </w:rPr>
        <w:t xml:space="preserve">According to all of companies’ contribution documents, all the issues are summarized below, including </w:t>
      </w:r>
      <w:r w:rsidR="005B7725">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6E3A65EA" w14:textId="77777777" w:rsidR="00115170" w:rsidRDefault="00E03DBE">
      <w:pPr>
        <w:rPr>
          <w:lang w:eastAsia="zh-CN"/>
        </w:rPr>
      </w:pPr>
      <w:r>
        <w:rPr>
          <w:lang w:eastAsia="zh-CN"/>
        </w:rPr>
        <w:t xml:space="preserve">For the specific issues to activation/deactivation process: </w:t>
      </w:r>
    </w:p>
    <w:p w14:paraId="6CBFA755" w14:textId="02C7BEE8" w:rsidR="006E4F1B" w:rsidRPr="00A23D96" w:rsidRDefault="006E4F1B" w:rsidP="000743F0">
      <w:pPr>
        <w:pStyle w:val="ListParagraph"/>
        <w:numPr>
          <w:ilvl w:val="0"/>
          <w:numId w:val="5"/>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bookmarkStart w:id="6" w:name="OLE_LINK49"/>
      <w:r w:rsidR="00757A4F">
        <w:rPr>
          <w:rFonts w:ascii="Times New Roman" w:hAnsi="Times New Roman"/>
          <w:sz w:val="22"/>
          <w:szCs w:val="22"/>
          <w:lang w:eastAsia="zh-CN"/>
        </w:rPr>
        <w:t>R</w:t>
      </w:r>
      <w:r w:rsidR="000743F0">
        <w:rPr>
          <w:rFonts w:ascii="Times New Roman" w:hAnsi="Times New Roman"/>
          <w:sz w:val="22"/>
          <w:szCs w:val="22"/>
          <w:lang w:eastAsia="zh-CN"/>
        </w:rPr>
        <w:t xml:space="preserve">eply LS on </w:t>
      </w:r>
      <w:r w:rsidR="000743F0" w:rsidRPr="000743F0">
        <w:rPr>
          <w:rFonts w:ascii="Times New Roman" w:hAnsi="Times New Roman"/>
          <w:sz w:val="22"/>
          <w:szCs w:val="22"/>
          <w:lang w:eastAsia="zh-CN"/>
        </w:rPr>
        <w:t xml:space="preserve">RAN2 agreements for TRS-based </w:t>
      </w:r>
      <w:proofErr w:type="spellStart"/>
      <w:r w:rsidR="000743F0" w:rsidRPr="000743F0">
        <w:rPr>
          <w:rFonts w:ascii="Times New Roman" w:hAnsi="Times New Roman"/>
          <w:sz w:val="22"/>
          <w:szCs w:val="22"/>
          <w:lang w:eastAsia="zh-CN"/>
        </w:rPr>
        <w:t>Scell</w:t>
      </w:r>
      <w:proofErr w:type="spellEnd"/>
      <w:r w:rsidR="000743F0" w:rsidRPr="000743F0">
        <w:rPr>
          <w:rFonts w:ascii="Times New Roman" w:hAnsi="Times New Roman"/>
          <w:sz w:val="22"/>
          <w:szCs w:val="22"/>
          <w:lang w:eastAsia="zh-CN"/>
        </w:rPr>
        <w:t xml:space="preserve"> activation</w:t>
      </w:r>
      <w:bookmarkEnd w:id="6"/>
    </w:p>
    <w:p w14:paraId="0F836A1C" w14:textId="5280876F" w:rsidR="006E4F1B" w:rsidRPr="00600A12" w:rsidRDefault="006E4F1B" w:rsidP="006C17BF">
      <w:pPr>
        <w:pStyle w:val="ListParagraph"/>
        <w:numPr>
          <w:ilvl w:val="0"/>
          <w:numId w:val="5"/>
        </w:numPr>
        <w:rPr>
          <w:rFonts w:ascii="Times New Roman" w:hAnsi="Times New Roman"/>
          <w:b/>
          <w:sz w:val="22"/>
          <w:szCs w:val="22"/>
          <w:lang w:eastAsia="zh-CN"/>
        </w:rPr>
      </w:pPr>
      <w:r w:rsidRPr="008B4229">
        <w:rPr>
          <w:rFonts w:ascii="Times New Roman" w:hAnsi="Times New Roman"/>
          <w:b/>
          <w:sz w:val="22"/>
          <w:szCs w:val="22"/>
          <w:lang w:eastAsia="zh-CN"/>
        </w:rPr>
        <w:t xml:space="preserve">Issue-2: </w:t>
      </w:r>
      <w:bookmarkStart w:id="7" w:name="OLE_LINK50"/>
      <w:r w:rsidR="000B561F">
        <w:rPr>
          <w:rFonts w:ascii="Times New Roman" w:hAnsi="Times New Roman"/>
          <w:sz w:val="22"/>
          <w:szCs w:val="22"/>
          <w:lang w:eastAsia="zh-CN"/>
        </w:rPr>
        <w:t>TP for [TS 38.214]</w:t>
      </w:r>
      <w:bookmarkEnd w:id="7"/>
    </w:p>
    <w:p w14:paraId="1DD4FCE0" w14:textId="7D46221A" w:rsidR="00600A12" w:rsidRPr="00600A12" w:rsidRDefault="00600A12" w:rsidP="00600A12">
      <w:pPr>
        <w:pStyle w:val="ListParagraph"/>
        <w:numPr>
          <w:ilvl w:val="0"/>
          <w:numId w:val="5"/>
        </w:numPr>
        <w:rPr>
          <w:rFonts w:ascii="Times New Roman" w:hAnsi="Times New Roman"/>
          <w:b/>
          <w:sz w:val="22"/>
          <w:szCs w:val="22"/>
          <w:lang w:eastAsia="zh-CN"/>
        </w:rPr>
      </w:pPr>
      <w:r>
        <w:rPr>
          <w:rFonts w:ascii="Times New Roman" w:hAnsi="Times New Roman"/>
          <w:b/>
          <w:sz w:val="22"/>
          <w:szCs w:val="22"/>
          <w:lang w:eastAsia="zh-CN"/>
        </w:rPr>
        <w:lastRenderedPageBreak/>
        <w:t>Issue-3</w:t>
      </w:r>
      <w:r w:rsidRPr="008B4229">
        <w:rPr>
          <w:rFonts w:ascii="Times New Roman" w:hAnsi="Times New Roman"/>
          <w:b/>
          <w:sz w:val="22"/>
          <w:szCs w:val="22"/>
          <w:lang w:eastAsia="zh-CN"/>
        </w:rPr>
        <w:t xml:space="preserve">: </w:t>
      </w:r>
      <w:r>
        <w:rPr>
          <w:rFonts w:ascii="Times New Roman" w:hAnsi="Times New Roman"/>
          <w:sz w:val="22"/>
          <w:szCs w:val="22"/>
          <w:lang w:eastAsia="zh-CN"/>
        </w:rPr>
        <w:t>TP for [TS 38.300]</w:t>
      </w:r>
    </w:p>
    <w:p w14:paraId="3F8A5BF6" w14:textId="74156D9A" w:rsidR="006E4F1B" w:rsidRPr="00C627B3" w:rsidRDefault="006E4F1B" w:rsidP="006E4F1B">
      <w:pPr>
        <w:pStyle w:val="ListParagraph"/>
        <w:numPr>
          <w:ilvl w:val="0"/>
          <w:numId w:val="5"/>
        </w:numPr>
        <w:rPr>
          <w:rFonts w:ascii="Times New Roman" w:hAnsi="Times New Roman"/>
          <w:b/>
          <w:sz w:val="22"/>
          <w:szCs w:val="22"/>
          <w:lang w:eastAsia="zh-CN"/>
        </w:rPr>
      </w:pPr>
      <w:r>
        <w:rPr>
          <w:rFonts w:ascii="Times New Roman" w:hAnsi="Times New Roman"/>
          <w:b/>
          <w:sz w:val="22"/>
          <w:szCs w:val="22"/>
          <w:lang w:eastAsia="zh-CN"/>
        </w:rPr>
        <w:t>Issue-</w:t>
      </w:r>
      <w:r w:rsidR="00600A12">
        <w:rPr>
          <w:rFonts w:ascii="Times New Roman" w:hAnsi="Times New Roman"/>
          <w:b/>
          <w:sz w:val="22"/>
          <w:szCs w:val="22"/>
          <w:lang w:eastAsia="zh-CN"/>
        </w:rPr>
        <w:t>4</w:t>
      </w:r>
      <w:r>
        <w:rPr>
          <w:rFonts w:ascii="Times New Roman" w:hAnsi="Times New Roman"/>
          <w:b/>
          <w:sz w:val="22"/>
          <w:szCs w:val="22"/>
          <w:lang w:eastAsia="zh-CN"/>
        </w:rPr>
        <w:t>:</w:t>
      </w:r>
      <w:r w:rsidRPr="0091665F">
        <w:rPr>
          <w:rFonts w:ascii="Times New Roman" w:hAnsi="Times New Roman"/>
          <w:b/>
          <w:sz w:val="22"/>
          <w:szCs w:val="22"/>
          <w:lang w:eastAsia="zh-CN"/>
        </w:rPr>
        <w:t xml:space="preserve"> </w:t>
      </w:r>
      <w:r w:rsidR="00AE60C5" w:rsidRPr="000B561F">
        <w:rPr>
          <w:rFonts w:ascii="Times New Roman" w:hAnsi="Times New Roman"/>
          <w:sz w:val="22"/>
          <w:szCs w:val="22"/>
          <w:lang w:eastAsia="zh-CN"/>
        </w:rPr>
        <w:t xml:space="preserve">QCL </w:t>
      </w:r>
      <w:r w:rsidR="00AE60C5">
        <w:rPr>
          <w:rFonts w:ascii="Times New Roman" w:hAnsi="Times New Roman"/>
          <w:sz w:val="22"/>
          <w:szCs w:val="22"/>
          <w:lang w:eastAsia="zh-CN"/>
        </w:rPr>
        <w:t>configuration of temporary RS</w:t>
      </w:r>
    </w:p>
    <w:p w14:paraId="2B61FA2D" w14:textId="1AAB058D" w:rsidR="000B561F" w:rsidRPr="00C627B3" w:rsidRDefault="000B561F" w:rsidP="002C3DDB">
      <w:pPr>
        <w:pStyle w:val="ListParagraph"/>
        <w:numPr>
          <w:ilvl w:val="0"/>
          <w:numId w:val="5"/>
        </w:numPr>
        <w:rPr>
          <w:rFonts w:ascii="Times New Roman" w:hAnsi="Times New Roman"/>
          <w:b/>
          <w:sz w:val="22"/>
          <w:szCs w:val="22"/>
          <w:lang w:eastAsia="zh-CN"/>
        </w:rPr>
      </w:pPr>
      <w:r>
        <w:rPr>
          <w:rFonts w:ascii="Times New Roman" w:hAnsi="Times New Roman"/>
          <w:b/>
          <w:sz w:val="22"/>
          <w:szCs w:val="22"/>
          <w:lang w:eastAsia="zh-CN"/>
        </w:rPr>
        <w:t>Issue-</w:t>
      </w:r>
      <w:r w:rsidR="00600A12">
        <w:rPr>
          <w:rFonts w:ascii="Times New Roman" w:hAnsi="Times New Roman"/>
          <w:b/>
          <w:sz w:val="22"/>
          <w:szCs w:val="22"/>
          <w:lang w:eastAsia="zh-CN"/>
        </w:rPr>
        <w:t>5</w:t>
      </w:r>
      <w:r>
        <w:rPr>
          <w:rFonts w:ascii="Times New Roman" w:hAnsi="Times New Roman"/>
          <w:b/>
          <w:sz w:val="22"/>
          <w:szCs w:val="22"/>
          <w:lang w:eastAsia="zh-CN"/>
        </w:rPr>
        <w:t>:</w:t>
      </w:r>
      <w:r w:rsidRPr="0091665F">
        <w:rPr>
          <w:rFonts w:ascii="Times New Roman" w:hAnsi="Times New Roman"/>
          <w:b/>
          <w:sz w:val="22"/>
          <w:szCs w:val="22"/>
          <w:lang w:eastAsia="zh-CN"/>
        </w:rPr>
        <w:t xml:space="preserve"> </w:t>
      </w:r>
      <w:r w:rsidR="00AE60C5" w:rsidRPr="006E4F1B">
        <w:rPr>
          <w:rFonts w:ascii="Times New Roman" w:hAnsi="Times New Roman"/>
          <w:sz w:val="22"/>
          <w:szCs w:val="22"/>
          <w:lang w:eastAsia="zh-CN"/>
        </w:rPr>
        <w:t>Enhancement for CSI reporting</w:t>
      </w:r>
    </w:p>
    <w:p w14:paraId="32E4F25D" w14:textId="77777777" w:rsidR="00115170" w:rsidRDefault="00115170">
      <w:pPr>
        <w:autoSpaceDE/>
        <w:adjustRightInd/>
        <w:snapToGrid/>
        <w:spacing w:after="0"/>
        <w:jc w:val="left"/>
        <w:rPr>
          <w:lang w:eastAsia="zh-CN"/>
        </w:rPr>
      </w:pPr>
    </w:p>
    <w:p w14:paraId="14329A3A" w14:textId="77777777" w:rsidR="00313C01" w:rsidRPr="00313C01" w:rsidRDefault="00313C01" w:rsidP="00313C01">
      <w:pPr>
        <w:rPr>
          <w:lang w:eastAsia="zh-CN"/>
        </w:rPr>
      </w:pPr>
      <w:r w:rsidRPr="00313C01">
        <w:rPr>
          <w:lang w:eastAsia="zh-CN"/>
        </w:rPr>
        <w:t>For general issues, they are mostly extracted from a proposal of one company:</w:t>
      </w:r>
    </w:p>
    <w:p w14:paraId="6DBB2306" w14:textId="7D5EFEA7" w:rsidR="005E6E7A" w:rsidRPr="00110F27" w:rsidRDefault="00313C01" w:rsidP="00C627B3">
      <w:pPr>
        <w:pStyle w:val="ListParagraph"/>
        <w:numPr>
          <w:ilvl w:val="0"/>
          <w:numId w:val="6"/>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sidR="0027136C" w:rsidRPr="00876798">
        <w:rPr>
          <w:rFonts w:ascii="Times New Roman" w:hAnsi="Times New Roman"/>
          <w:sz w:val="22"/>
          <w:szCs w:val="22"/>
          <w:lang w:eastAsia="zh-CN"/>
        </w:rPr>
        <w:t xml:space="preserve">Whether fast </w:t>
      </w:r>
      <w:proofErr w:type="spellStart"/>
      <w:r w:rsidR="0027136C" w:rsidRPr="00876798">
        <w:rPr>
          <w:rFonts w:ascii="Times New Roman" w:hAnsi="Times New Roman"/>
          <w:sz w:val="22"/>
          <w:szCs w:val="22"/>
          <w:lang w:eastAsia="zh-CN"/>
        </w:rPr>
        <w:t>SCell</w:t>
      </w:r>
      <w:proofErr w:type="spellEnd"/>
      <w:r w:rsidR="0027136C" w:rsidRPr="00876798">
        <w:rPr>
          <w:rFonts w:ascii="Times New Roman" w:hAnsi="Times New Roman"/>
          <w:sz w:val="22"/>
          <w:szCs w:val="22"/>
          <w:lang w:eastAsia="zh-CN"/>
        </w:rPr>
        <w:t xml:space="preserve"> activation is applicable to </w:t>
      </w:r>
      <w:proofErr w:type="spellStart"/>
      <w:r w:rsidR="0027136C" w:rsidRPr="00876798">
        <w:rPr>
          <w:rFonts w:ascii="Times New Roman" w:hAnsi="Times New Roman"/>
          <w:sz w:val="22"/>
          <w:szCs w:val="22"/>
          <w:lang w:eastAsia="zh-CN"/>
        </w:rPr>
        <w:t>SCell</w:t>
      </w:r>
      <w:proofErr w:type="spellEnd"/>
      <w:r w:rsidR="0027136C" w:rsidRPr="00876798">
        <w:rPr>
          <w:rFonts w:ascii="Times New Roman" w:hAnsi="Times New Roman"/>
          <w:sz w:val="22"/>
          <w:szCs w:val="22"/>
          <w:lang w:eastAsia="zh-CN"/>
        </w:rPr>
        <w:t xml:space="preserve"> on unlicensed band</w:t>
      </w:r>
      <w:r w:rsidR="0016289A">
        <w:rPr>
          <w:rFonts w:ascii="Times New Roman" w:hAnsi="Times New Roman"/>
          <w:sz w:val="22"/>
          <w:szCs w:val="22"/>
          <w:lang w:eastAsia="zh-CN"/>
        </w:rPr>
        <w:t>?</w:t>
      </w:r>
    </w:p>
    <w:p w14:paraId="00212004" w14:textId="7142AE83" w:rsidR="00E342E5" w:rsidRDefault="00E342E5" w:rsidP="00C627B3">
      <w:pPr>
        <w:spacing w:beforeLines="50" w:before="120" w:after="0" w:line="240" w:lineRule="auto"/>
        <w:rPr>
          <w:lang w:eastAsia="zh-CN"/>
        </w:rPr>
      </w:pPr>
    </w:p>
    <w:p w14:paraId="06518924" w14:textId="609A903F" w:rsidR="00115170" w:rsidRDefault="00E03DBE">
      <w:pPr>
        <w:rPr>
          <w:lang w:eastAsia="zh-CN"/>
        </w:rPr>
      </w:pPr>
      <w:r>
        <w:rPr>
          <w:lang w:eastAsia="zh-CN"/>
        </w:rPr>
        <w:t xml:space="preserve">According to </w:t>
      </w:r>
      <w:r w:rsidR="0079097A">
        <w:rPr>
          <w:lang w:eastAsia="zh-CN"/>
        </w:rPr>
        <w:t>the contribution</w:t>
      </w:r>
      <w:r w:rsidR="002B63B2">
        <w:rPr>
          <w:lang w:eastAsia="zh-CN"/>
        </w:rPr>
        <w:t xml:space="preserve"> papers</w:t>
      </w:r>
      <w:r>
        <w:rPr>
          <w:lang w:eastAsia="zh-CN"/>
        </w:rPr>
        <w:t>, companies’ top interests and focus seem to be the</w:t>
      </w:r>
      <w:r w:rsidR="00DA3EC9">
        <w:rPr>
          <w:lang w:eastAsia="zh-CN"/>
        </w:rPr>
        <w:t xml:space="preserve"> </w:t>
      </w:r>
      <w:r w:rsidR="0079097A">
        <w:rPr>
          <w:lang w:eastAsia="zh-CN"/>
        </w:rPr>
        <w:t xml:space="preserve">LS on </w:t>
      </w:r>
      <w:r w:rsidR="0079097A" w:rsidRPr="000743F0">
        <w:rPr>
          <w:lang w:eastAsia="zh-CN"/>
        </w:rPr>
        <w:t xml:space="preserve">RAN2 agreements for TRS-based </w:t>
      </w:r>
      <w:proofErr w:type="spellStart"/>
      <w:r w:rsidR="0079097A" w:rsidRPr="000743F0">
        <w:rPr>
          <w:lang w:eastAsia="zh-CN"/>
        </w:rPr>
        <w:t>Scell</w:t>
      </w:r>
      <w:proofErr w:type="spellEnd"/>
      <w:r w:rsidR="0079097A" w:rsidRPr="000743F0">
        <w:rPr>
          <w:lang w:eastAsia="zh-CN"/>
        </w:rPr>
        <w:t xml:space="preserve"> activation</w:t>
      </w:r>
      <w:r w:rsidR="00DA3EC9">
        <w:rPr>
          <w:lang w:eastAsia="zh-CN"/>
        </w:rPr>
        <w:t xml:space="preserve"> and </w:t>
      </w:r>
      <w:r w:rsidR="0079097A">
        <w:rPr>
          <w:lang w:eastAsia="zh-CN"/>
        </w:rPr>
        <w:t>TP</w:t>
      </w:r>
      <w:r w:rsidR="00DA3EC9" w:rsidRPr="006E4F1B">
        <w:rPr>
          <w:lang w:eastAsia="zh-CN"/>
        </w:rPr>
        <w:t xml:space="preserve"> for </w:t>
      </w:r>
      <w:r w:rsidR="00407AF9">
        <w:rPr>
          <w:lang w:eastAsia="zh-CN"/>
        </w:rPr>
        <w:t>[TS 38.214]</w:t>
      </w:r>
      <w:r>
        <w:rPr>
          <w:lang w:eastAsia="zh-CN"/>
        </w:rPr>
        <w:t xml:space="preserve">.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106E1FB" w14:textId="77777777" w:rsidR="00115170" w:rsidRDefault="00E03DBE">
      <w:pPr>
        <w:pStyle w:val="Heading2"/>
      </w:pPr>
      <w:r>
        <w:rPr>
          <w:rFonts w:hint="eastAsia"/>
        </w:rPr>
        <w:t>S</w:t>
      </w:r>
      <w:r>
        <w:t>chedule</w:t>
      </w:r>
    </w:p>
    <w:p w14:paraId="0017FAA2" w14:textId="3FEF5C38" w:rsidR="00115170" w:rsidRDefault="00E03DBE" w:rsidP="008F330E">
      <w:pPr>
        <w:numPr>
          <w:ilvl w:val="0"/>
          <w:numId w:val="7"/>
        </w:numPr>
        <w:autoSpaceDE/>
        <w:autoSpaceDN/>
        <w:adjustRightInd/>
        <w:snapToGrid/>
        <w:spacing w:after="0"/>
        <w:ind w:left="426" w:hanging="426"/>
        <w:jc w:val="left"/>
        <w:rPr>
          <w:highlight w:val="cyan"/>
          <w:lang w:eastAsia="zh-CN"/>
        </w:rPr>
      </w:pPr>
      <w:r>
        <w:rPr>
          <w:highlight w:val="cyan"/>
          <w:lang w:eastAsia="zh-CN"/>
        </w:rPr>
        <w:t xml:space="preserve">For </w:t>
      </w:r>
      <w:r w:rsidR="000443FB">
        <w:rPr>
          <w:highlight w:val="cyan"/>
          <w:lang w:eastAsia="zh-CN"/>
        </w:rPr>
        <w:t xml:space="preserve">GTW session </w:t>
      </w:r>
      <w:r w:rsidR="000443FB" w:rsidRPr="000443FB">
        <w:rPr>
          <w:color w:val="FF0000"/>
          <w:lang w:eastAsia="zh-CN"/>
        </w:rPr>
        <w:t>February 2</w:t>
      </w:r>
      <w:r w:rsidR="000443FB">
        <w:rPr>
          <w:color w:val="FF0000"/>
          <w:lang w:eastAsia="zh-CN"/>
        </w:rPr>
        <w:t>4</w:t>
      </w:r>
      <w:r w:rsidR="000443FB">
        <w:rPr>
          <w:highlight w:val="cyan"/>
          <w:lang w:eastAsia="zh-CN"/>
        </w:rPr>
        <w:t xml:space="preserve">, and </w:t>
      </w:r>
      <w:r>
        <w:rPr>
          <w:highlight w:val="cyan"/>
          <w:lang w:eastAsia="zh-CN"/>
        </w:rPr>
        <w:t>1</w:t>
      </w:r>
      <w:r>
        <w:rPr>
          <w:highlight w:val="cyan"/>
          <w:vertAlign w:val="superscript"/>
          <w:lang w:eastAsia="zh-CN"/>
        </w:rPr>
        <w:t>st</w:t>
      </w:r>
      <w:r>
        <w:rPr>
          <w:highlight w:val="cyan"/>
          <w:lang w:eastAsia="zh-CN"/>
        </w:rPr>
        <w:t xml:space="preserve"> check point: </w:t>
      </w:r>
      <w:r w:rsidR="000443FB" w:rsidRPr="000443FB">
        <w:rPr>
          <w:color w:val="FF0000"/>
          <w:lang w:eastAsia="zh-CN"/>
        </w:rPr>
        <w:t>February 25</w:t>
      </w:r>
    </w:p>
    <w:p w14:paraId="3F0706D6" w14:textId="0BFEEB3C" w:rsidR="008B4229" w:rsidRPr="00A23D96" w:rsidRDefault="008B4229" w:rsidP="007148D7">
      <w:pPr>
        <w:pStyle w:val="ListParagraph"/>
        <w:numPr>
          <w:ilvl w:val="0"/>
          <w:numId w:val="8"/>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r w:rsidR="007148D7" w:rsidRPr="007148D7">
        <w:rPr>
          <w:rFonts w:ascii="Times New Roman" w:hAnsi="Times New Roman"/>
          <w:b/>
          <w:sz w:val="22"/>
          <w:szCs w:val="22"/>
          <w:lang w:eastAsia="zh-CN"/>
        </w:rPr>
        <w:t xml:space="preserve">Reply LS on RAN2 agreements for TRS-based </w:t>
      </w:r>
      <w:proofErr w:type="spellStart"/>
      <w:r w:rsidR="007148D7" w:rsidRPr="007148D7">
        <w:rPr>
          <w:rFonts w:ascii="Times New Roman" w:hAnsi="Times New Roman"/>
          <w:b/>
          <w:sz w:val="22"/>
          <w:szCs w:val="22"/>
          <w:lang w:eastAsia="zh-CN"/>
        </w:rPr>
        <w:t>Scell</w:t>
      </w:r>
      <w:proofErr w:type="spellEnd"/>
      <w:r w:rsidR="007148D7" w:rsidRPr="007148D7">
        <w:rPr>
          <w:rFonts w:ascii="Times New Roman" w:hAnsi="Times New Roman"/>
          <w:b/>
          <w:sz w:val="22"/>
          <w:szCs w:val="22"/>
          <w:lang w:eastAsia="zh-CN"/>
        </w:rPr>
        <w:t xml:space="preserve"> activation.</w:t>
      </w:r>
    </w:p>
    <w:p w14:paraId="0B9E1BB8" w14:textId="74591211" w:rsidR="0091665F" w:rsidRDefault="0091665F" w:rsidP="007148D7">
      <w:pPr>
        <w:pStyle w:val="ListParagraph"/>
        <w:numPr>
          <w:ilvl w:val="0"/>
          <w:numId w:val="8"/>
        </w:numPr>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148D7" w:rsidRPr="007148D7">
        <w:rPr>
          <w:rFonts w:ascii="Times New Roman" w:hAnsi="Times New Roman"/>
          <w:b/>
          <w:sz w:val="22"/>
          <w:szCs w:val="22"/>
          <w:lang w:eastAsia="zh-CN"/>
        </w:rPr>
        <w:t>TP</w:t>
      </w:r>
      <w:r w:rsidR="00721878">
        <w:rPr>
          <w:rFonts w:ascii="Times New Roman" w:hAnsi="Times New Roman"/>
          <w:b/>
          <w:sz w:val="22"/>
          <w:szCs w:val="22"/>
          <w:lang w:eastAsia="zh-CN"/>
        </w:rPr>
        <w:t>s</w:t>
      </w:r>
      <w:r w:rsidR="007148D7" w:rsidRPr="007148D7">
        <w:rPr>
          <w:rFonts w:ascii="Times New Roman" w:hAnsi="Times New Roman"/>
          <w:b/>
          <w:sz w:val="22"/>
          <w:szCs w:val="22"/>
          <w:lang w:eastAsia="zh-CN"/>
        </w:rPr>
        <w:t xml:space="preserve"> for [TS 38.214]</w:t>
      </w:r>
      <w:r w:rsidR="007148D7">
        <w:rPr>
          <w:rFonts w:ascii="Times New Roman" w:hAnsi="Times New Roman"/>
          <w:b/>
          <w:sz w:val="22"/>
          <w:szCs w:val="22"/>
          <w:lang w:eastAsia="zh-CN"/>
        </w:rPr>
        <w:t>.</w:t>
      </w:r>
    </w:p>
    <w:p w14:paraId="6A9D2145" w14:textId="62761697" w:rsidR="005B7725" w:rsidRPr="005B7725" w:rsidRDefault="005B7725" w:rsidP="005B7725">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Issue-3</w:t>
      </w:r>
      <w:r w:rsidRPr="008B4229">
        <w:rPr>
          <w:rFonts w:ascii="Times New Roman" w:hAnsi="Times New Roman"/>
          <w:b/>
          <w:sz w:val="22"/>
          <w:szCs w:val="22"/>
          <w:lang w:eastAsia="zh-CN"/>
        </w:rPr>
        <w:t xml:space="preserve">: </w:t>
      </w:r>
      <w:r w:rsidRPr="005B7725">
        <w:rPr>
          <w:rFonts w:ascii="Times New Roman" w:hAnsi="Times New Roman"/>
          <w:b/>
          <w:sz w:val="22"/>
          <w:szCs w:val="22"/>
          <w:lang w:eastAsia="zh-CN"/>
        </w:rPr>
        <w:t>TP for [TS 38.300]</w:t>
      </w:r>
      <w:r w:rsidR="00804D22">
        <w:rPr>
          <w:rFonts w:ascii="Times New Roman" w:hAnsi="Times New Roman"/>
          <w:b/>
          <w:sz w:val="22"/>
          <w:szCs w:val="22"/>
          <w:lang w:eastAsia="zh-CN"/>
        </w:rPr>
        <w:t>.</w:t>
      </w:r>
    </w:p>
    <w:p w14:paraId="0CEADC59" w14:textId="77777777" w:rsidR="00115170" w:rsidRPr="0091665F" w:rsidRDefault="00115170">
      <w:pPr>
        <w:autoSpaceDE/>
        <w:autoSpaceDN/>
        <w:adjustRightInd/>
        <w:snapToGrid/>
        <w:spacing w:after="0"/>
        <w:jc w:val="left"/>
        <w:rPr>
          <w:highlight w:val="cyan"/>
          <w:lang w:eastAsia="zh-CN"/>
        </w:rPr>
      </w:pPr>
    </w:p>
    <w:p w14:paraId="2913F669" w14:textId="11A1A057" w:rsidR="00115170" w:rsidRDefault="00E03DBE" w:rsidP="008F330E">
      <w:pPr>
        <w:numPr>
          <w:ilvl w:val="0"/>
          <w:numId w:val="7"/>
        </w:numPr>
        <w:autoSpaceDE/>
        <w:autoSpaceDN/>
        <w:adjustRightInd/>
        <w:snapToGrid/>
        <w:spacing w:after="0"/>
        <w:ind w:left="426" w:hanging="426"/>
        <w:jc w:val="left"/>
        <w:rPr>
          <w:highlight w:val="cyan"/>
          <w:lang w:eastAsia="zh-CN"/>
        </w:rPr>
      </w:pPr>
      <w:r>
        <w:rPr>
          <w:highlight w:val="cyan"/>
          <w:lang w:eastAsia="zh-CN"/>
        </w:rPr>
        <w:t xml:space="preserve">For </w:t>
      </w:r>
      <w:r w:rsidR="000443FB">
        <w:rPr>
          <w:highlight w:val="cyan"/>
          <w:lang w:eastAsia="zh-CN"/>
        </w:rPr>
        <w:t>final</w:t>
      </w:r>
      <w:r>
        <w:rPr>
          <w:highlight w:val="cyan"/>
          <w:lang w:eastAsia="zh-CN"/>
        </w:rPr>
        <w:t xml:space="preserve"> check point: </w:t>
      </w:r>
      <w:r w:rsidR="000443FB">
        <w:rPr>
          <w:color w:val="FF0000"/>
          <w:highlight w:val="cyan"/>
          <w:lang w:eastAsia="zh-CN"/>
        </w:rPr>
        <w:t>March 3</w:t>
      </w:r>
      <w:r>
        <w:rPr>
          <w:color w:val="FF0000"/>
          <w:highlight w:val="cyan"/>
          <w:lang w:eastAsia="zh-CN"/>
        </w:rPr>
        <w:t>,</w:t>
      </w:r>
      <w:r>
        <w:rPr>
          <w:highlight w:val="cyan"/>
          <w:lang w:eastAsia="zh-CN"/>
        </w:rPr>
        <w:t xml:space="preserve"> and potential new GTW session</w:t>
      </w:r>
    </w:p>
    <w:p w14:paraId="7DE0D6D5" w14:textId="004E2983" w:rsidR="00115170" w:rsidRDefault="00E03DBE" w:rsidP="008F330E">
      <w:pPr>
        <w:pStyle w:val="ListParagraph"/>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6B3F24DA" w14:textId="78716599" w:rsidR="001A2126" w:rsidRPr="007A44BA" w:rsidRDefault="000632A8" w:rsidP="00C627B3">
      <w:pPr>
        <w:pStyle w:val="ListParagraph"/>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Issue-4</w:t>
      </w:r>
      <w:r w:rsidR="001A2126">
        <w:rPr>
          <w:rFonts w:ascii="Times New Roman" w:hAnsi="Times New Roman"/>
          <w:b/>
          <w:sz w:val="22"/>
          <w:szCs w:val="22"/>
          <w:lang w:eastAsia="zh-CN"/>
        </w:rPr>
        <w:t>:</w:t>
      </w:r>
      <w:r w:rsidR="001A2126" w:rsidRPr="0091665F">
        <w:rPr>
          <w:rFonts w:ascii="Times New Roman" w:hAnsi="Times New Roman"/>
          <w:b/>
          <w:sz w:val="22"/>
          <w:szCs w:val="22"/>
          <w:lang w:eastAsia="zh-CN"/>
        </w:rPr>
        <w:t xml:space="preserve"> </w:t>
      </w:r>
      <w:r w:rsidR="00131652" w:rsidRPr="007A44BA">
        <w:rPr>
          <w:rFonts w:ascii="Times New Roman" w:hAnsi="Times New Roman"/>
          <w:b/>
          <w:sz w:val="22"/>
          <w:szCs w:val="22"/>
          <w:lang w:eastAsia="zh-CN"/>
        </w:rPr>
        <w:t>QCL configuration of temporary RS</w:t>
      </w:r>
    </w:p>
    <w:p w14:paraId="0765E642" w14:textId="357E45B1" w:rsidR="001A2126" w:rsidRPr="00C627B3" w:rsidRDefault="000632A8" w:rsidP="002C3DDB">
      <w:pPr>
        <w:pStyle w:val="ListParagraph"/>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Issue-5</w:t>
      </w:r>
      <w:r w:rsidR="001A2126">
        <w:rPr>
          <w:rFonts w:ascii="Times New Roman" w:hAnsi="Times New Roman"/>
          <w:b/>
          <w:sz w:val="22"/>
          <w:szCs w:val="22"/>
          <w:lang w:eastAsia="zh-CN"/>
        </w:rPr>
        <w:t>:</w:t>
      </w:r>
      <w:r w:rsidR="001A2126" w:rsidRPr="0091665F">
        <w:rPr>
          <w:rFonts w:ascii="Times New Roman" w:hAnsi="Times New Roman"/>
          <w:b/>
          <w:sz w:val="22"/>
          <w:szCs w:val="22"/>
          <w:lang w:eastAsia="zh-CN"/>
        </w:rPr>
        <w:t xml:space="preserve"> </w:t>
      </w:r>
      <w:r w:rsidR="00131652" w:rsidRPr="007A44BA">
        <w:rPr>
          <w:rFonts w:ascii="Times New Roman" w:hAnsi="Times New Roman"/>
          <w:b/>
          <w:sz w:val="22"/>
          <w:szCs w:val="22"/>
          <w:lang w:eastAsia="zh-CN"/>
        </w:rPr>
        <w:t>Enhancement for CSI reporting</w:t>
      </w:r>
    </w:p>
    <w:p w14:paraId="359EAE87" w14:textId="77777777" w:rsidR="00115170" w:rsidRDefault="00E03DBE" w:rsidP="008F330E">
      <w:pPr>
        <w:pStyle w:val="ListParagraph"/>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FEFE084" w14:textId="77777777" w:rsidR="00115170" w:rsidRDefault="00115170">
      <w:pPr>
        <w:rPr>
          <w:rFonts w:eastAsiaTheme="minorEastAsia"/>
          <w:lang w:eastAsia="zh-CN"/>
        </w:rPr>
      </w:pPr>
    </w:p>
    <w:p w14:paraId="148F98AD" w14:textId="23D6E9AE" w:rsidR="00EF201C"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15170" w14:paraId="1A89D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B8AF9"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0F5703" w14:textId="77777777" w:rsidR="00115170" w:rsidRDefault="00E03DBE" w:rsidP="000F0CBE">
            <w:pPr>
              <w:spacing w:beforeLines="50" w:before="120"/>
              <w:rPr>
                <w:i/>
                <w:lang w:eastAsia="zh-CN"/>
              </w:rPr>
            </w:pPr>
            <w:r>
              <w:rPr>
                <w:i/>
                <w:lang w:eastAsia="zh-CN"/>
              </w:rPr>
              <w:t>View</w:t>
            </w:r>
          </w:p>
        </w:tc>
      </w:tr>
      <w:tr w:rsidR="00115170" w14:paraId="5D751AEA" w14:textId="77777777">
        <w:tc>
          <w:tcPr>
            <w:tcW w:w="2113" w:type="dxa"/>
            <w:tcBorders>
              <w:top w:val="single" w:sz="4" w:space="0" w:color="auto"/>
              <w:left w:val="single" w:sz="4" w:space="0" w:color="auto"/>
              <w:bottom w:val="single" w:sz="4" w:space="0" w:color="auto"/>
              <w:right w:val="single" w:sz="4" w:space="0" w:color="auto"/>
            </w:tcBorders>
          </w:tcPr>
          <w:p w14:paraId="363A76A7" w14:textId="5351D554" w:rsidR="00115170" w:rsidRPr="00A07C74" w:rsidRDefault="00115170" w:rsidP="000F0CB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BE6B9DC" w14:textId="016F3F2A" w:rsidR="00115170" w:rsidRPr="00A07C74" w:rsidRDefault="00115170" w:rsidP="000F0CBE">
            <w:pPr>
              <w:spacing w:beforeLines="50" w:before="120"/>
              <w:rPr>
                <w:rFonts w:eastAsiaTheme="minorEastAsia"/>
                <w:iCs/>
                <w:sz w:val="21"/>
                <w:szCs w:val="21"/>
                <w:lang w:eastAsia="zh-CN"/>
              </w:rPr>
            </w:pPr>
          </w:p>
        </w:tc>
      </w:tr>
      <w:tr w:rsidR="00321654" w:rsidRPr="001C671D" w14:paraId="44A7FC1A" w14:textId="77777777" w:rsidTr="004636DC">
        <w:tc>
          <w:tcPr>
            <w:tcW w:w="2113" w:type="dxa"/>
            <w:tcBorders>
              <w:top w:val="single" w:sz="4" w:space="0" w:color="auto"/>
              <w:left w:val="single" w:sz="4" w:space="0" w:color="auto"/>
              <w:bottom w:val="single" w:sz="4" w:space="0" w:color="auto"/>
              <w:right w:val="single" w:sz="4" w:space="0" w:color="auto"/>
            </w:tcBorders>
          </w:tcPr>
          <w:p w14:paraId="709675B8" w14:textId="791211E5" w:rsidR="00321654" w:rsidRPr="000D65B2"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72F1791" w14:textId="0571C7FE" w:rsidR="00321654" w:rsidRPr="002C59E6" w:rsidRDefault="00321654" w:rsidP="002C59E6">
            <w:pPr>
              <w:spacing w:beforeLines="50" w:before="120"/>
              <w:rPr>
                <w:rFonts w:eastAsia="MS Mincho"/>
                <w:lang w:eastAsia="ja-JP"/>
              </w:rPr>
            </w:pPr>
          </w:p>
        </w:tc>
      </w:tr>
      <w:tr w:rsidR="00163977" w14:paraId="2474AB52" w14:textId="77777777">
        <w:tc>
          <w:tcPr>
            <w:tcW w:w="2113" w:type="dxa"/>
            <w:tcBorders>
              <w:top w:val="single" w:sz="4" w:space="0" w:color="auto"/>
              <w:left w:val="single" w:sz="4" w:space="0" w:color="auto"/>
              <w:bottom w:val="single" w:sz="4" w:space="0" w:color="auto"/>
              <w:right w:val="single" w:sz="4" w:space="0" w:color="auto"/>
            </w:tcBorders>
          </w:tcPr>
          <w:p w14:paraId="7B7F56E5" w14:textId="12B34109" w:rsidR="00163977" w:rsidRPr="00D85AB5" w:rsidRDefault="00163977" w:rsidP="000F0CBE">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5F358D25" w14:textId="454567FD" w:rsidR="00163977" w:rsidRPr="00D85AB5" w:rsidRDefault="00163977" w:rsidP="000F0CBE">
            <w:pPr>
              <w:spacing w:beforeLines="50" w:before="120"/>
              <w:rPr>
                <w:rFonts w:eastAsiaTheme="minorEastAsia"/>
                <w:sz w:val="20"/>
                <w:szCs w:val="20"/>
                <w:lang w:eastAsia="zh-CN"/>
              </w:rPr>
            </w:pPr>
          </w:p>
        </w:tc>
      </w:tr>
      <w:tr w:rsidR="005208E1" w14:paraId="3B53164A" w14:textId="77777777">
        <w:tc>
          <w:tcPr>
            <w:tcW w:w="2113" w:type="dxa"/>
            <w:tcBorders>
              <w:top w:val="single" w:sz="4" w:space="0" w:color="auto"/>
              <w:left w:val="single" w:sz="4" w:space="0" w:color="auto"/>
              <w:bottom w:val="single" w:sz="4" w:space="0" w:color="auto"/>
              <w:right w:val="single" w:sz="4" w:space="0" w:color="auto"/>
            </w:tcBorders>
          </w:tcPr>
          <w:p w14:paraId="2ADD2B54" w14:textId="398CE439"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1D3F462" w14:textId="56814DA7" w:rsidR="005208E1" w:rsidRDefault="005208E1" w:rsidP="005208E1">
            <w:pPr>
              <w:spacing w:beforeLines="50" w:before="120"/>
              <w:rPr>
                <w:rFonts w:eastAsiaTheme="minorEastAsia"/>
                <w:lang w:eastAsia="zh-CN"/>
              </w:rPr>
            </w:pPr>
          </w:p>
        </w:tc>
      </w:tr>
      <w:tr w:rsidR="00B64E61" w14:paraId="42C61086" w14:textId="77777777" w:rsidTr="00B64E61">
        <w:trPr>
          <w:trHeight w:val="441"/>
        </w:trPr>
        <w:tc>
          <w:tcPr>
            <w:tcW w:w="2113" w:type="dxa"/>
            <w:tcBorders>
              <w:top w:val="single" w:sz="4" w:space="0" w:color="auto"/>
              <w:left w:val="single" w:sz="4" w:space="0" w:color="auto"/>
              <w:bottom w:val="single" w:sz="4" w:space="0" w:color="auto"/>
              <w:right w:val="single" w:sz="4" w:space="0" w:color="auto"/>
            </w:tcBorders>
          </w:tcPr>
          <w:p w14:paraId="7D8AE1AF" w14:textId="6D53744E" w:rsidR="00B64E61" w:rsidRPr="000538DF" w:rsidRDefault="00B64E61" w:rsidP="00B64E61"/>
        </w:tc>
        <w:tc>
          <w:tcPr>
            <w:tcW w:w="7194" w:type="dxa"/>
            <w:tcBorders>
              <w:top w:val="single" w:sz="4" w:space="0" w:color="auto"/>
              <w:left w:val="single" w:sz="4" w:space="0" w:color="auto"/>
              <w:bottom w:val="single" w:sz="4" w:space="0" w:color="auto"/>
              <w:right w:val="single" w:sz="4" w:space="0" w:color="auto"/>
            </w:tcBorders>
          </w:tcPr>
          <w:p w14:paraId="5400EE62" w14:textId="6D1C2F67" w:rsidR="00B64E61" w:rsidRDefault="00B64E61" w:rsidP="00B64E61"/>
        </w:tc>
      </w:tr>
      <w:tr w:rsidR="00127801" w14:paraId="19B5EF0A" w14:textId="77777777">
        <w:tc>
          <w:tcPr>
            <w:tcW w:w="2113" w:type="dxa"/>
            <w:tcBorders>
              <w:top w:val="single" w:sz="4" w:space="0" w:color="auto"/>
              <w:left w:val="single" w:sz="4" w:space="0" w:color="auto"/>
              <w:bottom w:val="single" w:sz="4" w:space="0" w:color="auto"/>
              <w:right w:val="single" w:sz="4" w:space="0" w:color="auto"/>
            </w:tcBorders>
          </w:tcPr>
          <w:p w14:paraId="4374C63D" w14:textId="1CED7DAD" w:rsidR="00127801" w:rsidRDefault="00127801" w:rsidP="0012780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1E5D8AA" w14:textId="35A1D823" w:rsidR="00127801" w:rsidRPr="005A0257" w:rsidRDefault="00127801" w:rsidP="00127801">
            <w:pPr>
              <w:spacing w:beforeLines="50" w:before="120"/>
              <w:jc w:val="left"/>
              <w:rPr>
                <w:rFonts w:eastAsia="MS Mincho"/>
                <w:lang w:eastAsia="ja-JP"/>
              </w:rPr>
            </w:pPr>
          </w:p>
        </w:tc>
      </w:tr>
    </w:tbl>
    <w:p w14:paraId="08AA4055" w14:textId="1A513C54" w:rsidR="00115170" w:rsidRDefault="00115170">
      <w:pPr>
        <w:autoSpaceDE/>
        <w:autoSpaceDN/>
        <w:adjustRightInd/>
        <w:snapToGrid/>
        <w:spacing w:after="0"/>
        <w:jc w:val="left"/>
        <w:rPr>
          <w:rFonts w:eastAsiaTheme="minorEastAsia"/>
          <w:lang w:eastAsia="zh-CN"/>
        </w:rPr>
      </w:pPr>
    </w:p>
    <w:p w14:paraId="0672A365" w14:textId="77777777" w:rsidR="00115170" w:rsidRDefault="00E03DBE">
      <w:pPr>
        <w:pStyle w:val="Heading1"/>
      </w:pPr>
      <w:r>
        <w:t xml:space="preserve">Discussions </w:t>
      </w:r>
    </w:p>
    <w:p w14:paraId="7472ABD1" w14:textId="243EDDBC" w:rsidR="00566B8B" w:rsidRPr="00566B8B" w:rsidRDefault="00E71FDF" w:rsidP="00876798">
      <w:pPr>
        <w:pStyle w:val="Heading2"/>
        <w:rPr>
          <w:lang w:eastAsia="ja-JP"/>
        </w:rPr>
      </w:pPr>
      <w:bookmarkStart w:id="9" w:name="OLE_LINK22"/>
      <w:r>
        <w:rPr>
          <w:lang w:eastAsia="ja-JP"/>
        </w:rPr>
        <w:t>Issue-</w:t>
      </w:r>
      <w:r w:rsidR="00AD44BA">
        <w:rPr>
          <w:lang w:eastAsia="ja-JP"/>
        </w:rPr>
        <w:t>1</w:t>
      </w:r>
      <w:r>
        <w:rPr>
          <w:lang w:eastAsia="ja-JP"/>
        </w:rPr>
        <w:t xml:space="preserve">: </w:t>
      </w:r>
      <w:r w:rsidR="008809DB" w:rsidRPr="008809DB">
        <w:rPr>
          <w:lang w:eastAsia="ja-JP"/>
        </w:rPr>
        <w:t xml:space="preserve">Reply LS on RAN2 agreements for TRS-based </w:t>
      </w:r>
      <w:proofErr w:type="spellStart"/>
      <w:r w:rsidR="008809DB" w:rsidRPr="008809DB">
        <w:rPr>
          <w:lang w:eastAsia="ja-JP"/>
        </w:rPr>
        <w:t>Scell</w:t>
      </w:r>
      <w:proofErr w:type="spellEnd"/>
      <w:r w:rsidR="008809DB" w:rsidRPr="008809DB">
        <w:rPr>
          <w:lang w:eastAsia="ja-JP"/>
        </w:rPr>
        <w:t xml:space="preserve"> activation.</w:t>
      </w:r>
    </w:p>
    <w:bookmarkEnd w:id="9"/>
    <w:p w14:paraId="16A3E124" w14:textId="6FACB453" w:rsidR="009B357D" w:rsidRPr="00C627B3" w:rsidRDefault="000443FB" w:rsidP="00C627B3">
      <w:pPr>
        <w:rPr>
          <w:lang w:eastAsia="zh-CN"/>
        </w:rPr>
      </w:pPr>
      <w:r>
        <w:rPr>
          <w:lang w:eastAsia="zh-CN"/>
        </w:rPr>
        <w:t>In the LS [12]</w:t>
      </w:r>
      <w:r w:rsidR="00CF2662">
        <w:rPr>
          <w:lang w:eastAsia="zh-CN"/>
        </w:rPr>
        <w:t xml:space="preserve"> (copied in Appendix as well)</w:t>
      </w:r>
      <w:r>
        <w:rPr>
          <w:lang w:eastAsia="zh-CN"/>
        </w:rPr>
        <w:t xml:space="preserve">, </w:t>
      </w:r>
      <w:r w:rsidR="00B93BE8" w:rsidRPr="00C627B3">
        <w:rPr>
          <w:rFonts w:hint="eastAsia"/>
          <w:lang w:eastAsia="zh-CN"/>
        </w:rPr>
        <w:t>R</w:t>
      </w:r>
      <w:r w:rsidR="00B93BE8" w:rsidRPr="00C627B3">
        <w:rPr>
          <w:lang w:eastAsia="zh-CN"/>
        </w:rPr>
        <w:t xml:space="preserve">AN2 has </w:t>
      </w:r>
      <w:r w:rsidR="00B93BE8">
        <w:rPr>
          <w:lang w:eastAsia="zh-CN"/>
        </w:rPr>
        <w:t xml:space="preserve">finalized the design for temporary RS </w:t>
      </w:r>
      <w:r w:rsidR="00EF2974">
        <w:rPr>
          <w:lang w:eastAsia="zh-CN"/>
        </w:rPr>
        <w:t xml:space="preserve">triggering </w:t>
      </w:r>
      <w:r w:rsidR="00EF2974" w:rsidRPr="000443FB">
        <w:rPr>
          <w:b/>
          <w:lang w:eastAsia="zh-CN"/>
        </w:rPr>
        <w:t>based on Alt 1</w:t>
      </w:r>
      <w:r w:rsidR="00EF2974">
        <w:rPr>
          <w:lang w:eastAsia="zh-CN"/>
        </w:rPr>
        <w:t xml:space="preserve">, including the MAC CE </w:t>
      </w:r>
      <w:r w:rsidR="004465FE">
        <w:rPr>
          <w:lang w:eastAsia="zh-CN"/>
        </w:rPr>
        <w:t xml:space="preserve">design and RRC configuration. </w:t>
      </w:r>
      <w:r w:rsidR="009B357D" w:rsidRPr="009B357D">
        <w:rPr>
          <w:lang w:eastAsia="zh-CN"/>
        </w:rPr>
        <w:t xml:space="preserve">RAN2 respectfully asks RAN1 to consider </w:t>
      </w:r>
      <w:r w:rsidR="00A47BAF">
        <w:rPr>
          <w:lang w:eastAsia="zh-CN"/>
        </w:rPr>
        <w:t xml:space="preserve">RAN2’s </w:t>
      </w:r>
      <w:r w:rsidR="009B357D" w:rsidRPr="009B357D">
        <w:rPr>
          <w:lang w:eastAsia="zh-CN"/>
        </w:rPr>
        <w:t>agreements, question and corresponding RRC CR and MAC CR.</w:t>
      </w:r>
    </w:p>
    <w:p w14:paraId="7070925A" w14:textId="691FC8EE" w:rsidR="00D477FF" w:rsidRDefault="000443FB" w:rsidP="00C627B3">
      <w:pPr>
        <w:rPr>
          <w:lang w:eastAsia="zh-CN"/>
        </w:rPr>
      </w:pPr>
      <w:r>
        <w:rPr>
          <w:lang w:eastAsia="zh-CN"/>
        </w:rPr>
        <w:t>Additionally</w:t>
      </w:r>
      <w:r w:rsidR="0019249A">
        <w:rPr>
          <w:lang w:eastAsia="zh-CN"/>
        </w:rPr>
        <w:t xml:space="preserve">, </w:t>
      </w:r>
      <w:r>
        <w:rPr>
          <w:lang w:eastAsia="zh-CN"/>
        </w:rPr>
        <w:t xml:space="preserve">a question for RAN1 is asked as below, </w:t>
      </w:r>
    </w:p>
    <w:tbl>
      <w:tblPr>
        <w:tblStyle w:val="TableGrid"/>
        <w:tblW w:w="0" w:type="auto"/>
        <w:tblLook w:val="04A0" w:firstRow="1" w:lastRow="0" w:firstColumn="1" w:lastColumn="0" w:noHBand="0" w:noVBand="1"/>
      </w:tblPr>
      <w:tblGrid>
        <w:gridCol w:w="9307"/>
      </w:tblGrid>
      <w:tr w:rsidR="009A15E5" w14:paraId="5A82A4BE" w14:textId="77777777" w:rsidTr="009A15E5">
        <w:tc>
          <w:tcPr>
            <w:tcW w:w="9307" w:type="dxa"/>
          </w:tcPr>
          <w:p w14:paraId="5CB302E3" w14:textId="39FA76E0" w:rsidR="009A15E5" w:rsidRPr="00C627B3" w:rsidRDefault="009A15E5" w:rsidP="00EF201C">
            <w:pPr>
              <w:spacing w:line="240" w:lineRule="auto"/>
              <w:rPr>
                <w:rFonts w:ascii="Arial" w:eastAsia="等线" w:hAnsi="Arial" w:cs="Arial"/>
                <w:b/>
                <w:sz w:val="20"/>
              </w:rPr>
            </w:pPr>
            <w:r w:rsidRPr="00045F02">
              <w:rPr>
                <w:rFonts w:ascii="Arial" w:eastAsia="等线" w:hAnsi="Arial" w:cs="Arial"/>
                <w:b/>
                <w:sz w:val="20"/>
              </w:rPr>
              <w:lastRenderedPageBreak/>
              <w:t xml:space="preserve">Q1: </w:t>
            </w:r>
            <w:r w:rsidRPr="00045F02">
              <w:rPr>
                <w:rFonts w:ascii="Arial" w:eastAsia="等线" w:hAnsi="Arial" w:cs="Arial" w:hint="eastAsia"/>
                <w:b/>
                <w:sz w:val="20"/>
              </w:rPr>
              <w:t>R</w:t>
            </w:r>
            <w:r w:rsidRPr="00045F02">
              <w:rPr>
                <w:rFonts w:ascii="Arial" w:eastAsia="等线" w:hAnsi="Arial" w:cs="Arial"/>
                <w:b/>
                <w:sz w:val="20"/>
              </w:rPr>
              <w:t>AN2 would like to confirm whether RAN2’s understanding is correct and</w:t>
            </w:r>
            <w:r>
              <w:rPr>
                <w:rFonts w:ascii="Arial" w:eastAsia="等线" w:hAnsi="Arial" w:cs="Arial"/>
                <w:b/>
                <w:sz w:val="20"/>
              </w:rPr>
              <w:t xml:space="preserve"> whether</w:t>
            </w:r>
            <w:r w:rsidRPr="00045F02">
              <w:rPr>
                <w:rFonts w:ascii="Arial" w:eastAsia="等线" w:hAnsi="Arial" w:cs="Arial"/>
                <w:b/>
                <w:sz w:val="20"/>
              </w:rPr>
              <w:t xml:space="preserve"> there is any limitation </w:t>
            </w:r>
            <w:r>
              <w:rPr>
                <w:rFonts w:ascii="Arial" w:eastAsia="等线" w:hAnsi="Arial" w:cs="Arial"/>
                <w:b/>
                <w:sz w:val="20"/>
              </w:rPr>
              <w:t>in TRS</w:t>
            </w:r>
            <w:r w:rsidRPr="00045F02">
              <w:rPr>
                <w:rFonts w:ascii="Arial" w:eastAsia="等线" w:hAnsi="Arial" w:cs="Arial"/>
                <w:b/>
                <w:sz w:val="20"/>
              </w:rPr>
              <w:t xml:space="preserve"> configuration </w:t>
            </w:r>
            <w:r>
              <w:rPr>
                <w:rFonts w:ascii="Arial" w:eastAsia="等线" w:hAnsi="Arial" w:cs="Arial"/>
                <w:b/>
                <w:sz w:val="20"/>
              </w:rPr>
              <w:t xml:space="preserve">for fast </w:t>
            </w:r>
            <w:proofErr w:type="spellStart"/>
            <w:r>
              <w:rPr>
                <w:rFonts w:ascii="Arial" w:eastAsia="等线" w:hAnsi="Arial" w:cs="Arial"/>
                <w:b/>
                <w:sz w:val="20"/>
              </w:rPr>
              <w:t>SCell</w:t>
            </w:r>
            <w:proofErr w:type="spellEnd"/>
            <w:r>
              <w:rPr>
                <w:rFonts w:ascii="Arial" w:eastAsia="等线" w:hAnsi="Arial" w:cs="Arial"/>
                <w:b/>
                <w:sz w:val="20"/>
              </w:rPr>
              <w:t xml:space="preserve"> activation </w:t>
            </w:r>
            <w:r w:rsidRPr="00045F02">
              <w:rPr>
                <w:rFonts w:ascii="Arial" w:eastAsia="等线" w:hAnsi="Arial" w:cs="Arial"/>
                <w:b/>
                <w:sz w:val="20"/>
              </w:rPr>
              <w:t>in Rel-17</w:t>
            </w:r>
            <w:r>
              <w:rPr>
                <w:rFonts w:ascii="Arial" w:eastAsia="等线" w:hAnsi="Arial" w:cs="Arial"/>
                <w:b/>
                <w:sz w:val="20"/>
              </w:rPr>
              <w:t xml:space="preserve"> which needs to be captured in RAN2 spec?</w:t>
            </w:r>
          </w:p>
        </w:tc>
      </w:tr>
    </w:tbl>
    <w:p w14:paraId="11B48AAF" w14:textId="55892DD3" w:rsidR="00700A30" w:rsidRDefault="00700A30" w:rsidP="00E25A6B">
      <w:pPr>
        <w:rPr>
          <w:lang w:eastAsia="zh-CN"/>
        </w:rPr>
      </w:pPr>
    </w:p>
    <w:p w14:paraId="4C122DF8" w14:textId="1DFB6208" w:rsidR="00802059" w:rsidRPr="006F7B68" w:rsidRDefault="00FB3775" w:rsidP="006F7B68">
      <w:pPr>
        <w:autoSpaceDE/>
        <w:autoSpaceDN/>
        <w:adjustRightInd/>
        <w:snapToGrid/>
        <w:spacing w:after="0" w:line="240" w:lineRule="auto"/>
        <w:jc w:val="left"/>
        <w:rPr>
          <w:lang w:eastAsia="zh-CN"/>
        </w:rPr>
      </w:pPr>
      <w:r>
        <w:rPr>
          <w:b/>
          <w:lang w:eastAsia="zh-CN"/>
        </w:rPr>
        <w:t>Issue</w:t>
      </w:r>
      <w:r w:rsidR="00802059" w:rsidRPr="00402C8F">
        <w:rPr>
          <w:b/>
          <w:lang w:eastAsia="zh-CN"/>
        </w:rPr>
        <w:t xml:space="preserve"> </w:t>
      </w:r>
      <w:r w:rsidR="00802059">
        <w:rPr>
          <w:b/>
          <w:lang w:eastAsia="zh-CN"/>
        </w:rPr>
        <w:t>1</w:t>
      </w:r>
      <w:r>
        <w:rPr>
          <w:b/>
          <w:lang w:eastAsia="zh-CN"/>
        </w:rPr>
        <w:t>.</w:t>
      </w:r>
      <w:r w:rsidR="00D477FF">
        <w:rPr>
          <w:b/>
          <w:lang w:eastAsia="zh-CN"/>
        </w:rPr>
        <w:t>1</w:t>
      </w:r>
      <w:r w:rsidR="00802059" w:rsidRPr="00402C8F">
        <w:rPr>
          <w:b/>
          <w:lang w:eastAsia="zh-CN"/>
        </w:rPr>
        <w:t>:</w:t>
      </w:r>
      <w:r w:rsidR="00802059">
        <w:rPr>
          <w:b/>
          <w:lang w:eastAsia="zh-CN"/>
        </w:rPr>
        <w:t xml:space="preserve"> </w:t>
      </w:r>
      <w:r w:rsidR="00606084">
        <w:rPr>
          <w:b/>
          <w:lang w:eastAsia="zh-CN"/>
        </w:rPr>
        <w:t>W</w:t>
      </w:r>
      <w:r w:rsidR="00606084" w:rsidRPr="00606084">
        <w:rPr>
          <w:b/>
          <w:lang w:eastAsia="zh-CN"/>
        </w:rPr>
        <w:t xml:space="preserve">hether RAN2’s understanding </w:t>
      </w:r>
      <w:r w:rsidR="00CC25FD">
        <w:rPr>
          <w:b/>
          <w:lang w:eastAsia="zh-CN"/>
        </w:rPr>
        <w:t xml:space="preserve">that </w:t>
      </w:r>
      <w:r w:rsidR="00CC25FD" w:rsidRPr="00CC25FD">
        <w:rPr>
          <w:b/>
          <w:lang w:eastAsia="zh-CN"/>
        </w:rPr>
        <w:t xml:space="preserve">the </w:t>
      </w:r>
      <w:proofErr w:type="spellStart"/>
      <w:r w:rsidR="00CC25FD" w:rsidRPr="00CC25FD">
        <w:rPr>
          <w:b/>
          <w:lang w:eastAsia="zh-CN"/>
        </w:rPr>
        <w:t>trs</w:t>
      </w:r>
      <w:proofErr w:type="spellEnd"/>
      <w:r w:rsidR="00CC25FD" w:rsidRPr="00CC25FD">
        <w:rPr>
          <w:b/>
          <w:lang w:eastAsia="zh-CN"/>
        </w:rPr>
        <w:t>-info in NZP-CSI-RS-</w:t>
      </w:r>
      <w:proofErr w:type="spellStart"/>
      <w:r w:rsidR="00CC25FD" w:rsidRPr="00CC25FD">
        <w:rPr>
          <w:b/>
          <w:lang w:eastAsia="zh-CN"/>
        </w:rPr>
        <w:t>ResourceSet</w:t>
      </w:r>
      <w:proofErr w:type="spellEnd"/>
      <w:r w:rsidR="00CC25FD" w:rsidRPr="00CC25FD">
        <w:rPr>
          <w:b/>
          <w:lang w:eastAsia="zh-CN"/>
        </w:rPr>
        <w:t xml:space="preserve"> will be set to TRUE if the CSI-RS for tracking is the tempora</w:t>
      </w:r>
      <w:r w:rsidR="00CC25FD">
        <w:rPr>
          <w:b/>
          <w:lang w:eastAsia="zh-CN"/>
        </w:rPr>
        <w:t xml:space="preserve">ry RS for fast </w:t>
      </w:r>
      <w:proofErr w:type="spellStart"/>
      <w:r w:rsidR="00CC25FD">
        <w:rPr>
          <w:b/>
          <w:lang w:eastAsia="zh-CN"/>
        </w:rPr>
        <w:t>SCell</w:t>
      </w:r>
      <w:proofErr w:type="spellEnd"/>
      <w:r w:rsidR="00CC25FD">
        <w:rPr>
          <w:b/>
          <w:lang w:eastAsia="zh-CN"/>
        </w:rPr>
        <w:t xml:space="preserve"> activation </w:t>
      </w:r>
      <w:r w:rsidR="00606084" w:rsidRPr="00606084">
        <w:rPr>
          <w:b/>
          <w:lang w:eastAsia="zh-CN"/>
        </w:rPr>
        <w:t>is correct</w:t>
      </w:r>
      <w:bookmarkStart w:id="10" w:name="OLE_LINK39"/>
      <w:bookmarkStart w:id="11" w:name="OLE_LINK40"/>
      <w:r w:rsidR="00A43985">
        <w:rPr>
          <w:b/>
          <w:lang w:eastAsia="zh-CN"/>
        </w:rPr>
        <w:t>?</w:t>
      </w:r>
      <w:bookmarkEnd w:id="10"/>
      <w:bookmarkEnd w:id="11"/>
    </w:p>
    <w:p w14:paraId="7C16D3EE" w14:textId="036C5464" w:rsidR="00867D9A" w:rsidRDefault="00D63B93" w:rsidP="00E71FDF">
      <w:pPr>
        <w:rPr>
          <w:rFonts w:eastAsiaTheme="minorEastAsia"/>
          <w:lang w:eastAsia="zh-CN"/>
        </w:rPr>
      </w:pPr>
      <w:bookmarkStart w:id="12" w:name="OLE_LINK42"/>
      <w:proofErr w:type="spellStart"/>
      <w:r w:rsidRPr="00AA1FE1">
        <w:rPr>
          <w:rFonts w:eastAsiaTheme="minorEastAsia" w:hint="eastAsia"/>
          <w:b/>
          <w:lang w:eastAsia="zh-CN"/>
        </w:rPr>
        <w:t>Opt</w:t>
      </w:r>
      <w:proofErr w:type="spellEnd"/>
      <w:r w:rsidRPr="00AA1FE1">
        <w:rPr>
          <w:rFonts w:eastAsiaTheme="minorEastAsia"/>
          <w:b/>
          <w:lang w:eastAsia="zh-CN"/>
        </w:rPr>
        <w:t xml:space="preserve"> 1</w:t>
      </w:r>
      <w:r w:rsidR="00260DE5">
        <w:rPr>
          <w:rFonts w:eastAsiaTheme="minorEastAsia"/>
          <w:b/>
          <w:lang w:eastAsia="zh-CN"/>
        </w:rPr>
        <w:t>.1</w:t>
      </w:r>
      <w:r w:rsidR="00443CDD">
        <w:rPr>
          <w:rFonts w:eastAsiaTheme="minorEastAsia" w:hint="eastAsia"/>
          <w:b/>
          <w:lang w:eastAsia="zh-CN"/>
        </w:rPr>
        <w:t>.</w:t>
      </w:r>
      <w:r w:rsidR="00443CDD">
        <w:rPr>
          <w:rFonts w:eastAsiaTheme="minorEastAsia"/>
          <w:b/>
          <w:lang w:eastAsia="zh-CN"/>
        </w:rPr>
        <w:t>1</w:t>
      </w:r>
      <w:r w:rsidRPr="00AA1FE1">
        <w:rPr>
          <w:rFonts w:eastAsiaTheme="minorEastAsia"/>
          <w:b/>
          <w:lang w:eastAsia="zh-CN"/>
        </w:rPr>
        <w:t>:</w:t>
      </w:r>
      <w:r w:rsidR="00867D9A">
        <w:rPr>
          <w:rFonts w:eastAsiaTheme="minorEastAsia"/>
          <w:b/>
          <w:lang w:eastAsia="zh-CN"/>
        </w:rPr>
        <w:t xml:space="preserve"> </w:t>
      </w:r>
      <w:bookmarkStart w:id="13" w:name="OLE_LINK69"/>
      <w:r w:rsidR="00867D9A" w:rsidRPr="00C627B3">
        <w:rPr>
          <w:rFonts w:eastAsiaTheme="minorEastAsia"/>
          <w:lang w:eastAsia="zh-CN"/>
        </w:rPr>
        <w:t xml:space="preserve">RAN2’s </w:t>
      </w:r>
      <w:r w:rsidR="00867D9A" w:rsidRPr="00C627B3">
        <w:rPr>
          <w:lang w:eastAsia="zh-CN"/>
        </w:rPr>
        <w:t>understanding is correct</w:t>
      </w:r>
      <w:r w:rsidRPr="00A249C9">
        <w:rPr>
          <w:rFonts w:eastAsiaTheme="minorEastAsia"/>
          <w:lang w:eastAsia="zh-CN"/>
        </w:rPr>
        <w:t>.</w:t>
      </w:r>
      <w:r w:rsidR="00867D9A" w:rsidRPr="00A249C9">
        <w:rPr>
          <w:rFonts w:eastAsiaTheme="minorEastAsia"/>
          <w:lang w:eastAsia="zh-CN"/>
        </w:rPr>
        <w:t xml:space="preserve"> </w:t>
      </w:r>
      <w:r w:rsidR="002759E2">
        <w:rPr>
          <w:rFonts w:eastAsiaTheme="minorEastAsia"/>
          <w:lang w:eastAsia="zh-CN"/>
        </w:rPr>
        <w:fldChar w:fldCharType="begin"/>
      </w:r>
      <w:r w:rsidR="002759E2">
        <w:rPr>
          <w:rFonts w:eastAsiaTheme="minorEastAsia"/>
          <w:lang w:eastAsia="zh-CN"/>
        </w:rPr>
        <w:instrText xml:space="preserve"> REF _Ref96004155 \r \h </w:instrText>
      </w:r>
      <w:r w:rsidR="002759E2">
        <w:rPr>
          <w:rFonts w:eastAsiaTheme="minorEastAsia"/>
          <w:lang w:eastAsia="zh-CN"/>
        </w:rPr>
      </w:r>
      <w:r w:rsidR="002759E2">
        <w:rPr>
          <w:rFonts w:eastAsiaTheme="minorEastAsia"/>
          <w:lang w:eastAsia="zh-CN"/>
        </w:rPr>
        <w:fldChar w:fldCharType="separate"/>
      </w:r>
      <w:r w:rsidR="002759E2">
        <w:rPr>
          <w:rFonts w:eastAsiaTheme="minorEastAsia"/>
          <w:lang w:eastAsia="zh-CN"/>
        </w:rPr>
        <w:t>[1]</w:t>
      </w:r>
      <w:r w:rsidR="002759E2">
        <w:rPr>
          <w:rFonts w:eastAsiaTheme="minorEastAsia"/>
          <w:lang w:eastAsia="zh-CN"/>
        </w:rPr>
        <w:fldChar w:fldCharType="end"/>
      </w:r>
      <w:r w:rsidR="00DA7218">
        <w:rPr>
          <w:rFonts w:eastAsiaTheme="minorEastAsia"/>
          <w:lang w:eastAsia="zh-CN"/>
        </w:rPr>
        <w:t xml:space="preserve"> </w:t>
      </w:r>
      <w:r w:rsidR="002759E2">
        <w:rPr>
          <w:rFonts w:eastAsiaTheme="minorEastAsia"/>
          <w:lang w:eastAsia="zh-CN"/>
        </w:rPr>
        <w:fldChar w:fldCharType="begin"/>
      </w:r>
      <w:r w:rsidR="002759E2">
        <w:rPr>
          <w:rFonts w:eastAsiaTheme="minorEastAsia"/>
          <w:lang w:eastAsia="zh-CN"/>
        </w:rPr>
        <w:instrText xml:space="preserve"> REF _Ref96004146 \r \h </w:instrText>
      </w:r>
      <w:r w:rsidR="002759E2">
        <w:rPr>
          <w:rFonts w:eastAsiaTheme="minorEastAsia"/>
          <w:lang w:eastAsia="zh-CN"/>
        </w:rPr>
      </w:r>
      <w:r w:rsidR="002759E2">
        <w:rPr>
          <w:rFonts w:eastAsiaTheme="minorEastAsia"/>
          <w:lang w:eastAsia="zh-CN"/>
        </w:rPr>
        <w:fldChar w:fldCharType="separate"/>
      </w:r>
      <w:r w:rsidR="002759E2">
        <w:rPr>
          <w:rFonts w:eastAsiaTheme="minorEastAsia"/>
          <w:lang w:eastAsia="zh-CN"/>
        </w:rPr>
        <w:t>[2]</w:t>
      </w:r>
      <w:r w:rsidR="002759E2">
        <w:rPr>
          <w:rFonts w:eastAsiaTheme="minorEastAsia"/>
          <w:lang w:eastAsia="zh-CN"/>
        </w:rPr>
        <w:fldChar w:fldCharType="end"/>
      </w:r>
      <w:r w:rsidR="00DA7218">
        <w:rPr>
          <w:rFonts w:eastAsiaTheme="minorEastAsia"/>
          <w:lang w:eastAsia="zh-CN"/>
        </w:rPr>
        <w:t xml:space="preserve"> </w:t>
      </w:r>
      <w:r w:rsidR="001821EA">
        <w:rPr>
          <w:rFonts w:eastAsiaTheme="minorEastAsia"/>
          <w:lang w:eastAsia="zh-CN"/>
        </w:rPr>
        <w:fldChar w:fldCharType="begin"/>
      </w:r>
      <w:r w:rsidR="001821EA">
        <w:rPr>
          <w:rFonts w:eastAsiaTheme="minorEastAsia"/>
          <w:lang w:eastAsia="zh-CN"/>
        </w:rPr>
        <w:instrText xml:space="preserve"> REF _Ref96004215 \r \h </w:instrText>
      </w:r>
      <w:r w:rsidR="001821EA">
        <w:rPr>
          <w:rFonts w:eastAsiaTheme="minorEastAsia"/>
          <w:lang w:eastAsia="zh-CN"/>
        </w:rPr>
      </w:r>
      <w:r w:rsidR="001821EA">
        <w:rPr>
          <w:rFonts w:eastAsiaTheme="minorEastAsia"/>
          <w:lang w:eastAsia="zh-CN"/>
        </w:rPr>
        <w:fldChar w:fldCharType="separate"/>
      </w:r>
      <w:r w:rsidR="001821EA">
        <w:rPr>
          <w:rFonts w:eastAsiaTheme="minorEastAsia"/>
          <w:lang w:eastAsia="zh-CN"/>
        </w:rPr>
        <w:t>[8]</w:t>
      </w:r>
      <w:r w:rsidR="001821EA">
        <w:rPr>
          <w:rFonts w:eastAsiaTheme="minorEastAsia"/>
          <w:lang w:eastAsia="zh-CN"/>
        </w:rPr>
        <w:fldChar w:fldCharType="end"/>
      </w:r>
      <w:r w:rsidR="00DA7218">
        <w:rPr>
          <w:rFonts w:eastAsiaTheme="minorEastAsia"/>
          <w:lang w:eastAsia="zh-CN"/>
        </w:rPr>
        <w:t xml:space="preserve"> </w:t>
      </w:r>
      <w:r w:rsidR="002759E2">
        <w:rPr>
          <w:rFonts w:eastAsiaTheme="minorEastAsia"/>
          <w:lang w:eastAsia="zh-CN"/>
        </w:rPr>
        <w:fldChar w:fldCharType="begin"/>
      </w:r>
      <w:r w:rsidR="002759E2">
        <w:rPr>
          <w:rFonts w:eastAsiaTheme="minorEastAsia"/>
          <w:lang w:eastAsia="zh-CN"/>
        </w:rPr>
        <w:instrText xml:space="preserve"> REF _Ref96004182 \r \h </w:instrText>
      </w:r>
      <w:r w:rsidR="002759E2">
        <w:rPr>
          <w:rFonts w:eastAsiaTheme="minorEastAsia"/>
          <w:lang w:eastAsia="zh-CN"/>
        </w:rPr>
      </w:r>
      <w:r w:rsidR="002759E2">
        <w:rPr>
          <w:rFonts w:eastAsiaTheme="minorEastAsia"/>
          <w:lang w:eastAsia="zh-CN"/>
        </w:rPr>
        <w:fldChar w:fldCharType="separate"/>
      </w:r>
      <w:r w:rsidR="002759E2">
        <w:rPr>
          <w:rFonts w:eastAsiaTheme="minorEastAsia"/>
          <w:lang w:eastAsia="zh-CN"/>
        </w:rPr>
        <w:t>[9]</w:t>
      </w:r>
      <w:r w:rsidR="002759E2">
        <w:rPr>
          <w:rFonts w:eastAsiaTheme="minorEastAsia"/>
          <w:lang w:eastAsia="zh-CN"/>
        </w:rPr>
        <w:fldChar w:fldCharType="end"/>
      </w:r>
      <w:r w:rsidR="00DA7218">
        <w:rPr>
          <w:rFonts w:eastAsiaTheme="minorEastAsia"/>
          <w:lang w:eastAsia="zh-CN"/>
        </w:rPr>
        <w:t xml:space="preserve"> </w:t>
      </w:r>
      <w:r w:rsidR="002759E2">
        <w:rPr>
          <w:rFonts w:eastAsiaTheme="minorEastAsia"/>
          <w:lang w:eastAsia="zh-CN"/>
        </w:rPr>
        <w:fldChar w:fldCharType="begin"/>
      </w:r>
      <w:r w:rsidR="002759E2">
        <w:rPr>
          <w:rFonts w:eastAsiaTheme="minorEastAsia"/>
          <w:lang w:eastAsia="zh-CN"/>
        </w:rPr>
        <w:instrText xml:space="preserve"> REF _Ref96004203 \r \h </w:instrText>
      </w:r>
      <w:r w:rsidR="002759E2">
        <w:rPr>
          <w:rFonts w:eastAsiaTheme="minorEastAsia"/>
          <w:lang w:eastAsia="zh-CN"/>
        </w:rPr>
      </w:r>
      <w:r w:rsidR="002759E2">
        <w:rPr>
          <w:rFonts w:eastAsiaTheme="minorEastAsia"/>
          <w:lang w:eastAsia="zh-CN"/>
        </w:rPr>
        <w:fldChar w:fldCharType="separate"/>
      </w:r>
      <w:r w:rsidR="002759E2">
        <w:rPr>
          <w:rFonts w:eastAsiaTheme="minorEastAsia"/>
          <w:lang w:eastAsia="zh-CN"/>
        </w:rPr>
        <w:t>[10]</w:t>
      </w:r>
      <w:r w:rsidR="002759E2">
        <w:rPr>
          <w:rFonts w:eastAsiaTheme="minorEastAsia"/>
          <w:lang w:eastAsia="zh-CN"/>
        </w:rPr>
        <w:fldChar w:fldCharType="end"/>
      </w:r>
      <w:r w:rsidR="00DA7218">
        <w:rPr>
          <w:rFonts w:eastAsiaTheme="minorEastAsia"/>
          <w:lang w:eastAsia="zh-CN"/>
        </w:rPr>
        <w:t xml:space="preserve"> </w:t>
      </w:r>
      <w:r w:rsidR="002759E2">
        <w:rPr>
          <w:rFonts w:eastAsiaTheme="minorEastAsia"/>
          <w:lang w:eastAsia="zh-CN"/>
        </w:rPr>
        <w:fldChar w:fldCharType="begin"/>
      </w:r>
      <w:r w:rsidR="002759E2">
        <w:rPr>
          <w:rFonts w:eastAsiaTheme="minorEastAsia"/>
          <w:lang w:eastAsia="zh-CN"/>
        </w:rPr>
        <w:instrText xml:space="preserve"> REF _Ref96004191 \r \h </w:instrText>
      </w:r>
      <w:r w:rsidR="002759E2">
        <w:rPr>
          <w:rFonts w:eastAsiaTheme="minorEastAsia"/>
          <w:lang w:eastAsia="zh-CN"/>
        </w:rPr>
      </w:r>
      <w:r w:rsidR="002759E2">
        <w:rPr>
          <w:rFonts w:eastAsiaTheme="minorEastAsia"/>
          <w:lang w:eastAsia="zh-CN"/>
        </w:rPr>
        <w:fldChar w:fldCharType="separate"/>
      </w:r>
      <w:r w:rsidR="002759E2">
        <w:rPr>
          <w:rFonts w:eastAsiaTheme="minorEastAsia"/>
          <w:lang w:eastAsia="zh-CN"/>
        </w:rPr>
        <w:t>[11]</w:t>
      </w:r>
      <w:r w:rsidR="002759E2">
        <w:rPr>
          <w:rFonts w:eastAsiaTheme="minorEastAsia"/>
          <w:lang w:eastAsia="zh-CN"/>
        </w:rPr>
        <w:fldChar w:fldCharType="end"/>
      </w:r>
      <w:bookmarkStart w:id="14" w:name="OLE_LINK41"/>
      <w:bookmarkEnd w:id="12"/>
      <w:bookmarkEnd w:id="13"/>
      <w:r w:rsidR="00432BAF">
        <w:rPr>
          <w:rFonts w:eastAsiaTheme="minorEastAsia"/>
          <w:lang w:eastAsia="zh-CN"/>
        </w:rPr>
        <w:t xml:space="preserve"> </w:t>
      </w:r>
      <w:r w:rsidR="00432BAF">
        <w:rPr>
          <w:rFonts w:eastAsiaTheme="minorEastAsia"/>
          <w:lang w:eastAsia="zh-CN"/>
        </w:rPr>
        <w:fldChar w:fldCharType="begin"/>
      </w:r>
      <w:r w:rsidR="00432BAF">
        <w:rPr>
          <w:rFonts w:eastAsiaTheme="minorEastAsia"/>
          <w:lang w:eastAsia="zh-CN"/>
        </w:rPr>
        <w:instrText xml:space="preserve"> REF _Ref96078032 \r \h </w:instrText>
      </w:r>
      <w:r w:rsidR="00432BAF">
        <w:rPr>
          <w:rFonts w:eastAsiaTheme="minorEastAsia"/>
          <w:lang w:eastAsia="zh-CN"/>
        </w:rPr>
      </w:r>
      <w:r w:rsidR="00432BAF">
        <w:rPr>
          <w:rFonts w:eastAsiaTheme="minorEastAsia"/>
          <w:lang w:eastAsia="zh-CN"/>
        </w:rPr>
        <w:fldChar w:fldCharType="separate"/>
      </w:r>
      <w:r w:rsidR="00432BAF">
        <w:rPr>
          <w:rFonts w:eastAsiaTheme="minorEastAsia"/>
          <w:lang w:eastAsia="zh-CN"/>
        </w:rPr>
        <w:t>[15]</w:t>
      </w:r>
      <w:r w:rsidR="00432BAF">
        <w:rPr>
          <w:rFonts w:eastAsiaTheme="minorEastAsia"/>
          <w:lang w:eastAsia="zh-CN"/>
        </w:rPr>
        <w:fldChar w:fldCharType="end"/>
      </w:r>
      <w:r w:rsidR="00432BAF">
        <w:rPr>
          <w:rFonts w:eastAsiaTheme="minorEastAsia"/>
          <w:lang w:eastAsia="zh-CN"/>
        </w:rPr>
        <w:t xml:space="preserve"> </w:t>
      </w:r>
      <w:r w:rsidR="00432BAF">
        <w:rPr>
          <w:rFonts w:eastAsiaTheme="minorEastAsia"/>
          <w:lang w:eastAsia="zh-CN"/>
        </w:rPr>
        <w:fldChar w:fldCharType="begin"/>
      </w:r>
      <w:r w:rsidR="00432BAF">
        <w:rPr>
          <w:rFonts w:eastAsiaTheme="minorEastAsia"/>
          <w:lang w:eastAsia="zh-CN"/>
        </w:rPr>
        <w:instrText xml:space="preserve"> REF _Ref96078035 \r \h </w:instrText>
      </w:r>
      <w:r w:rsidR="00432BAF">
        <w:rPr>
          <w:rFonts w:eastAsiaTheme="minorEastAsia"/>
          <w:lang w:eastAsia="zh-CN"/>
        </w:rPr>
      </w:r>
      <w:r w:rsidR="00432BAF">
        <w:rPr>
          <w:rFonts w:eastAsiaTheme="minorEastAsia"/>
          <w:lang w:eastAsia="zh-CN"/>
        </w:rPr>
        <w:fldChar w:fldCharType="separate"/>
      </w:r>
      <w:r w:rsidR="00432BAF">
        <w:rPr>
          <w:rFonts w:eastAsiaTheme="minorEastAsia"/>
          <w:lang w:eastAsia="zh-CN"/>
        </w:rPr>
        <w:t>[16]</w:t>
      </w:r>
      <w:r w:rsidR="00432BAF">
        <w:rPr>
          <w:rFonts w:eastAsiaTheme="minorEastAsia"/>
          <w:lang w:eastAsia="zh-CN"/>
        </w:rPr>
        <w:fldChar w:fldCharType="end"/>
      </w:r>
    </w:p>
    <w:p w14:paraId="6DEE3274" w14:textId="21B0BF0E" w:rsidR="000443FB" w:rsidRDefault="000443FB" w:rsidP="00E71FDF">
      <w:pPr>
        <w:rPr>
          <w:rFonts w:eastAsiaTheme="minorEastAsia"/>
          <w:lang w:eastAsia="zh-CN"/>
        </w:rPr>
      </w:pPr>
    </w:p>
    <w:p w14:paraId="1664F887" w14:textId="77777777" w:rsidR="00D05D7B" w:rsidRDefault="00D05D7B" w:rsidP="00D05D7B">
      <w:pPr>
        <w:pStyle w:val="Heading4"/>
        <w:tabs>
          <w:tab w:val="left" w:pos="432"/>
        </w:tabs>
        <w:ind w:left="864" w:hanging="864"/>
        <w:rPr>
          <w:lang w:eastAsia="ja-JP"/>
        </w:rPr>
      </w:pPr>
      <w:r>
        <w:rPr>
          <w:lang w:eastAsia="ja-JP"/>
        </w:rPr>
        <w:t>FL proposal</w:t>
      </w:r>
    </w:p>
    <w:p w14:paraId="3A9F077E" w14:textId="77777777" w:rsidR="00D05D7B" w:rsidRDefault="00D05D7B" w:rsidP="00D05D7B">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94AC884" w14:textId="4F68884A" w:rsidR="000443FB" w:rsidRPr="000443FB" w:rsidRDefault="000443FB" w:rsidP="00E71FDF">
      <w:pPr>
        <w:rPr>
          <w:rFonts w:eastAsiaTheme="minorEastAsia"/>
          <w:i/>
          <w:lang w:eastAsia="zh-CN"/>
        </w:rPr>
      </w:pPr>
      <w:r w:rsidRPr="00D05D7B">
        <w:rPr>
          <w:rFonts w:eastAsiaTheme="minorEastAsia"/>
          <w:b/>
          <w:i/>
          <w:highlight w:val="yellow"/>
          <w:lang w:eastAsia="zh-CN"/>
        </w:rPr>
        <w:t>FL Proposal</w:t>
      </w:r>
      <w:r w:rsidR="00D05D7B" w:rsidRPr="00D05D7B">
        <w:rPr>
          <w:rFonts w:eastAsiaTheme="minorEastAsia"/>
          <w:b/>
          <w:i/>
          <w:highlight w:val="yellow"/>
          <w:lang w:eastAsia="zh-CN"/>
        </w:rPr>
        <w:t xml:space="preserve"> 1-1</w:t>
      </w:r>
      <w:r w:rsidRPr="000443FB">
        <w:rPr>
          <w:rFonts w:eastAsiaTheme="minorEastAsia"/>
          <w:i/>
          <w:lang w:eastAsia="zh-CN"/>
        </w:rPr>
        <w:t xml:space="preserve">: Confirm the RAN2 understanding in Q1 of the LS </w:t>
      </w:r>
      <w:r w:rsidRPr="000443FB">
        <w:rPr>
          <w:i/>
        </w:rPr>
        <w:t>R1-2200890.</w:t>
      </w:r>
    </w:p>
    <w:p w14:paraId="5111704F" w14:textId="77777777" w:rsidR="00E71FDF" w:rsidRDefault="00E71FDF" w:rsidP="00E71FDF">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71FDF" w14:paraId="1484CDC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0E7778" w14:textId="77777777"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09F83B" w14:textId="77777777" w:rsidR="00E71FDF" w:rsidRDefault="00E71FDF" w:rsidP="000F0CBE">
            <w:pPr>
              <w:spacing w:beforeLines="50" w:before="120"/>
              <w:rPr>
                <w:i/>
                <w:lang w:eastAsia="zh-CN"/>
              </w:rPr>
            </w:pPr>
            <w:r>
              <w:rPr>
                <w:i/>
                <w:lang w:eastAsia="zh-CN"/>
              </w:rPr>
              <w:t>View</w:t>
            </w:r>
          </w:p>
        </w:tc>
      </w:tr>
      <w:tr w:rsidR="00E71FDF" w14:paraId="6C98A622" w14:textId="77777777" w:rsidTr="00EE6EC7">
        <w:tc>
          <w:tcPr>
            <w:tcW w:w="2113" w:type="dxa"/>
            <w:tcBorders>
              <w:top w:val="single" w:sz="4" w:space="0" w:color="auto"/>
              <w:left w:val="single" w:sz="4" w:space="0" w:color="auto"/>
              <w:bottom w:val="single" w:sz="4" w:space="0" w:color="auto"/>
              <w:right w:val="single" w:sz="4" w:space="0" w:color="auto"/>
            </w:tcBorders>
          </w:tcPr>
          <w:p w14:paraId="45D6CC58" w14:textId="026B799D" w:rsidR="00E71FDF" w:rsidRPr="00A07C74" w:rsidRDefault="00E71FDF" w:rsidP="000F0CB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5C6A1446" w14:textId="46A3511C" w:rsidR="00A07C74" w:rsidRPr="00A07C74" w:rsidRDefault="00A07C74" w:rsidP="000F0CBE">
            <w:pPr>
              <w:spacing w:beforeLines="50" w:before="120"/>
              <w:rPr>
                <w:rFonts w:eastAsiaTheme="minorEastAsia"/>
                <w:iCs/>
                <w:sz w:val="21"/>
                <w:szCs w:val="21"/>
                <w:lang w:eastAsia="zh-CN"/>
              </w:rPr>
            </w:pPr>
          </w:p>
        </w:tc>
      </w:tr>
      <w:tr w:rsidR="00321654" w:rsidRPr="001C671D" w14:paraId="42917938" w14:textId="77777777" w:rsidTr="00EE6EC7">
        <w:tc>
          <w:tcPr>
            <w:tcW w:w="2113" w:type="dxa"/>
            <w:tcBorders>
              <w:top w:val="single" w:sz="4" w:space="0" w:color="auto"/>
              <w:left w:val="single" w:sz="4" w:space="0" w:color="auto"/>
              <w:bottom w:val="single" w:sz="4" w:space="0" w:color="auto"/>
              <w:right w:val="single" w:sz="4" w:space="0" w:color="auto"/>
            </w:tcBorders>
          </w:tcPr>
          <w:p w14:paraId="372A44FD" w14:textId="5EFE165B" w:rsidR="00321654" w:rsidRPr="00C12141"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BA56145" w14:textId="702538B9" w:rsidR="00321654" w:rsidRPr="008B1919" w:rsidRDefault="00321654" w:rsidP="000F0CBE">
            <w:pPr>
              <w:spacing w:beforeLines="50" w:before="120"/>
              <w:rPr>
                <w:rFonts w:eastAsia="MS Mincho"/>
                <w:lang w:eastAsia="ja-JP"/>
              </w:rPr>
            </w:pPr>
          </w:p>
        </w:tc>
      </w:tr>
      <w:tr w:rsidR="00163977" w14:paraId="05A9C389" w14:textId="77777777" w:rsidTr="00EE6EC7">
        <w:tc>
          <w:tcPr>
            <w:tcW w:w="2113" w:type="dxa"/>
            <w:tcBorders>
              <w:top w:val="single" w:sz="4" w:space="0" w:color="auto"/>
              <w:left w:val="single" w:sz="4" w:space="0" w:color="auto"/>
              <w:bottom w:val="single" w:sz="4" w:space="0" w:color="auto"/>
              <w:right w:val="single" w:sz="4" w:space="0" w:color="auto"/>
            </w:tcBorders>
          </w:tcPr>
          <w:p w14:paraId="61E43B93" w14:textId="7A1B8265" w:rsidR="00163977" w:rsidRPr="00947F32" w:rsidRDefault="00163977" w:rsidP="000F0CB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BCE5544" w14:textId="54AC8948" w:rsidR="00163977" w:rsidRPr="00947F32" w:rsidRDefault="00163977" w:rsidP="000F0CBE">
            <w:pPr>
              <w:spacing w:beforeLines="50" w:before="120"/>
              <w:rPr>
                <w:rFonts w:eastAsia="MS Mincho"/>
                <w:iCs/>
                <w:sz w:val="21"/>
                <w:szCs w:val="21"/>
                <w:lang w:eastAsia="ja-JP"/>
              </w:rPr>
            </w:pPr>
          </w:p>
        </w:tc>
      </w:tr>
      <w:tr w:rsidR="00163977" w14:paraId="09314923" w14:textId="77777777" w:rsidTr="00EE6EC7">
        <w:tc>
          <w:tcPr>
            <w:tcW w:w="2113" w:type="dxa"/>
            <w:tcBorders>
              <w:top w:val="single" w:sz="4" w:space="0" w:color="auto"/>
              <w:left w:val="single" w:sz="4" w:space="0" w:color="auto"/>
              <w:bottom w:val="single" w:sz="4" w:space="0" w:color="auto"/>
              <w:right w:val="single" w:sz="4" w:space="0" w:color="auto"/>
            </w:tcBorders>
          </w:tcPr>
          <w:p w14:paraId="5CBF0A3A" w14:textId="4A5D7919" w:rsidR="00163977" w:rsidRDefault="00163977" w:rsidP="000F0CB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8E52109" w14:textId="0C664478" w:rsidR="00163977" w:rsidRDefault="00163977" w:rsidP="000F0CBE">
            <w:pPr>
              <w:spacing w:beforeLines="50" w:before="120"/>
              <w:rPr>
                <w:rFonts w:eastAsiaTheme="minorEastAsia"/>
                <w:lang w:eastAsia="zh-CN"/>
              </w:rPr>
            </w:pPr>
          </w:p>
        </w:tc>
      </w:tr>
      <w:tr w:rsidR="005208E1" w14:paraId="467D2701" w14:textId="77777777" w:rsidTr="00EE6EC7">
        <w:tc>
          <w:tcPr>
            <w:tcW w:w="2113" w:type="dxa"/>
            <w:tcBorders>
              <w:top w:val="single" w:sz="4" w:space="0" w:color="auto"/>
              <w:left w:val="single" w:sz="4" w:space="0" w:color="auto"/>
              <w:bottom w:val="single" w:sz="4" w:space="0" w:color="auto"/>
              <w:right w:val="single" w:sz="4" w:space="0" w:color="auto"/>
            </w:tcBorders>
          </w:tcPr>
          <w:p w14:paraId="42CF88B9" w14:textId="14973BDD"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A419C3" w14:textId="7EFB9530" w:rsidR="005208E1" w:rsidRDefault="005208E1" w:rsidP="005208E1">
            <w:pPr>
              <w:spacing w:beforeLines="50" w:before="120"/>
              <w:rPr>
                <w:rFonts w:eastAsiaTheme="minorEastAsia"/>
                <w:lang w:eastAsia="zh-CN"/>
              </w:rPr>
            </w:pPr>
          </w:p>
        </w:tc>
      </w:tr>
      <w:tr w:rsidR="00950B6B" w14:paraId="3C5A202D" w14:textId="77777777" w:rsidTr="00EE6EC7">
        <w:tc>
          <w:tcPr>
            <w:tcW w:w="2113" w:type="dxa"/>
            <w:tcBorders>
              <w:top w:val="single" w:sz="4" w:space="0" w:color="auto"/>
              <w:left w:val="single" w:sz="4" w:space="0" w:color="auto"/>
              <w:bottom w:val="single" w:sz="4" w:space="0" w:color="auto"/>
              <w:right w:val="single" w:sz="4" w:space="0" w:color="auto"/>
            </w:tcBorders>
          </w:tcPr>
          <w:p w14:paraId="4A4E310C" w14:textId="2168A4C0" w:rsidR="00950B6B" w:rsidRPr="00461423" w:rsidRDefault="00950B6B" w:rsidP="00950B6B"/>
        </w:tc>
        <w:tc>
          <w:tcPr>
            <w:tcW w:w="7194" w:type="dxa"/>
            <w:tcBorders>
              <w:top w:val="single" w:sz="4" w:space="0" w:color="auto"/>
              <w:left w:val="single" w:sz="4" w:space="0" w:color="auto"/>
              <w:bottom w:val="single" w:sz="4" w:space="0" w:color="auto"/>
              <w:right w:val="single" w:sz="4" w:space="0" w:color="auto"/>
            </w:tcBorders>
          </w:tcPr>
          <w:p w14:paraId="34BC717A" w14:textId="08E056A5" w:rsidR="00950B6B" w:rsidRDefault="00950B6B" w:rsidP="00950B6B"/>
        </w:tc>
      </w:tr>
      <w:bookmarkEnd w:id="14"/>
    </w:tbl>
    <w:p w14:paraId="7D65C069" w14:textId="386BD2E8" w:rsidR="00802059" w:rsidRDefault="00802059" w:rsidP="00FD2930"/>
    <w:p w14:paraId="20672BBD" w14:textId="66BA1512" w:rsidR="00B56D6B" w:rsidRDefault="00FB3775" w:rsidP="00B56D6B">
      <w:pPr>
        <w:autoSpaceDE/>
        <w:autoSpaceDN/>
        <w:adjustRightInd/>
        <w:snapToGrid/>
        <w:spacing w:after="0" w:line="240" w:lineRule="auto"/>
        <w:jc w:val="left"/>
        <w:rPr>
          <w:b/>
          <w:lang w:eastAsia="zh-CN"/>
        </w:rPr>
      </w:pPr>
      <w:r>
        <w:rPr>
          <w:b/>
          <w:lang w:eastAsia="zh-CN"/>
        </w:rPr>
        <w:t>Issue</w:t>
      </w:r>
      <w:r w:rsidRPr="00402C8F">
        <w:rPr>
          <w:b/>
          <w:lang w:eastAsia="zh-CN"/>
        </w:rPr>
        <w:t xml:space="preserve"> </w:t>
      </w:r>
      <w:r>
        <w:rPr>
          <w:b/>
          <w:lang w:eastAsia="zh-CN"/>
        </w:rPr>
        <w:t>1.2</w:t>
      </w:r>
      <w:r w:rsidR="00B56D6B" w:rsidRPr="00402C8F">
        <w:rPr>
          <w:b/>
          <w:lang w:eastAsia="zh-CN"/>
        </w:rPr>
        <w:t>:</w:t>
      </w:r>
      <w:r w:rsidR="00B56D6B">
        <w:rPr>
          <w:b/>
          <w:lang w:eastAsia="zh-CN"/>
        </w:rPr>
        <w:t xml:space="preserve"> </w:t>
      </w:r>
      <w:r w:rsidR="003A337B">
        <w:rPr>
          <w:b/>
          <w:lang w:eastAsia="zh-CN"/>
        </w:rPr>
        <w:t>W</w:t>
      </w:r>
      <w:r w:rsidR="00EE488A" w:rsidRPr="00EE488A">
        <w:rPr>
          <w:b/>
          <w:lang w:eastAsia="zh-CN"/>
        </w:rPr>
        <w:t xml:space="preserve">hether there is any limitation in TRS configuration for fast </w:t>
      </w:r>
      <w:proofErr w:type="spellStart"/>
      <w:r w:rsidR="00EE488A" w:rsidRPr="00EE488A">
        <w:rPr>
          <w:b/>
          <w:lang w:eastAsia="zh-CN"/>
        </w:rPr>
        <w:t>SCell</w:t>
      </w:r>
      <w:proofErr w:type="spellEnd"/>
      <w:r w:rsidR="00EE488A" w:rsidRPr="00EE488A">
        <w:rPr>
          <w:b/>
          <w:lang w:eastAsia="zh-CN"/>
        </w:rPr>
        <w:t xml:space="preserve"> activation in Rel-17</w:t>
      </w:r>
      <w:r w:rsidR="00A17790">
        <w:rPr>
          <w:b/>
          <w:lang w:eastAsia="zh-CN"/>
        </w:rPr>
        <w:t xml:space="preserve"> </w:t>
      </w:r>
      <w:r w:rsidR="00A17790" w:rsidRPr="00C627B3">
        <w:rPr>
          <w:b/>
          <w:lang w:eastAsia="zh-CN"/>
        </w:rPr>
        <w:t>which needs to be captured in RAN2 spec</w:t>
      </w:r>
      <w:r w:rsidR="00B56D6B">
        <w:rPr>
          <w:b/>
          <w:lang w:eastAsia="zh-CN"/>
        </w:rPr>
        <w:t>?</w:t>
      </w:r>
    </w:p>
    <w:p w14:paraId="0DD40C36" w14:textId="11584260" w:rsidR="00A249C9" w:rsidRPr="00C627B3" w:rsidRDefault="00EA5CDF" w:rsidP="002E1619">
      <w:pPr>
        <w:numPr>
          <w:ilvl w:val="0"/>
          <w:numId w:val="18"/>
        </w:numPr>
        <w:autoSpaceDE/>
        <w:autoSpaceDN/>
        <w:adjustRightInd/>
        <w:snapToGrid/>
        <w:spacing w:after="0" w:line="240" w:lineRule="auto"/>
        <w:jc w:val="left"/>
        <w:rPr>
          <w:rFonts w:eastAsiaTheme="minorEastAsia"/>
          <w:lang w:eastAsia="zh-CN"/>
        </w:rPr>
      </w:pPr>
      <w:r>
        <w:rPr>
          <w:rFonts w:eastAsiaTheme="minorEastAsia"/>
          <w:b/>
          <w:lang w:eastAsia="zh-CN"/>
        </w:rPr>
        <w:t>Limit</w:t>
      </w:r>
      <w:r w:rsidR="00CC1628">
        <w:rPr>
          <w:rFonts w:eastAsiaTheme="minorEastAsia"/>
          <w:b/>
          <w:lang w:eastAsia="zh-CN"/>
        </w:rPr>
        <w:t>ation</w:t>
      </w:r>
      <w:r w:rsidR="00443CDD" w:rsidRPr="00AA1FE1">
        <w:rPr>
          <w:rFonts w:eastAsiaTheme="minorEastAsia"/>
          <w:b/>
          <w:lang w:eastAsia="zh-CN"/>
        </w:rPr>
        <w:t xml:space="preserve"> 1</w:t>
      </w:r>
      <w:r w:rsidR="00443CDD">
        <w:rPr>
          <w:rFonts w:eastAsiaTheme="minorEastAsia"/>
          <w:b/>
          <w:lang w:eastAsia="zh-CN"/>
        </w:rPr>
        <w:t>.2</w:t>
      </w:r>
      <w:r w:rsidR="00443CDD">
        <w:rPr>
          <w:rFonts w:eastAsiaTheme="minorEastAsia" w:hint="eastAsia"/>
          <w:b/>
          <w:lang w:eastAsia="zh-CN"/>
        </w:rPr>
        <w:t>.</w:t>
      </w:r>
      <w:r w:rsidR="00443CDD">
        <w:rPr>
          <w:rFonts w:eastAsiaTheme="minorEastAsia"/>
          <w:b/>
          <w:lang w:eastAsia="zh-CN"/>
        </w:rPr>
        <w:t>1</w:t>
      </w:r>
      <w:r w:rsidR="00443CDD" w:rsidRPr="00AA1FE1">
        <w:rPr>
          <w:rFonts w:eastAsiaTheme="minorEastAsia"/>
          <w:b/>
          <w:lang w:eastAsia="zh-CN"/>
        </w:rPr>
        <w:t>:</w:t>
      </w:r>
      <w:r w:rsidR="00443CDD">
        <w:rPr>
          <w:rFonts w:eastAsiaTheme="minorEastAsia"/>
          <w:b/>
          <w:lang w:eastAsia="zh-CN"/>
        </w:rPr>
        <w:t xml:space="preserve"> </w:t>
      </w:r>
      <w:r w:rsidR="00A249C9" w:rsidRPr="00FE5307">
        <w:t xml:space="preserve">CSI-RS can only be configured on a BWP with </w:t>
      </w:r>
      <w:proofErr w:type="spellStart"/>
      <w:r w:rsidR="00A249C9" w:rsidRPr="00FE5307">
        <w:t>firstActiveDownlinkBWP</w:t>
      </w:r>
      <w:proofErr w:type="spellEnd"/>
      <w:r w:rsidR="00A249C9" w:rsidRPr="00FE5307">
        <w:t>-Id</w:t>
      </w:r>
      <w:r w:rsidR="00A249C9">
        <w:t>.</w:t>
      </w:r>
      <w:r w:rsidR="003302BB">
        <w:fldChar w:fldCharType="begin"/>
      </w:r>
      <w:r w:rsidR="003302BB">
        <w:instrText xml:space="preserve"> REF _Ref96004146 \r \h </w:instrText>
      </w:r>
      <w:r w:rsidR="003302BB">
        <w:fldChar w:fldCharType="separate"/>
      </w:r>
      <w:r w:rsidR="003302BB">
        <w:t>[2]</w:t>
      </w:r>
      <w:r w:rsidR="003302BB">
        <w:fldChar w:fldCharType="end"/>
      </w:r>
    </w:p>
    <w:p w14:paraId="7E65025E" w14:textId="7E782E26" w:rsidR="00A249C9" w:rsidRPr="007A44BA" w:rsidRDefault="009D5962" w:rsidP="002E1619">
      <w:pPr>
        <w:numPr>
          <w:ilvl w:val="0"/>
          <w:numId w:val="18"/>
        </w:numPr>
        <w:autoSpaceDE/>
        <w:autoSpaceDN/>
        <w:adjustRightInd/>
        <w:snapToGrid/>
        <w:spacing w:after="0" w:line="240" w:lineRule="auto"/>
        <w:jc w:val="left"/>
        <w:rPr>
          <w:rFonts w:eastAsiaTheme="minorEastAsia"/>
          <w:lang w:eastAsia="zh-CN"/>
        </w:rPr>
      </w:pPr>
      <w:r w:rsidRPr="009D5962">
        <w:rPr>
          <w:rFonts w:eastAsiaTheme="minorEastAsia"/>
          <w:b/>
          <w:lang w:eastAsia="zh-CN"/>
        </w:rPr>
        <w:t>Limit</w:t>
      </w:r>
      <w:r w:rsidR="00CC1628">
        <w:rPr>
          <w:rFonts w:eastAsiaTheme="minorEastAsia"/>
          <w:b/>
          <w:lang w:eastAsia="zh-CN"/>
        </w:rPr>
        <w:t>ation</w:t>
      </w:r>
      <w:r w:rsidR="00A249C9" w:rsidRPr="00AA1FE1">
        <w:rPr>
          <w:rFonts w:eastAsiaTheme="minorEastAsia"/>
          <w:b/>
          <w:lang w:eastAsia="zh-CN"/>
        </w:rPr>
        <w:t xml:space="preserve"> 1</w:t>
      </w:r>
      <w:r w:rsidR="00A249C9">
        <w:rPr>
          <w:rFonts w:eastAsiaTheme="minorEastAsia"/>
          <w:b/>
          <w:lang w:eastAsia="zh-CN"/>
        </w:rPr>
        <w:t>.2</w:t>
      </w:r>
      <w:r w:rsidR="00A249C9">
        <w:rPr>
          <w:rFonts w:eastAsiaTheme="minorEastAsia" w:hint="eastAsia"/>
          <w:b/>
          <w:lang w:eastAsia="zh-CN"/>
        </w:rPr>
        <w:t>.</w:t>
      </w:r>
      <w:r w:rsidR="00A249C9">
        <w:rPr>
          <w:rFonts w:eastAsiaTheme="minorEastAsia"/>
          <w:b/>
          <w:lang w:eastAsia="zh-CN"/>
        </w:rPr>
        <w:t>2</w:t>
      </w:r>
      <w:r w:rsidR="00A249C9" w:rsidRPr="00AA1FE1">
        <w:rPr>
          <w:rFonts w:eastAsiaTheme="minorEastAsia"/>
          <w:b/>
          <w:lang w:eastAsia="zh-CN"/>
        </w:rPr>
        <w:t>:</w:t>
      </w:r>
      <w:r w:rsidR="00A249C9">
        <w:rPr>
          <w:rFonts w:eastAsiaTheme="minorEastAsia"/>
          <w:b/>
          <w:lang w:eastAsia="zh-CN"/>
        </w:rPr>
        <w:t xml:space="preserve"> </w:t>
      </w:r>
      <w:r w:rsidR="00A249C9" w:rsidRPr="00FE5307">
        <w:t xml:space="preserve">CSI-RS for tracking for fast </w:t>
      </w:r>
      <w:proofErr w:type="spellStart"/>
      <w:r w:rsidR="00A249C9" w:rsidRPr="00FE5307">
        <w:t>SCell</w:t>
      </w:r>
      <w:proofErr w:type="spellEnd"/>
      <w:r w:rsidR="00A249C9" w:rsidRPr="00FE5307">
        <w:t xml:space="preserve"> activation cannot be one with two NZP CSI-RS resources in one slot</w:t>
      </w:r>
      <w:r w:rsidR="00A249C9">
        <w:t>.</w:t>
      </w:r>
      <w:r w:rsidR="0090014E" w:rsidRPr="0090014E">
        <w:t xml:space="preserve"> </w:t>
      </w:r>
      <w:r w:rsidR="003302BB">
        <w:fldChar w:fldCharType="begin"/>
      </w:r>
      <w:r w:rsidR="003302BB">
        <w:instrText xml:space="preserve"> REF _Ref96004146 \r \h </w:instrText>
      </w:r>
      <w:r w:rsidR="003302BB">
        <w:fldChar w:fldCharType="separate"/>
      </w:r>
      <w:r w:rsidR="003302BB">
        <w:t>[2]</w:t>
      </w:r>
      <w:r w:rsidR="003302BB">
        <w:fldChar w:fldCharType="end"/>
      </w:r>
      <w:r w:rsidR="0094686F">
        <w:t xml:space="preserve"> </w:t>
      </w:r>
      <w:r w:rsidR="0094686F">
        <w:fldChar w:fldCharType="begin"/>
      </w:r>
      <w:r w:rsidR="0094686F">
        <w:instrText xml:space="preserve"> REF _Ref96004215 \r \h </w:instrText>
      </w:r>
      <w:r w:rsidR="0094686F">
        <w:fldChar w:fldCharType="separate"/>
      </w:r>
      <w:r w:rsidR="0094686F">
        <w:t>[8]</w:t>
      </w:r>
      <w:r w:rsidR="0094686F">
        <w:fldChar w:fldCharType="end"/>
      </w:r>
    </w:p>
    <w:p w14:paraId="676BB2D0" w14:textId="4D135164" w:rsidR="00624AF3" w:rsidRPr="00C627B3" w:rsidRDefault="00443CDD" w:rsidP="00B56D6B">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2FEFEA5B" w14:textId="7E9A6B17" w:rsidR="00FD323A" w:rsidRPr="00A63A45" w:rsidRDefault="00FD323A" w:rsidP="00322C69">
      <w:pPr>
        <w:rPr>
          <w:rFonts w:eastAsiaTheme="minorEastAsia"/>
          <w:b/>
          <w:lang w:eastAsia="zh-CN"/>
        </w:rPr>
      </w:pPr>
      <w:r w:rsidRPr="00A63A45">
        <w:rPr>
          <w:rFonts w:eastAsiaTheme="minorEastAsia"/>
          <w:b/>
          <w:lang w:eastAsia="zh-CN"/>
        </w:rPr>
        <w:t>Which limitation</w:t>
      </w:r>
      <w:r w:rsidR="00B7344E" w:rsidRPr="00A63A45">
        <w:rPr>
          <w:rFonts w:eastAsiaTheme="minorEastAsia"/>
          <w:b/>
          <w:lang w:eastAsia="zh-CN"/>
        </w:rPr>
        <w:t>(s)</w:t>
      </w:r>
      <w:r w:rsidRPr="00A63A45">
        <w:rPr>
          <w:rFonts w:eastAsiaTheme="minorEastAsia"/>
          <w:b/>
          <w:lang w:eastAsia="zh-CN"/>
        </w:rPr>
        <w:t xml:space="preserve"> </w:t>
      </w:r>
      <w:r w:rsidR="008B0AD7" w:rsidRPr="00A63A45">
        <w:rPr>
          <w:rFonts w:eastAsiaTheme="minorEastAsia"/>
          <w:b/>
          <w:lang w:eastAsia="zh-CN"/>
        </w:rPr>
        <w:t xml:space="preserve">above </w:t>
      </w:r>
      <w:r w:rsidRPr="00A63A45">
        <w:rPr>
          <w:rFonts w:eastAsiaTheme="minorEastAsia"/>
          <w:b/>
          <w:lang w:eastAsia="zh-CN"/>
        </w:rPr>
        <w:t xml:space="preserve">is necessary? </w:t>
      </w:r>
    </w:p>
    <w:p w14:paraId="7B5E248A" w14:textId="09A23C4C" w:rsidR="00322C69" w:rsidRDefault="00322C69" w:rsidP="00322C6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322C69" w14:paraId="4093381D" w14:textId="77777777" w:rsidTr="00D521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ACC52E" w14:textId="77777777" w:rsidR="00322C69" w:rsidRDefault="00322C69" w:rsidP="00D5217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156A13" w14:textId="77777777" w:rsidR="00322C69" w:rsidRDefault="00322C69" w:rsidP="00D52177">
            <w:pPr>
              <w:spacing w:beforeLines="50" w:before="120"/>
              <w:rPr>
                <w:i/>
                <w:lang w:eastAsia="zh-CN"/>
              </w:rPr>
            </w:pPr>
            <w:r>
              <w:rPr>
                <w:i/>
                <w:lang w:eastAsia="zh-CN"/>
              </w:rPr>
              <w:t>View</w:t>
            </w:r>
          </w:p>
        </w:tc>
      </w:tr>
      <w:tr w:rsidR="00322C69" w14:paraId="0F45CC97" w14:textId="77777777" w:rsidTr="00D52177">
        <w:tc>
          <w:tcPr>
            <w:tcW w:w="2113" w:type="dxa"/>
            <w:tcBorders>
              <w:top w:val="single" w:sz="4" w:space="0" w:color="auto"/>
              <w:left w:val="single" w:sz="4" w:space="0" w:color="auto"/>
              <w:bottom w:val="single" w:sz="4" w:space="0" w:color="auto"/>
              <w:right w:val="single" w:sz="4" w:space="0" w:color="auto"/>
            </w:tcBorders>
          </w:tcPr>
          <w:p w14:paraId="6ADC88E0" w14:textId="77777777" w:rsidR="00322C69" w:rsidRPr="00A07C74" w:rsidRDefault="00322C69" w:rsidP="00D52177">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97BD923" w14:textId="77777777" w:rsidR="00322C69" w:rsidRPr="00A07C74" w:rsidRDefault="00322C69" w:rsidP="00D52177">
            <w:pPr>
              <w:spacing w:beforeLines="50" w:before="120"/>
              <w:rPr>
                <w:rFonts w:eastAsiaTheme="minorEastAsia"/>
                <w:iCs/>
                <w:sz w:val="21"/>
                <w:szCs w:val="21"/>
                <w:lang w:eastAsia="zh-CN"/>
              </w:rPr>
            </w:pPr>
          </w:p>
        </w:tc>
      </w:tr>
      <w:tr w:rsidR="00322C69" w:rsidRPr="001C671D" w14:paraId="0D01F629" w14:textId="77777777" w:rsidTr="00D52177">
        <w:tc>
          <w:tcPr>
            <w:tcW w:w="2113" w:type="dxa"/>
            <w:tcBorders>
              <w:top w:val="single" w:sz="4" w:space="0" w:color="auto"/>
              <w:left w:val="single" w:sz="4" w:space="0" w:color="auto"/>
              <w:bottom w:val="single" w:sz="4" w:space="0" w:color="auto"/>
              <w:right w:val="single" w:sz="4" w:space="0" w:color="auto"/>
            </w:tcBorders>
          </w:tcPr>
          <w:p w14:paraId="03C66B2A" w14:textId="77777777" w:rsidR="00322C69" w:rsidRPr="00C12141" w:rsidRDefault="00322C69" w:rsidP="00D5217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09E779" w14:textId="77777777" w:rsidR="00322C69" w:rsidRPr="008B1919" w:rsidRDefault="00322C69" w:rsidP="00D52177">
            <w:pPr>
              <w:spacing w:beforeLines="50" w:before="120"/>
              <w:rPr>
                <w:rFonts w:eastAsia="MS Mincho"/>
                <w:lang w:eastAsia="ja-JP"/>
              </w:rPr>
            </w:pPr>
          </w:p>
        </w:tc>
      </w:tr>
      <w:tr w:rsidR="00322C69" w14:paraId="01C65728" w14:textId="77777777" w:rsidTr="00D52177">
        <w:tc>
          <w:tcPr>
            <w:tcW w:w="2113" w:type="dxa"/>
            <w:tcBorders>
              <w:top w:val="single" w:sz="4" w:space="0" w:color="auto"/>
              <w:left w:val="single" w:sz="4" w:space="0" w:color="auto"/>
              <w:bottom w:val="single" w:sz="4" w:space="0" w:color="auto"/>
              <w:right w:val="single" w:sz="4" w:space="0" w:color="auto"/>
            </w:tcBorders>
          </w:tcPr>
          <w:p w14:paraId="1F4D3746" w14:textId="77777777" w:rsidR="00322C69" w:rsidRPr="00947F32" w:rsidRDefault="00322C69" w:rsidP="00D5217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04E2AA1" w14:textId="77777777" w:rsidR="00322C69" w:rsidRPr="00947F32" w:rsidRDefault="00322C69" w:rsidP="00D52177">
            <w:pPr>
              <w:spacing w:beforeLines="50" w:before="120"/>
              <w:rPr>
                <w:rFonts w:eastAsia="MS Mincho"/>
                <w:iCs/>
                <w:sz w:val="21"/>
                <w:szCs w:val="21"/>
                <w:lang w:eastAsia="ja-JP"/>
              </w:rPr>
            </w:pPr>
          </w:p>
        </w:tc>
      </w:tr>
      <w:tr w:rsidR="00322C69" w14:paraId="7268B2B9" w14:textId="77777777" w:rsidTr="00D52177">
        <w:tc>
          <w:tcPr>
            <w:tcW w:w="2113" w:type="dxa"/>
            <w:tcBorders>
              <w:top w:val="single" w:sz="4" w:space="0" w:color="auto"/>
              <w:left w:val="single" w:sz="4" w:space="0" w:color="auto"/>
              <w:bottom w:val="single" w:sz="4" w:space="0" w:color="auto"/>
              <w:right w:val="single" w:sz="4" w:space="0" w:color="auto"/>
            </w:tcBorders>
          </w:tcPr>
          <w:p w14:paraId="310A45F7" w14:textId="77777777" w:rsidR="00322C69" w:rsidRDefault="00322C69" w:rsidP="00D521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22AE38E" w14:textId="77777777" w:rsidR="00322C69" w:rsidRDefault="00322C69" w:rsidP="00D52177">
            <w:pPr>
              <w:spacing w:beforeLines="50" w:before="120"/>
              <w:rPr>
                <w:rFonts w:eastAsiaTheme="minorEastAsia"/>
                <w:lang w:eastAsia="zh-CN"/>
              </w:rPr>
            </w:pPr>
          </w:p>
        </w:tc>
      </w:tr>
      <w:tr w:rsidR="00322C69" w14:paraId="6956088D" w14:textId="77777777" w:rsidTr="00D52177">
        <w:tc>
          <w:tcPr>
            <w:tcW w:w="2113" w:type="dxa"/>
            <w:tcBorders>
              <w:top w:val="single" w:sz="4" w:space="0" w:color="auto"/>
              <w:left w:val="single" w:sz="4" w:space="0" w:color="auto"/>
              <w:bottom w:val="single" w:sz="4" w:space="0" w:color="auto"/>
              <w:right w:val="single" w:sz="4" w:space="0" w:color="auto"/>
            </w:tcBorders>
          </w:tcPr>
          <w:p w14:paraId="359D5207" w14:textId="77777777" w:rsidR="00322C69" w:rsidRDefault="00322C69" w:rsidP="00D521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F60A2E4" w14:textId="77777777" w:rsidR="00322C69" w:rsidRDefault="00322C69" w:rsidP="00D52177">
            <w:pPr>
              <w:spacing w:beforeLines="50" w:before="120"/>
              <w:rPr>
                <w:rFonts w:eastAsiaTheme="minorEastAsia"/>
                <w:lang w:eastAsia="zh-CN"/>
              </w:rPr>
            </w:pPr>
          </w:p>
        </w:tc>
      </w:tr>
      <w:tr w:rsidR="00322C69" w14:paraId="15F12212" w14:textId="77777777" w:rsidTr="00D52177">
        <w:tc>
          <w:tcPr>
            <w:tcW w:w="2113" w:type="dxa"/>
            <w:tcBorders>
              <w:top w:val="single" w:sz="4" w:space="0" w:color="auto"/>
              <w:left w:val="single" w:sz="4" w:space="0" w:color="auto"/>
              <w:bottom w:val="single" w:sz="4" w:space="0" w:color="auto"/>
              <w:right w:val="single" w:sz="4" w:space="0" w:color="auto"/>
            </w:tcBorders>
          </w:tcPr>
          <w:p w14:paraId="2492EFA7" w14:textId="77777777" w:rsidR="00322C69" w:rsidRPr="00461423" w:rsidRDefault="00322C69" w:rsidP="00D52177"/>
        </w:tc>
        <w:tc>
          <w:tcPr>
            <w:tcW w:w="7194" w:type="dxa"/>
            <w:tcBorders>
              <w:top w:val="single" w:sz="4" w:space="0" w:color="auto"/>
              <w:left w:val="single" w:sz="4" w:space="0" w:color="auto"/>
              <w:bottom w:val="single" w:sz="4" w:space="0" w:color="auto"/>
              <w:right w:val="single" w:sz="4" w:space="0" w:color="auto"/>
            </w:tcBorders>
          </w:tcPr>
          <w:p w14:paraId="340098C2" w14:textId="77777777" w:rsidR="00322C69" w:rsidRDefault="00322C69" w:rsidP="00D52177"/>
        </w:tc>
      </w:tr>
    </w:tbl>
    <w:p w14:paraId="1B86E0B4" w14:textId="77777777" w:rsidR="00B56D6B" w:rsidRDefault="00B56D6B" w:rsidP="00FD2930"/>
    <w:p w14:paraId="100D9CED" w14:textId="372B1583" w:rsidR="00D86DE7" w:rsidRPr="005C3C94" w:rsidRDefault="00D86DE7" w:rsidP="00D86DE7">
      <w:pPr>
        <w:autoSpaceDE/>
        <w:autoSpaceDN/>
        <w:adjustRightInd/>
        <w:snapToGrid/>
        <w:spacing w:after="0" w:line="240" w:lineRule="auto"/>
        <w:jc w:val="left"/>
        <w:rPr>
          <w:b/>
          <w:lang w:eastAsia="zh-CN"/>
        </w:rPr>
      </w:pPr>
      <w:r>
        <w:rPr>
          <w:b/>
          <w:lang w:eastAsia="zh-CN"/>
        </w:rPr>
        <w:t>Issue</w:t>
      </w:r>
      <w:r w:rsidRPr="00402C8F">
        <w:rPr>
          <w:b/>
          <w:lang w:eastAsia="zh-CN"/>
        </w:rPr>
        <w:t xml:space="preserve"> </w:t>
      </w:r>
      <w:r>
        <w:rPr>
          <w:b/>
          <w:lang w:eastAsia="zh-CN"/>
        </w:rPr>
        <w:t>1.3</w:t>
      </w:r>
      <w:r w:rsidRPr="00402C8F">
        <w:rPr>
          <w:b/>
          <w:lang w:eastAsia="zh-CN"/>
        </w:rPr>
        <w:t>:</w:t>
      </w:r>
      <w:r>
        <w:rPr>
          <w:b/>
          <w:lang w:eastAsia="zh-CN"/>
        </w:rPr>
        <w:t xml:space="preserve"> Comments on MAC</w:t>
      </w:r>
      <w:r w:rsidRPr="005C3C94">
        <w:rPr>
          <w:b/>
          <w:lang w:eastAsia="zh-CN"/>
        </w:rPr>
        <w:t xml:space="preserve">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sidR="00850CB4">
        <w:rPr>
          <w:b/>
          <w:lang w:eastAsia="zh-CN"/>
        </w:rPr>
        <w:t>[13</w:t>
      </w:r>
      <w:r>
        <w:rPr>
          <w:b/>
          <w:lang w:eastAsia="zh-CN"/>
        </w:rPr>
        <w:t>]</w:t>
      </w:r>
      <w:r>
        <w:rPr>
          <w:b/>
          <w:lang w:eastAsia="zh-CN"/>
        </w:rPr>
        <w:fldChar w:fldCharType="end"/>
      </w:r>
      <w:r>
        <w:rPr>
          <w:b/>
          <w:lang w:eastAsia="zh-CN"/>
        </w:rPr>
        <w:t xml:space="preserve"> provided by </w:t>
      </w:r>
      <w:r w:rsidRPr="005C3C94">
        <w:rPr>
          <w:b/>
          <w:lang w:eastAsia="zh-CN"/>
        </w:rPr>
        <w:t>RAN2</w:t>
      </w:r>
      <w:r>
        <w:rPr>
          <w:b/>
          <w:lang w:eastAsia="zh-CN"/>
        </w:rPr>
        <w:t>.</w:t>
      </w:r>
    </w:p>
    <w:p w14:paraId="7549ECC9" w14:textId="672DAEA6" w:rsidR="00D86DE7" w:rsidRPr="00E123BC" w:rsidRDefault="0094686F" w:rsidP="002E1619">
      <w:pPr>
        <w:pStyle w:val="ListParagraph"/>
        <w:numPr>
          <w:ilvl w:val="0"/>
          <w:numId w:val="18"/>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Comment</w:t>
      </w:r>
      <w:r w:rsidR="00D86DE7" w:rsidRPr="0062236D">
        <w:rPr>
          <w:rFonts w:ascii="Times New Roman" w:eastAsiaTheme="minorEastAsia" w:hAnsi="Times New Roman"/>
          <w:b/>
          <w:sz w:val="22"/>
          <w:szCs w:val="22"/>
          <w:lang w:eastAsia="zh-CN"/>
        </w:rPr>
        <w:t xml:space="preserve"> 1.3</w:t>
      </w:r>
      <w:r w:rsidR="00D86DE7" w:rsidRPr="0062236D">
        <w:rPr>
          <w:rFonts w:ascii="Times New Roman" w:eastAsiaTheme="minorEastAsia" w:hAnsi="Times New Roman" w:hint="eastAsia"/>
          <w:b/>
          <w:sz w:val="22"/>
          <w:szCs w:val="22"/>
          <w:lang w:eastAsia="zh-CN"/>
        </w:rPr>
        <w:t>.</w:t>
      </w:r>
      <w:r w:rsidR="00D86DE7" w:rsidRPr="0062236D">
        <w:rPr>
          <w:rFonts w:ascii="Times New Roman" w:eastAsiaTheme="minorEastAsia" w:hAnsi="Times New Roman"/>
          <w:b/>
          <w:sz w:val="22"/>
          <w:szCs w:val="22"/>
          <w:lang w:eastAsia="zh-CN"/>
        </w:rPr>
        <w:t>1:</w:t>
      </w:r>
      <w:r w:rsidR="00D86DE7" w:rsidRPr="0062236D">
        <w:rPr>
          <w:rFonts w:eastAsiaTheme="minorEastAsia"/>
          <w:b/>
          <w:lang w:eastAsia="zh-CN"/>
        </w:rPr>
        <w:t xml:space="preserve"> </w:t>
      </w:r>
      <w:r w:rsidR="0062236D" w:rsidRPr="0062236D">
        <w:rPr>
          <w:rFonts w:ascii="Times New Roman" w:eastAsia="MS Mincho" w:hAnsi="Times New Roman"/>
          <w:sz w:val="22"/>
          <w:szCs w:val="22"/>
          <w:lang w:eastAsia="ja-JP"/>
        </w:rPr>
        <w:t xml:space="preserve">For 38.321, the terminology “TRS (CSI-RS for tracking)” is confusing for fast </w:t>
      </w:r>
      <w:proofErr w:type="spellStart"/>
      <w:r w:rsidR="0062236D" w:rsidRPr="0062236D">
        <w:rPr>
          <w:rFonts w:ascii="Times New Roman" w:eastAsia="MS Mincho" w:hAnsi="Times New Roman"/>
          <w:sz w:val="22"/>
          <w:szCs w:val="22"/>
          <w:lang w:eastAsia="ja-JP"/>
        </w:rPr>
        <w:t>SCell</w:t>
      </w:r>
      <w:proofErr w:type="spellEnd"/>
      <w:r w:rsidR="0062236D" w:rsidRPr="0062236D">
        <w:rPr>
          <w:rFonts w:ascii="Times New Roman" w:eastAsia="MS Mincho" w:hAnsi="Times New Roman"/>
          <w:sz w:val="22"/>
          <w:szCs w:val="22"/>
          <w:lang w:eastAsia="ja-JP"/>
        </w:rPr>
        <w:t xml:space="preserve"> activation and is not recommended</w:t>
      </w:r>
      <w:r w:rsidR="00E123BC">
        <w:rPr>
          <w:rFonts w:ascii="Times New Roman" w:eastAsia="MS Mincho" w:hAnsi="Times New Roman"/>
          <w:sz w:val="22"/>
          <w:szCs w:val="22"/>
          <w:lang w:eastAsia="ja-JP"/>
        </w:rPr>
        <w:t xml:space="preserve">. </w:t>
      </w:r>
      <w:r w:rsidR="00E123BC">
        <w:rPr>
          <w:rFonts w:ascii="Times New Roman" w:eastAsia="MS Mincho" w:hAnsi="Times New Roman"/>
          <w:sz w:val="22"/>
          <w:szCs w:val="22"/>
          <w:lang w:eastAsia="ja-JP"/>
        </w:rPr>
        <w:fldChar w:fldCharType="begin"/>
      </w:r>
      <w:r w:rsidR="00E123BC">
        <w:rPr>
          <w:rFonts w:ascii="Times New Roman" w:eastAsia="MS Mincho" w:hAnsi="Times New Roman"/>
          <w:sz w:val="22"/>
          <w:szCs w:val="22"/>
          <w:lang w:eastAsia="ja-JP"/>
        </w:rPr>
        <w:instrText xml:space="preserve"> REF _Ref96004215 \r \h </w:instrText>
      </w:r>
      <w:r w:rsidR="00E123BC">
        <w:rPr>
          <w:rFonts w:ascii="Times New Roman" w:eastAsia="MS Mincho" w:hAnsi="Times New Roman"/>
          <w:sz w:val="22"/>
          <w:szCs w:val="22"/>
          <w:lang w:eastAsia="ja-JP"/>
        </w:rPr>
      </w:r>
      <w:r w:rsidR="00E123BC">
        <w:rPr>
          <w:rFonts w:ascii="Times New Roman" w:eastAsia="MS Mincho" w:hAnsi="Times New Roman"/>
          <w:sz w:val="22"/>
          <w:szCs w:val="22"/>
          <w:lang w:eastAsia="ja-JP"/>
        </w:rPr>
        <w:fldChar w:fldCharType="separate"/>
      </w:r>
      <w:r w:rsidR="00E123BC">
        <w:rPr>
          <w:rFonts w:ascii="Times New Roman" w:eastAsia="MS Mincho" w:hAnsi="Times New Roman"/>
          <w:sz w:val="22"/>
          <w:szCs w:val="22"/>
          <w:lang w:eastAsia="ja-JP"/>
        </w:rPr>
        <w:t>[8]</w:t>
      </w:r>
      <w:r w:rsidR="00E123BC">
        <w:rPr>
          <w:rFonts w:ascii="Times New Roman" w:eastAsia="MS Mincho" w:hAnsi="Times New Roman"/>
          <w:sz w:val="22"/>
          <w:szCs w:val="22"/>
          <w:lang w:eastAsia="ja-JP"/>
        </w:rPr>
        <w:fldChar w:fldCharType="end"/>
      </w:r>
    </w:p>
    <w:p w14:paraId="033C0DCB" w14:textId="77777777" w:rsidR="00D86DE7" w:rsidRPr="00110F27" w:rsidRDefault="00D86DE7" w:rsidP="00D86DE7">
      <w:pPr>
        <w:autoSpaceDE/>
        <w:autoSpaceDN/>
        <w:adjustRightInd/>
        <w:snapToGrid/>
        <w:spacing w:after="0" w:line="240" w:lineRule="auto"/>
        <w:jc w:val="left"/>
        <w:rPr>
          <w:rFonts w:eastAsiaTheme="minorEastAsia"/>
          <w:lang w:eastAsia="zh-CN"/>
        </w:rPr>
      </w:pPr>
    </w:p>
    <w:p w14:paraId="4FF14CF0" w14:textId="5638C667" w:rsidR="001E6B29" w:rsidRPr="00A63A45" w:rsidRDefault="001E6B29" w:rsidP="00D86DE7">
      <w:pPr>
        <w:rPr>
          <w:rFonts w:eastAsiaTheme="minorEastAsia"/>
          <w:b/>
          <w:lang w:eastAsia="zh-CN"/>
        </w:rPr>
      </w:pPr>
      <w:r w:rsidRPr="00A63A45">
        <w:rPr>
          <w:rFonts w:eastAsiaTheme="minorEastAsia"/>
          <w:b/>
          <w:lang w:eastAsia="zh-CN"/>
        </w:rPr>
        <w:t>Whether the potential comment can be included in the reply LS to RAN2?</w:t>
      </w:r>
    </w:p>
    <w:p w14:paraId="31E9DBF8" w14:textId="49B2158B" w:rsidR="00D86DE7" w:rsidRDefault="00D86DE7" w:rsidP="00D86DE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86DE7" w14:paraId="0C001F4D" w14:textId="77777777" w:rsidTr="00D86DE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A88DE9" w14:textId="77777777" w:rsidR="00D86DE7" w:rsidRDefault="00D86DE7" w:rsidP="00D86DE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592C2A" w14:textId="77777777" w:rsidR="00D86DE7" w:rsidRDefault="00D86DE7" w:rsidP="00D86DE7">
            <w:pPr>
              <w:spacing w:beforeLines="50" w:before="120"/>
              <w:rPr>
                <w:i/>
                <w:lang w:eastAsia="zh-CN"/>
              </w:rPr>
            </w:pPr>
            <w:r>
              <w:rPr>
                <w:i/>
                <w:lang w:eastAsia="zh-CN"/>
              </w:rPr>
              <w:t>View</w:t>
            </w:r>
          </w:p>
        </w:tc>
      </w:tr>
      <w:tr w:rsidR="00D86DE7" w14:paraId="507CE44C" w14:textId="77777777" w:rsidTr="00D86DE7">
        <w:tc>
          <w:tcPr>
            <w:tcW w:w="2113" w:type="dxa"/>
            <w:tcBorders>
              <w:top w:val="single" w:sz="4" w:space="0" w:color="auto"/>
              <w:left w:val="single" w:sz="4" w:space="0" w:color="auto"/>
              <w:bottom w:val="single" w:sz="4" w:space="0" w:color="auto"/>
              <w:right w:val="single" w:sz="4" w:space="0" w:color="auto"/>
            </w:tcBorders>
          </w:tcPr>
          <w:p w14:paraId="7BBD90DB" w14:textId="77777777" w:rsidR="00D86DE7" w:rsidRPr="00A07C74" w:rsidRDefault="00D86DE7" w:rsidP="00D86DE7">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326B1121" w14:textId="77777777" w:rsidR="00D86DE7" w:rsidRPr="00A07C74" w:rsidRDefault="00D86DE7" w:rsidP="00D86DE7">
            <w:pPr>
              <w:spacing w:beforeLines="50" w:before="120"/>
              <w:rPr>
                <w:rFonts w:eastAsiaTheme="minorEastAsia"/>
                <w:iCs/>
                <w:sz w:val="21"/>
                <w:szCs w:val="21"/>
                <w:lang w:eastAsia="zh-CN"/>
              </w:rPr>
            </w:pPr>
          </w:p>
        </w:tc>
      </w:tr>
      <w:tr w:rsidR="00D86DE7" w:rsidRPr="001C671D" w14:paraId="0A11E030" w14:textId="77777777" w:rsidTr="00D86DE7">
        <w:tc>
          <w:tcPr>
            <w:tcW w:w="2113" w:type="dxa"/>
            <w:tcBorders>
              <w:top w:val="single" w:sz="4" w:space="0" w:color="auto"/>
              <w:left w:val="single" w:sz="4" w:space="0" w:color="auto"/>
              <w:bottom w:val="single" w:sz="4" w:space="0" w:color="auto"/>
              <w:right w:val="single" w:sz="4" w:space="0" w:color="auto"/>
            </w:tcBorders>
          </w:tcPr>
          <w:p w14:paraId="624F121F" w14:textId="77777777" w:rsidR="00D86DE7" w:rsidRPr="00C12141" w:rsidRDefault="00D86DE7" w:rsidP="00D86DE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E77194A" w14:textId="77777777" w:rsidR="00D86DE7" w:rsidRPr="008B1919" w:rsidRDefault="00D86DE7" w:rsidP="00D86DE7">
            <w:pPr>
              <w:spacing w:beforeLines="50" w:before="120"/>
              <w:rPr>
                <w:rFonts w:eastAsia="MS Mincho"/>
                <w:lang w:eastAsia="ja-JP"/>
              </w:rPr>
            </w:pPr>
          </w:p>
        </w:tc>
      </w:tr>
      <w:tr w:rsidR="00D86DE7" w14:paraId="0C21EAA2" w14:textId="77777777" w:rsidTr="00D86DE7">
        <w:tc>
          <w:tcPr>
            <w:tcW w:w="2113" w:type="dxa"/>
            <w:tcBorders>
              <w:top w:val="single" w:sz="4" w:space="0" w:color="auto"/>
              <w:left w:val="single" w:sz="4" w:space="0" w:color="auto"/>
              <w:bottom w:val="single" w:sz="4" w:space="0" w:color="auto"/>
              <w:right w:val="single" w:sz="4" w:space="0" w:color="auto"/>
            </w:tcBorders>
          </w:tcPr>
          <w:p w14:paraId="6AD23CAB" w14:textId="77777777" w:rsidR="00D86DE7" w:rsidRPr="00947F32" w:rsidRDefault="00D86DE7" w:rsidP="00D86DE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1E6E64E8" w14:textId="77777777" w:rsidR="00D86DE7" w:rsidRPr="00947F32" w:rsidRDefault="00D86DE7" w:rsidP="00D86DE7">
            <w:pPr>
              <w:spacing w:beforeLines="50" w:before="120"/>
              <w:rPr>
                <w:rFonts w:eastAsia="MS Mincho"/>
                <w:iCs/>
                <w:sz w:val="21"/>
                <w:szCs w:val="21"/>
                <w:lang w:eastAsia="ja-JP"/>
              </w:rPr>
            </w:pPr>
          </w:p>
        </w:tc>
      </w:tr>
      <w:tr w:rsidR="00D86DE7" w14:paraId="51BCD9EE" w14:textId="77777777" w:rsidTr="00D86DE7">
        <w:tc>
          <w:tcPr>
            <w:tcW w:w="2113" w:type="dxa"/>
            <w:tcBorders>
              <w:top w:val="single" w:sz="4" w:space="0" w:color="auto"/>
              <w:left w:val="single" w:sz="4" w:space="0" w:color="auto"/>
              <w:bottom w:val="single" w:sz="4" w:space="0" w:color="auto"/>
              <w:right w:val="single" w:sz="4" w:space="0" w:color="auto"/>
            </w:tcBorders>
          </w:tcPr>
          <w:p w14:paraId="0C32EDDF" w14:textId="77777777" w:rsidR="00D86DE7" w:rsidRDefault="00D86DE7" w:rsidP="00D86DE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8DC2D26" w14:textId="77777777" w:rsidR="00D86DE7" w:rsidRDefault="00D86DE7" w:rsidP="00D86DE7">
            <w:pPr>
              <w:spacing w:beforeLines="50" w:before="120"/>
              <w:rPr>
                <w:rFonts w:eastAsiaTheme="minorEastAsia"/>
                <w:lang w:eastAsia="zh-CN"/>
              </w:rPr>
            </w:pPr>
          </w:p>
        </w:tc>
      </w:tr>
      <w:tr w:rsidR="00D86DE7" w14:paraId="59DCCDD3" w14:textId="77777777" w:rsidTr="00D86DE7">
        <w:tc>
          <w:tcPr>
            <w:tcW w:w="2113" w:type="dxa"/>
            <w:tcBorders>
              <w:top w:val="single" w:sz="4" w:space="0" w:color="auto"/>
              <w:left w:val="single" w:sz="4" w:space="0" w:color="auto"/>
              <w:bottom w:val="single" w:sz="4" w:space="0" w:color="auto"/>
              <w:right w:val="single" w:sz="4" w:space="0" w:color="auto"/>
            </w:tcBorders>
          </w:tcPr>
          <w:p w14:paraId="5501521B" w14:textId="77777777" w:rsidR="00D86DE7" w:rsidRDefault="00D86DE7" w:rsidP="00D86DE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B7BD10" w14:textId="77777777" w:rsidR="00D86DE7" w:rsidRDefault="00D86DE7" w:rsidP="00D86DE7">
            <w:pPr>
              <w:spacing w:beforeLines="50" w:before="120"/>
              <w:rPr>
                <w:rFonts w:eastAsiaTheme="minorEastAsia"/>
                <w:lang w:eastAsia="zh-CN"/>
              </w:rPr>
            </w:pPr>
          </w:p>
        </w:tc>
      </w:tr>
    </w:tbl>
    <w:p w14:paraId="449B2CAC" w14:textId="77777777" w:rsidR="00D86DE7" w:rsidRDefault="00D86DE7" w:rsidP="00FD2930"/>
    <w:p w14:paraId="59B4C2AD" w14:textId="0F8A7F30" w:rsidR="009769E9" w:rsidRPr="005C3C94" w:rsidRDefault="009E1B2E" w:rsidP="009769E9">
      <w:pPr>
        <w:autoSpaceDE/>
        <w:autoSpaceDN/>
        <w:adjustRightInd/>
        <w:snapToGrid/>
        <w:spacing w:after="0" w:line="240" w:lineRule="auto"/>
        <w:jc w:val="left"/>
        <w:rPr>
          <w:b/>
          <w:lang w:eastAsia="zh-CN"/>
        </w:rPr>
      </w:pPr>
      <w:r>
        <w:rPr>
          <w:b/>
          <w:lang w:eastAsia="zh-CN"/>
        </w:rPr>
        <w:t>Issue</w:t>
      </w:r>
      <w:r w:rsidRPr="00402C8F">
        <w:rPr>
          <w:b/>
          <w:lang w:eastAsia="zh-CN"/>
        </w:rPr>
        <w:t xml:space="preserve"> </w:t>
      </w:r>
      <w:r>
        <w:rPr>
          <w:b/>
          <w:lang w:eastAsia="zh-CN"/>
        </w:rPr>
        <w:t>1.</w:t>
      </w:r>
      <w:r w:rsidR="0062236D">
        <w:rPr>
          <w:b/>
          <w:lang w:eastAsia="zh-CN"/>
        </w:rPr>
        <w:t>4</w:t>
      </w:r>
      <w:r w:rsidR="009769E9" w:rsidRPr="00402C8F">
        <w:rPr>
          <w:b/>
          <w:lang w:eastAsia="zh-CN"/>
        </w:rPr>
        <w:t>:</w:t>
      </w:r>
      <w:r w:rsidR="009769E9">
        <w:rPr>
          <w:b/>
          <w:lang w:eastAsia="zh-CN"/>
        </w:rPr>
        <w:t xml:space="preserve"> </w:t>
      </w:r>
      <w:r w:rsidR="003147D3">
        <w:rPr>
          <w:b/>
          <w:lang w:eastAsia="zh-CN"/>
        </w:rPr>
        <w:t xml:space="preserve">Comments on </w:t>
      </w:r>
      <w:r w:rsidR="005C3C94" w:rsidRPr="005C3C94">
        <w:rPr>
          <w:b/>
          <w:lang w:eastAsia="zh-CN"/>
        </w:rPr>
        <w:t xml:space="preserve">RRC CR </w:t>
      </w:r>
      <w:r w:rsidR="00DB49CC">
        <w:rPr>
          <w:b/>
          <w:lang w:eastAsia="zh-CN"/>
        </w:rPr>
        <w:fldChar w:fldCharType="begin"/>
      </w:r>
      <w:r w:rsidR="00DB49CC">
        <w:rPr>
          <w:b/>
          <w:lang w:eastAsia="zh-CN"/>
        </w:rPr>
        <w:instrText xml:space="preserve"> REF _Ref96007479 \r \h </w:instrText>
      </w:r>
      <w:r w:rsidR="00DB49CC">
        <w:rPr>
          <w:b/>
          <w:lang w:eastAsia="zh-CN"/>
        </w:rPr>
      </w:r>
      <w:r w:rsidR="00DB49CC">
        <w:rPr>
          <w:b/>
          <w:lang w:eastAsia="zh-CN"/>
        </w:rPr>
        <w:fldChar w:fldCharType="separate"/>
      </w:r>
      <w:r w:rsidR="00850CB4">
        <w:rPr>
          <w:b/>
          <w:lang w:eastAsia="zh-CN"/>
        </w:rPr>
        <w:t>[14</w:t>
      </w:r>
      <w:r w:rsidR="00DB49CC">
        <w:rPr>
          <w:b/>
          <w:lang w:eastAsia="zh-CN"/>
        </w:rPr>
        <w:t>]</w:t>
      </w:r>
      <w:r w:rsidR="00DB49CC">
        <w:rPr>
          <w:b/>
          <w:lang w:eastAsia="zh-CN"/>
        </w:rPr>
        <w:fldChar w:fldCharType="end"/>
      </w:r>
      <w:r w:rsidR="00DB49CC">
        <w:rPr>
          <w:b/>
          <w:lang w:eastAsia="zh-CN"/>
        </w:rPr>
        <w:t xml:space="preserve"> </w:t>
      </w:r>
      <w:r w:rsidR="005C3C94">
        <w:rPr>
          <w:b/>
          <w:lang w:eastAsia="zh-CN"/>
        </w:rPr>
        <w:t xml:space="preserve">provided by </w:t>
      </w:r>
      <w:r w:rsidR="005C3C94" w:rsidRPr="005C3C94">
        <w:rPr>
          <w:b/>
          <w:lang w:eastAsia="zh-CN"/>
        </w:rPr>
        <w:t>RAN2</w:t>
      </w:r>
      <w:r w:rsidR="00F9636F">
        <w:rPr>
          <w:b/>
          <w:lang w:eastAsia="zh-CN"/>
        </w:rPr>
        <w:t>.</w:t>
      </w:r>
    </w:p>
    <w:p w14:paraId="289770D9" w14:textId="0268FFFB" w:rsidR="00774022" w:rsidRPr="006A6517" w:rsidRDefault="00E7702E"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9769E9" w:rsidRPr="00AA1FE1">
        <w:rPr>
          <w:rFonts w:eastAsiaTheme="minorEastAsia"/>
          <w:b/>
          <w:lang w:eastAsia="zh-CN"/>
        </w:rPr>
        <w:t xml:space="preserve"> 1</w:t>
      </w:r>
      <w:r w:rsidR="009769E9">
        <w:rPr>
          <w:rFonts w:eastAsiaTheme="minorEastAsia"/>
          <w:b/>
          <w:lang w:eastAsia="zh-CN"/>
        </w:rPr>
        <w:t>.</w:t>
      </w:r>
      <w:r w:rsidR="0062236D">
        <w:rPr>
          <w:rFonts w:eastAsiaTheme="minorEastAsia"/>
          <w:b/>
          <w:lang w:eastAsia="zh-CN"/>
        </w:rPr>
        <w:t>4</w:t>
      </w:r>
      <w:r w:rsidR="009769E9">
        <w:rPr>
          <w:rFonts w:eastAsiaTheme="minorEastAsia" w:hint="eastAsia"/>
          <w:b/>
          <w:lang w:eastAsia="zh-CN"/>
        </w:rPr>
        <w:t>.</w:t>
      </w:r>
      <w:r w:rsidR="009769E9">
        <w:rPr>
          <w:rFonts w:eastAsiaTheme="minorEastAsia"/>
          <w:b/>
          <w:lang w:eastAsia="zh-CN"/>
        </w:rPr>
        <w:t>1</w:t>
      </w:r>
      <w:r w:rsidR="009769E9" w:rsidRPr="00AA1FE1">
        <w:rPr>
          <w:rFonts w:eastAsiaTheme="minorEastAsia"/>
          <w:b/>
          <w:lang w:eastAsia="zh-CN"/>
        </w:rPr>
        <w:t>:</w:t>
      </w:r>
      <w:r w:rsidR="009769E9">
        <w:rPr>
          <w:rFonts w:eastAsiaTheme="minorEastAsia"/>
          <w:b/>
          <w:lang w:eastAsia="zh-CN"/>
        </w:rPr>
        <w:t xml:space="preserve"> </w:t>
      </w:r>
      <w:r w:rsidR="003E13F5" w:rsidRPr="004866D6">
        <w:rPr>
          <w:lang w:eastAsia="zh-CN"/>
        </w:rPr>
        <w:t xml:space="preserve">CSI-RS resources within one CSI-RS resource set for TRS </w:t>
      </w:r>
      <w:r w:rsidR="003147D3">
        <w:rPr>
          <w:lang w:eastAsia="zh-CN"/>
        </w:rPr>
        <w:t>should be</w:t>
      </w:r>
      <w:r w:rsidR="003E13F5" w:rsidRPr="004866D6">
        <w:rPr>
          <w:lang w:eastAsia="zh-CN"/>
        </w:rPr>
        <w:t xml:space="preserve"> configured with the same TCI state</w:t>
      </w:r>
      <w:r w:rsidR="003E13F5">
        <w:rPr>
          <w:lang w:eastAsia="zh-CN"/>
        </w:rPr>
        <w:t xml:space="preserve"> in RRC CR</w:t>
      </w:r>
      <w:r w:rsidR="009769E9">
        <w:t>.</w:t>
      </w:r>
      <w:r w:rsidR="00DE180C">
        <w:t xml:space="preserve"> </w:t>
      </w:r>
      <w:r w:rsidR="002226C3">
        <w:fldChar w:fldCharType="begin"/>
      </w:r>
      <w:r w:rsidR="002226C3">
        <w:instrText xml:space="preserve"> REF _Ref96004146 \r \h </w:instrText>
      </w:r>
      <w:r w:rsidR="002226C3">
        <w:fldChar w:fldCharType="separate"/>
      </w:r>
      <w:r w:rsidR="002226C3">
        <w:t>[2]</w:t>
      </w:r>
      <w:r w:rsidR="002226C3">
        <w:fldChar w:fldCharType="end"/>
      </w:r>
      <w:r w:rsidR="002226C3">
        <w:fldChar w:fldCharType="begin"/>
      </w:r>
      <w:r w:rsidR="002226C3">
        <w:instrText xml:space="preserve"> REF _Ref96004618 \r \h </w:instrText>
      </w:r>
      <w:r w:rsidR="002226C3">
        <w:fldChar w:fldCharType="separate"/>
      </w:r>
      <w:r w:rsidR="002226C3">
        <w:t>[4]</w:t>
      </w:r>
      <w:r w:rsidR="002226C3">
        <w:fldChar w:fldCharType="end"/>
      </w:r>
    </w:p>
    <w:p w14:paraId="11115D73" w14:textId="490B8CD6" w:rsidR="00E7702E" w:rsidRPr="00774022" w:rsidRDefault="00774022" w:rsidP="00774022">
      <w:pPr>
        <w:rPr>
          <w:rFonts w:eastAsiaTheme="minorEastAsia"/>
          <w:lang w:eastAsia="zh-CN"/>
        </w:rPr>
      </w:pPr>
      <w:r w:rsidRPr="00774022">
        <w:rPr>
          <w:rFonts w:eastAsiaTheme="minorEastAsia"/>
          <w:lang w:eastAsia="zh-CN"/>
        </w:rPr>
        <w:t>As described in the RAN1</w:t>
      </w:r>
      <w:r>
        <w:rPr>
          <w:rFonts w:eastAsiaTheme="minorEastAsia"/>
          <w:lang w:eastAsia="zh-CN"/>
        </w:rPr>
        <w:t xml:space="preserve"> spec, </w:t>
      </w:r>
      <w:r w:rsidRPr="00774022">
        <w:rPr>
          <w:rFonts w:eastAsiaTheme="minorEastAsia"/>
          <w:lang w:eastAsia="zh-CN"/>
        </w:rPr>
        <w:t xml:space="preserve">the resources in </w:t>
      </w:r>
      <w:r w:rsidR="005264EE">
        <w:rPr>
          <w:rFonts w:eastAsiaTheme="minorEastAsia"/>
          <w:lang w:eastAsia="zh-CN"/>
        </w:rPr>
        <w:t xml:space="preserve">one resource set </w:t>
      </w:r>
      <w:r w:rsidRPr="00774022">
        <w:rPr>
          <w:rFonts w:eastAsiaTheme="minorEastAsia"/>
          <w:lang w:eastAsia="zh-CN"/>
        </w:rPr>
        <w:t xml:space="preserve">in a temporary RS </w:t>
      </w:r>
      <w:r w:rsidR="006E2E01">
        <w:rPr>
          <w:rFonts w:eastAsiaTheme="minorEastAsia"/>
          <w:lang w:eastAsia="zh-CN"/>
        </w:rPr>
        <w:t>have the same QCL relation/</w:t>
      </w:r>
      <w:r w:rsidRPr="00774022">
        <w:rPr>
          <w:rFonts w:eastAsiaTheme="minorEastAsia"/>
          <w:lang w:eastAsia="zh-CN"/>
        </w:rPr>
        <w:t>TCI state ID</w:t>
      </w:r>
      <w:r w:rsidR="00CE261E">
        <w:rPr>
          <w:rFonts w:eastAsiaTheme="minorEastAsia"/>
          <w:lang w:eastAsia="zh-CN"/>
        </w:rPr>
        <w:t xml:space="preserve">. </w:t>
      </w:r>
      <w:r w:rsidR="0009667C">
        <w:t>Therefore</w:t>
      </w:r>
      <w:r w:rsidR="007D40B5">
        <w:t xml:space="preserve">, </w:t>
      </w:r>
      <w:r w:rsidR="00D223E6">
        <w:t xml:space="preserve">companies propose that </w:t>
      </w:r>
      <w:r w:rsidR="007D40B5">
        <w:t>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
      <w:tblGrid>
        <w:gridCol w:w="9292"/>
      </w:tblGrid>
      <w:tr w:rsidR="007D40B5" w14:paraId="4FC00A10" w14:textId="77777777" w:rsidTr="00D223E6">
        <w:trPr>
          <w:trHeight w:val="3518"/>
        </w:trPr>
        <w:tc>
          <w:tcPr>
            <w:tcW w:w="9292" w:type="dxa"/>
          </w:tcPr>
          <w:p w14:paraId="68F45E96" w14:textId="77777777" w:rsidR="007D40B5" w:rsidRDefault="007D40B5" w:rsidP="00535E32">
            <w:pPr>
              <w:keepNext/>
              <w:keepLines/>
              <w:spacing w:after="0"/>
              <w:ind w:left="107"/>
              <w:rPr>
                <w:rFonts w:ascii="Arial" w:hAnsi="Arial"/>
                <w:b/>
                <w:i/>
                <w:sz w:val="20"/>
                <w:szCs w:val="24"/>
                <w:lang w:eastAsia="sv-SE"/>
              </w:rPr>
            </w:pPr>
            <w:r>
              <w:t xml:space="preserve">CR </w:t>
            </w:r>
            <w:r w:rsidRPr="003A2632">
              <w:t>R2-2201714</w:t>
            </w:r>
            <w:r>
              <w:t xml:space="preserve"> for TS 38.331</w:t>
            </w:r>
          </w:p>
          <w:p w14:paraId="01DD9708" w14:textId="77777777" w:rsidR="007D40B5" w:rsidRDefault="007D40B5" w:rsidP="00535E32">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2CF7CF05"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9CDC6BD"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264E1BED"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20FB8"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771B74D"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091B3F4"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60B16D35"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14:paraId="11B774BB" w14:textId="2387CC14" w:rsidR="007D40B5" w:rsidRPr="007340D0"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sidRPr="00DA1EC3">
              <w:rPr>
                <w:rFonts w:ascii="Courier New" w:hAnsi="Courier New"/>
                <w:strike/>
                <w:color w:val="FF0000"/>
                <w:sz w:val="16"/>
                <w:lang w:eastAsia="en-GB"/>
              </w:rPr>
              <w:t>SEQUENCE (</w:t>
            </w:r>
            <w:proofErr w:type="gramStart"/>
            <w:r w:rsidRPr="00DA1EC3">
              <w:rPr>
                <w:rFonts w:ascii="Courier New" w:hAnsi="Courier New"/>
                <w:strike/>
                <w:color w:val="FF0000"/>
                <w:sz w:val="16"/>
                <w:lang w:eastAsia="en-GB"/>
              </w:rPr>
              <w:t>SIZE(</w:t>
            </w:r>
            <w:proofErr w:type="gramEnd"/>
            <w:r w:rsidRPr="00DA1EC3">
              <w:rPr>
                <w:rFonts w:ascii="Courier New" w:hAnsi="Courier New"/>
                <w:strike/>
                <w:color w:val="FF0000"/>
                <w:sz w:val="16"/>
                <w:lang w:eastAsia="en-GB"/>
              </w:rPr>
              <w:t>1..maxNrofAP-CSI-RS-ResourcesPerSet)) OF TCI-</w:t>
            </w:r>
            <w:proofErr w:type="spellStart"/>
            <w:r w:rsidRPr="00DA1EC3">
              <w:rPr>
                <w:rFonts w:ascii="Courier New" w:hAnsi="Courier New"/>
                <w:strike/>
                <w:color w:val="FF0000"/>
                <w:sz w:val="16"/>
                <w:lang w:eastAsia="en-GB"/>
              </w:rPr>
              <w:t>StateId</w:t>
            </w:r>
            <w:proofErr w:type="spellEnd"/>
            <w:r w:rsidRPr="00DA1EC3">
              <w:rPr>
                <w:rFonts w:ascii="Courier New" w:hAnsi="Courier New"/>
                <w:strike/>
                <w:color w:val="FF0000"/>
                <w:sz w:val="16"/>
                <w:lang w:eastAsia="en-GB"/>
              </w:rPr>
              <w:t>,</w:t>
            </w:r>
            <w:r w:rsidR="00DA1EC3">
              <w:t xml:space="preserve"> </w:t>
            </w:r>
            <w:r w:rsidR="00DA1EC3" w:rsidRPr="00DA1EC3">
              <w:rPr>
                <w:rFonts w:ascii="Courier New" w:hAnsi="Courier New"/>
                <w:color w:val="FF0000"/>
                <w:sz w:val="16"/>
                <w:lang w:eastAsia="en-GB"/>
              </w:rPr>
              <w:t>TCI-</w:t>
            </w:r>
            <w:proofErr w:type="spellStart"/>
            <w:r w:rsidR="00DA1EC3" w:rsidRPr="00DA1EC3">
              <w:rPr>
                <w:rFonts w:ascii="Courier New" w:hAnsi="Courier New"/>
                <w:color w:val="FF0000"/>
                <w:sz w:val="16"/>
                <w:lang w:eastAsia="en-GB"/>
              </w:rPr>
              <w:t>StateId</w:t>
            </w:r>
            <w:proofErr w:type="spellEnd"/>
            <w:r w:rsidR="00DA1EC3">
              <w:rPr>
                <w:rFonts w:ascii="Courier New" w:hAnsi="Courier New"/>
                <w:color w:val="FF0000"/>
                <w:sz w:val="16"/>
                <w:lang w:eastAsia="en-GB"/>
              </w:rPr>
              <w:t>,</w:t>
            </w:r>
          </w:p>
          <w:p w14:paraId="4605E1AE"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AFAF71"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0EA7D15"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CD7235"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488D0D3" w14:textId="154EF8BB" w:rsidR="007D40B5" w:rsidRPr="007D40B5" w:rsidRDefault="007D40B5" w:rsidP="007D4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5F351C5" w14:textId="77777777" w:rsidR="007D40B5" w:rsidRDefault="007D40B5" w:rsidP="00E7702E">
      <w:pPr>
        <w:autoSpaceDE/>
        <w:autoSpaceDN/>
        <w:adjustRightInd/>
        <w:snapToGrid/>
        <w:spacing w:after="0" w:line="240" w:lineRule="auto"/>
        <w:jc w:val="left"/>
        <w:rPr>
          <w:rFonts w:eastAsiaTheme="minorEastAsia"/>
          <w:b/>
          <w:lang w:eastAsia="zh-CN"/>
        </w:rPr>
      </w:pPr>
    </w:p>
    <w:p w14:paraId="67C5559F" w14:textId="08FA3262" w:rsidR="00E7702E" w:rsidRDefault="001E6B29" w:rsidP="00E7702E">
      <w:pPr>
        <w:rPr>
          <w:rFonts w:eastAsiaTheme="minorEastAsia"/>
          <w:lang w:eastAsia="zh-CN"/>
        </w:rPr>
      </w:pPr>
      <w:r>
        <w:rPr>
          <w:rFonts w:eastAsiaTheme="minorEastAsia"/>
          <w:lang w:eastAsia="zh-CN"/>
        </w:rPr>
        <w:t>For the above issue and proposed change, c</w:t>
      </w:r>
      <w:r w:rsidR="00E7702E">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E7702E" w14:paraId="1AEC04D6"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72A7EE" w14:textId="77777777" w:rsidR="00E7702E" w:rsidRDefault="00E7702E"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A10FE9" w14:textId="77777777" w:rsidR="00E7702E" w:rsidRDefault="00E7702E" w:rsidP="00535E32">
            <w:pPr>
              <w:spacing w:beforeLines="50" w:before="120"/>
              <w:rPr>
                <w:i/>
                <w:lang w:eastAsia="zh-CN"/>
              </w:rPr>
            </w:pPr>
            <w:r>
              <w:rPr>
                <w:i/>
                <w:lang w:eastAsia="zh-CN"/>
              </w:rPr>
              <w:t>View</w:t>
            </w:r>
          </w:p>
        </w:tc>
      </w:tr>
      <w:tr w:rsidR="00E7702E" w14:paraId="3F8CA437" w14:textId="77777777" w:rsidTr="00535E32">
        <w:tc>
          <w:tcPr>
            <w:tcW w:w="2113" w:type="dxa"/>
            <w:tcBorders>
              <w:top w:val="single" w:sz="4" w:space="0" w:color="auto"/>
              <w:left w:val="single" w:sz="4" w:space="0" w:color="auto"/>
              <w:bottom w:val="single" w:sz="4" w:space="0" w:color="auto"/>
              <w:right w:val="single" w:sz="4" w:space="0" w:color="auto"/>
            </w:tcBorders>
          </w:tcPr>
          <w:p w14:paraId="6B823924" w14:textId="77777777" w:rsidR="00E7702E" w:rsidRPr="00A07C74" w:rsidRDefault="00E7702E" w:rsidP="00535E32">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DD716A5" w14:textId="77777777" w:rsidR="00E7702E" w:rsidRPr="00A07C74" w:rsidRDefault="00E7702E" w:rsidP="00535E32">
            <w:pPr>
              <w:spacing w:beforeLines="50" w:before="120"/>
              <w:rPr>
                <w:rFonts w:eastAsiaTheme="minorEastAsia"/>
                <w:iCs/>
                <w:sz w:val="21"/>
                <w:szCs w:val="21"/>
                <w:lang w:eastAsia="zh-CN"/>
              </w:rPr>
            </w:pPr>
          </w:p>
        </w:tc>
      </w:tr>
      <w:tr w:rsidR="00E7702E" w:rsidRPr="001C671D" w14:paraId="0743D048" w14:textId="77777777" w:rsidTr="00535E32">
        <w:tc>
          <w:tcPr>
            <w:tcW w:w="2113" w:type="dxa"/>
            <w:tcBorders>
              <w:top w:val="single" w:sz="4" w:space="0" w:color="auto"/>
              <w:left w:val="single" w:sz="4" w:space="0" w:color="auto"/>
              <w:bottom w:val="single" w:sz="4" w:space="0" w:color="auto"/>
              <w:right w:val="single" w:sz="4" w:space="0" w:color="auto"/>
            </w:tcBorders>
          </w:tcPr>
          <w:p w14:paraId="11849798" w14:textId="77777777" w:rsidR="00E7702E" w:rsidRPr="00C12141" w:rsidRDefault="00E7702E"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6B84BE1" w14:textId="77777777" w:rsidR="00E7702E" w:rsidRPr="008B1919" w:rsidRDefault="00E7702E" w:rsidP="00535E32">
            <w:pPr>
              <w:spacing w:beforeLines="50" w:before="120"/>
              <w:rPr>
                <w:rFonts w:eastAsia="MS Mincho"/>
                <w:lang w:eastAsia="ja-JP"/>
              </w:rPr>
            </w:pPr>
          </w:p>
        </w:tc>
      </w:tr>
      <w:tr w:rsidR="00E7702E" w14:paraId="423EADAE" w14:textId="77777777" w:rsidTr="00535E32">
        <w:tc>
          <w:tcPr>
            <w:tcW w:w="2113" w:type="dxa"/>
            <w:tcBorders>
              <w:top w:val="single" w:sz="4" w:space="0" w:color="auto"/>
              <w:left w:val="single" w:sz="4" w:space="0" w:color="auto"/>
              <w:bottom w:val="single" w:sz="4" w:space="0" w:color="auto"/>
              <w:right w:val="single" w:sz="4" w:space="0" w:color="auto"/>
            </w:tcBorders>
          </w:tcPr>
          <w:p w14:paraId="4F9A0FF4" w14:textId="77777777" w:rsidR="00E7702E" w:rsidRPr="00947F32" w:rsidRDefault="00E7702E"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462ED83" w14:textId="77777777" w:rsidR="00E7702E" w:rsidRPr="00947F32" w:rsidRDefault="00E7702E" w:rsidP="00535E32">
            <w:pPr>
              <w:spacing w:beforeLines="50" w:before="120"/>
              <w:rPr>
                <w:rFonts w:eastAsia="MS Mincho"/>
                <w:iCs/>
                <w:sz w:val="21"/>
                <w:szCs w:val="21"/>
                <w:lang w:eastAsia="ja-JP"/>
              </w:rPr>
            </w:pPr>
          </w:p>
        </w:tc>
      </w:tr>
      <w:tr w:rsidR="00E7702E" w14:paraId="5B7BA63B" w14:textId="77777777" w:rsidTr="00535E32">
        <w:tc>
          <w:tcPr>
            <w:tcW w:w="2113" w:type="dxa"/>
            <w:tcBorders>
              <w:top w:val="single" w:sz="4" w:space="0" w:color="auto"/>
              <w:left w:val="single" w:sz="4" w:space="0" w:color="auto"/>
              <w:bottom w:val="single" w:sz="4" w:space="0" w:color="auto"/>
              <w:right w:val="single" w:sz="4" w:space="0" w:color="auto"/>
            </w:tcBorders>
          </w:tcPr>
          <w:p w14:paraId="7999C60C" w14:textId="77777777" w:rsidR="00E7702E" w:rsidRDefault="00E7702E"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B4FB266" w14:textId="77777777" w:rsidR="00E7702E" w:rsidRDefault="00E7702E" w:rsidP="00535E32">
            <w:pPr>
              <w:spacing w:beforeLines="50" w:before="120"/>
              <w:rPr>
                <w:rFonts w:eastAsiaTheme="minorEastAsia"/>
                <w:lang w:eastAsia="zh-CN"/>
              </w:rPr>
            </w:pPr>
          </w:p>
        </w:tc>
      </w:tr>
      <w:tr w:rsidR="00E7702E" w14:paraId="4E987B72" w14:textId="77777777" w:rsidTr="00535E32">
        <w:tc>
          <w:tcPr>
            <w:tcW w:w="2113" w:type="dxa"/>
            <w:tcBorders>
              <w:top w:val="single" w:sz="4" w:space="0" w:color="auto"/>
              <w:left w:val="single" w:sz="4" w:space="0" w:color="auto"/>
              <w:bottom w:val="single" w:sz="4" w:space="0" w:color="auto"/>
              <w:right w:val="single" w:sz="4" w:space="0" w:color="auto"/>
            </w:tcBorders>
          </w:tcPr>
          <w:p w14:paraId="31A50199" w14:textId="77777777" w:rsidR="00E7702E" w:rsidRDefault="00E7702E"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23B0E18" w14:textId="77777777" w:rsidR="00E7702E" w:rsidRDefault="00E7702E" w:rsidP="00535E32">
            <w:pPr>
              <w:spacing w:beforeLines="50" w:before="120"/>
              <w:rPr>
                <w:rFonts w:eastAsiaTheme="minorEastAsia"/>
                <w:lang w:eastAsia="zh-CN"/>
              </w:rPr>
            </w:pPr>
          </w:p>
        </w:tc>
      </w:tr>
    </w:tbl>
    <w:p w14:paraId="033C95F6" w14:textId="77777777" w:rsidR="00E7702E" w:rsidRPr="00C627B3" w:rsidRDefault="00E7702E" w:rsidP="00E7702E">
      <w:pPr>
        <w:autoSpaceDE/>
        <w:autoSpaceDN/>
        <w:adjustRightInd/>
        <w:snapToGrid/>
        <w:spacing w:after="0" w:line="240" w:lineRule="auto"/>
        <w:jc w:val="left"/>
        <w:rPr>
          <w:rFonts w:eastAsiaTheme="minorEastAsia"/>
          <w:lang w:eastAsia="zh-CN"/>
        </w:rPr>
      </w:pPr>
    </w:p>
    <w:p w14:paraId="23A19FE6" w14:textId="5DC02839" w:rsidR="006256B9" w:rsidRPr="006A6517" w:rsidRDefault="006256B9"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DE180C" w:rsidRPr="00AA1FE1">
        <w:rPr>
          <w:rFonts w:eastAsiaTheme="minorEastAsia"/>
          <w:b/>
          <w:lang w:eastAsia="zh-CN"/>
        </w:rPr>
        <w:t xml:space="preserve"> 1</w:t>
      </w:r>
      <w:r w:rsidR="00DE180C">
        <w:rPr>
          <w:rFonts w:eastAsiaTheme="minorEastAsia"/>
          <w:b/>
          <w:lang w:eastAsia="zh-CN"/>
        </w:rPr>
        <w:t>.</w:t>
      </w:r>
      <w:r w:rsidR="0062236D">
        <w:rPr>
          <w:rFonts w:eastAsiaTheme="minorEastAsia"/>
          <w:b/>
          <w:lang w:eastAsia="zh-CN"/>
        </w:rPr>
        <w:t>4</w:t>
      </w:r>
      <w:r w:rsidR="00DE180C">
        <w:rPr>
          <w:rFonts w:eastAsiaTheme="minorEastAsia" w:hint="eastAsia"/>
          <w:b/>
          <w:lang w:eastAsia="zh-CN"/>
        </w:rPr>
        <w:t>.</w:t>
      </w:r>
      <w:r w:rsidR="003832AE">
        <w:rPr>
          <w:rFonts w:eastAsiaTheme="minorEastAsia"/>
          <w:b/>
          <w:lang w:eastAsia="zh-CN"/>
        </w:rPr>
        <w:t>2</w:t>
      </w:r>
      <w:r w:rsidR="00DE180C" w:rsidRPr="00AA1FE1">
        <w:rPr>
          <w:rFonts w:eastAsiaTheme="minorEastAsia"/>
          <w:b/>
          <w:lang w:eastAsia="zh-CN"/>
        </w:rPr>
        <w:t>:</w:t>
      </w:r>
      <w:r w:rsidR="00DE180C">
        <w:rPr>
          <w:rFonts w:eastAsiaTheme="minorEastAsia"/>
          <w:b/>
          <w:lang w:eastAsia="zh-CN"/>
        </w:rPr>
        <w:t xml:space="preserve"> </w:t>
      </w:r>
      <w:r w:rsidR="00DE180C" w:rsidRPr="00DA0C1F">
        <w:rPr>
          <w:lang w:eastAsia="zh-CN"/>
        </w:rPr>
        <w:t>Indicate the triggering offset for temporary RS transmission</w:t>
      </w:r>
      <w:r w:rsidR="00DE180C">
        <w:rPr>
          <w:lang w:eastAsia="zh-CN"/>
        </w:rPr>
        <w:t xml:space="preserve"> by introducing new parameter or reusing </w:t>
      </w:r>
      <w:r w:rsidR="00DE180C" w:rsidRPr="009A79BF">
        <w:rPr>
          <w:lang w:eastAsia="zh-CN"/>
        </w:rPr>
        <w:t xml:space="preserve">parameter </w:t>
      </w:r>
      <w:proofErr w:type="spellStart"/>
      <w:r w:rsidR="00DE180C" w:rsidRPr="009A79BF">
        <w:rPr>
          <w:i/>
          <w:lang w:eastAsia="zh-CN"/>
        </w:rPr>
        <w:t>aperiodicTrrggeringOffset</w:t>
      </w:r>
      <w:proofErr w:type="spellEnd"/>
      <w:r w:rsidR="003147D3">
        <w:rPr>
          <w:i/>
          <w:lang w:eastAsia="zh-CN"/>
        </w:rPr>
        <w:t xml:space="preserve"> </w:t>
      </w:r>
      <w:r w:rsidR="003147D3" w:rsidRPr="00C627B3">
        <w:rPr>
          <w:lang w:eastAsia="zh-CN"/>
        </w:rPr>
        <w:t>in</w:t>
      </w:r>
      <w:r w:rsidR="003147D3">
        <w:rPr>
          <w:i/>
          <w:lang w:eastAsia="zh-CN"/>
        </w:rPr>
        <w:t xml:space="preserve"> </w:t>
      </w:r>
      <w:r w:rsidR="003147D3" w:rsidRPr="00C627B3">
        <w:rPr>
          <w:lang w:eastAsia="zh-CN"/>
        </w:rPr>
        <w:t>RRC CR</w:t>
      </w:r>
      <w:r w:rsidR="00DE180C" w:rsidRPr="009A79BF">
        <w:rPr>
          <w:lang w:eastAsia="zh-CN"/>
        </w:rPr>
        <w:t>.</w:t>
      </w:r>
      <w:r w:rsidR="00114959">
        <w:rPr>
          <w:lang w:eastAsia="zh-CN"/>
        </w:rPr>
        <w:t xml:space="preserve"> </w:t>
      </w:r>
      <w:r w:rsidR="00114959">
        <w:rPr>
          <w:lang w:eastAsia="zh-CN"/>
        </w:rPr>
        <w:fldChar w:fldCharType="begin"/>
      </w:r>
      <w:r w:rsidR="00114959">
        <w:rPr>
          <w:lang w:eastAsia="zh-CN"/>
        </w:rPr>
        <w:instrText xml:space="preserve"> REF _Ref96004191 \r \h </w:instrText>
      </w:r>
      <w:r w:rsidR="00114959">
        <w:rPr>
          <w:lang w:eastAsia="zh-CN"/>
        </w:rPr>
      </w:r>
      <w:r w:rsidR="00114959">
        <w:rPr>
          <w:lang w:eastAsia="zh-CN"/>
        </w:rPr>
        <w:fldChar w:fldCharType="separate"/>
      </w:r>
      <w:r w:rsidR="00114959">
        <w:rPr>
          <w:lang w:eastAsia="zh-CN"/>
        </w:rPr>
        <w:t>[11]</w:t>
      </w:r>
      <w:r w:rsidR="00114959">
        <w:rPr>
          <w:lang w:eastAsia="zh-CN"/>
        </w:rPr>
        <w:fldChar w:fldCharType="end"/>
      </w:r>
    </w:p>
    <w:p w14:paraId="7DBF4D87" w14:textId="77777777" w:rsidR="00535E32" w:rsidRPr="00A63A45" w:rsidRDefault="00535E32" w:rsidP="006256B9">
      <w:pPr>
        <w:rPr>
          <w:rFonts w:eastAsiaTheme="minorEastAsia"/>
          <w:b/>
          <w:lang w:eastAsia="zh-CN"/>
        </w:rPr>
      </w:pPr>
      <w:r w:rsidRPr="00A63A45">
        <w:rPr>
          <w:rFonts w:eastAsiaTheme="minorEastAsia"/>
          <w:b/>
          <w:lang w:eastAsia="zh-CN"/>
        </w:rPr>
        <w:t>Which alternative is preferred?</w:t>
      </w:r>
    </w:p>
    <w:p w14:paraId="33D1DCE7" w14:textId="254FB429" w:rsidR="006256B9" w:rsidRDefault="006256B9" w:rsidP="006256B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256B9" w14:paraId="16818416"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1463D6" w14:textId="77777777" w:rsidR="006256B9" w:rsidRDefault="006256B9"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46BB05" w14:textId="77777777" w:rsidR="006256B9" w:rsidRDefault="006256B9" w:rsidP="00535E32">
            <w:pPr>
              <w:spacing w:beforeLines="50" w:before="120"/>
              <w:rPr>
                <w:i/>
                <w:lang w:eastAsia="zh-CN"/>
              </w:rPr>
            </w:pPr>
            <w:r>
              <w:rPr>
                <w:i/>
                <w:lang w:eastAsia="zh-CN"/>
              </w:rPr>
              <w:t>View</w:t>
            </w:r>
          </w:p>
        </w:tc>
      </w:tr>
      <w:tr w:rsidR="006256B9" w14:paraId="32C10A84" w14:textId="77777777" w:rsidTr="00535E32">
        <w:tc>
          <w:tcPr>
            <w:tcW w:w="2113" w:type="dxa"/>
            <w:tcBorders>
              <w:top w:val="single" w:sz="4" w:space="0" w:color="auto"/>
              <w:left w:val="single" w:sz="4" w:space="0" w:color="auto"/>
              <w:bottom w:val="single" w:sz="4" w:space="0" w:color="auto"/>
              <w:right w:val="single" w:sz="4" w:space="0" w:color="auto"/>
            </w:tcBorders>
          </w:tcPr>
          <w:p w14:paraId="01B50E99" w14:textId="77777777" w:rsidR="006256B9" w:rsidRPr="00A07C74" w:rsidRDefault="006256B9" w:rsidP="00535E32">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9FDA574" w14:textId="77777777" w:rsidR="006256B9" w:rsidRPr="00A07C74" w:rsidRDefault="006256B9" w:rsidP="00535E32">
            <w:pPr>
              <w:spacing w:beforeLines="50" w:before="120"/>
              <w:rPr>
                <w:rFonts w:eastAsiaTheme="minorEastAsia"/>
                <w:iCs/>
                <w:sz w:val="21"/>
                <w:szCs w:val="21"/>
                <w:lang w:eastAsia="zh-CN"/>
              </w:rPr>
            </w:pPr>
          </w:p>
        </w:tc>
      </w:tr>
      <w:tr w:rsidR="006256B9" w:rsidRPr="001C671D" w14:paraId="674913A9" w14:textId="77777777" w:rsidTr="00535E32">
        <w:tc>
          <w:tcPr>
            <w:tcW w:w="2113" w:type="dxa"/>
            <w:tcBorders>
              <w:top w:val="single" w:sz="4" w:space="0" w:color="auto"/>
              <w:left w:val="single" w:sz="4" w:space="0" w:color="auto"/>
              <w:bottom w:val="single" w:sz="4" w:space="0" w:color="auto"/>
              <w:right w:val="single" w:sz="4" w:space="0" w:color="auto"/>
            </w:tcBorders>
          </w:tcPr>
          <w:p w14:paraId="32BD3D59" w14:textId="77777777" w:rsidR="006256B9" w:rsidRPr="00C12141" w:rsidRDefault="006256B9"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0E75F8B" w14:textId="77777777" w:rsidR="006256B9" w:rsidRPr="008B1919" w:rsidRDefault="006256B9" w:rsidP="00535E32">
            <w:pPr>
              <w:spacing w:beforeLines="50" w:before="120"/>
              <w:rPr>
                <w:rFonts w:eastAsia="MS Mincho"/>
                <w:lang w:eastAsia="ja-JP"/>
              </w:rPr>
            </w:pPr>
          </w:p>
        </w:tc>
      </w:tr>
      <w:tr w:rsidR="006256B9" w14:paraId="20FC5210" w14:textId="77777777" w:rsidTr="00535E32">
        <w:tc>
          <w:tcPr>
            <w:tcW w:w="2113" w:type="dxa"/>
            <w:tcBorders>
              <w:top w:val="single" w:sz="4" w:space="0" w:color="auto"/>
              <w:left w:val="single" w:sz="4" w:space="0" w:color="auto"/>
              <w:bottom w:val="single" w:sz="4" w:space="0" w:color="auto"/>
              <w:right w:val="single" w:sz="4" w:space="0" w:color="auto"/>
            </w:tcBorders>
          </w:tcPr>
          <w:p w14:paraId="79843520" w14:textId="77777777" w:rsidR="006256B9" w:rsidRPr="00947F32" w:rsidRDefault="006256B9"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5FF6FAB1" w14:textId="77777777" w:rsidR="006256B9" w:rsidRPr="00947F32" w:rsidRDefault="006256B9" w:rsidP="00535E32">
            <w:pPr>
              <w:spacing w:beforeLines="50" w:before="120"/>
              <w:rPr>
                <w:rFonts w:eastAsia="MS Mincho"/>
                <w:iCs/>
                <w:sz w:val="21"/>
                <w:szCs w:val="21"/>
                <w:lang w:eastAsia="ja-JP"/>
              </w:rPr>
            </w:pPr>
          </w:p>
        </w:tc>
      </w:tr>
      <w:tr w:rsidR="006256B9" w14:paraId="02EFCCB0" w14:textId="77777777" w:rsidTr="00535E32">
        <w:tc>
          <w:tcPr>
            <w:tcW w:w="2113" w:type="dxa"/>
            <w:tcBorders>
              <w:top w:val="single" w:sz="4" w:space="0" w:color="auto"/>
              <w:left w:val="single" w:sz="4" w:space="0" w:color="auto"/>
              <w:bottom w:val="single" w:sz="4" w:space="0" w:color="auto"/>
              <w:right w:val="single" w:sz="4" w:space="0" w:color="auto"/>
            </w:tcBorders>
          </w:tcPr>
          <w:p w14:paraId="0AE4E9A9" w14:textId="77777777" w:rsidR="006256B9" w:rsidRDefault="006256B9"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AE4B491" w14:textId="77777777" w:rsidR="006256B9" w:rsidRDefault="006256B9" w:rsidP="00535E32">
            <w:pPr>
              <w:spacing w:beforeLines="50" w:before="120"/>
              <w:rPr>
                <w:rFonts w:eastAsiaTheme="minorEastAsia"/>
                <w:lang w:eastAsia="zh-CN"/>
              </w:rPr>
            </w:pPr>
          </w:p>
        </w:tc>
      </w:tr>
      <w:tr w:rsidR="006256B9" w14:paraId="5A6D0690" w14:textId="77777777" w:rsidTr="00535E32">
        <w:tc>
          <w:tcPr>
            <w:tcW w:w="2113" w:type="dxa"/>
            <w:tcBorders>
              <w:top w:val="single" w:sz="4" w:space="0" w:color="auto"/>
              <w:left w:val="single" w:sz="4" w:space="0" w:color="auto"/>
              <w:bottom w:val="single" w:sz="4" w:space="0" w:color="auto"/>
              <w:right w:val="single" w:sz="4" w:space="0" w:color="auto"/>
            </w:tcBorders>
          </w:tcPr>
          <w:p w14:paraId="448C1D48" w14:textId="77777777" w:rsidR="006256B9" w:rsidRDefault="006256B9"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E4C267A" w14:textId="77777777" w:rsidR="006256B9" w:rsidRDefault="006256B9" w:rsidP="00535E32">
            <w:pPr>
              <w:spacing w:beforeLines="50" w:before="120"/>
              <w:rPr>
                <w:rFonts w:eastAsiaTheme="minorEastAsia"/>
                <w:lang w:eastAsia="zh-CN"/>
              </w:rPr>
            </w:pPr>
          </w:p>
        </w:tc>
      </w:tr>
    </w:tbl>
    <w:p w14:paraId="7401F86C" w14:textId="77777777" w:rsidR="006256B9" w:rsidRPr="00C627B3" w:rsidRDefault="006256B9" w:rsidP="006256B9">
      <w:pPr>
        <w:autoSpaceDE/>
        <w:autoSpaceDN/>
        <w:adjustRightInd/>
        <w:snapToGrid/>
        <w:spacing w:after="0" w:line="240" w:lineRule="auto"/>
        <w:jc w:val="left"/>
        <w:rPr>
          <w:rFonts w:eastAsiaTheme="minorEastAsia"/>
          <w:lang w:eastAsia="zh-CN"/>
        </w:rPr>
      </w:pPr>
    </w:p>
    <w:p w14:paraId="27BA00E5" w14:textId="6D3E9F64" w:rsidR="00DE180C" w:rsidRPr="00E65516" w:rsidRDefault="00BF1480"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DE180C" w:rsidRPr="00AA1FE1">
        <w:rPr>
          <w:rFonts w:eastAsiaTheme="minorEastAsia"/>
          <w:b/>
          <w:lang w:eastAsia="zh-CN"/>
        </w:rPr>
        <w:t xml:space="preserve"> 1</w:t>
      </w:r>
      <w:r w:rsidR="00DE180C">
        <w:rPr>
          <w:rFonts w:eastAsiaTheme="minorEastAsia"/>
          <w:b/>
          <w:lang w:eastAsia="zh-CN"/>
        </w:rPr>
        <w:t>.</w:t>
      </w:r>
      <w:r w:rsidR="0062236D">
        <w:rPr>
          <w:rFonts w:eastAsiaTheme="minorEastAsia"/>
          <w:b/>
          <w:lang w:eastAsia="zh-CN"/>
        </w:rPr>
        <w:t>4</w:t>
      </w:r>
      <w:r w:rsidR="00DE180C">
        <w:rPr>
          <w:rFonts w:eastAsiaTheme="minorEastAsia" w:hint="eastAsia"/>
          <w:b/>
          <w:lang w:eastAsia="zh-CN"/>
        </w:rPr>
        <w:t>.</w:t>
      </w:r>
      <w:r w:rsidR="003832AE">
        <w:rPr>
          <w:rFonts w:eastAsiaTheme="minorEastAsia"/>
          <w:b/>
          <w:lang w:eastAsia="zh-CN"/>
        </w:rPr>
        <w:t>3</w:t>
      </w:r>
      <w:r w:rsidR="00DE180C" w:rsidRPr="00AA1FE1">
        <w:rPr>
          <w:rFonts w:eastAsiaTheme="minorEastAsia"/>
          <w:b/>
          <w:lang w:eastAsia="zh-CN"/>
        </w:rPr>
        <w:t>:</w:t>
      </w:r>
      <w:r w:rsidR="00DE180C">
        <w:rPr>
          <w:rFonts w:eastAsiaTheme="minorEastAsia"/>
          <w:b/>
          <w:lang w:eastAsia="zh-CN"/>
        </w:rPr>
        <w:t xml:space="preserve"> </w:t>
      </w:r>
      <w:r w:rsidR="00114959">
        <w:rPr>
          <w:lang w:eastAsia="zh-CN"/>
        </w:rPr>
        <w:t>I</w:t>
      </w:r>
      <w:r w:rsidR="00DE180C" w:rsidRPr="00C627B3">
        <w:rPr>
          <w:lang w:eastAsia="zh-CN"/>
        </w:rPr>
        <w:t xml:space="preserve">nforms RAN2 by LS that </w:t>
      </w:r>
      <w:r w:rsidR="00DE180C" w:rsidRPr="00FE11FD">
        <w:rPr>
          <w:i/>
          <w:lang w:eastAsia="zh-CN"/>
        </w:rPr>
        <w:t>aperiodicTriggeringOffset-r16</w:t>
      </w:r>
      <w:r w:rsidR="00DE180C" w:rsidRPr="00C627B3">
        <w:rPr>
          <w:lang w:eastAsia="zh-CN"/>
        </w:rPr>
        <w:t xml:space="preserve"> for triggering offset of temporary RS </w:t>
      </w:r>
      <w:r w:rsidR="00FE11FD">
        <w:rPr>
          <w:lang w:eastAsia="zh-CN"/>
        </w:rPr>
        <w:t xml:space="preserve">in RRC CR </w:t>
      </w:r>
      <w:r w:rsidR="00DE180C" w:rsidRPr="00C627B3">
        <w:rPr>
          <w:lang w:eastAsia="zh-CN"/>
        </w:rPr>
        <w:t>should be defined as in section 5.2.1.5.3 of TS 38.214.</w:t>
      </w:r>
      <w:r w:rsidR="00DE180C">
        <w:rPr>
          <w:lang w:eastAsia="zh-CN"/>
        </w:rPr>
        <w:t xml:space="preserve"> </w:t>
      </w:r>
      <w:r w:rsidR="00114959">
        <w:rPr>
          <w:lang w:eastAsia="zh-CN"/>
        </w:rPr>
        <w:fldChar w:fldCharType="begin"/>
      </w:r>
      <w:r w:rsidR="00114959">
        <w:rPr>
          <w:lang w:eastAsia="zh-CN"/>
        </w:rPr>
        <w:instrText xml:space="preserve"> REF _Ref96004560 \r \h </w:instrText>
      </w:r>
      <w:r w:rsidR="00114959">
        <w:rPr>
          <w:lang w:eastAsia="zh-CN"/>
        </w:rPr>
      </w:r>
      <w:r w:rsidR="00114959">
        <w:rPr>
          <w:lang w:eastAsia="zh-CN"/>
        </w:rPr>
        <w:fldChar w:fldCharType="separate"/>
      </w:r>
      <w:r w:rsidR="00114959">
        <w:rPr>
          <w:lang w:eastAsia="zh-CN"/>
        </w:rPr>
        <w:t>[5]</w:t>
      </w:r>
      <w:r w:rsidR="00114959">
        <w:rPr>
          <w:lang w:eastAsia="zh-CN"/>
        </w:rPr>
        <w:fldChar w:fldCharType="end"/>
      </w:r>
    </w:p>
    <w:p w14:paraId="65A4BDDC" w14:textId="2C3BCE0F" w:rsidR="00E65516" w:rsidRPr="00F35379" w:rsidRDefault="00F35379" w:rsidP="00F56030">
      <w:pPr>
        <w:autoSpaceDE/>
        <w:autoSpaceDN/>
        <w:adjustRightInd/>
        <w:snapToGrid/>
        <w:spacing w:line="240" w:lineRule="auto"/>
        <w:jc w:val="left"/>
        <w:rPr>
          <w:rFonts w:eastAsiaTheme="minorEastAsia"/>
          <w:b/>
          <w:lang w:eastAsia="zh-CN"/>
        </w:rPr>
      </w:pPr>
      <w:r w:rsidRPr="00F35379">
        <w:rPr>
          <w:rFonts w:eastAsiaTheme="minorEastAsia"/>
          <w:lang w:eastAsia="zh-CN"/>
        </w:rPr>
        <w:t>The current “</w:t>
      </w:r>
      <w:r w:rsidRPr="006E2E01">
        <w:rPr>
          <w:rFonts w:eastAsiaTheme="minorEastAsia"/>
          <w:i/>
          <w:lang w:eastAsia="zh-CN"/>
        </w:rPr>
        <w:t>aperiodicTriggeringOffset-r16</w:t>
      </w:r>
      <w:r w:rsidRPr="00F35379">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967BB4" w14:paraId="2CBDAD96" w14:textId="77777777" w:rsidTr="00967BB4">
        <w:tc>
          <w:tcPr>
            <w:tcW w:w="9307" w:type="dxa"/>
          </w:tcPr>
          <w:p w14:paraId="6A56D55F" w14:textId="77777777" w:rsidR="00967BB4" w:rsidRPr="00BF2C9D" w:rsidRDefault="00967BB4" w:rsidP="00967BB4">
            <w:pPr>
              <w:pStyle w:val="TAL"/>
              <w:spacing w:after="120" w:line="240" w:lineRule="auto"/>
              <w:contextualSpacing/>
              <w:rPr>
                <w:rFonts w:ascii="Times New Roman" w:hAnsi="Times New Roman"/>
                <w:b/>
                <w:i/>
                <w:sz w:val="20"/>
                <w:lang w:eastAsia="sv-SE"/>
              </w:rPr>
            </w:pPr>
            <w:r w:rsidRPr="00BF2C9D">
              <w:rPr>
                <w:rFonts w:ascii="Times New Roman" w:hAnsi="Times New Roman"/>
                <w:b/>
                <w:i/>
                <w:sz w:val="20"/>
                <w:highlight w:val="green"/>
                <w:lang w:eastAsia="sv-SE"/>
              </w:rPr>
              <w:t>TS 38.331 text:</w:t>
            </w:r>
            <w:r w:rsidRPr="00BF2C9D">
              <w:rPr>
                <w:rFonts w:ascii="Times New Roman" w:hAnsi="Times New Roman"/>
                <w:b/>
                <w:i/>
                <w:sz w:val="20"/>
                <w:lang w:eastAsia="sv-SE"/>
              </w:rPr>
              <w:t xml:space="preserve"> </w:t>
            </w:r>
          </w:p>
          <w:p w14:paraId="204497B9" w14:textId="77777777" w:rsidR="00967BB4" w:rsidRPr="00BF2C9D" w:rsidRDefault="00967BB4" w:rsidP="00967BB4">
            <w:pPr>
              <w:pStyle w:val="TAL"/>
              <w:spacing w:after="120" w:line="240" w:lineRule="auto"/>
              <w:contextualSpacing/>
              <w:rPr>
                <w:sz w:val="20"/>
                <w:lang w:eastAsia="sv-SE"/>
              </w:rPr>
            </w:pPr>
            <w:proofErr w:type="spellStart"/>
            <w:r w:rsidRPr="00BF2C9D">
              <w:rPr>
                <w:b/>
                <w:i/>
                <w:sz w:val="20"/>
                <w:lang w:eastAsia="sv-SE"/>
              </w:rPr>
              <w:t>aperiodicTriggeringOffset</w:t>
            </w:r>
            <w:proofErr w:type="spellEnd"/>
            <w:r w:rsidRPr="00BF2C9D">
              <w:rPr>
                <w:b/>
                <w:i/>
                <w:sz w:val="20"/>
                <w:lang w:eastAsia="sv-SE"/>
              </w:rPr>
              <w:t>, aperiodicTriggeringOffset</w:t>
            </w:r>
            <w:r w:rsidRPr="00BF2C9D">
              <w:rPr>
                <w:b/>
                <w:i/>
                <w:sz w:val="20"/>
              </w:rPr>
              <w:t>-r16</w:t>
            </w:r>
          </w:p>
          <w:p w14:paraId="75C1F415" w14:textId="1CAC654F" w:rsidR="00967BB4" w:rsidRPr="00967BB4" w:rsidRDefault="00967BB4" w:rsidP="00F56030">
            <w:pPr>
              <w:autoSpaceDE/>
              <w:autoSpaceDN/>
              <w:adjustRightInd/>
              <w:snapToGrid/>
              <w:spacing w:line="240" w:lineRule="auto"/>
              <w:jc w:val="left"/>
              <w:rPr>
                <w:rFonts w:eastAsiaTheme="minorEastAsia"/>
                <w:lang w:eastAsia="zh-CN"/>
              </w:rPr>
            </w:pPr>
            <w:r w:rsidRPr="00E65516">
              <w:rPr>
                <w:color w:val="FF0000"/>
                <w:szCs w:val="20"/>
                <w:u w:val="single"/>
                <w:lang w:eastAsia="sv-SE"/>
              </w:rPr>
              <w:t>Offset X between the slot containing the DCI that triggers a set of aperiodic NZP CSI-RS resources and the slot in which the CSI-RS resource set is transmitted</w:t>
            </w:r>
            <w:r w:rsidRPr="00E65516">
              <w:rPr>
                <w:color w:val="FF0000"/>
                <w:szCs w:val="20"/>
                <w:lang w:eastAsia="sv-SE"/>
              </w:rPr>
              <w:t>.</w:t>
            </w:r>
            <w:r w:rsidRPr="00BF2C9D">
              <w:rPr>
                <w:szCs w:val="20"/>
                <w:lang w:eastAsia="sv-SE"/>
              </w:rPr>
              <w:t xml:space="preserve"> For </w:t>
            </w:r>
            <w:proofErr w:type="spellStart"/>
            <w:r w:rsidRPr="00BF2C9D">
              <w:rPr>
                <w:i/>
                <w:szCs w:val="20"/>
                <w:lang w:eastAsia="sv-SE"/>
              </w:rPr>
              <w:t>aperiodicTriggeringOffset</w:t>
            </w:r>
            <w:proofErr w:type="spellEnd"/>
            <w:r w:rsidRPr="00BF2C9D">
              <w:rPr>
                <w:szCs w:val="20"/>
                <w:lang w:eastAsia="sv-SE"/>
              </w:rPr>
              <w:t xml:space="preserve">, ……. For </w:t>
            </w:r>
            <w:r w:rsidRPr="00BF2C9D">
              <w:rPr>
                <w:i/>
                <w:szCs w:val="20"/>
                <w:lang w:eastAsia="sv-SE"/>
              </w:rPr>
              <w:t>aperiodicTriggeringOffset</w:t>
            </w:r>
            <w:r w:rsidRPr="00BF2C9D">
              <w:rPr>
                <w:i/>
                <w:szCs w:val="20"/>
              </w:rPr>
              <w:t>-r16</w:t>
            </w:r>
            <w:r w:rsidRPr="00BF2C9D">
              <w:rPr>
                <w:szCs w:val="20"/>
                <w:lang w:eastAsia="sv-SE"/>
              </w:rPr>
              <w:t>, the value indicates the number of slots. The network configures only one of the fields. When neither field is included, the UE applies the value 0.</w:t>
            </w:r>
          </w:p>
        </w:tc>
      </w:tr>
    </w:tbl>
    <w:p w14:paraId="5CB8DD9E" w14:textId="415DB746" w:rsidR="00140585" w:rsidRPr="00F56030" w:rsidRDefault="002B5D6D" w:rsidP="00F56030">
      <w:pPr>
        <w:rPr>
          <w:rFonts w:eastAsiaTheme="minorEastAsia"/>
          <w:lang w:eastAsia="zh-CN"/>
        </w:rPr>
      </w:pPr>
      <w:r>
        <w:rPr>
          <w:rFonts w:eastAsiaTheme="minorEastAsia"/>
          <w:lang w:eastAsia="zh-CN"/>
        </w:rPr>
        <w:t xml:space="preserve">However, </w:t>
      </w:r>
      <w:r w:rsidRPr="00F56030">
        <w:rPr>
          <w:rFonts w:eastAsiaTheme="minorEastAsia"/>
          <w:lang w:eastAsia="zh-CN"/>
        </w:rPr>
        <w:t xml:space="preserve">reference slot </w:t>
      </w:r>
      <w:r w:rsidR="00A63A45">
        <w:rPr>
          <w:rFonts w:eastAsiaTheme="minorEastAsia"/>
          <w:lang w:eastAsia="zh-CN"/>
        </w:rPr>
        <w:t xml:space="preserve">agreed in RAN1 </w:t>
      </w:r>
      <w:r w:rsidRPr="00F56030">
        <w:rPr>
          <w:rFonts w:eastAsiaTheme="minorEastAsia"/>
          <w:lang w:eastAsia="zh-CN"/>
        </w:rPr>
        <w:t>for temporary RS is k slots after the triggering DCI.</w:t>
      </w:r>
      <w:r w:rsidR="00140585" w:rsidRPr="00F56030">
        <w:rPr>
          <w:rFonts w:eastAsiaTheme="minorEastAsia"/>
          <w:lang w:eastAsia="zh-CN"/>
        </w:rPr>
        <w:t xml:space="preserve"> Therefore,</w:t>
      </w:r>
      <w:r w:rsidR="003A7535" w:rsidRPr="00F56030">
        <w:rPr>
          <w:rFonts w:eastAsiaTheme="minorEastAsia"/>
          <w:lang w:eastAsia="zh-CN"/>
        </w:rPr>
        <w:t xml:space="preserve"> </w:t>
      </w:r>
      <w:r w:rsidR="00140585" w:rsidRPr="00140585">
        <w:rPr>
          <w:rFonts w:eastAsiaTheme="minorEastAsia"/>
          <w:lang w:eastAsia="zh-CN"/>
        </w:rPr>
        <w:t>existing description of “</w:t>
      </w:r>
      <w:r w:rsidR="00140585" w:rsidRPr="003E195C">
        <w:rPr>
          <w:rFonts w:eastAsiaTheme="minorEastAsia"/>
          <w:i/>
          <w:lang w:eastAsia="zh-CN"/>
        </w:rPr>
        <w:t>aperiodicTriggeringOffset-r16</w:t>
      </w:r>
      <w:r w:rsidR="00140585" w:rsidRPr="00140585">
        <w:rPr>
          <w:rFonts w:eastAsiaTheme="minorEastAsia"/>
          <w:lang w:eastAsia="zh-CN"/>
        </w:rPr>
        <w:t xml:space="preserve">” in TS 38.331 does not match the RAN1 intention for triggering offset of temporary RS. </w:t>
      </w:r>
      <w:r w:rsidR="003A7535" w:rsidRPr="00F56030">
        <w:rPr>
          <w:rFonts w:eastAsiaTheme="minorEastAsia"/>
          <w:lang w:eastAsia="zh-CN"/>
        </w:rPr>
        <w:t xml:space="preserve">Company proposes that </w:t>
      </w:r>
      <w:r w:rsidR="00140585" w:rsidRPr="00140585">
        <w:rPr>
          <w:rFonts w:eastAsiaTheme="minorEastAsia"/>
          <w:lang w:eastAsia="zh-CN"/>
        </w:rPr>
        <w:t xml:space="preserve">RAN1 should </w:t>
      </w:r>
      <w:r w:rsidR="00A63A45">
        <w:rPr>
          <w:rFonts w:eastAsiaTheme="minorEastAsia"/>
          <w:lang w:eastAsia="zh-CN"/>
        </w:rPr>
        <w:t xml:space="preserve">inform RAN2 to refine the description of </w:t>
      </w:r>
      <w:r w:rsidR="00140585" w:rsidRPr="00140585">
        <w:rPr>
          <w:rFonts w:eastAsiaTheme="minorEastAsia"/>
          <w:lang w:eastAsia="zh-CN"/>
        </w:rPr>
        <w:t>the RRC parameter.</w:t>
      </w:r>
    </w:p>
    <w:p w14:paraId="40AB232F" w14:textId="77777777" w:rsidR="00F35379" w:rsidRPr="003A7535" w:rsidRDefault="00F35379" w:rsidP="00110F27">
      <w:pPr>
        <w:autoSpaceDE/>
        <w:autoSpaceDN/>
        <w:adjustRightInd/>
        <w:snapToGrid/>
        <w:spacing w:after="0" w:line="240" w:lineRule="auto"/>
        <w:jc w:val="left"/>
        <w:rPr>
          <w:rFonts w:eastAsiaTheme="minorEastAsia"/>
          <w:lang w:eastAsia="zh-CN"/>
        </w:rPr>
      </w:pPr>
    </w:p>
    <w:p w14:paraId="204A2108" w14:textId="77777777" w:rsidR="00A63A45" w:rsidRPr="00A63A45" w:rsidRDefault="00A63A45" w:rsidP="00F053B8">
      <w:pPr>
        <w:rPr>
          <w:rFonts w:eastAsiaTheme="minorEastAsia"/>
          <w:b/>
          <w:lang w:eastAsia="zh-CN"/>
        </w:rPr>
      </w:pPr>
      <w:r w:rsidRPr="00A63A45">
        <w:rPr>
          <w:rFonts w:eastAsiaTheme="minorEastAsia"/>
          <w:b/>
          <w:lang w:eastAsia="zh-CN"/>
        </w:rPr>
        <w:t>Whether the clarification is needed and how to clarify it?</w:t>
      </w:r>
    </w:p>
    <w:p w14:paraId="043A806C" w14:textId="1A8FF8D7" w:rsidR="00F053B8" w:rsidRDefault="00F053B8" w:rsidP="00F053B8">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053B8" w14:paraId="774DDEEB" w14:textId="77777777" w:rsidTr="00B82C2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5D725F" w14:textId="77777777" w:rsidR="00F053B8" w:rsidRDefault="00F053B8" w:rsidP="00B82C2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F976C3" w14:textId="77777777" w:rsidR="00F053B8" w:rsidRDefault="00F053B8" w:rsidP="00B82C2B">
            <w:pPr>
              <w:spacing w:beforeLines="50" w:before="120"/>
              <w:rPr>
                <w:i/>
                <w:lang w:eastAsia="zh-CN"/>
              </w:rPr>
            </w:pPr>
            <w:r>
              <w:rPr>
                <w:i/>
                <w:lang w:eastAsia="zh-CN"/>
              </w:rPr>
              <w:t>View</w:t>
            </w:r>
          </w:p>
        </w:tc>
      </w:tr>
      <w:tr w:rsidR="00F053B8" w14:paraId="08817ED2" w14:textId="77777777" w:rsidTr="00B82C2B">
        <w:tc>
          <w:tcPr>
            <w:tcW w:w="2113" w:type="dxa"/>
            <w:tcBorders>
              <w:top w:val="single" w:sz="4" w:space="0" w:color="auto"/>
              <w:left w:val="single" w:sz="4" w:space="0" w:color="auto"/>
              <w:bottom w:val="single" w:sz="4" w:space="0" w:color="auto"/>
              <w:right w:val="single" w:sz="4" w:space="0" w:color="auto"/>
            </w:tcBorders>
          </w:tcPr>
          <w:p w14:paraId="016DD38A" w14:textId="77777777" w:rsidR="00F053B8" w:rsidRPr="00A07C74" w:rsidRDefault="00F053B8" w:rsidP="00B82C2B">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D58F37A" w14:textId="77777777" w:rsidR="00F053B8" w:rsidRPr="00A07C74" w:rsidRDefault="00F053B8" w:rsidP="00B82C2B">
            <w:pPr>
              <w:spacing w:beforeLines="50" w:before="120"/>
              <w:rPr>
                <w:rFonts w:eastAsiaTheme="minorEastAsia"/>
                <w:iCs/>
                <w:sz w:val="21"/>
                <w:szCs w:val="21"/>
                <w:lang w:eastAsia="zh-CN"/>
              </w:rPr>
            </w:pPr>
          </w:p>
        </w:tc>
      </w:tr>
      <w:tr w:rsidR="00F053B8" w:rsidRPr="001C671D" w14:paraId="43298F2A" w14:textId="77777777" w:rsidTr="00B82C2B">
        <w:tc>
          <w:tcPr>
            <w:tcW w:w="2113" w:type="dxa"/>
            <w:tcBorders>
              <w:top w:val="single" w:sz="4" w:space="0" w:color="auto"/>
              <w:left w:val="single" w:sz="4" w:space="0" w:color="auto"/>
              <w:bottom w:val="single" w:sz="4" w:space="0" w:color="auto"/>
              <w:right w:val="single" w:sz="4" w:space="0" w:color="auto"/>
            </w:tcBorders>
          </w:tcPr>
          <w:p w14:paraId="6AEAE1BA" w14:textId="77777777" w:rsidR="00F053B8" w:rsidRPr="00C12141" w:rsidRDefault="00F053B8" w:rsidP="00B82C2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FE2998D" w14:textId="77777777" w:rsidR="00F053B8" w:rsidRPr="008B1919" w:rsidRDefault="00F053B8" w:rsidP="00B82C2B">
            <w:pPr>
              <w:spacing w:beforeLines="50" w:before="120"/>
              <w:rPr>
                <w:rFonts w:eastAsia="MS Mincho"/>
                <w:lang w:eastAsia="ja-JP"/>
              </w:rPr>
            </w:pPr>
          </w:p>
        </w:tc>
      </w:tr>
      <w:tr w:rsidR="00F053B8" w14:paraId="7425C97A" w14:textId="77777777" w:rsidTr="00B82C2B">
        <w:tc>
          <w:tcPr>
            <w:tcW w:w="2113" w:type="dxa"/>
            <w:tcBorders>
              <w:top w:val="single" w:sz="4" w:space="0" w:color="auto"/>
              <w:left w:val="single" w:sz="4" w:space="0" w:color="auto"/>
              <w:bottom w:val="single" w:sz="4" w:space="0" w:color="auto"/>
              <w:right w:val="single" w:sz="4" w:space="0" w:color="auto"/>
            </w:tcBorders>
          </w:tcPr>
          <w:p w14:paraId="2C66090A" w14:textId="77777777" w:rsidR="00F053B8" w:rsidRPr="00947F32" w:rsidRDefault="00F053B8" w:rsidP="00B82C2B">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17582BF" w14:textId="77777777" w:rsidR="00F053B8" w:rsidRPr="00947F32" w:rsidRDefault="00F053B8" w:rsidP="00B82C2B">
            <w:pPr>
              <w:spacing w:beforeLines="50" w:before="120"/>
              <w:rPr>
                <w:rFonts w:eastAsia="MS Mincho"/>
                <w:iCs/>
                <w:sz w:val="21"/>
                <w:szCs w:val="21"/>
                <w:lang w:eastAsia="ja-JP"/>
              </w:rPr>
            </w:pPr>
          </w:p>
        </w:tc>
      </w:tr>
      <w:tr w:rsidR="00F053B8" w14:paraId="5348F7D3" w14:textId="77777777" w:rsidTr="00B82C2B">
        <w:tc>
          <w:tcPr>
            <w:tcW w:w="2113" w:type="dxa"/>
            <w:tcBorders>
              <w:top w:val="single" w:sz="4" w:space="0" w:color="auto"/>
              <w:left w:val="single" w:sz="4" w:space="0" w:color="auto"/>
              <w:bottom w:val="single" w:sz="4" w:space="0" w:color="auto"/>
              <w:right w:val="single" w:sz="4" w:space="0" w:color="auto"/>
            </w:tcBorders>
          </w:tcPr>
          <w:p w14:paraId="68AF4355" w14:textId="77777777" w:rsidR="00F053B8" w:rsidRDefault="00F053B8" w:rsidP="00B82C2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6B6F104" w14:textId="77777777" w:rsidR="00F053B8" w:rsidRDefault="00F053B8" w:rsidP="00B82C2B">
            <w:pPr>
              <w:spacing w:beforeLines="50" w:before="120"/>
              <w:rPr>
                <w:rFonts w:eastAsiaTheme="minorEastAsia"/>
                <w:lang w:eastAsia="zh-CN"/>
              </w:rPr>
            </w:pPr>
          </w:p>
        </w:tc>
      </w:tr>
      <w:tr w:rsidR="00F053B8" w14:paraId="4BF66E27" w14:textId="77777777" w:rsidTr="00B82C2B">
        <w:tc>
          <w:tcPr>
            <w:tcW w:w="2113" w:type="dxa"/>
            <w:tcBorders>
              <w:top w:val="single" w:sz="4" w:space="0" w:color="auto"/>
              <w:left w:val="single" w:sz="4" w:space="0" w:color="auto"/>
              <w:bottom w:val="single" w:sz="4" w:space="0" w:color="auto"/>
              <w:right w:val="single" w:sz="4" w:space="0" w:color="auto"/>
            </w:tcBorders>
          </w:tcPr>
          <w:p w14:paraId="31583D88" w14:textId="77777777" w:rsidR="00F053B8" w:rsidRDefault="00F053B8" w:rsidP="00B82C2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13D691E" w14:textId="77777777" w:rsidR="00F053B8" w:rsidRDefault="00F053B8" w:rsidP="00B82C2B">
            <w:pPr>
              <w:spacing w:beforeLines="50" w:before="120"/>
              <w:rPr>
                <w:rFonts w:eastAsiaTheme="minorEastAsia"/>
                <w:lang w:eastAsia="zh-CN"/>
              </w:rPr>
            </w:pPr>
          </w:p>
        </w:tc>
      </w:tr>
    </w:tbl>
    <w:p w14:paraId="40C7EDDA" w14:textId="77777777" w:rsidR="00360BAE" w:rsidRDefault="00360BAE" w:rsidP="00FD2930"/>
    <w:p w14:paraId="3EBA4B95" w14:textId="6A718610" w:rsidR="00693F29" w:rsidRPr="00566B8B" w:rsidRDefault="00693F29" w:rsidP="00876798">
      <w:pPr>
        <w:pStyle w:val="Heading2"/>
        <w:rPr>
          <w:lang w:eastAsia="ja-JP"/>
        </w:rPr>
      </w:pPr>
      <w:r>
        <w:rPr>
          <w:lang w:eastAsia="ja-JP"/>
        </w:rPr>
        <w:t xml:space="preserve">Issue-2: </w:t>
      </w:r>
      <w:r w:rsidR="001B728A">
        <w:rPr>
          <w:lang w:eastAsia="ja-JP"/>
        </w:rPr>
        <w:t>TP</w:t>
      </w:r>
      <w:r w:rsidR="00D66019">
        <w:rPr>
          <w:lang w:eastAsia="ja-JP"/>
        </w:rPr>
        <w:t>s</w:t>
      </w:r>
      <w:r w:rsidR="001B728A">
        <w:rPr>
          <w:lang w:eastAsia="ja-JP"/>
        </w:rPr>
        <w:t xml:space="preserve"> for [TS 38.214]</w:t>
      </w:r>
    </w:p>
    <w:p w14:paraId="24DB874B" w14:textId="333F853A" w:rsidR="00F336E4" w:rsidRDefault="005D50EA" w:rsidP="00C627B3">
      <w:pPr>
        <w:rPr>
          <w:lang w:eastAsia="zh-CN"/>
        </w:rPr>
      </w:pPr>
      <w:r>
        <w:rPr>
          <w:rFonts w:hint="eastAsia"/>
          <w:lang w:eastAsia="zh-CN"/>
        </w:rPr>
        <w:t>M</w:t>
      </w:r>
      <w:r>
        <w:rPr>
          <w:lang w:eastAsia="zh-CN"/>
        </w:rPr>
        <w:t xml:space="preserve">ost of the functionalities related to </w:t>
      </w:r>
      <w:r>
        <w:rPr>
          <w:color w:val="000000"/>
        </w:rPr>
        <w:t xml:space="preserve">aperiodic </w:t>
      </w:r>
      <w:r w:rsidRPr="0048482F">
        <w:rPr>
          <w:color w:val="000000"/>
        </w:rPr>
        <w:t xml:space="preserve">CSI-RS for </w:t>
      </w:r>
      <w:r>
        <w:rPr>
          <w:color w:val="000000"/>
        </w:rPr>
        <w:t xml:space="preserve">fast </w:t>
      </w:r>
      <w:proofErr w:type="spellStart"/>
      <w:r>
        <w:rPr>
          <w:color w:val="000000"/>
        </w:rPr>
        <w:t>SCell</w:t>
      </w:r>
      <w:proofErr w:type="spellEnd"/>
      <w:r>
        <w:rPr>
          <w:color w:val="000000"/>
        </w:rPr>
        <w:t xml:space="preserve"> activation</w:t>
      </w:r>
      <w:r>
        <w:rPr>
          <w:lang w:eastAsia="zh-CN"/>
        </w:rPr>
        <w:t xml:space="preserve"> have been captured in the RAN1 and RAN2 specs. </w:t>
      </w:r>
      <w:r w:rsidR="00533DD0">
        <w:rPr>
          <w:lang w:eastAsia="zh-CN"/>
        </w:rPr>
        <w:t xml:space="preserve">Some </w:t>
      </w:r>
      <w:r w:rsidR="0099470F">
        <w:rPr>
          <w:lang w:eastAsia="zh-CN"/>
        </w:rPr>
        <w:t xml:space="preserve">further clarification </w:t>
      </w:r>
      <w:r w:rsidR="00814ED8">
        <w:rPr>
          <w:lang w:eastAsia="zh-CN"/>
        </w:rPr>
        <w:t xml:space="preserve">in specs </w:t>
      </w:r>
      <w:r w:rsidR="00533DD0">
        <w:rPr>
          <w:lang w:eastAsia="zh-CN"/>
        </w:rPr>
        <w:t xml:space="preserve">seem necessary </w:t>
      </w:r>
      <w:r w:rsidR="00814ED8">
        <w:rPr>
          <w:lang w:eastAsia="zh-CN"/>
        </w:rPr>
        <w:t>and companies’ views are summarized below.</w:t>
      </w:r>
    </w:p>
    <w:p w14:paraId="57C900E8" w14:textId="3A77C514" w:rsidR="00126533" w:rsidRPr="00C627B3" w:rsidRDefault="00F336E4" w:rsidP="00C627B3">
      <w:pPr>
        <w:rPr>
          <w:lang w:eastAsia="zh-CN"/>
        </w:rPr>
      </w:pPr>
      <w:r>
        <w:rPr>
          <w:lang w:eastAsia="zh-CN"/>
        </w:rPr>
        <w:t xml:space="preserve">Relevant </w:t>
      </w:r>
      <w:r>
        <w:rPr>
          <w:rFonts w:eastAsiaTheme="minorEastAsia"/>
          <w:lang w:eastAsia="zh-CN"/>
        </w:rPr>
        <w:t>e</w:t>
      </w:r>
      <w:r w:rsidRPr="00F336E4">
        <w:rPr>
          <w:rFonts w:eastAsiaTheme="minorEastAsia"/>
          <w:lang w:eastAsia="zh-CN"/>
        </w:rPr>
        <w:t xml:space="preserve">xcerpts from </w:t>
      </w:r>
      <w:r>
        <w:rPr>
          <w:rFonts w:eastAsiaTheme="minorEastAsia"/>
          <w:lang w:eastAsia="zh-CN"/>
        </w:rPr>
        <w:t xml:space="preserve">TS 38.214 </w:t>
      </w:r>
      <w:r w:rsidRPr="00F336E4">
        <w:rPr>
          <w:rFonts w:eastAsiaTheme="minorEastAsia"/>
          <w:lang w:eastAsia="zh-CN"/>
        </w:rPr>
        <w:t>are as follows:</w:t>
      </w:r>
    </w:p>
    <w:tbl>
      <w:tblPr>
        <w:tblStyle w:val="TableGrid"/>
        <w:tblW w:w="0" w:type="auto"/>
        <w:tblLook w:val="04A0" w:firstRow="1" w:lastRow="0" w:firstColumn="1" w:lastColumn="0" w:noHBand="0" w:noVBand="1"/>
      </w:tblPr>
      <w:tblGrid>
        <w:gridCol w:w="9307"/>
      </w:tblGrid>
      <w:tr w:rsidR="00126533" w14:paraId="0F6A761B" w14:textId="77777777" w:rsidTr="00126533">
        <w:tc>
          <w:tcPr>
            <w:tcW w:w="9307" w:type="dxa"/>
          </w:tcPr>
          <w:p w14:paraId="285C0C9B" w14:textId="77777777" w:rsidR="00126533" w:rsidRPr="0048482F" w:rsidRDefault="00126533" w:rsidP="00C627B3">
            <w:pPr>
              <w:pStyle w:val="Heading5"/>
              <w:numPr>
                <w:ilvl w:val="0"/>
                <w:numId w:val="0"/>
              </w:numPr>
              <w:ind w:left="720" w:hanging="720"/>
              <w:outlineLvl w:val="4"/>
              <w:rPr>
                <w:color w:val="000000"/>
              </w:rPr>
            </w:pPr>
            <w:bookmarkStart w:id="15" w:name="_Toc91695429"/>
            <w:r w:rsidRPr="0048482F">
              <w:rPr>
                <w:color w:val="000000"/>
              </w:rPr>
              <w:t>5.1.6.</w:t>
            </w:r>
            <w:r>
              <w:rPr>
                <w:color w:val="000000"/>
              </w:rPr>
              <w:t>1</w:t>
            </w:r>
            <w:r w:rsidRPr="0048482F">
              <w:rPr>
                <w:color w:val="000000"/>
              </w:rPr>
              <w:t>.</w:t>
            </w:r>
            <w:r>
              <w:rPr>
                <w:color w:val="000000"/>
              </w:rPr>
              <w:t>1.1</w:t>
            </w:r>
            <w:r w:rsidRPr="0048482F">
              <w:rPr>
                <w:color w:val="000000"/>
              </w:rPr>
              <w:tab/>
            </w:r>
            <w:r>
              <w:rPr>
                <w:color w:val="000000"/>
              </w:rPr>
              <w:t xml:space="preserve">Aperiodic </w:t>
            </w:r>
            <w:r w:rsidRPr="0048482F">
              <w:rPr>
                <w:color w:val="000000"/>
              </w:rPr>
              <w:t xml:space="preserve">CSI-RS for </w:t>
            </w:r>
            <w:r>
              <w:rPr>
                <w:color w:val="000000"/>
              </w:rPr>
              <w:t xml:space="preserve">fast </w:t>
            </w:r>
            <w:proofErr w:type="spellStart"/>
            <w:r>
              <w:rPr>
                <w:color w:val="000000"/>
              </w:rPr>
              <w:t>SCell</w:t>
            </w:r>
            <w:proofErr w:type="spellEnd"/>
            <w:r>
              <w:rPr>
                <w:color w:val="000000"/>
              </w:rPr>
              <w:t xml:space="preserve"> activation</w:t>
            </w:r>
            <w:bookmarkEnd w:id="15"/>
          </w:p>
          <w:p w14:paraId="6E5C69DA" w14:textId="77777777" w:rsidR="00126533" w:rsidRPr="002D51FB" w:rsidRDefault="00126533" w:rsidP="00126533">
            <w:pPr>
              <w:rPr>
                <w:color w:val="000000" w:themeColor="text1"/>
              </w:rPr>
            </w:pPr>
            <w:r>
              <w:rPr>
                <w:color w:val="000000" w:themeColor="text1"/>
              </w:rPr>
              <w:t xml:space="preserve">A UE can be configured with aperiodic CSI-RS resources for tracking for an </w:t>
            </w:r>
            <w:proofErr w:type="spellStart"/>
            <w:r>
              <w:rPr>
                <w:color w:val="000000" w:themeColor="text1"/>
              </w:rPr>
              <w:t>SCell</w:t>
            </w:r>
            <w:proofErr w:type="spellEnd"/>
            <w:r>
              <w:rPr>
                <w:color w:val="000000" w:themeColor="text1"/>
              </w:rPr>
              <w:t xml:space="preserve"> for fast </w:t>
            </w:r>
            <w:proofErr w:type="spellStart"/>
            <w:r>
              <w:rPr>
                <w:color w:val="000000" w:themeColor="text1"/>
              </w:rPr>
              <w:t>SCell</w:t>
            </w:r>
            <w:proofErr w:type="spellEnd"/>
            <w:r>
              <w:rPr>
                <w:color w:val="000000" w:themeColor="text1"/>
              </w:rPr>
              <w:t xml:space="preserve"> activation using </w:t>
            </w:r>
            <w:r>
              <w:rPr>
                <w:i/>
              </w:rPr>
              <w:t>NZP-CSI-RS-</w:t>
            </w:r>
            <w:proofErr w:type="spellStart"/>
            <w:r>
              <w:rPr>
                <w:i/>
              </w:rPr>
              <w:t>ResourceSet</w:t>
            </w:r>
            <w:proofErr w:type="spellEnd"/>
            <w:r>
              <w:rPr>
                <w:i/>
              </w:rPr>
              <w:t>(s)</w:t>
            </w:r>
            <w:r>
              <w:t xml:space="preserve"> with the higher layer paramet</w:t>
            </w:r>
            <w:r w:rsidRPr="00421C75">
              <w:rPr>
                <w:color w:val="000000" w:themeColor="text1"/>
              </w:rPr>
              <w:t>er [</w:t>
            </w:r>
            <w:proofErr w:type="spellStart"/>
            <w:r w:rsidRPr="00421C75">
              <w:rPr>
                <w:i/>
                <w:iCs/>
                <w:color w:val="000000" w:themeColor="text1"/>
                <w:lang w:eastAsia="zh-CN"/>
              </w:rPr>
              <w:t>TRSforScellActivation</w:t>
            </w:r>
            <w:proofErr w:type="spellEnd"/>
            <w:r w:rsidRPr="00421C75">
              <w:rPr>
                <w:i/>
                <w:iCs/>
                <w:color w:val="000000" w:themeColor="text1"/>
                <w:lang w:eastAsia="zh-CN"/>
              </w:rPr>
              <w:t>-List</w:t>
            </w:r>
            <w:r w:rsidRPr="00421C75">
              <w:rPr>
                <w:iCs/>
                <w:color w:val="000000" w:themeColor="text1"/>
              </w:rPr>
              <w:t>]</w:t>
            </w:r>
            <w:r w:rsidRPr="00421C75">
              <w:rPr>
                <w:color w:val="000000" w:themeColor="text1"/>
              </w:rPr>
              <w:t>, with t</w:t>
            </w:r>
            <w:r w:rsidRPr="009129A5">
              <w:t>he QCL relation as with aperiodic CSI-RS for tracking in clause 5.1.6.1.1.</w:t>
            </w:r>
          </w:p>
          <w:p w14:paraId="15F5BD43" w14:textId="7673EA0A" w:rsidR="00126533" w:rsidRPr="00C627B3" w:rsidRDefault="00126533" w:rsidP="00C627B3">
            <w:r>
              <w:t xml:space="preserve">Each CSI-RS resource, defined in clause 7.4.1.5.3 of [4, TS 38.211], for fast </w:t>
            </w:r>
            <w:proofErr w:type="spellStart"/>
            <w:r>
              <w:t>SCell</w:t>
            </w:r>
            <w:proofErr w:type="spellEnd"/>
            <w:r>
              <w:t xml:space="preserve"> activation is configured by the higher layer parameter </w:t>
            </w:r>
            <w:r w:rsidRPr="009E246A">
              <w:rPr>
                <w:i/>
                <w:iCs/>
              </w:rPr>
              <w:t>NZP</w:t>
            </w:r>
            <w:r>
              <w:rPr>
                <w:i/>
                <w:iCs/>
              </w:rPr>
              <w:t>-</w:t>
            </w:r>
            <w:r w:rsidRPr="009E246A">
              <w:rPr>
                <w:i/>
                <w:iCs/>
              </w:rPr>
              <w:t>CSI-RS-Resource</w:t>
            </w:r>
            <w:r>
              <w:t xml:space="preserve"> with the same restrictions as defined for CSI-RS for tracking in clause 5.1.6.1.1.</w:t>
            </w:r>
          </w:p>
        </w:tc>
      </w:tr>
    </w:tbl>
    <w:p w14:paraId="061E52D0" w14:textId="77777777" w:rsidR="00126533" w:rsidRDefault="00126533" w:rsidP="00C627B3">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126533" w14:paraId="39FE64C6" w14:textId="77777777" w:rsidTr="00126533">
        <w:tc>
          <w:tcPr>
            <w:tcW w:w="9307" w:type="dxa"/>
          </w:tcPr>
          <w:p w14:paraId="1DA56CA2" w14:textId="77777777" w:rsidR="00126533" w:rsidRPr="0048482F" w:rsidRDefault="00126533" w:rsidP="00C627B3">
            <w:pPr>
              <w:pStyle w:val="Heading5"/>
              <w:numPr>
                <w:ilvl w:val="0"/>
                <w:numId w:val="0"/>
              </w:numPr>
              <w:ind w:left="720" w:hanging="720"/>
              <w:outlineLvl w:val="4"/>
              <w:rPr>
                <w:color w:val="000000"/>
              </w:rPr>
            </w:pPr>
            <w:bookmarkStart w:id="16" w:name="_Toc91695453"/>
            <w:r w:rsidRPr="0048482F">
              <w:rPr>
                <w:color w:val="000000"/>
              </w:rPr>
              <w:t>5.</w:t>
            </w:r>
            <w:r>
              <w:rPr>
                <w:color w:val="000000"/>
              </w:rPr>
              <w:t>2</w:t>
            </w:r>
            <w:r w:rsidRPr="0048482F">
              <w:rPr>
                <w:color w:val="000000"/>
              </w:rPr>
              <w:t>.</w:t>
            </w:r>
            <w:r>
              <w:rPr>
                <w:color w:val="000000"/>
              </w:rPr>
              <w:t>1</w:t>
            </w:r>
            <w:r w:rsidRPr="0048482F">
              <w:rPr>
                <w:color w:val="000000"/>
              </w:rPr>
              <w:t>.</w:t>
            </w:r>
            <w:r>
              <w:rPr>
                <w:color w:val="000000"/>
              </w:rPr>
              <w:t>5</w:t>
            </w:r>
            <w:r w:rsidRPr="0048482F">
              <w:rPr>
                <w:color w:val="000000"/>
              </w:rPr>
              <w:t>.</w:t>
            </w:r>
            <w:r>
              <w:rPr>
                <w:color w:val="000000"/>
              </w:rPr>
              <w:t>3</w:t>
            </w:r>
            <w:r w:rsidRPr="0048482F">
              <w:rPr>
                <w:color w:val="000000"/>
              </w:rPr>
              <w:tab/>
            </w:r>
            <w:r>
              <w:rPr>
                <w:color w:val="000000"/>
              </w:rPr>
              <w:t xml:space="preserve">Aperiodic </w:t>
            </w:r>
            <w:r w:rsidRPr="0048482F">
              <w:rPr>
                <w:color w:val="000000"/>
              </w:rPr>
              <w:t xml:space="preserve">CSI-RS </w:t>
            </w:r>
            <w:r>
              <w:rPr>
                <w:color w:val="000000"/>
              </w:rPr>
              <w:t xml:space="preserve">for tracking </w:t>
            </w:r>
            <w:r w:rsidRPr="0048482F">
              <w:rPr>
                <w:color w:val="000000"/>
              </w:rPr>
              <w:t xml:space="preserve">for </w:t>
            </w:r>
            <w:r>
              <w:rPr>
                <w:color w:val="000000"/>
              </w:rPr>
              <w:t xml:space="preserve">fast </w:t>
            </w:r>
            <w:proofErr w:type="spellStart"/>
            <w:r>
              <w:rPr>
                <w:color w:val="000000"/>
              </w:rPr>
              <w:t>SCell</w:t>
            </w:r>
            <w:proofErr w:type="spellEnd"/>
            <w:r>
              <w:rPr>
                <w:color w:val="000000"/>
              </w:rPr>
              <w:t xml:space="preserve"> activation</w:t>
            </w:r>
            <w:bookmarkEnd w:id="16"/>
          </w:p>
          <w:p w14:paraId="6E45556C" w14:textId="77777777" w:rsidR="00126533" w:rsidRPr="00921490" w:rsidRDefault="00126533" w:rsidP="00126533">
            <w:r>
              <w:t>When the UE recei</w:t>
            </w:r>
            <w:r w:rsidRPr="00921490">
              <w:t xml:space="preserve">ves an activation MAC-CE that triggers one or two CSI-RS bursts for fast </w:t>
            </w:r>
            <w:proofErr w:type="spellStart"/>
            <w:r w:rsidRPr="00921490">
              <w:t>SCell</w:t>
            </w:r>
            <w:proofErr w:type="spellEnd"/>
            <w:r w:rsidRPr="00921490">
              <w:t xml:space="preserve"> activation for a (set of) deactivated </w:t>
            </w:r>
            <w:proofErr w:type="spellStart"/>
            <w:r w:rsidRPr="00921490">
              <w:t>SCell</w:t>
            </w:r>
            <w:proofErr w:type="spellEnd"/>
            <w:r w:rsidRPr="00921490">
              <w:t>(s),</w:t>
            </w:r>
          </w:p>
          <w:p w14:paraId="74EAF084" w14:textId="77777777" w:rsidR="00126533" w:rsidRPr="00921490" w:rsidRDefault="00126533" w:rsidP="00126533">
            <w:pPr>
              <w:pStyle w:val="B1"/>
            </w:pPr>
            <w:r w:rsidRPr="00921490">
              <w:t>-</w:t>
            </w:r>
            <w:r w:rsidRPr="00921490">
              <w:tab/>
              <w:t xml:space="preserve">if the MAC-CE indicates that the first CSI-RS burst for </w:t>
            </w:r>
            <w:proofErr w:type="spellStart"/>
            <w:r w:rsidRPr="00921490">
              <w:t>SCell</w:t>
            </w:r>
            <w:proofErr w:type="spellEnd"/>
            <w:r w:rsidRPr="00921490">
              <w:t xml:space="preserve"> activation is present in an </w:t>
            </w:r>
            <w:proofErr w:type="spellStart"/>
            <w:r w:rsidRPr="00921490">
              <w:t>SCell</w:t>
            </w:r>
            <w:proofErr w:type="spellEnd"/>
            <w:r w:rsidRPr="00921490">
              <w:t xml:space="preserve">, then the UE may assume that the first CSI-RS burst for </w:t>
            </w:r>
            <w:proofErr w:type="spellStart"/>
            <w:r w:rsidRPr="00921490">
              <w:t>SCell</w:t>
            </w:r>
            <w:proofErr w:type="spellEnd"/>
            <w:r w:rsidRPr="00921490">
              <w:t xml:space="preserve"> activation is present in that </w:t>
            </w:r>
            <w:proofErr w:type="spellStart"/>
            <w:r w:rsidRPr="00921490">
              <w:t>SCell</w:t>
            </w:r>
            <w:proofErr w:type="spellEnd"/>
            <w:r w:rsidRPr="00921490">
              <w:t xml:space="preserve">. The first slot of the first CSI-RS burst starts at the </w:t>
            </w:r>
            <w:r w:rsidRPr="00921490">
              <w:rPr>
                <w:i/>
                <w:iCs/>
              </w:rPr>
              <w:t>m</w:t>
            </w:r>
            <w:r w:rsidRPr="00921490">
              <w:rPr>
                <w:i/>
                <w:iCs/>
                <w:vertAlign w:val="subscript"/>
              </w:rPr>
              <w:t>1</w:t>
            </w:r>
            <w:r w:rsidRPr="00921490">
              <w:rPr>
                <w:vertAlign w:val="superscript"/>
              </w:rPr>
              <w:t>th</w:t>
            </w:r>
            <w:r w:rsidRPr="00921490">
              <w:t xml:space="preserve"> </w:t>
            </w:r>
            <w:proofErr w:type="spellStart"/>
            <w:r w:rsidRPr="00921490">
              <w:t>SCell</w:t>
            </w:r>
            <w:proofErr w:type="spellEnd"/>
            <w:r w:rsidRPr="00921490">
              <w:t xml:space="preserve"> slot after the last </w:t>
            </w:r>
            <w:proofErr w:type="spellStart"/>
            <w:r w:rsidRPr="00921490">
              <w:t>SCell</w:t>
            </w:r>
            <w:proofErr w:type="spellEnd"/>
            <w:r w:rsidRPr="00921490">
              <w:t xml:space="preserve"> slot coinciding with the reference slot </w:t>
            </w:r>
            <w:proofErr w:type="spellStart"/>
            <w:r w:rsidRPr="00921490">
              <w:rPr>
                <w:i/>
                <w:iCs/>
              </w:rPr>
              <w:t>n+k</w:t>
            </w:r>
            <w:proofErr w:type="spellEnd"/>
            <w:r w:rsidRPr="00921490">
              <w:t xml:space="preserve">, as defined in </w:t>
            </w:r>
            <w:r>
              <w:t xml:space="preserve">clause </w:t>
            </w:r>
            <w:r w:rsidRPr="00921490">
              <w:t>4.3 of [6, TS38.213]</w:t>
            </w:r>
            <w:r w:rsidRPr="00921490">
              <w:rPr>
                <w:iCs/>
              </w:rPr>
              <w:t xml:space="preserve">, </w:t>
            </w:r>
            <w:r w:rsidRPr="00921490">
              <w:t>of the cell in which the MAC-CE was received.</w:t>
            </w:r>
          </w:p>
          <w:p w14:paraId="7419E186" w14:textId="77777777" w:rsidR="00126533" w:rsidRPr="00921490" w:rsidRDefault="00126533" w:rsidP="00126533">
            <w:pPr>
              <w:pStyle w:val="B1"/>
              <w:rPr>
                <w:iCs/>
              </w:rPr>
            </w:pPr>
            <w:r w:rsidRPr="00921490">
              <w:t>-</w:t>
            </w:r>
            <w:r w:rsidRPr="00921490">
              <w:tab/>
              <w:t xml:space="preserve">if the MAC-CE indicates that the second CSI-RS burst for </w:t>
            </w:r>
            <w:proofErr w:type="spellStart"/>
            <w:r w:rsidRPr="00921490">
              <w:t>SCell</w:t>
            </w:r>
            <w:proofErr w:type="spellEnd"/>
            <w:r w:rsidRPr="00921490">
              <w:t xml:space="preserve"> activation is present in an </w:t>
            </w:r>
            <w:proofErr w:type="spellStart"/>
            <w:r w:rsidRPr="00921490">
              <w:t>SCell</w:t>
            </w:r>
            <w:proofErr w:type="spellEnd"/>
            <w:r w:rsidRPr="00921490">
              <w:t xml:space="preserve">, then the UE may assume that the second CSI-RS burst for </w:t>
            </w:r>
            <w:proofErr w:type="spellStart"/>
            <w:r w:rsidRPr="00921490">
              <w:t>SCell</w:t>
            </w:r>
            <w:proofErr w:type="spellEnd"/>
            <w:r w:rsidRPr="00921490">
              <w:t xml:space="preserve"> activation is present in that </w:t>
            </w:r>
            <w:proofErr w:type="spellStart"/>
            <w:r w:rsidRPr="00921490">
              <w:t>SCell</w:t>
            </w:r>
            <w:proofErr w:type="spellEnd"/>
            <w:r w:rsidRPr="00921490">
              <w:t>.</w:t>
            </w:r>
            <w:r>
              <w:t xml:space="preserve"> </w:t>
            </w:r>
            <w:r w:rsidRPr="00921490">
              <w:t xml:space="preserve">The first slot of the second CSI-RS burst starts at the </w:t>
            </w:r>
            <w:r w:rsidRPr="00921490">
              <w:rPr>
                <w:i/>
                <w:iCs/>
              </w:rPr>
              <w:t>m</w:t>
            </w:r>
            <w:r w:rsidRPr="00921490">
              <w:rPr>
                <w:i/>
                <w:iCs/>
                <w:vertAlign w:val="subscript"/>
              </w:rPr>
              <w:t>2</w:t>
            </w:r>
            <w:r w:rsidRPr="00921490">
              <w:rPr>
                <w:vertAlign w:val="superscript"/>
              </w:rPr>
              <w:t>th</w:t>
            </w:r>
            <w:r w:rsidRPr="00921490">
              <w:rPr>
                <w:i/>
                <w:iCs/>
              </w:rPr>
              <w:t xml:space="preserve"> </w:t>
            </w:r>
            <w:proofErr w:type="spellStart"/>
            <w:r w:rsidRPr="00921490">
              <w:t>SCell</w:t>
            </w:r>
            <w:proofErr w:type="spellEnd"/>
            <w:r w:rsidRPr="00921490">
              <w:t xml:space="preserve"> slot after the end of the first CSI-RS burst. </w:t>
            </w:r>
            <w:bookmarkStart w:id="17" w:name="_Hlk89434582"/>
            <w:r w:rsidRPr="00921490">
              <w:t>The CSI-RS of the second burst shall have the same antenna port index, OFDM symbol allocations in a slot, same PRB allocation location as the CSI-RS of the first burst.</w:t>
            </w:r>
            <w:bookmarkEnd w:id="17"/>
          </w:p>
          <w:p w14:paraId="36D239C1" w14:textId="0137E140" w:rsidR="00126533" w:rsidRPr="00C627B3" w:rsidRDefault="00126533" w:rsidP="00C627B3">
            <w:pPr>
              <w:pStyle w:val="B1"/>
              <w:rPr>
                <w:iCs/>
              </w:rPr>
            </w:pPr>
            <w:r w:rsidRPr="00921490">
              <w:rPr>
                <w:iCs/>
              </w:rPr>
              <w:t>-</w:t>
            </w:r>
            <w:r w:rsidRPr="00921490">
              <w:rPr>
                <w:iCs/>
              </w:rPr>
              <w:tab/>
              <w:t xml:space="preserve">Where </w:t>
            </w:r>
            <w:r w:rsidRPr="00921490">
              <w:t>the CSI-RS burst is defined as four CSI-RS resources in two consecutive slots in clause 5.1.6.1.1.1, and</w:t>
            </w:r>
            <w:r w:rsidRPr="00921490">
              <w:rPr>
                <w:iCs/>
              </w:rPr>
              <w:t xml:space="preserve"> </w:t>
            </w:r>
            <w:r w:rsidRPr="00921490">
              <w:rPr>
                <w:i/>
                <w:iCs/>
              </w:rPr>
              <w:t>m</w:t>
            </w:r>
            <w:r w:rsidRPr="00921490">
              <w:rPr>
                <w:i/>
                <w:iCs/>
                <w:vertAlign w:val="subscript"/>
              </w:rPr>
              <w:t>1</w:t>
            </w:r>
            <w:r w:rsidRPr="00921490">
              <w:rPr>
                <w:iCs/>
              </w:rPr>
              <w:t xml:space="preserve"> and </w:t>
            </w:r>
            <w:r w:rsidRPr="00921490">
              <w:rPr>
                <w:i/>
                <w:iCs/>
              </w:rPr>
              <w:t>m</w:t>
            </w:r>
            <w:r w:rsidRPr="00921490">
              <w:rPr>
                <w:i/>
                <w:iCs/>
                <w:vertAlign w:val="subscript"/>
              </w:rPr>
              <w:t>2</w:t>
            </w:r>
            <w:r w:rsidRPr="00921490">
              <w:rPr>
                <w:iCs/>
              </w:rPr>
              <w:t xml:space="preserve"> </w:t>
            </w:r>
            <w:r>
              <w:rPr>
                <w:iCs/>
              </w:rPr>
              <w:t>are</w:t>
            </w:r>
            <w:r w:rsidRPr="00921490">
              <w:rPr>
                <w:iCs/>
              </w:rPr>
              <w:t xml:space="preserve"> </w:t>
            </w:r>
            <w:r>
              <w:rPr>
                <w:iCs/>
              </w:rPr>
              <w:t>provided</w:t>
            </w:r>
            <w:r w:rsidRPr="00921490">
              <w:rPr>
                <w:iCs/>
              </w:rPr>
              <w:t xml:space="preserve"> </w:t>
            </w:r>
            <w:r>
              <w:rPr>
                <w:iCs/>
              </w:rPr>
              <w:t>by the MAC-CE and higher layer configuration</w:t>
            </w:r>
            <w:r w:rsidRPr="00921490">
              <w:rPr>
                <w:iCs/>
              </w:rPr>
              <w:t>.</w:t>
            </w:r>
          </w:p>
        </w:tc>
      </w:tr>
    </w:tbl>
    <w:p w14:paraId="230E563A" w14:textId="77777777" w:rsidR="00126533" w:rsidRPr="00C627B3" w:rsidRDefault="00126533" w:rsidP="00C627B3">
      <w:pPr>
        <w:autoSpaceDE/>
        <w:autoSpaceDN/>
        <w:adjustRightInd/>
        <w:snapToGrid/>
        <w:spacing w:after="0" w:line="240" w:lineRule="auto"/>
        <w:jc w:val="left"/>
        <w:rPr>
          <w:rFonts w:eastAsiaTheme="minorEastAsia"/>
          <w:lang w:eastAsia="zh-CN"/>
        </w:rPr>
      </w:pPr>
    </w:p>
    <w:p w14:paraId="70F8361E" w14:textId="4F31E9F1" w:rsidR="005D02DA" w:rsidRPr="006A6517" w:rsidRDefault="0004591D"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226E06">
        <w:rPr>
          <w:rFonts w:eastAsiaTheme="minorEastAsia"/>
          <w:b/>
          <w:lang w:eastAsia="zh-CN"/>
        </w:rPr>
        <w:t xml:space="preserve"> 2</w:t>
      </w:r>
      <w:r w:rsidR="00226E06">
        <w:rPr>
          <w:rFonts w:eastAsiaTheme="minorEastAsia" w:hint="eastAsia"/>
          <w:b/>
          <w:lang w:eastAsia="zh-CN"/>
        </w:rPr>
        <w:t>.</w:t>
      </w:r>
      <w:r w:rsidR="00226E06">
        <w:rPr>
          <w:rFonts w:eastAsiaTheme="minorEastAsia"/>
          <w:b/>
          <w:lang w:eastAsia="zh-CN"/>
        </w:rPr>
        <w:t>1</w:t>
      </w:r>
      <w:r w:rsidR="00226E06" w:rsidRPr="00AA1FE1">
        <w:rPr>
          <w:rFonts w:eastAsiaTheme="minorEastAsia"/>
          <w:b/>
          <w:lang w:eastAsia="zh-CN"/>
        </w:rPr>
        <w:t>:</w:t>
      </w:r>
      <w:r w:rsidR="00226E06">
        <w:rPr>
          <w:rFonts w:eastAsiaTheme="minorEastAsia"/>
          <w:b/>
          <w:lang w:eastAsia="zh-CN"/>
        </w:rPr>
        <w:t xml:space="preserve"> </w:t>
      </w:r>
      <w:r w:rsidR="00A61FDE">
        <w:rPr>
          <w:rFonts w:eastAsiaTheme="minorEastAsia"/>
          <w:lang w:eastAsia="zh-CN"/>
        </w:rPr>
        <w:t>C</w:t>
      </w:r>
      <w:r w:rsidR="00226E06" w:rsidRPr="00E325F1">
        <w:rPr>
          <w:rFonts w:eastAsiaTheme="minorEastAsia"/>
          <w:lang w:eastAsia="zh-CN"/>
        </w:rPr>
        <w:t xml:space="preserve">larify that m1 and m2 correspond to parameters </w:t>
      </w:r>
      <w:proofErr w:type="spellStart"/>
      <w:r w:rsidR="00226E06" w:rsidRPr="00C627B3">
        <w:rPr>
          <w:rFonts w:eastAsiaTheme="minorEastAsia"/>
          <w:i/>
          <w:lang w:eastAsia="zh-CN"/>
        </w:rPr>
        <w:t>aperiodicTriggeringOffset</w:t>
      </w:r>
      <w:proofErr w:type="spellEnd"/>
      <w:r w:rsidR="00226E06" w:rsidRPr="00E325F1">
        <w:rPr>
          <w:rFonts w:eastAsiaTheme="minorEastAsia"/>
          <w:lang w:eastAsia="zh-CN"/>
        </w:rPr>
        <w:t xml:space="preserve"> and </w:t>
      </w:r>
      <w:proofErr w:type="spellStart"/>
      <w:r w:rsidR="00226E06" w:rsidRPr="00C627B3">
        <w:rPr>
          <w:rFonts w:eastAsiaTheme="minorEastAsia"/>
          <w:i/>
          <w:lang w:eastAsia="zh-CN"/>
        </w:rPr>
        <w:t>gapBetweenBursts</w:t>
      </w:r>
      <w:proofErr w:type="spellEnd"/>
      <w:r w:rsidR="00226E06" w:rsidRPr="00E325F1">
        <w:rPr>
          <w:rFonts w:eastAsiaTheme="minorEastAsia"/>
          <w:lang w:eastAsia="zh-CN"/>
        </w:rPr>
        <w:t>, respectively in clause 5.2.1.5.3</w:t>
      </w:r>
      <w:r w:rsidR="00226E06">
        <w:t xml:space="preserve">. </w:t>
      </w:r>
      <w:r w:rsidR="00C8134E">
        <w:fldChar w:fldCharType="begin"/>
      </w:r>
      <w:r w:rsidR="00C8134E">
        <w:instrText xml:space="preserve"> REF _Ref96004618 \r \h </w:instrText>
      </w:r>
      <w:r w:rsidR="00C8134E">
        <w:fldChar w:fldCharType="separate"/>
      </w:r>
      <w:r w:rsidR="00C8134E">
        <w:t>[4]</w:t>
      </w:r>
      <w:r w:rsidR="00C8134E">
        <w:fldChar w:fldCharType="end"/>
      </w:r>
      <w:r w:rsidR="00C8134E">
        <w:t xml:space="preserve"> </w:t>
      </w:r>
      <w:r w:rsidR="00C8134E">
        <w:fldChar w:fldCharType="begin"/>
      </w:r>
      <w:r w:rsidR="00C8134E">
        <w:instrText xml:space="preserve"> REF _Ref96004182 \r \h </w:instrText>
      </w:r>
      <w:r w:rsidR="00C8134E">
        <w:fldChar w:fldCharType="separate"/>
      </w:r>
      <w:r w:rsidR="00C8134E">
        <w:t>[9]</w:t>
      </w:r>
      <w:r w:rsidR="00C8134E">
        <w:fldChar w:fldCharType="end"/>
      </w:r>
    </w:p>
    <w:p w14:paraId="6AE4ED7C" w14:textId="134758AA" w:rsidR="002F21E6" w:rsidRDefault="00205435" w:rsidP="002F21E6">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rsidR="00982ECE">
        <w:t>parameters m</w:t>
      </w:r>
      <w:r w:rsidR="00982ECE" w:rsidRPr="006A32C3">
        <w:rPr>
          <w:vertAlign w:val="subscript"/>
        </w:rPr>
        <w:t>1</w:t>
      </w:r>
      <w:r w:rsidR="00982ECE">
        <w:t xml:space="preserve"> and m</w:t>
      </w:r>
      <w:r w:rsidR="00982ECE" w:rsidRPr="006A32C3">
        <w:rPr>
          <w:vertAlign w:val="subscript"/>
        </w:rPr>
        <w:t>2</w:t>
      </w:r>
      <w:r w:rsidR="00982ECE">
        <w:t xml:space="preserve"> </w:t>
      </w:r>
      <w:r w:rsidR="00304878">
        <w:t xml:space="preserve">in RAN1 specification </w:t>
      </w:r>
      <w:r w:rsidR="00982ECE">
        <w:t>should be clari</w:t>
      </w:r>
      <w:r w:rsidR="00304878">
        <w:t>fied.</w:t>
      </w:r>
      <w:r>
        <w:t xml:space="preserve"> E</w:t>
      </w:r>
      <w:r w:rsidRPr="00205435">
        <w:t xml:space="preserve">xample TP </w:t>
      </w:r>
      <w:r>
        <w:t xml:space="preserve">is </w:t>
      </w:r>
      <w:r w:rsidR="00AF2FD4">
        <w:t>as follows</w:t>
      </w:r>
      <w:r w:rsidR="00412F2D">
        <w:t>.</w:t>
      </w:r>
    </w:p>
    <w:tbl>
      <w:tblPr>
        <w:tblStyle w:val="TableGrid"/>
        <w:tblW w:w="0" w:type="auto"/>
        <w:tblLook w:val="04A0" w:firstRow="1" w:lastRow="0" w:firstColumn="1" w:lastColumn="0" w:noHBand="0" w:noVBand="1"/>
      </w:tblPr>
      <w:tblGrid>
        <w:gridCol w:w="9307"/>
      </w:tblGrid>
      <w:tr w:rsidR="003D24D4" w14:paraId="7851D23A" w14:textId="77777777" w:rsidTr="00535E32">
        <w:tc>
          <w:tcPr>
            <w:tcW w:w="9628" w:type="dxa"/>
          </w:tcPr>
          <w:p w14:paraId="741D5D11" w14:textId="77777777" w:rsidR="003D24D4" w:rsidRDefault="003D24D4" w:rsidP="00535E32">
            <w:pPr>
              <w:pStyle w:val="Heading5"/>
              <w:numPr>
                <w:ilvl w:val="0"/>
                <w:numId w:val="0"/>
              </w:numPr>
              <w:outlineLvl w:val="4"/>
              <w:rPr>
                <w:color w:val="000000"/>
              </w:rPr>
            </w:pPr>
            <w:r>
              <w:rPr>
                <w:color w:val="000000"/>
              </w:rPr>
              <w:lastRenderedPageBreak/>
              <w:t>5.2.1.5.3</w:t>
            </w:r>
            <w:r>
              <w:rPr>
                <w:color w:val="000000"/>
              </w:rPr>
              <w:tab/>
              <w:t xml:space="preserve"> Aperiodic CSI-RS for tracking for fast </w:t>
            </w:r>
            <w:proofErr w:type="spellStart"/>
            <w:r>
              <w:rPr>
                <w:color w:val="000000"/>
              </w:rPr>
              <w:t>SCell</w:t>
            </w:r>
            <w:proofErr w:type="spellEnd"/>
            <w:r>
              <w:rPr>
                <w:color w:val="000000"/>
              </w:rPr>
              <w:t xml:space="preserve"> activation</w:t>
            </w:r>
          </w:p>
          <w:p w14:paraId="113FD2C6" w14:textId="0B76943D" w:rsidR="00412F2D" w:rsidRPr="00412F2D" w:rsidRDefault="00412F2D" w:rsidP="00412F2D">
            <w:pPr>
              <w:pStyle w:val="B1"/>
            </w:pPr>
            <w:r>
              <w:rPr>
                <w:iCs/>
                <w:lang w:eastAsia="zh-CN"/>
              </w:rPr>
              <w:t>====================</w:t>
            </w:r>
            <w:r>
              <w:rPr>
                <w:iCs/>
                <w:lang w:eastAsia="zh-CN"/>
              </w:rPr>
              <w:tab/>
            </w:r>
            <w:r>
              <w:rPr>
                <w:iCs/>
                <w:lang w:eastAsia="zh-CN"/>
              </w:rPr>
              <w:tab/>
              <w:t>unchanged</w:t>
            </w:r>
            <w:r w:rsidR="00E658D4">
              <w:rPr>
                <w:iCs/>
                <w:lang w:eastAsia="zh-CN"/>
              </w:rPr>
              <w:t xml:space="preserve"> parts</w:t>
            </w:r>
            <w:r>
              <w:rPr>
                <w:iCs/>
                <w:lang w:eastAsia="zh-CN"/>
              </w:rPr>
              <w:tab/>
              <w:t>====================</w:t>
            </w:r>
          </w:p>
          <w:p w14:paraId="6E4CFF06" w14:textId="77777777" w:rsidR="003D24D4" w:rsidRDefault="003D24D4" w:rsidP="00535E32">
            <w:pPr>
              <w:pStyle w:val="B1"/>
              <w:rPr>
                <w:iCs/>
                <w:lang w:val="x-none"/>
              </w:rPr>
            </w:pPr>
            <w:r>
              <w:t>-</w:t>
            </w:r>
            <w:r>
              <w:tab/>
            </w:r>
            <w:r w:rsidRPr="00A91060">
              <w:rPr>
                <w:iCs/>
                <w:lang w:val="x-none"/>
              </w:rPr>
              <w:t xml:space="preserve">Where </w:t>
            </w:r>
            <w:r w:rsidRPr="00A91060">
              <w:rPr>
                <w:lang w:val="x-none"/>
              </w:rPr>
              <w:t>the CSI-RS burst is defined as four CSI-RS resources in two consecutive slots in clause 5.1.6.1.1.1, and</w:t>
            </w:r>
            <w:r w:rsidRPr="00A91060">
              <w:rPr>
                <w:iCs/>
                <w:lang w:val="x-none"/>
              </w:rPr>
              <w:t xml:space="preserve"> </w:t>
            </w:r>
            <w:r w:rsidRPr="00A91060">
              <w:rPr>
                <w:i/>
                <w:iCs/>
                <w:lang w:val="x-none"/>
              </w:rPr>
              <w:t>m</w:t>
            </w:r>
            <w:r w:rsidRPr="00A91060">
              <w:rPr>
                <w:i/>
                <w:iCs/>
                <w:vertAlign w:val="subscript"/>
                <w:lang w:val="x-none"/>
              </w:rPr>
              <w:t>1</w:t>
            </w:r>
            <w:r w:rsidRPr="00A91060">
              <w:rPr>
                <w:iCs/>
                <w:lang w:val="x-none"/>
              </w:rPr>
              <w:t xml:space="preserve"> and </w:t>
            </w:r>
            <w:r w:rsidRPr="00A91060">
              <w:rPr>
                <w:i/>
                <w:iCs/>
                <w:lang w:val="x-none"/>
              </w:rPr>
              <w:t>m</w:t>
            </w:r>
            <w:r w:rsidRPr="00A91060">
              <w:rPr>
                <w:i/>
                <w:iCs/>
                <w:vertAlign w:val="subscript"/>
                <w:lang w:val="x-none"/>
              </w:rPr>
              <w:t>2</w:t>
            </w:r>
            <w:r w:rsidRPr="00A91060">
              <w:rPr>
                <w:iCs/>
                <w:lang w:val="x-none"/>
              </w:rPr>
              <w:t xml:space="preserve"> are provided by the MAC-CE and higher layer configuration</w:t>
            </w:r>
            <w:r w:rsidRPr="00A91060">
              <w:rPr>
                <w:i/>
                <w:lang w:val="x-none"/>
              </w:rPr>
              <w:t xml:space="preserve"> </w:t>
            </w:r>
            <w:r w:rsidRPr="00F7684F">
              <w:rPr>
                <w:iCs/>
                <w:color w:val="FF0000"/>
                <w:u w:val="single"/>
                <w:lang w:val="en-US"/>
              </w:rPr>
              <w:t>according to</w:t>
            </w:r>
            <w:r w:rsidRPr="00F7684F">
              <w:rPr>
                <w:i/>
                <w:color w:val="FF0000"/>
                <w:u w:val="single"/>
                <w:lang w:val="en-US"/>
              </w:rPr>
              <w:t xml:space="preserve"> </w:t>
            </w:r>
            <w:proofErr w:type="spellStart"/>
            <w:r w:rsidRPr="00F7684F">
              <w:rPr>
                <w:i/>
                <w:color w:val="FF0000"/>
                <w:u w:val="single"/>
                <w:lang w:val="x-none"/>
              </w:rPr>
              <w:t>aperiodicTriggeringOffset</w:t>
            </w:r>
            <w:proofErr w:type="spellEnd"/>
            <w:r w:rsidRPr="00F7684F">
              <w:rPr>
                <w:iCs/>
                <w:color w:val="FF0000"/>
                <w:u w:val="single"/>
                <w:lang w:val="en-US"/>
              </w:rPr>
              <w:t xml:space="preserve"> and </w:t>
            </w:r>
            <w:proofErr w:type="spellStart"/>
            <w:r w:rsidRPr="00F7684F">
              <w:rPr>
                <w:i/>
                <w:color w:val="FF0000"/>
                <w:u w:val="single"/>
                <w:lang w:val="en-US"/>
              </w:rPr>
              <w:t>gapBetweenBursts</w:t>
            </w:r>
            <w:proofErr w:type="spellEnd"/>
            <w:r w:rsidRPr="00F7684F">
              <w:rPr>
                <w:i/>
                <w:color w:val="FF0000"/>
                <w:u w:val="single"/>
                <w:lang w:val="en-US"/>
              </w:rPr>
              <w:t xml:space="preserve">, </w:t>
            </w:r>
            <w:r w:rsidRPr="00F7684F">
              <w:rPr>
                <w:iCs/>
                <w:color w:val="FF0000"/>
                <w:u w:val="single"/>
                <w:lang w:val="en-US"/>
              </w:rPr>
              <w:t>respectively</w:t>
            </w:r>
            <w:r w:rsidRPr="00A91060">
              <w:rPr>
                <w:iCs/>
                <w:lang w:val="x-none"/>
              </w:rPr>
              <w:t>.</w:t>
            </w:r>
          </w:p>
          <w:p w14:paraId="2588487E" w14:textId="388333E3" w:rsidR="00412F2D" w:rsidRPr="00A45096" w:rsidRDefault="00412F2D" w:rsidP="00412F2D">
            <w:pPr>
              <w:pStyle w:val="B1"/>
            </w:pPr>
            <w:r>
              <w:rPr>
                <w:iCs/>
                <w:lang w:eastAsia="zh-CN"/>
              </w:rPr>
              <w:t>====================</w:t>
            </w:r>
            <w:r>
              <w:rPr>
                <w:iCs/>
                <w:lang w:eastAsia="zh-CN"/>
              </w:rPr>
              <w:tab/>
            </w:r>
            <w:r>
              <w:rPr>
                <w:iCs/>
                <w:lang w:eastAsia="zh-CN"/>
              </w:rPr>
              <w:tab/>
              <w:t>unchanged</w:t>
            </w:r>
            <w:r w:rsidR="00B5188C">
              <w:rPr>
                <w:iCs/>
                <w:lang w:eastAsia="zh-CN"/>
              </w:rPr>
              <w:t xml:space="preserve"> parts</w:t>
            </w:r>
            <w:r>
              <w:rPr>
                <w:iCs/>
                <w:lang w:eastAsia="zh-CN"/>
              </w:rPr>
              <w:tab/>
              <w:t>====================</w:t>
            </w:r>
          </w:p>
        </w:tc>
      </w:tr>
    </w:tbl>
    <w:p w14:paraId="7A168F5D" w14:textId="77777777" w:rsidR="00A27C1D" w:rsidRDefault="00A27C1D" w:rsidP="0004591D">
      <w:pPr>
        <w:autoSpaceDE/>
        <w:autoSpaceDN/>
        <w:adjustRightInd/>
        <w:snapToGrid/>
        <w:spacing w:after="0" w:line="240" w:lineRule="auto"/>
        <w:jc w:val="left"/>
        <w:rPr>
          <w:rFonts w:eastAsiaTheme="minorEastAsia"/>
          <w:lang w:eastAsia="zh-CN"/>
        </w:rPr>
      </w:pPr>
    </w:p>
    <w:p w14:paraId="5F31F466" w14:textId="3FEA58D9" w:rsidR="00C73A44" w:rsidRDefault="0097728E" w:rsidP="00C73A44">
      <w:pPr>
        <w:rPr>
          <w:rFonts w:eastAsiaTheme="minorEastAsia"/>
          <w:lang w:eastAsia="zh-CN"/>
        </w:rPr>
      </w:pPr>
      <w:r>
        <w:rPr>
          <w:rFonts w:eastAsiaTheme="minorEastAsia"/>
          <w:lang w:eastAsia="zh-CN"/>
        </w:rPr>
        <w:t>For the above change, c</w:t>
      </w:r>
      <w:r w:rsidR="00C73A44">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C73A44" w14:paraId="3B4140A0"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79DC2D" w14:textId="77777777" w:rsidR="00C73A44" w:rsidRDefault="00C73A44"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006C22" w14:textId="77777777" w:rsidR="00C73A44" w:rsidRDefault="00C73A44" w:rsidP="00535E32">
            <w:pPr>
              <w:spacing w:beforeLines="50" w:before="120"/>
              <w:rPr>
                <w:i/>
                <w:lang w:eastAsia="zh-CN"/>
              </w:rPr>
            </w:pPr>
            <w:r>
              <w:rPr>
                <w:i/>
                <w:lang w:eastAsia="zh-CN"/>
              </w:rPr>
              <w:t>View</w:t>
            </w:r>
          </w:p>
        </w:tc>
      </w:tr>
      <w:tr w:rsidR="00C73A44" w14:paraId="74417C6F" w14:textId="77777777" w:rsidTr="00535E32">
        <w:tc>
          <w:tcPr>
            <w:tcW w:w="2113" w:type="dxa"/>
            <w:tcBorders>
              <w:top w:val="single" w:sz="4" w:space="0" w:color="auto"/>
              <w:left w:val="single" w:sz="4" w:space="0" w:color="auto"/>
              <w:bottom w:val="single" w:sz="4" w:space="0" w:color="auto"/>
              <w:right w:val="single" w:sz="4" w:space="0" w:color="auto"/>
            </w:tcBorders>
          </w:tcPr>
          <w:p w14:paraId="5158FFA8" w14:textId="77777777" w:rsidR="00C73A44" w:rsidRPr="00A07C74" w:rsidRDefault="00C73A44" w:rsidP="00535E32">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5E54BF73" w14:textId="77777777" w:rsidR="00C73A44" w:rsidRPr="00A07C74" w:rsidRDefault="00C73A44" w:rsidP="00535E32">
            <w:pPr>
              <w:spacing w:beforeLines="50" w:before="120"/>
              <w:rPr>
                <w:rFonts w:eastAsiaTheme="minorEastAsia"/>
                <w:iCs/>
                <w:sz w:val="21"/>
                <w:szCs w:val="21"/>
                <w:lang w:eastAsia="zh-CN"/>
              </w:rPr>
            </w:pPr>
          </w:p>
        </w:tc>
      </w:tr>
      <w:tr w:rsidR="00C73A44" w:rsidRPr="001C671D" w14:paraId="3C20E0E6" w14:textId="77777777" w:rsidTr="00535E32">
        <w:tc>
          <w:tcPr>
            <w:tcW w:w="2113" w:type="dxa"/>
            <w:tcBorders>
              <w:top w:val="single" w:sz="4" w:space="0" w:color="auto"/>
              <w:left w:val="single" w:sz="4" w:space="0" w:color="auto"/>
              <w:bottom w:val="single" w:sz="4" w:space="0" w:color="auto"/>
              <w:right w:val="single" w:sz="4" w:space="0" w:color="auto"/>
            </w:tcBorders>
          </w:tcPr>
          <w:p w14:paraId="0F4FB07A" w14:textId="77777777" w:rsidR="00C73A44" w:rsidRPr="00C12141" w:rsidRDefault="00C73A44"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F31FF6C" w14:textId="77777777" w:rsidR="00C73A44" w:rsidRPr="008B1919" w:rsidRDefault="00C73A44" w:rsidP="00535E32">
            <w:pPr>
              <w:spacing w:beforeLines="50" w:before="120"/>
              <w:rPr>
                <w:rFonts w:eastAsia="MS Mincho"/>
                <w:lang w:eastAsia="ja-JP"/>
              </w:rPr>
            </w:pPr>
          </w:p>
        </w:tc>
      </w:tr>
      <w:tr w:rsidR="00C73A44" w14:paraId="56114EEC" w14:textId="77777777" w:rsidTr="00535E32">
        <w:tc>
          <w:tcPr>
            <w:tcW w:w="2113" w:type="dxa"/>
            <w:tcBorders>
              <w:top w:val="single" w:sz="4" w:space="0" w:color="auto"/>
              <w:left w:val="single" w:sz="4" w:space="0" w:color="auto"/>
              <w:bottom w:val="single" w:sz="4" w:space="0" w:color="auto"/>
              <w:right w:val="single" w:sz="4" w:space="0" w:color="auto"/>
            </w:tcBorders>
          </w:tcPr>
          <w:p w14:paraId="5460AB66" w14:textId="77777777" w:rsidR="00C73A44" w:rsidRPr="00947F32" w:rsidRDefault="00C73A44"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1B9C4BB6" w14:textId="77777777" w:rsidR="00C73A44" w:rsidRPr="00947F32" w:rsidRDefault="00C73A44" w:rsidP="00535E32">
            <w:pPr>
              <w:spacing w:beforeLines="50" w:before="120"/>
              <w:rPr>
                <w:rFonts w:eastAsia="MS Mincho"/>
                <w:iCs/>
                <w:sz w:val="21"/>
                <w:szCs w:val="21"/>
                <w:lang w:eastAsia="ja-JP"/>
              </w:rPr>
            </w:pPr>
          </w:p>
        </w:tc>
      </w:tr>
      <w:tr w:rsidR="00C73A44" w14:paraId="14D77312" w14:textId="77777777" w:rsidTr="00535E32">
        <w:tc>
          <w:tcPr>
            <w:tcW w:w="2113" w:type="dxa"/>
            <w:tcBorders>
              <w:top w:val="single" w:sz="4" w:space="0" w:color="auto"/>
              <w:left w:val="single" w:sz="4" w:space="0" w:color="auto"/>
              <w:bottom w:val="single" w:sz="4" w:space="0" w:color="auto"/>
              <w:right w:val="single" w:sz="4" w:space="0" w:color="auto"/>
            </w:tcBorders>
          </w:tcPr>
          <w:p w14:paraId="710D8A59" w14:textId="77777777" w:rsidR="00C73A44" w:rsidRDefault="00C73A44"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F8177A3" w14:textId="77777777" w:rsidR="00C73A44" w:rsidRDefault="00C73A44" w:rsidP="00535E32">
            <w:pPr>
              <w:spacing w:beforeLines="50" w:before="120"/>
              <w:rPr>
                <w:rFonts w:eastAsiaTheme="minorEastAsia"/>
                <w:lang w:eastAsia="zh-CN"/>
              </w:rPr>
            </w:pPr>
          </w:p>
        </w:tc>
      </w:tr>
      <w:tr w:rsidR="00C73A44" w14:paraId="61E90D52" w14:textId="77777777" w:rsidTr="00535E32">
        <w:tc>
          <w:tcPr>
            <w:tcW w:w="2113" w:type="dxa"/>
            <w:tcBorders>
              <w:top w:val="single" w:sz="4" w:space="0" w:color="auto"/>
              <w:left w:val="single" w:sz="4" w:space="0" w:color="auto"/>
              <w:bottom w:val="single" w:sz="4" w:space="0" w:color="auto"/>
              <w:right w:val="single" w:sz="4" w:space="0" w:color="auto"/>
            </w:tcBorders>
          </w:tcPr>
          <w:p w14:paraId="28663EA0" w14:textId="77777777" w:rsidR="00C73A44" w:rsidRDefault="00C73A44"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57D45BB" w14:textId="77777777" w:rsidR="00C73A44" w:rsidRDefault="00C73A44" w:rsidP="00535E32">
            <w:pPr>
              <w:spacing w:beforeLines="50" w:before="120"/>
              <w:rPr>
                <w:rFonts w:eastAsiaTheme="minorEastAsia"/>
                <w:lang w:eastAsia="zh-CN"/>
              </w:rPr>
            </w:pPr>
          </w:p>
        </w:tc>
      </w:tr>
    </w:tbl>
    <w:p w14:paraId="6B2CCA50" w14:textId="77777777" w:rsidR="0004591D" w:rsidRPr="00C627B3" w:rsidRDefault="0004591D" w:rsidP="0004591D">
      <w:pPr>
        <w:autoSpaceDE/>
        <w:autoSpaceDN/>
        <w:adjustRightInd/>
        <w:snapToGrid/>
        <w:spacing w:after="0" w:line="240" w:lineRule="auto"/>
        <w:jc w:val="left"/>
        <w:rPr>
          <w:rFonts w:eastAsiaTheme="minorEastAsia"/>
          <w:lang w:eastAsia="zh-CN"/>
        </w:rPr>
      </w:pPr>
    </w:p>
    <w:p w14:paraId="20F4E047" w14:textId="0E1EC703" w:rsidR="00BA076E" w:rsidRPr="00C77B36" w:rsidRDefault="0004591D"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226E06">
        <w:rPr>
          <w:rFonts w:eastAsiaTheme="minorEastAsia"/>
          <w:b/>
          <w:lang w:eastAsia="zh-CN"/>
        </w:rPr>
        <w:t xml:space="preserve"> 2</w:t>
      </w:r>
      <w:r w:rsidR="00226E06">
        <w:rPr>
          <w:rFonts w:eastAsiaTheme="minorEastAsia" w:hint="eastAsia"/>
          <w:b/>
          <w:lang w:eastAsia="zh-CN"/>
        </w:rPr>
        <w:t>.</w:t>
      </w:r>
      <w:r w:rsidR="00226E06">
        <w:rPr>
          <w:rFonts w:eastAsiaTheme="minorEastAsia"/>
          <w:b/>
          <w:lang w:eastAsia="zh-CN"/>
        </w:rPr>
        <w:t>2</w:t>
      </w:r>
      <w:r w:rsidR="00226E06" w:rsidRPr="00AA1FE1">
        <w:rPr>
          <w:rFonts w:eastAsiaTheme="minorEastAsia"/>
          <w:b/>
          <w:lang w:eastAsia="zh-CN"/>
        </w:rPr>
        <w:t>:</w:t>
      </w:r>
      <w:r w:rsidR="00226E06">
        <w:rPr>
          <w:rFonts w:eastAsiaTheme="minorEastAsia"/>
          <w:b/>
          <w:lang w:eastAsia="zh-CN"/>
        </w:rPr>
        <w:t xml:space="preserve"> </w:t>
      </w:r>
      <w:r w:rsidR="00A61FDE">
        <w:rPr>
          <w:rFonts w:eastAsiaTheme="minorEastAsia"/>
          <w:lang w:eastAsia="zh-CN"/>
        </w:rPr>
        <w:t>C</w:t>
      </w:r>
      <w:r w:rsidR="00226E06" w:rsidRPr="00E325F1">
        <w:rPr>
          <w:rFonts w:eastAsiaTheme="minorEastAsia"/>
          <w:lang w:eastAsia="zh-CN"/>
        </w:rPr>
        <w:t xml:space="preserve">hange “activation MAC CE” to “Enhanced </w:t>
      </w:r>
      <w:proofErr w:type="spellStart"/>
      <w:r w:rsidR="00226E06" w:rsidRPr="00E325F1">
        <w:rPr>
          <w:rFonts w:eastAsiaTheme="minorEastAsia"/>
          <w:lang w:eastAsia="zh-CN"/>
        </w:rPr>
        <w:t>SCell</w:t>
      </w:r>
      <w:proofErr w:type="spellEnd"/>
      <w:r w:rsidR="00226E06" w:rsidRPr="00E325F1">
        <w:rPr>
          <w:rFonts w:eastAsiaTheme="minorEastAsia"/>
          <w:lang w:eastAsia="zh-CN"/>
        </w:rPr>
        <w:t xml:space="preserve"> Activation/Deactivation MAC CE” in clause 5.2.1.5.3.</w:t>
      </w:r>
      <w:r w:rsidR="00C8134E">
        <w:rPr>
          <w:rFonts w:eastAsiaTheme="minorEastAsia"/>
          <w:lang w:eastAsia="zh-CN"/>
        </w:rPr>
        <w:t xml:space="preserve"> </w:t>
      </w:r>
      <w:r w:rsidR="00C8134E">
        <w:rPr>
          <w:rFonts w:eastAsiaTheme="minorEastAsia"/>
          <w:lang w:eastAsia="zh-CN"/>
        </w:rPr>
        <w:fldChar w:fldCharType="begin"/>
      </w:r>
      <w:r w:rsidR="00C8134E">
        <w:rPr>
          <w:rFonts w:eastAsiaTheme="minorEastAsia"/>
          <w:lang w:eastAsia="zh-CN"/>
        </w:rPr>
        <w:instrText xml:space="preserve"> REF _Ref96004687 \r \h </w:instrText>
      </w:r>
      <w:r w:rsidR="00C8134E">
        <w:rPr>
          <w:rFonts w:eastAsiaTheme="minorEastAsia"/>
          <w:lang w:eastAsia="zh-CN"/>
        </w:rPr>
      </w:r>
      <w:r w:rsidR="00C8134E">
        <w:rPr>
          <w:rFonts w:eastAsiaTheme="minorEastAsia"/>
          <w:lang w:eastAsia="zh-CN"/>
        </w:rPr>
        <w:fldChar w:fldCharType="separate"/>
      </w:r>
      <w:r w:rsidR="00C8134E">
        <w:rPr>
          <w:rFonts w:eastAsiaTheme="minorEastAsia"/>
          <w:lang w:eastAsia="zh-CN"/>
        </w:rPr>
        <w:t>[3]</w:t>
      </w:r>
      <w:r w:rsidR="00C8134E">
        <w:rPr>
          <w:rFonts w:eastAsiaTheme="minorEastAsia"/>
          <w:lang w:eastAsia="zh-CN"/>
        </w:rPr>
        <w:fldChar w:fldCharType="end"/>
      </w:r>
    </w:p>
    <w:p w14:paraId="6BB3832C" w14:textId="493991A7" w:rsidR="00BA076E" w:rsidRDefault="00BA076E" w:rsidP="00272490">
      <w:pPr>
        <w:autoSpaceDE/>
        <w:autoSpaceDN/>
        <w:adjustRightInd/>
        <w:snapToGrid/>
        <w:spacing w:after="0" w:line="240" w:lineRule="auto"/>
        <w:rPr>
          <w:rFonts w:eastAsiaTheme="minorEastAsia"/>
          <w:lang w:eastAsia="zh-CN"/>
        </w:rPr>
      </w:pPr>
      <w:r w:rsidRPr="00BA076E">
        <w:rPr>
          <w:rFonts w:eastAsiaTheme="minorEastAsia"/>
          <w:lang w:eastAsia="zh-CN"/>
        </w:rPr>
        <w:t xml:space="preserve">Given that there </w:t>
      </w:r>
      <w:proofErr w:type="gramStart"/>
      <w:r w:rsidRPr="00BA076E">
        <w:rPr>
          <w:rFonts w:eastAsiaTheme="minorEastAsia"/>
          <w:lang w:eastAsia="zh-CN"/>
        </w:rPr>
        <w:t>are</w:t>
      </w:r>
      <w:proofErr w:type="gramEnd"/>
      <w:r w:rsidRPr="00BA076E">
        <w:rPr>
          <w:rFonts w:eastAsiaTheme="minorEastAsia"/>
          <w:lang w:eastAsia="zh-CN"/>
        </w:rPr>
        <w:t xml:space="preserve"> multiple MAC CEs for </w:t>
      </w:r>
      <w:proofErr w:type="spellStart"/>
      <w:r w:rsidRPr="00BA076E">
        <w:rPr>
          <w:rFonts w:eastAsiaTheme="minorEastAsia"/>
          <w:lang w:eastAsia="zh-CN"/>
        </w:rPr>
        <w:t>SCell</w:t>
      </w:r>
      <w:proofErr w:type="spellEnd"/>
      <w:r w:rsidRPr="00BA076E">
        <w:rPr>
          <w:rFonts w:eastAsiaTheme="minorEastAsia"/>
          <w:lang w:eastAsia="zh-CN"/>
        </w:rPr>
        <w:t xml:space="preserve"> activa</w:t>
      </w:r>
      <w:r w:rsidR="006B1218">
        <w:rPr>
          <w:rFonts w:eastAsiaTheme="minorEastAsia"/>
          <w:lang w:eastAsia="zh-CN"/>
        </w:rPr>
        <w:t xml:space="preserve">tion, the current TS 38.214 </w:t>
      </w:r>
      <w:r w:rsidRPr="00BA076E">
        <w:rPr>
          <w:rFonts w:eastAsiaTheme="minorEastAsia"/>
          <w:lang w:eastAsia="zh-CN"/>
        </w:rPr>
        <w:t>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F86F45" w14:paraId="3BEA032A" w14:textId="77777777" w:rsidTr="00F86F45">
        <w:tc>
          <w:tcPr>
            <w:tcW w:w="9307" w:type="dxa"/>
          </w:tcPr>
          <w:p w14:paraId="795EFCE1" w14:textId="77777777" w:rsidR="00F86F45" w:rsidRPr="00F86F45" w:rsidRDefault="00F86F45" w:rsidP="00F86F45">
            <w:pPr>
              <w:pStyle w:val="Heading5"/>
              <w:numPr>
                <w:ilvl w:val="0"/>
                <w:numId w:val="0"/>
              </w:numPr>
              <w:tabs>
                <w:tab w:val="clear" w:pos="1008"/>
              </w:tabs>
              <w:outlineLvl w:val="4"/>
              <w:rPr>
                <w:color w:val="000000"/>
              </w:rPr>
            </w:pPr>
            <w:r w:rsidRPr="00F86F45">
              <w:rPr>
                <w:color w:val="000000"/>
              </w:rPr>
              <w:t>5.2.1.5.3</w:t>
            </w:r>
            <w:r w:rsidRPr="00F86F45">
              <w:rPr>
                <w:color w:val="000000"/>
              </w:rPr>
              <w:tab/>
              <w:t xml:space="preserve">Aperiodic CSI-RS for tracking for fast </w:t>
            </w:r>
            <w:proofErr w:type="spellStart"/>
            <w:r w:rsidRPr="00F86F45">
              <w:rPr>
                <w:color w:val="000000"/>
              </w:rPr>
              <w:t>SCell</w:t>
            </w:r>
            <w:proofErr w:type="spellEnd"/>
            <w:r w:rsidRPr="00F86F45">
              <w:rPr>
                <w:color w:val="000000"/>
              </w:rPr>
              <w:t xml:space="preserve"> activation</w:t>
            </w:r>
          </w:p>
          <w:p w14:paraId="19046D88" w14:textId="77777777" w:rsidR="00F86F45" w:rsidRDefault="00F86F45" w:rsidP="00F86F45">
            <w:pPr>
              <w:autoSpaceDE/>
              <w:autoSpaceDN/>
              <w:adjustRightInd/>
              <w:snapToGrid/>
              <w:spacing w:after="180" w:line="240" w:lineRule="auto"/>
              <w:jc w:val="left"/>
              <w:rPr>
                <w:kern w:val="0"/>
                <w:sz w:val="20"/>
                <w:szCs w:val="20"/>
                <w:lang w:val="en-GB"/>
              </w:rPr>
            </w:pPr>
            <w:r w:rsidRPr="00F86F45">
              <w:rPr>
                <w:kern w:val="0"/>
                <w:sz w:val="20"/>
                <w:szCs w:val="20"/>
                <w:lang w:val="en-GB"/>
              </w:rPr>
              <w:t xml:space="preserve">When the UE receives an </w:t>
            </w:r>
            <w:r w:rsidRPr="00F86F45">
              <w:rPr>
                <w:i/>
                <w:color w:val="FF0000"/>
                <w:kern w:val="0"/>
                <w:sz w:val="20"/>
                <w:szCs w:val="20"/>
                <w:u w:val="single"/>
                <w:lang w:val="en-GB"/>
              </w:rPr>
              <w:t xml:space="preserve">Enhanced </w:t>
            </w:r>
            <w:proofErr w:type="spellStart"/>
            <w:r w:rsidRPr="00F86F45">
              <w:rPr>
                <w:i/>
                <w:color w:val="FF0000"/>
                <w:kern w:val="0"/>
                <w:sz w:val="20"/>
                <w:szCs w:val="20"/>
                <w:u w:val="single"/>
                <w:lang w:val="en-GB"/>
              </w:rPr>
              <w:t>SCell</w:t>
            </w:r>
            <w:proofErr w:type="spellEnd"/>
            <w:r w:rsidRPr="00F86F45">
              <w:rPr>
                <w:i/>
                <w:color w:val="FF0000"/>
                <w:kern w:val="0"/>
                <w:sz w:val="20"/>
                <w:szCs w:val="20"/>
                <w:u w:val="single"/>
                <w:lang w:val="en-GB"/>
              </w:rPr>
              <w:t xml:space="preserve"> Activation/Deactivation MAC CE</w:t>
            </w:r>
            <w:r w:rsidRPr="00F86F45">
              <w:rPr>
                <w:color w:val="FF0000"/>
                <w:kern w:val="0"/>
                <w:sz w:val="20"/>
                <w:szCs w:val="20"/>
                <w:lang w:val="en-GB"/>
              </w:rPr>
              <w:t xml:space="preserve"> </w:t>
            </w:r>
            <w:r w:rsidRPr="00F86F45">
              <w:rPr>
                <w:strike/>
                <w:color w:val="FF0000"/>
                <w:kern w:val="0"/>
                <w:sz w:val="20"/>
                <w:szCs w:val="20"/>
                <w:lang w:val="en-GB"/>
              </w:rPr>
              <w:t>activation MAC-CE</w:t>
            </w:r>
            <w:r w:rsidRPr="00F86F45">
              <w:rPr>
                <w:color w:val="FF0000"/>
                <w:kern w:val="0"/>
                <w:sz w:val="20"/>
                <w:szCs w:val="20"/>
                <w:lang w:val="en-GB"/>
              </w:rPr>
              <w:t xml:space="preserve"> </w:t>
            </w:r>
            <w:r w:rsidRPr="00F86F45">
              <w:rPr>
                <w:kern w:val="0"/>
                <w:sz w:val="20"/>
                <w:szCs w:val="20"/>
                <w:lang w:val="en-GB"/>
              </w:rPr>
              <w:t xml:space="preserve">that triggers one or two CSI-RS bursts for fast </w:t>
            </w:r>
            <w:proofErr w:type="spellStart"/>
            <w:r w:rsidRPr="00F86F45">
              <w:rPr>
                <w:kern w:val="0"/>
                <w:sz w:val="20"/>
                <w:szCs w:val="20"/>
                <w:lang w:val="en-GB"/>
              </w:rPr>
              <w:t>SCell</w:t>
            </w:r>
            <w:proofErr w:type="spellEnd"/>
            <w:r w:rsidRPr="00F86F45">
              <w:rPr>
                <w:kern w:val="0"/>
                <w:sz w:val="20"/>
                <w:szCs w:val="20"/>
                <w:lang w:val="en-GB"/>
              </w:rPr>
              <w:t xml:space="preserve"> activation for a (set of) deactivated </w:t>
            </w:r>
            <w:proofErr w:type="spellStart"/>
            <w:r w:rsidRPr="00F86F45">
              <w:rPr>
                <w:kern w:val="0"/>
                <w:sz w:val="20"/>
                <w:szCs w:val="20"/>
                <w:lang w:val="en-GB"/>
              </w:rPr>
              <w:t>SCell</w:t>
            </w:r>
            <w:proofErr w:type="spellEnd"/>
            <w:r w:rsidRPr="00F86F45">
              <w:rPr>
                <w:kern w:val="0"/>
                <w:sz w:val="20"/>
                <w:szCs w:val="20"/>
                <w:lang w:val="en-GB"/>
              </w:rPr>
              <w:t>(s),</w:t>
            </w:r>
          </w:p>
          <w:p w14:paraId="40133521" w14:textId="1EBC1BE6" w:rsidR="00E658D4" w:rsidRPr="00E658D4" w:rsidRDefault="00E658D4" w:rsidP="00E658D4">
            <w:pPr>
              <w:pStyle w:val="B1"/>
              <w:ind w:left="0" w:firstLine="0"/>
            </w:pPr>
            <w:r>
              <w:rPr>
                <w:iCs/>
                <w:lang w:eastAsia="zh-CN"/>
              </w:rPr>
              <w:t>====================</w:t>
            </w:r>
            <w:r>
              <w:rPr>
                <w:iCs/>
                <w:lang w:eastAsia="zh-CN"/>
              </w:rPr>
              <w:tab/>
            </w:r>
            <w:r>
              <w:rPr>
                <w:iCs/>
                <w:lang w:eastAsia="zh-CN"/>
              </w:rPr>
              <w:tab/>
              <w:t>unchanged</w:t>
            </w:r>
            <w:r w:rsidR="0090764A">
              <w:rPr>
                <w:iCs/>
                <w:lang w:eastAsia="zh-CN"/>
              </w:rPr>
              <w:t xml:space="preserve"> parts</w:t>
            </w:r>
            <w:r>
              <w:rPr>
                <w:iCs/>
                <w:lang w:eastAsia="zh-CN"/>
              </w:rPr>
              <w:tab/>
              <w:t>====================</w:t>
            </w:r>
          </w:p>
        </w:tc>
      </w:tr>
    </w:tbl>
    <w:p w14:paraId="59B18DF7" w14:textId="77777777" w:rsidR="005D02DA" w:rsidRDefault="005D02DA" w:rsidP="0004591D">
      <w:pPr>
        <w:autoSpaceDE/>
        <w:autoSpaceDN/>
        <w:adjustRightInd/>
        <w:snapToGrid/>
        <w:spacing w:after="0" w:line="240" w:lineRule="auto"/>
        <w:jc w:val="left"/>
        <w:rPr>
          <w:rFonts w:eastAsiaTheme="minorEastAsia"/>
          <w:b/>
          <w:lang w:eastAsia="zh-CN"/>
        </w:rPr>
      </w:pPr>
    </w:p>
    <w:p w14:paraId="44B0DC54" w14:textId="77777777" w:rsidR="00C73A44" w:rsidRDefault="00C73A44" w:rsidP="00C73A4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73A44" w14:paraId="318111EF"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015EAD" w14:textId="77777777" w:rsidR="00C73A44" w:rsidRDefault="00C73A44"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9FCB8" w14:textId="77777777" w:rsidR="00C73A44" w:rsidRDefault="00C73A44" w:rsidP="00535E32">
            <w:pPr>
              <w:spacing w:beforeLines="50" w:before="120"/>
              <w:rPr>
                <w:i/>
                <w:lang w:eastAsia="zh-CN"/>
              </w:rPr>
            </w:pPr>
            <w:r>
              <w:rPr>
                <w:i/>
                <w:lang w:eastAsia="zh-CN"/>
              </w:rPr>
              <w:t>View</w:t>
            </w:r>
          </w:p>
        </w:tc>
      </w:tr>
      <w:tr w:rsidR="00C73A44" w14:paraId="13AD635A" w14:textId="77777777" w:rsidTr="00535E32">
        <w:tc>
          <w:tcPr>
            <w:tcW w:w="2113" w:type="dxa"/>
            <w:tcBorders>
              <w:top w:val="single" w:sz="4" w:space="0" w:color="auto"/>
              <w:left w:val="single" w:sz="4" w:space="0" w:color="auto"/>
              <w:bottom w:val="single" w:sz="4" w:space="0" w:color="auto"/>
              <w:right w:val="single" w:sz="4" w:space="0" w:color="auto"/>
            </w:tcBorders>
          </w:tcPr>
          <w:p w14:paraId="3F99D7AA" w14:textId="77777777" w:rsidR="00C73A44" w:rsidRPr="00A07C74" w:rsidRDefault="00C73A44" w:rsidP="00535E32">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BF3666F" w14:textId="77777777" w:rsidR="00C73A44" w:rsidRPr="00A07C74" w:rsidRDefault="00C73A44" w:rsidP="00535E32">
            <w:pPr>
              <w:spacing w:beforeLines="50" w:before="120"/>
              <w:rPr>
                <w:rFonts w:eastAsiaTheme="minorEastAsia"/>
                <w:iCs/>
                <w:sz w:val="21"/>
                <w:szCs w:val="21"/>
                <w:lang w:eastAsia="zh-CN"/>
              </w:rPr>
            </w:pPr>
          </w:p>
        </w:tc>
      </w:tr>
      <w:tr w:rsidR="00C73A44" w:rsidRPr="001C671D" w14:paraId="78B57576" w14:textId="77777777" w:rsidTr="00535E32">
        <w:tc>
          <w:tcPr>
            <w:tcW w:w="2113" w:type="dxa"/>
            <w:tcBorders>
              <w:top w:val="single" w:sz="4" w:space="0" w:color="auto"/>
              <w:left w:val="single" w:sz="4" w:space="0" w:color="auto"/>
              <w:bottom w:val="single" w:sz="4" w:space="0" w:color="auto"/>
              <w:right w:val="single" w:sz="4" w:space="0" w:color="auto"/>
            </w:tcBorders>
          </w:tcPr>
          <w:p w14:paraId="7DC941EB" w14:textId="77777777" w:rsidR="00C73A44" w:rsidRPr="00C12141" w:rsidRDefault="00C73A44"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CF2C67D" w14:textId="77777777" w:rsidR="00C73A44" w:rsidRPr="008B1919" w:rsidRDefault="00C73A44" w:rsidP="00535E32">
            <w:pPr>
              <w:spacing w:beforeLines="50" w:before="120"/>
              <w:rPr>
                <w:rFonts w:eastAsia="MS Mincho"/>
                <w:lang w:eastAsia="ja-JP"/>
              </w:rPr>
            </w:pPr>
          </w:p>
        </w:tc>
      </w:tr>
      <w:tr w:rsidR="00C73A44" w14:paraId="4F2EE648" w14:textId="77777777" w:rsidTr="00535E32">
        <w:tc>
          <w:tcPr>
            <w:tcW w:w="2113" w:type="dxa"/>
            <w:tcBorders>
              <w:top w:val="single" w:sz="4" w:space="0" w:color="auto"/>
              <w:left w:val="single" w:sz="4" w:space="0" w:color="auto"/>
              <w:bottom w:val="single" w:sz="4" w:space="0" w:color="auto"/>
              <w:right w:val="single" w:sz="4" w:space="0" w:color="auto"/>
            </w:tcBorders>
          </w:tcPr>
          <w:p w14:paraId="646817B7" w14:textId="77777777" w:rsidR="00C73A44" w:rsidRPr="00947F32" w:rsidRDefault="00C73A44"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862BE65" w14:textId="77777777" w:rsidR="00C73A44" w:rsidRPr="00947F32" w:rsidRDefault="00C73A44" w:rsidP="00535E32">
            <w:pPr>
              <w:spacing w:beforeLines="50" w:before="120"/>
              <w:rPr>
                <w:rFonts w:eastAsia="MS Mincho"/>
                <w:iCs/>
                <w:sz w:val="21"/>
                <w:szCs w:val="21"/>
                <w:lang w:eastAsia="ja-JP"/>
              </w:rPr>
            </w:pPr>
          </w:p>
        </w:tc>
      </w:tr>
      <w:tr w:rsidR="00C73A44" w14:paraId="36C86BD0" w14:textId="77777777" w:rsidTr="00535E32">
        <w:tc>
          <w:tcPr>
            <w:tcW w:w="2113" w:type="dxa"/>
            <w:tcBorders>
              <w:top w:val="single" w:sz="4" w:space="0" w:color="auto"/>
              <w:left w:val="single" w:sz="4" w:space="0" w:color="auto"/>
              <w:bottom w:val="single" w:sz="4" w:space="0" w:color="auto"/>
              <w:right w:val="single" w:sz="4" w:space="0" w:color="auto"/>
            </w:tcBorders>
          </w:tcPr>
          <w:p w14:paraId="55453DD5" w14:textId="77777777" w:rsidR="00C73A44" w:rsidRDefault="00C73A44"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C6200E0" w14:textId="77777777" w:rsidR="00C73A44" w:rsidRDefault="00C73A44" w:rsidP="00535E32">
            <w:pPr>
              <w:spacing w:beforeLines="50" w:before="120"/>
              <w:rPr>
                <w:rFonts w:eastAsiaTheme="minorEastAsia"/>
                <w:lang w:eastAsia="zh-CN"/>
              </w:rPr>
            </w:pPr>
          </w:p>
        </w:tc>
      </w:tr>
      <w:tr w:rsidR="00C73A44" w14:paraId="0891CD4D" w14:textId="77777777" w:rsidTr="00535E32">
        <w:tc>
          <w:tcPr>
            <w:tcW w:w="2113" w:type="dxa"/>
            <w:tcBorders>
              <w:top w:val="single" w:sz="4" w:space="0" w:color="auto"/>
              <w:left w:val="single" w:sz="4" w:space="0" w:color="auto"/>
              <w:bottom w:val="single" w:sz="4" w:space="0" w:color="auto"/>
              <w:right w:val="single" w:sz="4" w:space="0" w:color="auto"/>
            </w:tcBorders>
          </w:tcPr>
          <w:p w14:paraId="41DCED9E" w14:textId="77777777" w:rsidR="00C73A44" w:rsidRDefault="00C73A44"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94A52F" w14:textId="77777777" w:rsidR="00C73A44" w:rsidRDefault="00C73A44" w:rsidP="00535E32">
            <w:pPr>
              <w:spacing w:beforeLines="50" w:before="120"/>
              <w:rPr>
                <w:rFonts w:eastAsiaTheme="minorEastAsia"/>
                <w:lang w:eastAsia="zh-CN"/>
              </w:rPr>
            </w:pPr>
          </w:p>
        </w:tc>
      </w:tr>
    </w:tbl>
    <w:p w14:paraId="0547782A" w14:textId="77777777" w:rsidR="0004591D" w:rsidRDefault="0004591D" w:rsidP="0004591D">
      <w:pPr>
        <w:autoSpaceDE/>
        <w:autoSpaceDN/>
        <w:adjustRightInd/>
        <w:snapToGrid/>
        <w:spacing w:after="0" w:line="240" w:lineRule="auto"/>
        <w:jc w:val="left"/>
        <w:rPr>
          <w:rFonts w:eastAsiaTheme="minorEastAsia"/>
          <w:lang w:eastAsia="zh-CN"/>
        </w:rPr>
      </w:pPr>
    </w:p>
    <w:p w14:paraId="2596E14A" w14:textId="69D8E2EF" w:rsidR="006B1218" w:rsidRPr="00B8642D" w:rsidRDefault="0004591D"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6B66B7">
        <w:rPr>
          <w:rFonts w:eastAsiaTheme="minorEastAsia"/>
          <w:b/>
          <w:lang w:eastAsia="zh-CN"/>
        </w:rPr>
        <w:t xml:space="preserve"> 2</w:t>
      </w:r>
      <w:r w:rsidR="006B66B7">
        <w:rPr>
          <w:rFonts w:eastAsiaTheme="minorEastAsia" w:hint="eastAsia"/>
          <w:b/>
          <w:lang w:eastAsia="zh-CN"/>
        </w:rPr>
        <w:t>.</w:t>
      </w:r>
      <w:r w:rsidR="006B66B7">
        <w:rPr>
          <w:rFonts w:eastAsiaTheme="minorEastAsia"/>
          <w:b/>
          <w:lang w:eastAsia="zh-CN"/>
        </w:rPr>
        <w:t>3</w:t>
      </w:r>
      <w:r w:rsidR="006B66B7" w:rsidRPr="00AA1FE1">
        <w:rPr>
          <w:rFonts w:eastAsiaTheme="minorEastAsia"/>
          <w:b/>
          <w:lang w:eastAsia="zh-CN"/>
        </w:rPr>
        <w:t>:</w:t>
      </w:r>
      <w:r w:rsidR="00E14D35">
        <w:rPr>
          <w:rFonts w:eastAsiaTheme="minorEastAsia"/>
          <w:lang w:eastAsia="zh-CN"/>
        </w:rPr>
        <w:t xml:space="preserve"> C</w:t>
      </w:r>
      <w:r w:rsidR="00E325F1" w:rsidRPr="006B66B7">
        <w:rPr>
          <w:rFonts w:eastAsiaTheme="minorEastAsia"/>
          <w:lang w:eastAsia="zh-CN"/>
        </w:rPr>
        <w:t>hange “[</w:t>
      </w:r>
      <w:proofErr w:type="spellStart"/>
      <w:r w:rsidR="00E325F1" w:rsidRPr="00C627B3">
        <w:rPr>
          <w:rFonts w:eastAsiaTheme="minorEastAsia"/>
          <w:i/>
          <w:lang w:eastAsia="zh-CN"/>
        </w:rPr>
        <w:t>TRSforScellActivation</w:t>
      </w:r>
      <w:proofErr w:type="spellEnd"/>
      <w:r w:rsidR="00E325F1" w:rsidRPr="00C627B3">
        <w:rPr>
          <w:rFonts w:eastAsiaTheme="minorEastAsia"/>
          <w:i/>
          <w:lang w:eastAsia="zh-CN"/>
        </w:rPr>
        <w:t>-List</w:t>
      </w:r>
      <w:r w:rsidR="00E325F1" w:rsidRPr="006B66B7">
        <w:rPr>
          <w:rFonts w:eastAsiaTheme="minorEastAsia"/>
          <w:lang w:eastAsia="zh-CN"/>
        </w:rPr>
        <w:t>]” to “</w:t>
      </w:r>
      <w:proofErr w:type="spellStart"/>
      <w:r w:rsidR="00E325F1" w:rsidRPr="00C627B3">
        <w:rPr>
          <w:rFonts w:eastAsiaTheme="minorEastAsia"/>
          <w:i/>
          <w:lang w:eastAsia="zh-CN"/>
        </w:rPr>
        <w:t>scellActivationRS-ConfigToAddModList</w:t>
      </w:r>
      <w:proofErr w:type="spellEnd"/>
      <w:r w:rsidR="00E325F1" w:rsidRPr="006B66B7">
        <w:rPr>
          <w:rFonts w:eastAsiaTheme="minorEastAsia"/>
          <w:lang w:eastAsia="zh-CN"/>
        </w:rPr>
        <w:t>” in clause 5.1.6.1.1.</w:t>
      </w:r>
      <w:r w:rsidR="006B66B7">
        <w:rPr>
          <w:rFonts w:eastAsiaTheme="minorEastAsia"/>
          <w:lang w:eastAsia="zh-CN"/>
        </w:rPr>
        <w:t xml:space="preserve"> </w:t>
      </w:r>
      <w:r w:rsidR="00C8134E">
        <w:rPr>
          <w:rFonts w:eastAsiaTheme="minorEastAsia"/>
          <w:lang w:eastAsia="zh-CN"/>
        </w:rPr>
        <w:fldChar w:fldCharType="begin"/>
      </w:r>
      <w:r w:rsidR="00C8134E">
        <w:rPr>
          <w:rFonts w:eastAsiaTheme="minorEastAsia"/>
          <w:lang w:eastAsia="zh-CN"/>
        </w:rPr>
        <w:instrText xml:space="preserve"> REF _Ref96004687 \r \h </w:instrText>
      </w:r>
      <w:r w:rsidR="00C8134E">
        <w:rPr>
          <w:rFonts w:eastAsiaTheme="minorEastAsia"/>
          <w:lang w:eastAsia="zh-CN"/>
        </w:rPr>
      </w:r>
      <w:r w:rsidR="00C8134E">
        <w:rPr>
          <w:rFonts w:eastAsiaTheme="minorEastAsia"/>
          <w:lang w:eastAsia="zh-CN"/>
        </w:rPr>
        <w:fldChar w:fldCharType="separate"/>
      </w:r>
      <w:r w:rsidR="00C8134E">
        <w:rPr>
          <w:rFonts w:eastAsiaTheme="minorEastAsia"/>
          <w:lang w:eastAsia="zh-CN"/>
        </w:rPr>
        <w:t>[3]</w:t>
      </w:r>
      <w:r w:rsidR="00C8134E">
        <w:rPr>
          <w:rFonts w:eastAsiaTheme="minorEastAsia"/>
          <w:lang w:eastAsia="zh-CN"/>
        </w:rPr>
        <w:fldChar w:fldCharType="end"/>
      </w:r>
      <w:r w:rsidR="00C8134E">
        <w:rPr>
          <w:rFonts w:eastAsiaTheme="minorEastAsia"/>
          <w:lang w:eastAsia="zh-CN"/>
        </w:rPr>
        <w:t xml:space="preserve"> </w:t>
      </w:r>
      <w:r w:rsidR="00C8134E">
        <w:rPr>
          <w:rFonts w:eastAsiaTheme="minorEastAsia"/>
          <w:lang w:eastAsia="zh-CN"/>
        </w:rPr>
        <w:fldChar w:fldCharType="begin"/>
      </w:r>
      <w:r w:rsidR="00C8134E">
        <w:rPr>
          <w:rFonts w:eastAsiaTheme="minorEastAsia"/>
          <w:lang w:eastAsia="zh-CN"/>
        </w:rPr>
        <w:instrText xml:space="preserve"> REF _Ref96004215 \r \h </w:instrText>
      </w:r>
      <w:r w:rsidR="00C8134E">
        <w:rPr>
          <w:rFonts w:eastAsiaTheme="minorEastAsia"/>
          <w:lang w:eastAsia="zh-CN"/>
        </w:rPr>
      </w:r>
      <w:r w:rsidR="00C8134E">
        <w:rPr>
          <w:rFonts w:eastAsiaTheme="minorEastAsia"/>
          <w:lang w:eastAsia="zh-CN"/>
        </w:rPr>
        <w:fldChar w:fldCharType="separate"/>
      </w:r>
      <w:r w:rsidR="00C8134E">
        <w:rPr>
          <w:rFonts w:eastAsiaTheme="minorEastAsia"/>
          <w:lang w:eastAsia="zh-CN"/>
        </w:rPr>
        <w:t>[8]</w:t>
      </w:r>
      <w:r w:rsidR="00C8134E">
        <w:rPr>
          <w:rFonts w:eastAsiaTheme="minorEastAsia"/>
          <w:lang w:eastAsia="zh-CN"/>
        </w:rPr>
        <w:fldChar w:fldCharType="end"/>
      </w:r>
    </w:p>
    <w:p w14:paraId="6FECBDEB" w14:textId="2D469192" w:rsidR="00B85979" w:rsidRDefault="006B1218" w:rsidP="00272490">
      <w:pPr>
        <w:autoSpaceDE/>
        <w:autoSpaceDN/>
        <w:adjustRightInd/>
        <w:snapToGrid/>
        <w:spacing w:after="0" w:line="240" w:lineRule="auto"/>
        <w:rPr>
          <w:rFonts w:eastAsiaTheme="minorEastAsia"/>
          <w:lang w:eastAsia="zh-CN"/>
        </w:rPr>
      </w:pPr>
      <w:r w:rsidRPr="006B1218">
        <w:rPr>
          <w:rFonts w:eastAsiaTheme="minorEastAsia"/>
          <w:lang w:eastAsia="zh-CN"/>
        </w:rPr>
        <w:lastRenderedPageBreak/>
        <w:t>Accordin</w:t>
      </w:r>
      <w:r w:rsidR="00D23C3E">
        <w:rPr>
          <w:rFonts w:eastAsiaTheme="minorEastAsia"/>
          <w:lang w:eastAsia="zh-CN"/>
        </w:rPr>
        <w:t xml:space="preserve">g to the RAN2 CR provided in </w:t>
      </w:r>
      <w:r w:rsidR="00D23C3E">
        <w:rPr>
          <w:rFonts w:eastAsiaTheme="minorEastAsia"/>
          <w:lang w:eastAsia="zh-CN"/>
        </w:rPr>
        <w:fldChar w:fldCharType="begin"/>
      </w:r>
      <w:r w:rsidR="00D23C3E">
        <w:rPr>
          <w:rFonts w:eastAsiaTheme="minorEastAsia"/>
          <w:lang w:eastAsia="zh-CN"/>
        </w:rPr>
        <w:instrText xml:space="preserve"> REF _Ref96007479 \r \h </w:instrText>
      </w:r>
      <w:r w:rsidR="00D23C3E">
        <w:rPr>
          <w:rFonts w:eastAsiaTheme="minorEastAsia"/>
          <w:lang w:eastAsia="zh-CN"/>
        </w:rPr>
      </w:r>
      <w:r w:rsidR="00D23C3E">
        <w:rPr>
          <w:rFonts w:eastAsiaTheme="minorEastAsia"/>
          <w:lang w:eastAsia="zh-CN"/>
        </w:rPr>
        <w:fldChar w:fldCharType="separate"/>
      </w:r>
      <w:r w:rsidR="00D23C3E">
        <w:rPr>
          <w:rFonts w:eastAsiaTheme="minorEastAsia"/>
          <w:lang w:eastAsia="zh-CN"/>
        </w:rPr>
        <w:t>[14]</w:t>
      </w:r>
      <w:r w:rsidR="00D23C3E">
        <w:rPr>
          <w:rFonts w:eastAsiaTheme="minorEastAsia"/>
          <w:lang w:eastAsia="zh-CN"/>
        </w:rPr>
        <w:fldChar w:fldCharType="end"/>
      </w:r>
      <w:r w:rsidRPr="006B1218">
        <w:rPr>
          <w:rFonts w:eastAsiaTheme="minorEastAsia"/>
          <w:lang w:eastAsia="zh-CN"/>
        </w:rPr>
        <w:t>, the RRC parameter in TS 38.214 should be updated.</w:t>
      </w:r>
      <w:r w:rsidR="001D7D4D">
        <w:rPr>
          <w:rFonts w:eastAsiaTheme="minorEastAsia"/>
          <w:lang w:eastAsia="zh-CN"/>
        </w:rPr>
        <w:t xml:space="preserve"> Example TP is as follows.</w:t>
      </w:r>
    </w:p>
    <w:tbl>
      <w:tblPr>
        <w:tblStyle w:val="TableGrid"/>
        <w:tblW w:w="0" w:type="auto"/>
        <w:tblLook w:val="04A0" w:firstRow="1" w:lastRow="0" w:firstColumn="1" w:lastColumn="0" w:noHBand="0" w:noVBand="1"/>
      </w:tblPr>
      <w:tblGrid>
        <w:gridCol w:w="9307"/>
      </w:tblGrid>
      <w:tr w:rsidR="001D7D4D" w14:paraId="7A5E0B72" w14:textId="77777777" w:rsidTr="001D7D4D">
        <w:tc>
          <w:tcPr>
            <w:tcW w:w="9307" w:type="dxa"/>
          </w:tcPr>
          <w:p w14:paraId="04EA1C6A" w14:textId="3E59BEA5" w:rsidR="001D7D4D" w:rsidRPr="001D7D4D" w:rsidRDefault="001D7D4D" w:rsidP="001D7D4D">
            <w:pPr>
              <w:pStyle w:val="Heading5"/>
              <w:numPr>
                <w:ilvl w:val="0"/>
                <w:numId w:val="0"/>
              </w:numPr>
              <w:tabs>
                <w:tab w:val="clear" w:pos="1008"/>
              </w:tabs>
              <w:outlineLvl w:val="4"/>
              <w:rPr>
                <w:color w:val="000000"/>
              </w:rPr>
            </w:pPr>
            <w:r>
              <w:rPr>
                <w:color w:val="000000"/>
              </w:rPr>
              <w:t xml:space="preserve">5.1.6.1.1.1 </w:t>
            </w:r>
            <w:r w:rsidRPr="001D7D4D">
              <w:rPr>
                <w:color w:val="000000"/>
              </w:rPr>
              <w:t xml:space="preserve">Aperiodic CSI-RS for fast </w:t>
            </w:r>
            <w:proofErr w:type="spellStart"/>
            <w:r w:rsidRPr="001D7D4D">
              <w:rPr>
                <w:color w:val="000000"/>
              </w:rPr>
              <w:t>SCell</w:t>
            </w:r>
            <w:proofErr w:type="spellEnd"/>
            <w:r w:rsidRPr="001D7D4D">
              <w:rPr>
                <w:color w:val="000000"/>
              </w:rPr>
              <w:t xml:space="preserve"> activation</w:t>
            </w:r>
          </w:p>
          <w:p w14:paraId="19832947" w14:textId="77777777" w:rsidR="001D7D4D" w:rsidRDefault="001D7D4D" w:rsidP="00412F2D">
            <w:pPr>
              <w:spacing w:after="180"/>
              <w:rPr>
                <w:sz w:val="20"/>
                <w:szCs w:val="20"/>
                <w:lang w:val="en-GB"/>
              </w:rPr>
            </w:pPr>
            <w:r w:rsidRPr="003934CF">
              <w:rPr>
                <w:color w:val="000000"/>
                <w:sz w:val="20"/>
                <w:szCs w:val="20"/>
                <w:lang w:val="en-GB"/>
              </w:rPr>
              <w:t xml:space="preserve">A UE can be configured with aperiodic CSI-RS resources for tracking for an </w:t>
            </w:r>
            <w:proofErr w:type="spellStart"/>
            <w:r w:rsidRPr="003934CF">
              <w:rPr>
                <w:color w:val="000000"/>
                <w:sz w:val="20"/>
                <w:szCs w:val="20"/>
                <w:lang w:val="en-GB"/>
              </w:rPr>
              <w:t>SCell</w:t>
            </w:r>
            <w:proofErr w:type="spellEnd"/>
            <w:r w:rsidRPr="003934CF">
              <w:rPr>
                <w:color w:val="000000"/>
                <w:sz w:val="20"/>
                <w:szCs w:val="20"/>
                <w:lang w:val="en-GB"/>
              </w:rPr>
              <w:t xml:space="preserve"> for fast </w:t>
            </w:r>
            <w:proofErr w:type="spellStart"/>
            <w:r w:rsidRPr="003934CF">
              <w:rPr>
                <w:color w:val="000000"/>
                <w:sz w:val="20"/>
                <w:szCs w:val="20"/>
                <w:lang w:val="en-GB"/>
              </w:rPr>
              <w:t>SCell</w:t>
            </w:r>
            <w:proofErr w:type="spellEnd"/>
            <w:r w:rsidRPr="003934CF">
              <w:rPr>
                <w:color w:val="000000"/>
                <w:sz w:val="20"/>
                <w:szCs w:val="20"/>
                <w:lang w:val="en-GB"/>
              </w:rPr>
              <w:t xml:space="preserve"> activation using </w:t>
            </w:r>
            <w:r w:rsidRPr="003934CF">
              <w:rPr>
                <w:i/>
                <w:sz w:val="20"/>
                <w:szCs w:val="20"/>
                <w:lang w:val="en-GB"/>
              </w:rPr>
              <w:t>NZP-CSI-RS-</w:t>
            </w:r>
            <w:proofErr w:type="spellStart"/>
            <w:r w:rsidRPr="003934CF">
              <w:rPr>
                <w:i/>
                <w:sz w:val="20"/>
                <w:szCs w:val="20"/>
                <w:lang w:val="en-GB"/>
              </w:rPr>
              <w:t>ResourceSet</w:t>
            </w:r>
            <w:proofErr w:type="spellEnd"/>
            <w:r w:rsidRPr="003934CF">
              <w:rPr>
                <w:i/>
                <w:sz w:val="20"/>
                <w:szCs w:val="20"/>
                <w:lang w:val="en-GB"/>
              </w:rPr>
              <w:t>(s)</w:t>
            </w:r>
            <w:r w:rsidRPr="003934CF">
              <w:rPr>
                <w:sz w:val="20"/>
                <w:szCs w:val="20"/>
                <w:lang w:val="en-GB"/>
              </w:rPr>
              <w:t xml:space="preserve"> with the higher layer paramet</w:t>
            </w:r>
            <w:r w:rsidRPr="003934CF">
              <w:rPr>
                <w:color w:val="000000"/>
                <w:sz w:val="20"/>
                <w:szCs w:val="20"/>
                <w:lang w:val="en-GB"/>
              </w:rPr>
              <w:t>er</w:t>
            </w:r>
            <w:r>
              <w:rPr>
                <w:color w:val="000000"/>
                <w:sz w:val="20"/>
                <w:szCs w:val="20"/>
                <w:lang w:val="en-GB"/>
              </w:rPr>
              <w:t xml:space="preserve"> </w:t>
            </w:r>
            <w:proofErr w:type="spellStart"/>
            <w:r w:rsidRPr="003934CF">
              <w:rPr>
                <w:i/>
                <w:color w:val="FF0000"/>
                <w:sz w:val="20"/>
                <w:szCs w:val="20"/>
                <w:u w:val="single"/>
                <w:lang w:val="en-GB"/>
              </w:rPr>
              <w:t>scellActivationRS-ConfigToAddModList</w:t>
            </w:r>
            <w:proofErr w:type="spellEnd"/>
            <w:r w:rsidRPr="003934CF">
              <w:rPr>
                <w:color w:val="FF0000"/>
                <w:sz w:val="20"/>
                <w:szCs w:val="20"/>
                <w:lang w:val="en-GB"/>
              </w:rPr>
              <w:t xml:space="preserve"> </w:t>
            </w:r>
            <w:r w:rsidRPr="003934CF">
              <w:rPr>
                <w:strike/>
                <w:color w:val="FF0000"/>
                <w:sz w:val="20"/>
                <w:szCs w:val="20"/>
                <w:lang w:val="en-GB"/>
              </w:rPr>
              <w:t>[</w:t>
            </w:r>
            <w:proofErr w:type="spellStart"/>
            <w:r w:rsidRPr="003934CF">
              <w:rPr>
                <w:i/>
                <w:iCs/>
                <w:strike/>
                <w:color w:val="FF0000"/>
                <w:sz w:val="20"/>
                <w:szCs w:val="20"/>
                <w:lang w:val="en-GB" w:eastAsia="zh-CN"/>
              </w:rPr>
              <w:t>TRSforScellActivation</w:t>
            </w:r>
            <w:proofErr w:type="spellEnd"/>
            <w:r w:rsidRPr="003934CF">
              <w:rPr>
                <w:i/>
                <w:iCs/>
                <w:strike/>
                <w:color w:val="FF0000"/>
                <w:sz w:val="20"/>
                <w:szCs w:val="20"/>
                <w:lang w:val="en-GB" w:eastAsia="zh-CN"/>
              </w:rPr>
              <w:t>-List</w:t>
            </w:r>
            <w:r w:rsidRPr="003934CF">
              <w:rPr>
                <w:iCs/>
                <w:strike/>
                <w:color w:val="FF0000"/>
                <w:sz w:val="20"/>
                <w:szCs w:val="20"/>
                <w:lang w:val="en-GB"/>
              </w:rPr>
              <w:t>]</w:t>
            </w:r>
            <w:r w:rsidRPr="003934CF">
              <w:rPr>
                <w:color w:val="000000"/>
                <w:sz w:val="20"/>
                <w:szCs w:val="20"/>
                <w:lang w:val="en-GB"/>
              </w:rPr>
              <w:t>, with t</w:t>
            </w:r>
            <w:r w:rsidRPr="003934CF">
              <w:rPr>
                <w:sz w:val="20"/>
                <w:szCs w:val="20"/>
                <w:lang w:val="en-GB"/>
              </w:rPr>
              <w:t>he QCL relation as with aperiodic CSI-RS for tracking in clause 5.1.6.1.1.</w:t>
            </w:r>
          </w:p>
          <w:p w14:paraId="40899D23" w14:textId="57D34842" w:rsidR="00272490" w:rsidRPr="00412F2D" w:rsidRDefault="00272490" w:rsidP="00412F2D">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CF47165" w14:textId="77777777" w:rsidR="00272490" w:rsidRPr="001D7D4D" w:rsidRDefault="00272490" w:rsidP="005B64E7">
      <w:pPr>
        <w:autoSpaceDE/>
        <w:autoSpaceDN/>
        <w:adjustRightInd/>
        <w:snapToGrid/>
        <w:spacing w:after="0" w:line="240" w:lineRule="auto"/>
        <w:jc w:val="left"/>
        <w:rPr>
          <w:rFonts w:eastAsiaTheme="minorEastAsia"/>
          <w:lang w:eastAsia="zh-CN"/>
        </w:rPr>
      </w:pPr>
    </w:p>
    <w:p w14:paraId="68B47B57" w14:textId="6BE541EF" w:rsidR="000D7E56" w:rsidRDefault="0039175D" w:rsidP="000D7E56">
      <w:pPr>
        <w:rPr>
          <w:rFonts w:eastAsiaTheme="minorEastAsia"/>
          <w:lang w:eastAsia="zh-CN"/>
        </w:rPr>
      </w:pPr>
      <w:r>
        <w:rPr>
          <w:rFonts w:eastAsiaTheme="minorEastAsia"/>
          <w:lang w:eastAsia="zh-CN"/>
        </w:rPr>
        <w:t>For the above change, c</w:t>
      </w:r>
      <w:r w:rsidR="000D7E56">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0D7E56" w14:paraId="6160B841" w14:textId="77777777" w:rsidTr="00F54D5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EC9810" w14:textId="77777777" w:rsidR="000D7E56" w:rsidRDefault="000D7E56" w:rsidP="00F54D5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928764" w14:textId="77777777" w:rsidR="000D7E56" w:rsidRDefault="000D7E56" w:rsidP="00F54D57">
            <w:pPr>
              <w:spacing w:beforeLines="50" w:before="120"/>
              <w:rPr>
                <w:i/>
                <w:lang w:eastAsia="zh-CN"/>
              </w:rPr>
            </w:pPr>
            <w:r>
              <w:rPr>
                <w:i/>
                <w:lang w:eastAsia="zh-CN"/>
              </w:rPr>
              <w:t>View</w:t>
            </w:r>
          </w:p>
        </w:tc>
      </w:tr>
      <w:tr w:rsidR="000D7E56" w14:paraId="7EA92ABA" w14:textId="77777777" w:rsidTr="00F54D57">
        <w:tc>
          <w:tcPr>
            <w:tcW w:w="2113" w:type="dxa"/>
            <w:tcBorders>
              <w:top w:val="single" w:sz="4" w:space="0" w:color="auto"/>
              <w:left w:val="single" w:sz="4" w:space="0" w:color="auto"/>
              <w:bottom w:val="single" w:sz="4" w:space="0" w:color="auto"/>
              <w:right w:val="single" w:sz="4" w:space="0" w:color="auto"/>
            </w:tcBorders>
          </w:tcPr>
          <w:p w14:paraId="568986E7" w14:textId="77777777" w:rsidR="000D7E56" w:rsidRPr="00A07C74" w:rsidRDefault="000D7E56" w:rsidP="00F54D57">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5093E55" w14:textId="77777777" w:rsidR="000D7E56" w:rsidRPr="00A07C74" w:rsidRDefault="000D7E56" w:rsidP="00F54D57">
            <w:pPr>
              <w:spacing w:beforeLines="50" w:before="120"/>
              <w:rPr>
                <w:rFonts w:eastAsiaTheme="minorEastAsia"/>
                <w:iCs/>
                <w:sz w:val="21"/>
                <w:szCs w:val="21"/>
                <w:lang w:eastAsia="zh-CN"/>
              </w:rPr>
            </w:pPr>
          </w:p>
        </w:tc>
      </w:tr>
      <w:tr w:rsidR="000D7E56" w:rsidRPr="001C671D" w14:paraId="7EE0D4C2" w14:textId="77777777" w:rsidTr="00F54D57">
        <w:tc>
          <w:tcPr>
            <w:tcW w:w="2113" w:type="dxa"/>
            <w:tcBorders>
              <w:top w:val="single" w:sz="4" w:space="0" w:color="auto"/>
              <w:left w:val="single" w:sz="4" w:space="0" w:color="auto"/>
              <w:bottom w:val="single" w:sz="4" w:space="0" w:color="auto"/>
              <w:right w:val="single" w:sz="4" w:space="0" w:color="auto"/>
            </w:tcBorders>
          </w:tcPr>
          <w:p w14:paraId="3AD9187B" w14:textId="77777777" w:rsidR="000D7E56" w:rsidRPr="00C12141" w:rsidRDefault="000D7E56" w:rsidP="00F54D5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58D0AB7" w14:textId="77777777" w:rsidR="000D7E56" w:rsidRPr="008B1919" w:rsidRDefault="000D7E56" w:rsidP="00F54D57">
            <w:pPr>
              <w:spacing w:beforeLines="50" w:before="120"/>
              <w:rPr>
                <w:rFonts w:eastAsia="MS Mincho"/>
                <w:lang w:eastAsia="ja-JP"/>
              </w:rPr>
            </w:pPr>
          </w:p>
        </w:tc>
      </w:tr>
      <w:tr w:rsidR="000D7E56" w14:paraId="7CDCF026" w14:textId="77777777" w:rsidTr="00F54D57">
        <w:tc>
          <w:tcPr>
            <w:tcW w:w="2113" w:type="dxa"/>
            <w:tcBorders>
              <w:top w:val="single" w:sz="4" w:space="0" w:color="auto"/>
              <w:left w:val="single" w:sz="4" w:space="0" w:color="auto"/>
              <w:bottom w:val="single" w:sz="4" w:space="0" w:color="auto"/>
              <w:right w:val="single" w:sz="4" w:space="0" w:color="auto"/>
            </w:tcBorders>
          </w:tcPr>
          <w:p w14:paraId="124F2538" w14:textId="77777777" w:rsidR="000D7E56" w:rsidRPr="00947F32" w:rsidRDefault="000D7E56" w:rsidP="00F54D5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15389DF" w14:textId="77777777" w:rsidR="000D7E56" w:rsidRPr="00947F32" w:rsidRDefault="000D7E56" w:rsidP="00F54D57">
            <w:pPr>
              <w:spacing w:beforeLines="50" w:before="120"/>
              <w:rPr>
                <w:rFonts w:eastAsia="MS Mincho"/>
                <w:iCs/>
                <w:sz w:val="21"/>
                <w:szCs w:val="21"/>
                <w:lang w:eastAsia="ja-JP"/>
              </w:rPr>
            </w:pPr>
          </w:p>
        </w:tc>
      </w:tr>
      <w:tr w:rsidR="000D7E56" w14:paraId="635CD343" w14:textId="77777777" w:rsidTr="00F54D57">
        <w:tc>
          <w:tcPr>
            <w:tcW w:w="2113" w:type="dxa"/>
            <w:tcBorders>
              <w:top w:val="single" w:sz="4" w:space="0" w:color="auto"/>
              <w:left w:val="single" w:sz="4" w:space="0" w:color="auto"/>
              <w:bottom w:val="single" w:sz="4" w:space="0" w:color="auto"/>
              <w:right w:val="single" w:sz="4" w:space="0" w:color="auto"/>
            </w:tcBorders>
          </w:tcPr>
          <w:p w14:paraId="42F5CE3A" w14:textId="77777777" w:rsidR="000D7E56" w:rsidRDefault="000D7E56" w:rsidP="00F54D5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F56627" w14:textId="77777777" w:rsidR="000D7E56" w:rsidRDefault="000D7E56" w:rsidP="00F54D57">
            <w:pPr>
              <w:spacing w:beforeLines="50" w:before="120"/>
              <w:rPr>
                <w:rFonts w:eastAsiaTheme="minorEastAsia"/>
                <w:lang w:eastAsia="zh-CN"/>
              </w:rPr>
            </w:pPr>
          </w:p>
        </w:tc>
      </w:tr>
      <w:tr w:rsidR="000D7E56" w14:paraId="66410FE6" w14:textId="77777777" w:rsidTr="00F54D57">
        <w:tc>
          <w:tcPr>
            <w:tcW w:w="2113" w:type="dxa"/>
            <w:tcBorders>
              <w:top w:val="single" w:sz="4" w:space="0" w:color="auto"/>
              <w:left w:val="single" w:sz="4" w:space="0" w:color="auto"/>
              <w:bottom w:val="single" w:sz="4" w:space="0" w:color="auto"/>
              <w:right w:val="single" w:sz="4" w:space="0" w:color="auto"/>
            </w:tcBorders>
          </w:tcPr>
          <w:p w14:paraId="7B219D29" w14:textId="77777777" w:rsidR="000D7E56" w:rsidRDefault="000D7E56" w:rsidP="00F54D5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971658" w14:textId="77777777" w:rsidR="000D7E56" w:rsidRDefault="000D7E56" w:rsidP="00F54D57">
            <w:pPr>
              <w:spacing w:beforeLines="50" w:before="120"/>
              <w:rPr>
                <w:rFonts w:eastAsiaTheme="minorEastAsia"/>
                <w:lang w:eastAsia="zh-CN"/>
              </w:rPr>
            </w:pPr>
          </w:p>
        </w:tc>
      </w:tr>
    </w:tbl>
    <w:p w14:paraId="6EB43EA7" w14:textId="77777777" w:rsidR="009A1756" w:rsidRDefault="009A1756" w:rsidP="005B64E7">
      <w:pPr>
        <w:autoSpaceDE/>
        <w:autoSpaceDN/>
        <w:adjustRightInd/>
        <w:snapToGrid/>
        <w:spacing w:after="0" w:line="240" w:lineRule="auto"/>
        <w:jc w:val="left"/>
        <w:rPr>
          <w:rFonts w:eastAsiaTheme="minorEastAsia"/>
          <w:lang w:eastAsia="zh-CN"/>
        </w:rPr>
      </w:pPr>
    </w:p>
    <w:p w14:paraId="30766A0C" w14:textId="6F06C28B" w:rsidR="00114239" w:rsidRPr="00B1658E" w:rsidRDefault="00272490"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sidR="00180B77">
        <w:rPr>
          <w:rFonts w:eastAsiaTheme="minorEastAsia"/>
          <w:b/>
          <w:lang w:eastAsia="zh-CN"/>
        </w:rPr>
        <w:t>4</w:t>
      </w:r>
      <w:r w:rsidRPr="00AA1FE1">
        <w:rPr>
          <w:rFonts w:eastAsiaTheme="minorEastAsia"/>
          <w:b/>
          <w:lang w:eastAsia="zh-CN"/>
        </w:rPr>
        <w:t>:</w:t>
      </w:r>
      <w:r>
        <w:rPr>
          <w:rFonts w:eastAsiaTheme="minorEastAsia"/>
          <w:lang w:eastAsia="zh-CN"/>
        </w:rPr>
        <w:t xml:space="preserve"> </w:t>
      </w:r>
      <w:r w:rsidR="00D92316">
        <w:rPr>
          <w:rFonts w:eastAsiaTheme="minorEastAsia"/>
          <w:lang w:eastAsia="zh-CN"/>
        </w:rPr>
        <w:t xml:space="preserve">Exception </w:t>
      </w:r>
      <w:r w:rsidR="008C3A9B">
        <w:rPr>
          <w:rFonts w:eastAsiaTheme="minorEastAsia"/>
          <w:lang w:eastAsia="zh-CN"/>
        </w:rPr>
        <w:t xml:space="preserve">for </w:t>
      </w:r>
      <w:r w:rsidR="008C3A9B">
        <w:rPr>
          <w:rFonts w:eastAsia="MS Mincho"/>
          <w:lang w:val="en-GB" w:eastAsia="ja-JP"/>
        </w:rPr>
        <w:t xml:space="preserve">temporary RS for fast </w:t>
      </w:r>
      <w:proofErr w:type="spellStart"/>
      <w:r w:rsidR="008C3A9B">
        <w:rPr>
          <w:rFonts w:eastAsia="MS Mincho"/>
          <w:lang w:val="en-GB" w:eastAsia="ja-JP"/>
        </w:rPr>
        <w:t>SCell</w:t>
      </w:r>
      <w:proofErr w:type="spellEnd"/>
      <w:r w:rsidR="008C3A9B">
        <w:rPr>
          <w:rFonts w:eastAsia="MS Mincho"/>
          <w:lang w:val="en-GB" w:eastAsia="ja-JP"/>
        </w:rPr>
        <w:t xml:space="preserve"> activation</w:t>
      </w:r>
      <w:r w:rsidR="008C3A9B">
        <w:rPr>
          <w:rFonts w:eastAsiaTheme="minorEastAsia"/>
          <w:lang w:eastAsia="zh-CN"/>
        </w:rPr>
        <w:t xml:space="preserve"> </w:t>
      </w:r>
      <w:r w:rsidR="00D92316">
        <w:rPr>
          <w:rFonts w:eastAsiaTheme="minorEastAsia"/>
          <w:lang w:eastAsia="zh-CN"/>
        </w:rPr>
        <w:t>should be clear</w:t>
      </w:r>
      <w:r w:rsidRPr="006B66B7">
        <w:rPr>
          <w:rFonts w:eastAsiaTheme="minor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043DFC1F" w14:textId="46BABC20" w:rsidR="00634F1F" w:rsidRDefault="00634F1F" w:rsidP="005B64E7">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proofErr w:type="spellStart"/>
      <w:r w:rsidRPr="008023A8">
        <w:rPr>
          <w:rFonts w:eastAsia="MS Mincho"/>
          <w:i/>
          <w:iCs/>
          <w:lang w:val="en-GB" w:eastAsia="ja-JP"/>
        </w:rPr>
        <w:t>trs-AdditionalBandwidth</w:t>
      </w:r>
      <w:proofErr w:type="spellEnd"/>
      <w:r>
        <w:rPr>
          <w:rFonts w:eastAsia="MS Mincho"/>
          <w:lang w:val="en-GB" w:eastAsia="ja-JP"/>
        </w:rPr>
        <w:t xml:space="preserve"> (only for 10MHz FDD carrier with 15kHz). However, this should not mean that a UE indicating </w:t>
      </w:r>
      <w:proofErr w:type="spellStart"/>
      <w:r w:rsidRPr="008023A8">
        <w:rPr>
          <w:rFonts w:eastAsia="MS Mincho"/>
          <w:i/>
          <w:iCs/>
          <w:lang w:val="en-GB" w:eastAsia="ja-JP"/>
        </w:rPr>
        <w:t>trs-AdditionalBandwidth</w:t>
      </w:r>
      <w:proofErr w:type="spellEnd"/>
      <w:r>
        <w:rPr>
          <w:rFonts w:eastAsia="MS Mincho"/>
          <w:lang w:val="en-GB" w:eastAsia="ja-JP"/>
        </w:rPr>
        <w:t xml:space="preserve"> supports the additional CSI-RS bandwidths for temporary RS for fast </w:t>
      </w:r>
      <w:proofErr w:type="spellStart"/>
      <w:r>
        <w:rPr>
          <w:rFonts w:eastAsia="MS Mincho"/>
          <w:lang w:val="en-GB" w:eastAsia="ja-JP"/>
        </w:rPr>
        <w:t>SCell</w:t>
      </w:r>
      <w:proofErr w:type="spellEnd"/>
      <w:r>
        <w:rPr>
          <w:rFonts w:eastAsia="MS Mincho"/>
          <w:lang w:val="en-GB" w:eastAsia="ja-JP"/>
        </w:rPr>
        <w:t xml:space="preserve"> activation.</w:t>
      </w:r>
      <w:r w:rsidR="00114239">
        <w:rPr>
          <w:rFonts w:eastAsiaTheme="minorEastAsia" w:hint="eastAsia"/>
          <w:lang w:eastAsia="zh-CN"/>
        </w:rPr>
        <w:t xml:space="preserve"> </w:t>
      </w:r>
      <w:r w:rsidR="0040431D">
        <w:rPr>
          <w:rFonts w:eastAsiaTheme="minorEastAsia"/>
          <w:lang w:eastAsia="zh-CN"/>
        </w:rPr>
        <w:t xml:space="preserve">The </w:t>
      </w:r>
      <w:proofErr w:type="spellStart"/>
      <w:r w:rsidR="0040431D">
        <w:rPr>
          <w:rFonts w:eastAsiaTheme="minorEastAsia"/>
          <w:lang w:eastAsia="zh-CN"/>
        </w:rPr>
        <w:t>c</w:t>
      </w:r>
      <w:r w:rsidR="007C1F32">
        <w:rPr>
          <w:rFonts w:eastAsia="MS Mincho"/>
          <w:lang w:val="en-GB" w:eastAsia="ja-JP"/>
        </w:rPr>
        <w:t>ompan</w:t>
      </w:r>
      <w:proofErr w:type="spellEnd"/>
      <w:r w:rsidR="007C1F32">
        <w:rPr>
          <w:rFonts w:eastAsia="MS Mincho"/>
          <w:lang w:val="en-GB" w:eastAsia="ja-JP"/>
        </w:rPr>
        <w:t>y think</w:t>
      </w:r>
      <w:r w:rsidR="00114239">
        <w:rPr>
          <w:rFonts w:eastAsia="MS Mincho"/>
          <w:lang w:val="en-GB" w:eastAsia="ja-JP"/>
        </w:rPr>
        <w:t>s</w:t>
      </w:r>
      <w:r w:rsidR="007C1F32">
        <w:rPr>
          <w:rFonts w:eastAsia="MS Mincho"/>
          <w:lang w:val="en-GB" w:eastAsia="ja-JP"/>
        </w:rPr>
        <w:t xml:space="preserve"> that there will be a spec impact and </w:t>
      </w:r>
      <w:r w:rsidR="003D2C89" w:rsidRPr="003D2C89">
        <w:rPr>
          <w:rFonts w:eastAsia="MS Mincho" w:hint="eastAsia"/>
          <w:lang w:val="en-GB" w:eastAsia="ja-JP"/>
        </w:rPr>
        <w:t>corresponding</w:t>
      </w:r>
      <w:r w:rsidR="00114239">
        <w:rPr>
          <w:rFonts w:eastAsia="MS Mincho"/>
          <w:lang w:val="en-GB" w:eastAsia="ja-JP"/>
        </w:rPr>
        <w:t xml:space="preserve"> TP is </w:t>
      </w:r>
      <w:r w:rsidR="0040431D">
        <w:rPr>
          <w:rFonts w:eastAsia="MS Mincho"/>
          <w:lang w:val="en-GB" w:eastAsia="ja-JP"/>
        </w:rPr>
        <w:t xml:space="preserve">proposed </w:t>
      </w:r>
      <w:r w:rsidR="00114239">
        <w:rPr>
          <w:rFonts w:eastAsia="MS Mincho"/>
          <w:lang w:val="en-GB" w:eastAsia="ja-JP"/>
        </w:rPr>
        <w:t>as follows.</w:t>
      </w:r>
    </w:p>
    <w:tbl>
      <w:tblPr>
        <w:tblStyle w:val="TableGrid"/>
        <w:tblW w:w="0" w:type="auto"/>
        <w:tblLook w:val="04A0" w:firstRow="1" w:lastRow="0" w:firstColumn="1" w:lastColumn="0" w:noHBand="0" w:noVBand="1"/>
      </w:tblPr>
      <w:tblGrid>
        <w:gridCol w:w="9307"/>
      </w:tblGrid>
      <w:tr w:rsidR="00133182" w14:paraId="496D87A4" w14:textId="77777777" w:rsidTr="00535E32">
        <w:tc>
          <w:tcPr>
            <w:tcW w:w="9350" w:type="dxa"/>
          </w:tcPr>
          <w:p w14:paraId="2048F4D6" w14:textId="77777777" w:rsidR="00133182" w:rsidRPr="005940A8" w:rsidRDefault="00133182" w:rsidP="00535E32">
            <w:pPr>
              <w:keepNext/>
              <w:keepLines/>
              <w:spacing w:before="120" w:after="180"/>
              <w:ind w:left="1701" w:hanging="1701"/>
              <w:outlineLvl w:val="4"/>
              <w:rPr>
                <w:rFonts w:ascii="Arial" w:hAnsi="Arial"/>
                <w:color w:val="000000"/>
                <w:szCs w:val="20"/>
                <w:lang w:val="x-none"/>
              </w:rPr>
            </w:pPr>
            <w:r w:rsidRPr="005940A8">
              <w:rPr>
                <w:rFonts w:ascii="Arial" w:hAnsi="Arial"/>
                <w:color w:val="000000"/>
                <w:szCs w:val="20"/>
                <w:lang w:val="x-none"/>
              </w:rPr>
              <w:t>5.1.6.1.1.1</w:t>
            </w:r>
            <w:r w:rsidRPr="005940A8">
              <w:rPr>
                <w:rFonts w:ascii="Arial" w:hAnsi="Arial"/>
                <w:color w:val="000000"/>
                <w:szCs w:val="20"/>
                <w:lang w:val="x-none"/>
              </w:rPr>
              <w:tab/>
              <w:t xml:space="preserve">Aperiodic CSI-RS for fast </w:t>
            </w:r>
            <w:proofErr w:type="spellStart"/>
            <w:r w:rsidRPr="005940A8">
              <w:rPr>
                <w:rFonts w:ascii="Arial" w:hAnsi="Arial"/>
                <w:color w:val="000000"/>
                <w:szCs w:val="20"/>
                <w:lang w:val="x-none"/>
              </w:rPr>
              <w:t>SCell</w:t>
            </w:r>
            <w:proofErr w:type="spellEnd"/>
            <w:r w:rsidRPr="005940A8">
              <w:rPr>
                <w:rFonts w:ascii="Arial" w:hAnsi="Arial"/>
                <w:color w:val="000000"/>
                <w:szCs w:val="20"/>
                <w:lang w:val="x-none"/>
              </w:rPr>
              <w:t xml:space="preserve"> activation</w:t>
            </w:r>
          </w:p>
          <w:p w14:paraId="44E75FEC" w14:textId="6D92429C" w:rsidR="00133182" w:rsidRDefault="00133182" w:rsidP="00535E32">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654C699C" w14:textId="77777777" w:rsidR="00133182" w:rsidRDefault="00133182" w:rsidP="00535E32">
            <w:pPr>
              <w:spacing w:after="180"/>
              <w:rPr>
                <w:sz w:val="20"/>
                <w:szCs w:val="20"/>
                <w:lang w:val="en-GB"/>
              </w:rPr>
            </w:pPr>
            <w:r w:rsidRPr="005940A8">
              <w:rPr>
                <w:sz w:val="20"/>
                <w:szCs w:val="20"/>
                <w:lang w:val="en-GB"/>
              </w:rPr>
              <w:t xml:space="preserve">Each CSI-RS resource, defined in clause 7.4.1.5.3 of [4, TS 38.211], for fast </w:t>
            </w:r>
            <w:proofErr w:type="spellStart"/>
            <w:r w:rsidRPr="005940A8">
              <w:rPr>
                <w:sz w:val="20"/>
                <w:szCs w:val="20"/>
                <w:lang w:val="en-GB"/>
              </w:rPr>
              <w:t>SCell</w:t>
            </w:r>
            <w:proofErr w:type="spellEnd"/>
            <w:r w:rsidRPr="005940A8">
              <w:rPr>
                <w:sz w:val="20"/>
                <w:szCs w:val="20"/>
                <w:lang w:val="en-GB"/>
              </w:rPr>
              <w:t xml:space="preserve"> activation is configured by the higher layer parameter </w:t>
            </w:r>
            <w:r w:rsidRPr="005940A8">
              <w:rPr>
                <w:i/>
                <w:iCs/>
                <w:sz w:val="20"/>
                <w:szCs w:val="20"/>
                <w:lang w:val="en-GB"/>
              </w:rPr>
              <w:t>NZP-CSI-RS-Resource</w:t>
            </w:r>
            <w:r w:rsidRPr="005940A8">
              <w:rPr>
                <w:sz w:val="20"/>
                <w:szCs w:val="20"/>
                <w:lang w:val="en-GB"/>
              </w:rPr>
              <w:t xml:space="preserve"> with the same restrictions as defined for CSI-RS for tracking in clause 5.1.6.1.1</w:t>
            </w:r>
            <w:r w:rsidRPr="005940A8">
              <w:rPr>
                <w:strike/>
                <w:color w:val="FF0000"/>
                <w:sz w:val="20"/>
                <w:szCs w:val="20"/>
                <w:lang w:val="en-GB"/>
              </w:rPr>
              <w:t>.</w:t>
            </w:r>
            <w:r w:rsidRPr="007E0041">
              <w:rPr>
                <w:color w:val="FF0000"/>
                <w:sz w:val="20"/>
                <w:szCs w:val="20"/>
                <w:u w:val="single"/>
                <w:lang w:val="en-GB"/>
              </w:rPr>
              <w:t>, except for the following:</w:t>
            </w:r>
          </w:p>
          <w:p w14:paraId="3F7C8414" w14:textId="77777777" w:rsidR="00133182" w:rsidRPr="007F586B" w:rsidRDefault="00133182" w:rsidP="002E1619">
            <w:pPr>
              <w:pStyle w:val="ListParagraph"/>
              <w:numPr>
                <w:ilvl w:val="0"/>
                <w:numId w:val="29"/>
              </w:numPr>
              <w:spacing w:after="180" w:line="240" w:lineRule="auto"/>
              <w:rPr>
                <w:rFonts w:ascii="Times New Roman" w:hAnsi="Times New Roman"/>
                <w:sz w:val="20"/>
                <w:szCs w:val="20"/>
                <w:lang w:val="en-GB" w:eastAsia="ja-JP"/>
              </w:rPr>
            </w:pPr>
            <w:r w:rsidRPr="0065416D">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sidRPr="0065416D">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sidRPr="0065416D">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μ=0</m:t>
              </m:r>
            </m:oMath>
            <w:r w:rsidRPr="0065416D">
              <w:rPr>
                <w:rFonts w:ascii="Times New Roman" w:hAnsi="Times New Roman"/>
                <w:color w:val="FF0000"/>
                <w:sz w:val="20"/>
                <w:szCs w:val="20"/>
                <w:lang w:eastAsia="ja-JP"/>
              </w:rPr>
              <w:t xml:space="preserve"> and the carrier is configured in paired spectrum, the bandwidth of the CSI-RS resource, as given by the higher layer parameter </w:t>
            </w:r>
            <w:proofErr w:type="spellStart"/>
            <w:r w:rsidRPr="0065416D">
              <w:rPr>
                <w:rFonts w:ascii="Times New Roman" w:hAnsi="Times New Roman"/>
                <w:i/>
                <w:color w:val="FF0000"/>
                <w:sz w:val="20"/>
                <w:szCs w:val="20"/>
                <w:lang w:eastAsia="ja-JP"/>
              </w:rPr>
              <w:t>freqBand</w:t>
            </w:r>
            <w:proofErr w:type="spellEnd"/>
            <w:r w:rsidRPr="0065416D">
              <w:rPr>
                <w:rFonts w:ascii="Times New Roman" w:hAnsi="Times New Roman"/>
                <w:i/>
                <w:color w:val="FF0000"/>
                <w:sz w:val="20"/>
                <w:szCs w:val="20"/>
                <w:lang w:eastAsia="ja-JP"/>
              </w:rPr>
              <w:t xml:space="preserve"> </w:t>
            </w:r>
            <w:r w:rsidRPr="0065416D">
              <w:rPr>
                <w:rFonts w:ascii="Times New Roman" w:hAnsi="Times New Roman"/>
                <w:color w:val="FF0000"/>
                <w:sz w:val="20"/>
                <w:szCs w:val="20"/>
                <w:lang w:eastAsia="ja-JP"/>
              </w:rPr>
              <w:t>configured by</w:t>
            </w:r>
            <w:r w:rsidRPr="0065416D">
              <w:rPr>
                <w:rFonts w:ascii="Times New Roman" w:hAnsi="Times New Roman"/>
                <w:i/>
                <w:color w:val="FF0000"/>
                <w:sz w:val="20"/>
                <w:szCs w:val="20"/>
                <w:lang w:eastAsia="ja-JP"/>
              </w:rPr>
              <w:t xml:space="preserve"> CSI-RS-</w:t>
            </w:r>
            <w:proofErr w:type="spellStart"/>
            <w:r w:rsidRPr="0065416D">
              <w:rPr>
                <w:rFonts w:ascii="Times New Roman" w:hAnsi="Times New Roman"/>
                <w:i/>
                <w:color w:val="FF0000"/>
                <w:sz w:val="20"/>
                <w:szCs w:val="20"/>
                <w:lang w:eastAsia="ja-JP"/>
              </w:rPr>
              <w:t>ResourceMapping</w:t>
            </w:r>
            <w:proofErr w:type="spellEnd"/>
            <w:r w:rsidRPr="0065416D">
              <w:rPr>
                <w:rFonts w:ascii="Times New Roman" w:hAnsi="Times New Roman"/>
                <w:color w:val="FF0000"/>
                <w:sz w:val="20"/>
                <w:szCs w:val="20"/>
                <w:lang w:eastAsia="ja-JP"/>
              </w:rPr>
              <w:t xml:space="preserve">, is </w:t>
            </w:r>
            <w:r w:rsidRPr="0065416D">
              <w:rPr>
                <w:rFonts w:ascii="Times New Roman" w:hAnsi="Times New Roman"/>
                <w:i/>
                <w:iCs/>
                <w:color w:val="FF0000"/>
                <w:sz w:val="20"/>
                <w:szCs w:val="20"/>
                <w:lang w:eastAsia="ja-JP"/>
              </w:rPr>
              <w:t>X</w:t>
            </w:r>
            <w:r w:rsidRPr="0065416D">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 ≥ 28</m:t>
              </m:r>
            </m:oMath>
            <w:r w:rsidRPr="0065416D">
              <w:rPr>
                <w:rFonts w:ascii="Times New Roman" w:hAnsi="Times New Roman"/>
                <w:color w:val="FF0000"/>
                <w:sz w:val="20"/>
                <w:szCs w:val="20"/>
                <w:lang w:eastAsia="ja-JP"/>
              </w:rPr>
              <w:t xml:space="preserve"> resources if the UE indicates [FG35-2, set1] </w:t>
            </w:r>
            <w:r w:rsidRPr="0065416D">
              <w:rPr>
                <w:rFonts w:ascii="Times New Roman" w:hAnsi="Times New Roman"/>
                <w:i/>
                <w:iCs/>
                <w:strike/>
                <w:color w:val="FF0000"/>
                <w:sz w:val="20"/>
                <w:szCs w:val="20"/>
                <w:lang w:eastAsia="ja-JP"/>
              </w:rPr>
              <w:t>trs-AddBW-Set1</w:t>
            </w:r>
            <w:r w:rsidRPr="0065416D">
              <w:rPr>
                <w:rFonts w:ascii="Times New Roman" w:hAnsi="Times New Roman"/>
                <w:color w:val="FF0000"/>
                <w:sz w:val="20"/>
                <w:szCs w:val="20"/>
                <w:lang w:eastAsia="ja-JP"/>
              </w:rPr>
              <w:t xml:space="preserve"> for the [FG35-2] </w:t>
            </w:r>
            <w:proofErr w:type="spellStart"/>
            <w:r w:rsidRPr="0065416D">
              <w:rPr>
                <w:rFonts w:ascii="Times New Roman" w:hAnsi="Times New Roman"/>
                <w:i/>
                <w:iCs/>
                <w:strike/>
                <w:color w:val="FF0000"/>
                <w:sz w:val="20"/>
                <w:szCs w:val="20"/>
                <w:lang w:eastAsia="ja-JP"/>
              </w:rPr>
              <w:t>trs-AdditionalBandwidth</w:t>
            </w:r>
            <w:proofErr w:type="spellEnd"/>
            <w:r w:rsidRPr="0065416D">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 ≥ 32</m:t>
              </m:r>
            </m:oMath>
            <w:r w:rsidRPr="0065416D">
              <w:rPr>
                <w:rFonts w:ascii="Times New Roman" w:hAnsi="Times New Roman"/>
                <w:color w:val="FF0000"/>
                <w:sz w:val="20"/>
                <w:szCs w:val="20"/>
                <w:lang w:eastAsia="ja-JP"/>
              </w:rPr>
              <w:t xml:space="preserve"> if the UE indicates [FG35-2, set2] </w:t>
            </w:r>
            <w:r w:rsidRPr="0065416D">
              <w:rPr>
                <w:rFonts w:ascii="Times New Roman" w:hAnsi="Times New Roman"/>
                <w:i/>
                <w:iCs/>
                <w:strike/>
                <w:color w:val="FF0000"/>
                <w:sz w:val="20"/>
                <w:szCs w:val="20"/>
                <w:lang w:eastAsia="ja-JP"/>
              </w:rPr>
              <w:t>trs-AddBW-Set2</w:t>
            </w:r>
            <w:r w:rsidRPr="0065416D">
              <w:rPr>
                <w:rFonts w:ascii="Times New Roman" w:hAnsi="Times New Roman"/>
                <w:strike/>
                <w:color w:val="FF0000"/>
                <w:sz w:val="20"/>
                <w:szCs w:val="20"/>
                <w:lang w:eastAsia="ja-JP"/>
              </w:rPr>
              <w:t xml:space="preserve"> </w:t>
            </w:r>
            <w:r w:rsidRPr="0065416D">
              <w:rPr>
                <w:rFonts w:ascii="Times New Roman" w:hAnsi="Times New Roman"/>
                <w:color w:val="FF0000"/>
                <w:sz w:val="20"/>
                <w:szCs w:val="20"/>
                <w:lang w:eastAsia="ja-JP"/>
              </w:rPr>
              <w:t xml:space="preserve">for the [FG35-2] </w:t>
            </w:r>
            <w:proofErr w:type="spellStart"/>
            <w:r w:rsidRPr="0065416D">
              <w:rPr>
                <w:rFonts w:ascii="Times New Roman" w:hAnsi="Times New Roman"/>
                <w:i/>
                <w:iCs/>
                <w:strike/>
                <w:color w:val="FF0000"/>
                <w:sz w:val="20"/>
                <w:szCs w:val="20"/>
                <w:lang w:eastAsia="ja-JP"/>
              </w:rPr>
              <w:t>AdditionalBandwidth</w:t>
            </w:r>
            <w:proofErr w:type="spellEnd"/>
            <w:r w:rsidRPr="0065416D">
              <w:rPr>
                <w:rFonts w:ascii="Times New Roman" w:hAnsi="Times New Roman"/>
                <w:i/>
                <w:iCs/>
                <w:strike/>
                <w:color w:val="FF0000"/>
                <w:sz w:val="20"/>
                <w:szCs w:val="20"/>
                <w:lang w:eastAsia="ja-JP"/>
              </w:rPr>
              <w:t xml:space="preserve"> </w:t>
            </w:r>
            <w:r w:rsidRPr="0065416D">
              <w:rPr>
                <w:rFonts w:ascii="Times New Roman" w:hAnsi="Times New Roman"/>
                <w:color w:val="FF0000"/>
                <w:sz w:val="20"/>
                <w:szCs w:val="20"/>
                <w:lang w:eastAsia="ja-JP"/>
              </w:rPr>
              <w:t xml:space="preserve">capability; in these cases, if the UE is configured with CSI-RS comprising X&lt;52 resource blocks, the UE </w:t>
            </w:r>
            <w:r w:rsidRPr="0065416D">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sidRPr="0065416D">
              <w:rPr>
                <w:rFonts w:ascii="Times New Roman" w:hAnsi="Times New Roman"/>
                <w:color w:val="FF0000"/>
                <w:sz w:val="20"/>
                <w:szCs w:val="20"/>
                <w:lang w:val="en-GB" w:eastAsia="ja-JP"/>
              </w:rPr>
              <w:t>all CSI-RS resource configurations shall span the same set of resource blocks</w:t>
            </w:r>
            <w:r w:rsidRPr="0065416D">
              <w:rPr>
                <w:rFonts w:ascii="Times New Roman" w:hAnsi="Times New Roman"/>
                <w:color w:val="FF0000"/>
                <w:sz w:val="20"/>
                <w:szCs w:val="20"/>
                <w:lang w:eastAsia="ja-JP"/>
              </w:rPr>
              <w:t xml:space="preserve">; otherwise, </w:t>
            </w:r>
            <w:r w:rsidRPr="0065416D">
              <w:rPr>
                <w:rFonts w:ascii="Times New Roman" w:hAnsi="Times New Roman"/>
                <w:color w:val="FF0000"/>
                <w:sz w:val="20"/>
                <w:szCs w:val="20"/>
                <w:lang w:val="en-GB" w:eastAsia="ja-JP"/>
              </w:rPr>
              <w:t xml:space="preserve">the bandwidth of the CSI-RS resource, as given by the higher layer parameter </w:t>
            </w:r>
            <w:proofErr w:type="spellStart"/>
            <w:r w:rsidRPr="0065416D">
              <w:rPr>
                <w:rFonts w:ascii="Times New Roman" w:hAnsi="Times New Roman"/>
                <w:i/>
                <w:color w:val="FF0000"/>
                <w:sz w:val="20"/>
                <w:szCs w:val="20"/>
                <w:lang w:val="en-GB" w:eastAsia="ja-JP"/>
              </w:rPr>
              <w:t>freqBand</w:t>
            </w:r>
            <w:proofErr w:type="spellEnd"/>
            <w:r w:rsidRPr="0065416D">
              <w:rPr>
                <w:rFonts w:ascii="Times New Roman" w:hAnsi="Times New Roman"/>
                <w:i/>
                <w:color w:val="FF0000"/>
                <w:sz w:val="20"/>
                <w:szCs w:val="20"/>
                <w:lang w:val="en-GB" w:eastAsia="ja-JP"/>
              </w:rPr>
              <w:t xml:space="preserve"> </w:t>
            </w:r>
            <w:r w:rsidRPr="0065416D">
              <w:rPr>
                <w:rFonts w:ascii="Times New Roman" w:hAnsi="Times New Roman"/>
                <w:color w:val="FF0000"/>
                <w:sz w:val="20"/>
                <w:szCs w:val="20"/>
                <w:lang w:val="en-GB" w:eastAsia="ja-JP"/>
              </w:rPr>
              <w:t>configured by</w:t>
            </w:r>
            <w:r w:rsidRPr="0065416D">
              <w:rPr>
                <w:rFonts w:ascii="Times New Roman" w:hAnsi="Times New Roman"/>
                <w:i/>
                <w:color w:val="FF0000"/>
                <w:sz w:val="20"/>
                <w:szCs w:val="20"/>
                <w:lang w:val="en-GB" w:eastAsia="ja-JP"/>
              </w:rPr>
              <w:t xml:space="preserve"> CSI-RS-</w:t>
            </w:r>
            <w:proofErr w:type="spellStart"/>
            <w:r w:rsidRPr="0065416D">
              <w:rPr>
                <w:rFonts w:ascii="Times New Roman" w:hAnsi="Times New Roman"/>
                <w:i/>
                <w:color w:val="FF0000"/>
                <w:sz w:val="20"/>
                <w:szCs w:val="20"/>
                <w:lang w:val="en-GB" w:eastAsia="ja-JP"/>
              </w:rPr>
              <w:t>ResourceMapping</w:t>
            </w:r>
            <w:proofErr w:type="spellEnd"/>
            <w:r w:rsidRPr="0065416D">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sidRPr="0065416D">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sidRPr="0065416D">
              <w:rPr>
                <w:rFonts w:ascii="Times New Roman" w:hAnsi="Times New Roman"/>
                <w:color w:val="FF0000"/>
                <w:sz w:val="20"/>
                <w:szCs w:val="20"/>
                <w:lang w:val="en-GB" w:eastAsia="ja-JP"/>
              </w:rPr>
              <w:t xml:space="preserve"> resource blocks</w:t>
            </w:r>
            <w:r w:rsidRPr="0065416D">
              <w:rPr>
                <w:rFonts w:ascii="Times New Roman" w:hAnsi="Times New Roman"/>
                <w:color w:val="FF0000"/>
                <w:sz w:val="20"/>
                <w:szCs w:val="20"/>
                <w:lang w:eastAsia="ja-JP"/>
              </w:rPr>
              <w:t>. For operation with shared spectrum channel access,</w:t>
            </w:r>
            <w:r w:rsidRPr="0065416D">
              <w:rPr>
                <w:rFonts w:ascii="Times New Roman" w:hAnsi="Times New Roman"/>
                <w:i/>
                <w:color w:val="FF0000"/>
                <w:sz w:val="20"/>
                <w:szCs w:val="20"/>
                <w:lang w:val="en-GB" w:eastAsia="ja-JP"/>
              </w:rPr>
              <w:t xml:space="preserve"> </w:t>
            </w:r>
            <w:proofErr w:type="spellStart"/>
            <w:r w:rsidRPr="0065416D">
              <w:rPr>
                <w:rFonts w:ascii="Times New Roman" w:hAnsi="Times New Roman"/>
                <w:i/>
                <w:color w:val="FF0000"/>
                <w:sz w:val="20"/>
                <w:szCs w:val="20"/>
                <w:lang w:val="en-GB" w:eastAsia="ja-JP"/>
              </w:rPr>
              <w:t>freqBand</w:t>
            </w:r>
            <w:proofErr w:type="spellEnd"/>
            <w:r w:rsidRPr="0065416D">
              <w:rPr>
                <w:rFonts w:ascii="Times New Roman" w:hAnsi="Times New Roman"/>
                <w:i/>
                <w:color w:val="FF0000"/>
                <w:sz w:val="20"/>
                <w:szCs w:val="20"/>
                <w:lang w:val="en-GB" w:eastAsia="ja-JP"/>
              </w:rPr>
              <w:t xml:space="preserve"> </w:t>
            </w:r>
            <w:r w:rsidRPr="0065416D">
              <w:rPr>
                <w:rFonts w:ascii="Times New Roman" w:hAnsi="Times New Roman"/>
                <w:color w:val="FF0000"/>
                <w:sz w:val="20"/>
                <w:szCs w:val="20"/>
                <w:lang w:val="en-GB" w:eastAsia="ja-JP"/>
              </w:rPr>
              <w:t>configured by</w:t>
            </w:r>
            <w:r w:rsidRPr="0065416D">
              <w:rPr>
                <w:rFonts w:ascii="Times New Roman" w:hAnsi="Times New Roman"/>
                <w:i/>
                <w:color w:val="FF0000"/>
                <w:sz w:val="20"/>
                <w:szCs w:val="20"/>
                <w:lang w:val="en-GB" w:eastAsia="ja-JP"/>
              </w:rPr>
              <w:t xml:space="preserve"> CSI-RS-</w:t>
            </w:r>
            <w:proofErr w:type="spellStart"/>
            <w:r w:rsidRPr="0065416D">
              <w:rPr>
                <w:rFonts w:ascii="Times New Roman" w:hAnsi="Times New Roman"/>
                <w:i/>
                <w:color w:val="FF0000"/>
                <w:sz w:val="20"/>
                <w:szCs w:val="20"/>
                <w:lang w:val="en-GB" w:eastAsia="ja-JP"/>
              </w:rPr>
              <w:t>ResourceMapping</w:t>
            </w:r>
            <w:proofErr w:type="spellEnd"/>
            <w:r w:rsidRPr="0065416D">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w:proofErr w:type="gramStart"/>
                  <m:r>
                    <m:rPr>
                      <m:nor/>
                    </m:rPr>
                    <w:rPr>
                      <w:rFonts w:ascii="Times New Roman" w:hAnsi="Times New Roman" w:hint="eastAsia"/>
                      <w:color w:val="FF0000"/>
                      <w:sz w:val="20"/>
                      <w:szCs w:val="20"/>
                      <w:lang w:eastAsia="ja-JP"/>
                    </w:rPr>
                    <m:t>BWP,i</m:t>
                  </m:r>
                  <w:proofErr w:type="gramEnd"/>
                </m:sub>
                <m:sup>
                  <m:r>
                    <m:rPr>
                      <m:nor/>
                    </m:rPr>
                    <w:rPr>
                      <w:rFonts w:ascii="Times New Roman" w:hAnsi="Times New Roman" w:hint="eastAsia"/>
                      <w:color w:val="FF0000"/>
                      <w:sz w:val="20"/>
                      <w:szCs w:val="20"/>
                      <w:lang w:eastAsia="ja-JP"/>
                    </w:rPr>
                    <m:t>size</m:t>
                  </m:r>
                </m:sup>
              </m:sSubSup>
            </m:oMath>
            <w:r w:rsidRPr="0065416D">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sidRPr="0065416D">
              <w:rPr>
                <w:rFonts w:ascii="Times New Roman" w:hAnsi="Times New Roman"/>
                <w:color w:val="FF0000"/>
                <w:sz w:val="20"/>
                <w:szCs w:val="20"/>
                <w:lang w:val="en-GB" w:eastAsia="ja-JP"/>
              </w:rPr>
              <w:t xml:space="preserve"> resource blocks.</w:t>
            </w:r>
          </w:p>
          <w:p w14:paraId="4E7A6B27" w14:textId="5461BEF3" w:rsidR="00133182" w:rsidRPr="00133182" w:rsidRDefault="00133182" w:rsidP="00133182">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630C1744" w14:textId="77777777" w:rsidR="00272490" w:rsidRPr="00133182" w:rsidRDefault="00272490" w:rsidP="005B64E7">
      <w:pPr>
        <w:autoSpaceDE/>
        <w:autoSpaceDN/>
        <w:adjustRightInd/>
        <w:snapToGrid/>
        <w:spacing w:after="0" w:line="240" w:lineRule="auto"/>
        <w:jc w:val="left"/>
        <w:rPr>
          <w:rFonts w:eastAsiaTheme="minorEastAsia"/>
          <w:lang w:eastAsia="zh-CN"/>
        </w:rPr>
      </w:pPr>
    </w:p>
    <w:p w14:paraId="37B5D6F7" w14:textId="77777777" w:rsidR="00114239" w:rsidRDefault="00114239" w:rsidP="00114239">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114239" w14:paraId="2A2377D3"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04A443" w14:textId="77777777" w:rsidR="00114239" w:rsidRDefault="00114239"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1E72B6" w14:textId="77777777" w:rsidR="00114239" w:rsidRDefault="00114239" w:rsidP="00535E32">
            <w:pPr>
              <w:spacing w:beforeLines="50" w:before="120"/>
              <w:rPr>
                <w:i/>
                <w:lang w:eastAsia="zh-CN"/>
              </w:rPr>
            </w:pPr>
            <w:r>
              <w:rPr>
                <w:i/>
                <w:lang w:eastAsia="zh-CN"/>
              </w:rPr>
              <w:t>View</w:t>
            </w:r>
          </w:p>
        </w:tc>
      </w:tr>
      <w:tr w:rsidR="00114239" w14:paraId="7F718450" w14:textId="77777777" w:rsidTr="00535E32">
        <w:tc>
          <w:tcPr>
            <w:tcW w:w="2113" w:type="dxa"/>
            <w:tcBorders>
              <w:top w:val="single" w:sz="4" w:space="0" w:color="auto"/>
              <w:left w:val="single" w:sz="4" w:space="0" w:color="auto"/>
              <w:bottom w:val="single" w:sz="4" w:space="0" w:color="auto"/>
              <w:right w:val="single" w:sz="4" w:space="0" w:color="auto"/>
            </w:tcBorders>
          </w:tcPr>
          <w:p w14:paraId="2DB8ACF9" w14:textId="77777777" w:rsidR="00114239" w:rsidRPr="00A07C74" w:rsidRDefault="00114239" w:rsidP="00535E32">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0D0A5B3" w14:textId="77777777" w:rsidR="00114239" w:rsidRPr="00A07C74" w:rsidRDefault="00114239" w:rsidP="00535E32">
            <w:pPr>
              <w:spacing w:beforeLines="50" w:before="120"/>
              <w:rPr>
                <w:rFonts w:eastAsiaTheme="minorEastAsia"/>
                <w:iCs/>
                <w:sz w:val="21"/>
                <w:szCs w:val="21"/>
                <w:lang w:eastAsia="zh-CN"/>
              </w:rPr>
            </w:pPr>
          </w:p>
        </w:tc>
      </w:tr>
      <w:tr w:rsidR="00114239" w:rsidRPr="001C671D" w14:paraId="3810CBAA" w14:textId="77777777" w:rsidTr="00535E32">
        <w:tc>
          <w:tcPr>
            <w:tcW w:w="2113" w:type="dxa"/>
            <w:tcBorders>
              <w:top w:val="single" w:sz="4" w:space="0" w:color="auto"/>
              <w:left w:val="single" w:sz="4" w:space="0" w:color="auto"/>
              <w:bottom w:val="single" w:sz="4" w:space="0" w:color="auto"/>
              <w:right w:val="single" w:sz="4" w:space="0" w:color="auto"/>
            </w:tcBorders>
          </w:tcPr>
          <w:p w14:paraId="40EDEB6C" w14:textId="77777777" w:rsidR="00114239" w:rsidRPr="00C12141" w:rsidRDefault="00114239"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26D598B" w14:textId="77777777" w:rsidR="00114239" w:rsidRPr="008B1919" w:rsidRDefault="00114239" w:rsidP="00535E32">
            <w:pPr>
              <w:spacing w:beforeLines="50" w:before="120"/>
              <w:rPr>
                <w:rFonts w:eastAsia="MS Mincho"/>
                <w:lang w:eastAsia="ja-JP"/>
              </w:rPr>
            </w:pPr>
          </w:p>
        </w:tc>
      </w:tr>
      <w:tr w:rsidR="00114239" w14:paraId="71F52DFE" w14:textId="77777777" w:rsidTr="00535E32">
        <w:tc>
          <w:tcPr>
            <w:tcW w:w="2113" w:type="dxa"/>
            <w:tcBorders>
              <w:top w:val="single" w:sz="4" w:space="0" w:color="auto"/>
              <w:left w:val="single" w:sz="4" w:space="0" w:color="auto"/>
              <w:bottom w:val="single" w:sz="4" w:space="0" w:color="auto"/>
              <w:right w:val="single" w:sz="4" w:space="0" w:color="auto"/>
            </w:tcBorders>
          </w:tcPr>
          <w:p w14:paraId="77620C01" w14:textId="77777777" w:rsidR="00114239" w:rsidRPr="00947F32" w:rsidRDefault="00114239"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7736BA4" w14:textId="77777777" w:rsidR="00114239" w:rsidRPr="00947F32" w:rsidRDefault="00114239" w:rsidP="00535E32">
            <w:pPr>
              <w:spacing w:beforeLines="50" w:before="120"/>
              <w:rPr>
                <w:rFonts w:eastAsia="MS Mincho"/>
                <w:iCs/>
                <w:sz w:val="21"/>
                <w:szCs w:val="21"/>
                <w:lang w:eastAsia="ja-JP"/>
              </w:rPr>
            </w:pPr>
          </w:p>
        </w:tc>
      </w:tr>
      <w:tr w:rsidR="00114239" w14:paraId="78D51F5D" w14:textId="77777777" w:rsidTr="00535E32">
        <w:tc>
          <w:tcPr>
            <w:tcW w:w="2113" w:type="dxa"/>
            <w:tcBorders>
              <w:top w:val="single" w:sz="4" w:space="0" w:color="auto"/>
              <w:left w:val="single" w:sz="4" w:space="0" w:color="auto"/>
              <w:bottom w:val="single" w:sz="4" w:space="0" w:color="auto"/>
              <w:right w:val="single" w:sz="4" w:space="0" w:color="auto"/>
            </w:tcBorders>
          </w:tcPr>
          <w:p w14:paraId="65F26B0C" w14:textId="77777777" w:rsidR="00114239" w:rsidRDefault="00114239"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0019C47" w14:textId="77777777" w:rsidR="00114239" w:rsidRDefault="00114239" w:rsidP="00535E32">
            <w:pPr>
              <w:spacing w:beforeLines="50" w:before="120"/>
              <w:rPr>
                <w:rFonts w:eastAsiaTheme="minorEastAsia"/>
                <w:lang w:eastAsia="zh-CN"/>
              </w:rPr>
            </w:pPr>
          </w:p>
        </w:tc>
      </w:tr>
      <w:tr w:rsidR="00114239" w14:paraId="5F8F8FDB" w14:textId="77777777" w:rsidTr="00535E32">
        <w:tc>
          <w:tcPr>
            <w:tcW w:w="2113" w:type="dxa"/>
            <w:tcBorders>
              <w:top w:val="single" w:sz="4" w:space="0" w:color="auto"/>
              <w:left w:val="single" w:sz="4" w:space="0" w:color="auto"/>
              <w:bottom w:val="single" w:sz="4" w:space="0" w:color="auto"/>
              <w:right w:val="single" w:sz="4" w:space="0" w:color="auto"/>
            </w:tcBorders>
          </w:tcPr>
          <w:p w14:paraId="23212F3E" w14:textId="77777777" w:rsidR="00114239" w:rsidRDefault="00114239"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B1E2C1F" w14:textId="77777777" w:rsidR="00114239" w:rsidRDefault="00114239" w:rsidP="00535E32">
            <w:pPr>
              <w:spacing w:beforeLines="50" w:before="120"/>
              <w:rPr>
                <w:rFonts w:eastAsiaTheme="minorEastAsia"/>
                <w:lang w:eastAsia="zh-CN"/>
              </w:rPr>
            </w:pPr>
          </w:p>
        </w:tc>
      </w:tr>
    </w:tbl>
    <w:p w14:paraId="63DE3969" w14:textId="77777777" w:rsidR="00133182" w:rsidRDefault="00133182" w:rsidP="005B64E7">
      <w:pPr>
        <w:autoSpaceDE/>
        <w:autoSpaceDN/>
        <w:adjustRightInd/>
        <w:snapToGrid/>
        <w:spacing w:after="0" w:line="240" w:lineRule="auto"/>
        <w:jc w:val="left"/>
        <w:rPr>
          <w:rFonts w:eastAsiaTheme="minorEastAsia"/>
          <w:lang w:eastAsia="zh-CN"/>
        </w:rPr>
      </w:pPr>
    </w:p>
    <w:p w14:paraId="13D4829C" w14:textId="5E9AF2F6" w:rsidR="009A1756" w:rsidRPr="009A1756" w:rsidRDefault="009A1756" w:rsidP="002E1619">
      <w:pPr>
        <w:numPr>
          <w:ilvl w:val="0"/>
          <w:numId w:val="18"/>
        </w:numPr>
        <w:autoSpaceDE/>
        <w:autoSpaceDN/>
        <w:adjustRightInd/>
        <w:snapToGrid/>
        <w:spacing w:line="240" w:lineRule="auto"/>
        <w:jc w:val="left"/>
        <w:rPr>
          <w:rFonts w:eastAsiaTheme="minorEastAsia"/>
          <w:lang w:eastAsia="zh-CN"/>
        </w:rPr>
      </w:pPr>
      <w:r w:rsidRPr="009A1756">
        <w:rPr>
          <w:rFonts w:eastAsiaTheme="minorEastAsia"/>
          <w:b/>
          <w:lang w:eastAsia="zh-CN"/>
        </w:rPr>
        <w:t xml:space="preserve">Any other </w:t>
      </w:r>
      <w:r w:rsidR="00180B77">
        <w:rPr>
          <w:rFonts w:eastAsiaTheme="minorEastAsia"/>
          <w:b/>
          <w:lang w:eastAsia="zh-CN"/>
        </w:rPr>
        <w:t>views</w:t>
      </w:r>
      <w:r w:rsidRPr="009A1756">
        <w:rPr>
          <w:rFonts w:eastAsiaTheme="minorEastAsia"/>
          <w:b/>
          <w:lang w:eastAsia="zh-CN"/>
        </w:rPr>
        <w:t xml:space="preserve"> on </w:t>
      </w:r>
      <w:r w:rsidR="005E1D49">
        <w:rPr>
          <w:rFonts w:eastAsiaTheme="minorEastAsia"/>
          <w:b/>
          <w:lang w:eastAsia="zh-CN"/>
        </w:rPr>
        <w:t xml:space="preserve">any </w:t>
      </w:r>
      <w:r w:rsidRPr="009A1756">
        <w:rPr>
          <w:rFonts w:eastAsiaTheme="minorEastAsia"/>
          <w:b/>
          <w:lang w:eastAsia="zh-CN"/>
        </w:rPr>
        <w:t>TP for [TS 38.214]</w:t>
      </w:r>
      <w:r>
        <w:rPr>
          <w:rFonts w:eastAsiaTheme="minorEastAsia"/>
          <w:b/>
          <w:lang w:eastAsia="zh-CN"/>
        </w:rPr>
        <w:t>?</w:t>
      </w:r>
    </w:p>
    <w:p w14:paraId="79DF44B3" w14:textId="5FC5143A" w:rsidR="009A1756" w:rsidRDefault="00E6784A" w:rsidP="009A1756">
      <w:pPr>
        <w:rPr>
          <w:rFonts w:eastAsiaTheme="minorEastAsia"/>
          <w:lang w:eastAsia="zh-CN"/>
        </w:rPr>
      </w:pPr>
      <w:r>
        <w:rPr>
          <w:rFonts w:eastAsiaTheme="minorEastAsia"/>
          <w:lang w:eastAsia="zh-CN"/>
        </w:rPr>
        <w:t>If any, c</w:t>
      </w:r>
      <w:r w:rsidR="009A1756">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9A1756" w14:paraId="301BC124"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5B6D3C" w14:textId="77777777" w:rsidR="009A1756" w:rsidRDefault="009A1756"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F7A40FC" w14:textId="77777777" w:rsidR="009A1756" w:rsidRDefault="009A1756" w:rsidP="00535E32">
            <w:pPr>
              <w:spacing w:beforeLines="50" w:before="120"/>
              <w:rPr>
                <w:i/>
                <w:lang w:eastAsia="zh-CN"/>
              </w:rPr>
            </w:pPr>
            <w:r>
              <w:rPr>
                <w:i/>
                <w:lang w:eastAsia="zh-CN"/>
              </w:rPr>
              <w:t>View</w:t>
            </w:r>
          </w:p>
        </w:tc>
      </w:tr>
      <w:tr w:rsidR="009A1756" w14:paraId="4CE4CA17" w14:textId="77777777" w:rsidTr="00535E32">
        <w:tc>
          <w:tcPr>
            <w:tcW w:w="2113" w:type="dxa"/>
            <w:tcBorders>
              <w:top w:val="single" w:sz="4" w:space="0" w:color="auto"/>
              <w:left w:val="single" w:sz="4" w:space="0" w:color="auto"/>
              <w:bottom w:val="single" w:sz="4" w:space="0" w:color="auto"/>
              <w:right w:val="single" w:sz="4" w:space="0" w:color="auto"/>
            </w:tcBorders>
          </w:tcPr>
          <w:p w14:paraId="33CD4165" w14:textId="77777777" w:rsidR="009A1756" w:rsidRPr="00A07C74" w:rsidRDefault="009A1756" w:rsidP="00535E32">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45285D3" w14:textId="77777777" w:rsidR="009A1756" w:rsidRPr="00A07C74" w:rsidRDefault="009A1756" w:rsidP="00535E32">
            <w:pPr>
              <w:spacing w:beforeLines="50" w:before="120"/>
              <w:rPr>
                <w:rFonts w:eastAsiaTheme="minorEastAsia"/>
                <w:iCs/>
                <w:sz w:val="21"/>
                <w:szCs w:val="21"/>
                <w:lang w:eastAsia="zh-CN"/>
              </w:rPr>
            </w:pPr>
          </w:p>
        </w:tc>
      </w:tr>
      <w:tr w:rsidR="009A1756" w:rsidRPr="001C671D" w14:paraId="294C1CB0" w14:textId="77777777" w:rsidTr="00535E32">
        <w:tc>
          <w:tcPr>
            <w:tcW w:w="2113" w:type="dxa"/>
            <w:tcBorders>
              <w:top w:val="single" w:sz="4" w:space="0" w:color="auto"/>
              <w:left w:val="single" w:sz="4" w:space="0" w:color="auto"/>
              <w:bottom w:val="single" w:sz="4" w:space="0" w:color="auto"/>
              <w:right w:val="single" w:sz="4" w:space="0" w:color="auto"/>
            </w:tcBorders>
          </w:tcPr>
          <w:p w14:paraId="0029B76A" w14:textId="77777777" w:rsidR="009A1756" w:rsidRPr="00C12141" w:rsidRDefault="009A1756"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B6E15ED" w14:textId="77777777" w:rsidR="009A1756" w:rsidRPr="008B1919" w:rsidRDefault="009A1756" w:rsidP="00535E32">
            <w:pPr>
              <w:spacing w:beforeLines="50" w:before="120"/>
              <w:rPr>
                <w:rFonts w:eastAsia="MS Mincho"/>
                <w:lang w:eastAsia="ja-JP"/>
              </w:rPr>
            </w:pPr>
          </w:p>
        </w:tc>
      </w:tr>
      <w:tr w:rsidR="009A1756" w14:paraId="35CC81CB" w14:textId="77777777" w:rsidTr="00535E32">
        <w:tc>
          <w:tcPr>
            <w:tcW w:w="2113" w:type="dxa"/>
            <w:tcBorders>
              <w:top w:val="single" w:sz="4" w:space="0" w:color="auto"/>
              <w:left w:val="single" w:sz="4" w:space="0" w:color="auto"/>
              <w:bottom w:val="single" w:sz="4" w:space="0" w:color="auto"/>
              <w:right w:val="single" w:sz="4" w:space="0" w:color="auto"/>
            </w:tcBorders>
          </w:tcPr>
          <w:p w14:paraId="67F549E7" w14:textId="77777777" w:rsidR="009A1756" w:rsidRPr="00947F32" w:rsidRDefault="009A1756"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48210513" w14:textId="77777777" w:rsidR="009A1756" w:rsidRPr="00947F32" w:rsidRDefault="009A1756" w:rsidP="00535E32">
            <w:pPr>
              <w:spacing w:beforeLines="50" w:before="120"/>
              <w:rPr>
                <w:rFonts w:eastAsia="MS Mincho"/>
                <w:iCs/>
                <w:sz w:val="21"/>
                <w:szCs w:val="21"/>
                <w:lang w:eastAsia="ja-JP"/>
              </w:rPr>
            </w:pPr>
          </w:p>
        </w:tc>
      </w:tr>
      <w:tr w:rsidR="009A1756" w14:paraId="51F2190A" w14:textId="77777777" w:rsidTr="00535E32">
        <w:tc>
          <w:tcPr>
            <w:tcW w:w="2113" w:type="dxa"/>
            <w:tcBorders>
              <w:top w:val="single" w:sz="4" w:space="0" w:color="auto"/>
              <w:left w:val="single" w:sz="4" w:space="0" w:color="auto"/>
              <w:bottom w:val="single" w:sz="4" w:space="0" w:color="auto"/>
              <w:right w:val="single" w:sz="4" w:space="0" w:color="auto"/>
            </w:tcBorders>
          </w:tcPr>
          <w:p w14:paraId="019C2510" w14:textId="77777777" w:rsidR="009A1756" w:rsidRDefault="009A1756"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4681E5" w14:textId="77777777" w:rsidR="009A1756" w:rsidRDefault="009A1756" w:rsidP="00535E32">
            <w:pPr>
              <w:spacing w:beforeLines="50" w:before="120"/>
              <w:rPr>
                <w:rFonts w:eastAsiaTheme="minorEastAsia"/>
                <w:lang w:eastAsia="zh-CN"/>
              </w:rPr>
            </w:pPr>
          </w:p>
        </w:tc>
      </w:tr>
      <w:tr w:rsidR="009A1756" w14:paraId="59860B0E" w14:textId="77777777" w:rsidTr="00535E32">
        <w:tc>
          <w:tcPr>
            <w:tcW w:w="2113" w:type="dxa"/>
            <w:tcBorders>
              <w:top w:val="single" w:sz="4" w:space="0" w:color="auto"/>
              <w:left w:val="single" w:sz="4" w:space="0" w:color="auto"/>
              <w:bottom w:val="single" w:sz="4" w:space="0" w:color="auto"/>
              <w:right w:val="single" w:sz="4" w:space="0" w:color="auto"/>
            </w:tcBorders>
          </w:tcPr>
          <w:p w14:paraId="4FB77AAF" w14:textId="77777777" w:rsidR="009A1756" w:rsidRDefault="009A1756"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CEA748C" w14:textId="77777777" w:rsidR="009A1756" w:rsidRDefault="009A1756" w:rsidP="00535E32">
            <w:pPr>
              <w:spacing w:beforeLines="50" w:before="120"/>
              <w:rPr>
                <w:rFonts w:eastAsiaTheme="minorEastAsia"/>
                <w:lang w:eastAsia="zh-CN"/>
              </w:rPr>
            </w:pPr>
          </w:p>
        </w:tc>
      </w:tr>
    </w:tbl>
    <w:p w14:paraId="4844562A" w14:textId="7901E1DA" w:rsidR="000632A8" w:rsidRPr="000632A8" w:rsidRDefault="000632A8" w:rsidP="000632A8">
      <w:pPr>
        <w:pStyle w:val="Heading2"/>
        <w:rPr>
          <w:lang w:eastAsia="ja-JP"/>
        </w:rPr>
      </w:pPr>
      <w:r>
        <w:rPr>
          <w:lang w:eastAsia="ja-JP"/>
        </w:rPr>
        <w:t xml:space="preserve">Issue-3: </w:t>
      </w:r>
      <w:r w:rsidR="00955839">
        <w:rPr>
          <w:lang w:eastAsia="zh-CN"/>
        </w:rPr>
        <w:t>TP for [TS 38.300]</w:t>
      </w:r>
    </w:p>
    <w:p w14:paraId="155CE4C0" w14:textId="07208CA8" w:rsidR="00DE00F3" w:rsidRDefault="005463C1" w:rsidP="005463C1">
      <w:pPr>
        <w:autoSpaceDE/>
        <w:autoSpaceDN/>
        <w:adjustRightInd/>
        <w:snapToGrid/>
        <w:spacing w:after="0" w:line="240" w:lineRule="auto"/>
        <w:rPr>
          <w:rFonts w:eastAsiaTheme="minorEastAsia"/>
          <w:lang w:val="en-GB" w:eastAsia="zh-CN"/>
        </w:rPr>
      </w:pPr>
      <w:r w:rsidRPr="005463C1">
        <w:rPr>
          <w:rFonts w:eastAsiaTheme="minorEastAsia"/>
          <w:lang w:val="en-GB" w:eastAsia="zh-CN"/>
        </w:rPr>
        <w:t xml:space="preserve">For the Rel-17 efficient </w:t>
      </w:r>
      <w:proofErr w:type="spellStart"/>
      <w:r w:rsidRPr="005463C1">
        <w:rPr>
          <w:rFonts w:eastAsiaTheme="minorEastAsia"/>
          <w:lang w:val="en-GB" w:eastAsia="zh-CN"/>
        </w:rPr>
        <w:t>SCell</w:t>
      </w:r>
      <w:proofErr w:type="spellEnd"/>
      <w:r w:rsidRPr="005463C1">
        <w:rPr>
          <w:rFonts w:eastAsiaTheme="minorEastAsia"/>
          <w:lang w:val="en-GB" w:eastAsia="zh-CN"/>
        </w:rPr>
        <w:t xml:space="preserve"> activation of NR CA, </w:t>
      </w:r>
      <w:r w:rsidR="00352438">
        <w:rPr>
          <w:rFonts w:eastAsiaTheme="minorEastAsia"/>
          <w:lang w:val="en-GB" w:eastAsia="zh-CN"/>
        </w:rPr>
        <w:t xml:space="preserve">the objective of </w:t>
      </w:r>
      <w:r w:rsidRPr="005463C1">
        <w:rPr>
          <w:rFonts w:eastAsiaTheme="minorEastAsia"/>
          <w:lang w:val="en-GB" w:eastAsia="zh-CN"/>
        </w:rPr>
        <w:t xml:space="preserve">TRS based </w:t>
      </w:r>
      <w:proofErr w:type="spellStart"/>
      <w:r w:rsidRPr="005463C1">
        <w:rPr>
          <w:rFonts w:eastAsiaTheme="minorEastAsia"/>
          <w:lang w:val="en-GB" w:eastAsia="zh-CN"/>
        </w:rPr>
        <w:t>SCell</w:t>
      </w:r>
      <w:proofErr w:type="spellEnd"/>
      <w:r w:rsidRPr="005463C1">
        <w:rPr>
          <w:rFonts w:eastAsiaTheme="minorEastAsia"/>
          <w:lang w:val="en-GB" w:eastAsia="zh-CN"/>
        </w:rPr>
        <w:t xml:space="preserve"> activation is </w:t>
      </w:r>
      <w:r w:rsidR="00352438" w:rsidRPr="00352438">
        <w:rPr>
          <w:rFonts w:eastAsiaTheme="minorEastAsia"/>
          <w:b/>
          <w:lang w:val="en-GB" w:eastAsia="zh-CN"/>
        </w:rPr>
        <w:t>led</w:t>
      </w:r>
      <w:r w:rsidRPr="00352438">
        <w:rPr>
          <w:rFonts w:eastAsiaTheme="minorEastAsia"/>
          <w:b/>
          <w:lang w:val="en-GB" w:eastAsia="zh-CN"/>
        </w:rPr>
        <w:t xml:space="preserve"> </w:t>
      </w:r>
      <w:r w:rsidR="00352438">
        <w:rPr>
          <w:rFonts w:eastAsiaTheme="minorEastAsia"/>
          <w:b/>
          <w:lang w:val="en-GB" w:eastAsia="zh-CN"/>
        </w:rPr>
        <w:t>by</w:t>
      </w:r>
      <w:r w:rsidRPr="008F2949">
        <w:rPr>
          <w:rFonts w:eastAsiaTheme="minorEastAsia"/>
          <w:b/>
          <w:lang w:val="en-GB" w:eastAsia="zh-CN"/>
        </w:rPr>
        <w:t xml:space="preserve"> RAN1</w:t>
      </w:r>
      <w:r w:rsidRPr="005463C1">
        <w:rPr>
          <w:rFonts w:eastAsiaTheme="minorEastAsia"/>
          <w:lang w:val="en-GB" w:eastAsia="zh-CN"/>
        </w:rPr>
        <w:t xml:space="preserve">. TP on stage 2 description for Rel-17 efficient </w:t>
      </w:r>
      <w:proofErr w:type="spellStart"/>
      <w:r w:rsidRPr="005463C1">
        <w:rPr>
          <w:rFonts w:eastAsiaTheme="minorEastAsia"/>
          <w:lang w:val="en-GB" w:eastAsia="zh-CN"/>
        </w:rPr>
        <w:t>SC</w:t>
      </w:r>
      <w:r>
        <w:rPr>
          <w:rFonts w:eastAsiaTheme="minorEastAsia"/>
          <w:lang w:val="en-GB" w:eastAsia="zh-CN"/>
        </w:rPr>
        <w:t>ell</w:t>
      </w:r>
      <w:proofErr w:type="spellEnd"/>
      <w:r>
        <w:rPr>
          <w:rFonts w:eastAsiaTheme="minorEastAsia"/>
          <w:lang w:val="en-GB" w:eastAsia="zh-CN"/>
        </w:rPr>
        <w:t xml:space="preserve"> activation in TS 38.300 </w:t>
      </w:r>
      <w:r w:rsidR="008F2949">
        <w:rPr>
          <w:rFonts w:eastAsiaTheme="minorEastAsia"/>
          <w:lang w:val="en-GB" w:eastAsia="zh-CN"/>
        </w:rPr>
        <w:t>is needed</w:t>
      </w:r>
      <w:r w:rsidR="00352438">
        <w:rPr>
          <w:rFonts w:eastAsiaTheme="minorEastAsia"/>
          <w:lang w:val="en-GB" w:eastAsia="zh-CN"/>
        </w:rPr>
        <w:t xml:space="preserve"> in RAN1</w:t>
      </w:r>
      <w:r w:rsidRPr="005463C1">
        <w:rPr>
          <w:rFonts w:eastAsiaTheme="minorEastAsia"/>
          <w:lang w:val="en-GB" w:eastAsia="zh-CN"/>
        </w:rPr>
        <w:t>.</w:t>
      </w:r>
      <w:r w:rsidR="003B15E4">
        <w:rPr>
          <w:rFonts w:eastAsiaTheme="minorEastAsia"/>
          <w:lang w:val="en-GB" w:eastAsia="zh-CN"/>
        </w:rPr>
        <w:t xml:space="preserve"> </w:t>
      </w:r>
    </w:p>
    <w:p w14:paraId="27C055FF" w14:textId="12894104" w:rsidR="00DE00F3" w:rsidRDefault="00DE00F3" w:rsidP="002E1619">
      <w:pPr>
        <w:numPr>
          <w:ilvl w:val="0"/>
          <w:numId w:val="18"/>
        </w:numPr>
        <w:autoSpaceDE/>
        <w:autoSpaceDN/>
        <w:adjustRightInd/>
        <w:snapToGrid/>
        <w:spacing w:after="0" w:line="240" w:lineRule="auto"/>
        <w:jc w:val="left"/>
        <w:rPr>
          <w:rFonts w:eastAsiaTheme="minorEastAsia"/>
          <w:lang w:val="en-GB" w:eastAsia="zh-CN"/>
        </w:rPr>
      </w:pPr>
      <w:r w:rsidRPr="00E50F7B">
        <w:rPr>
          <w:rFonts w:eastAsiaTheme="minorEastAsia"/>
          <w:b/>
          <w:lang w:eastAsia="zh-CN"/>
        </w:rPr>
        <w:t xml:space="preserve">Proposal </w:t>
      </w:r>
      <w:r w:rsidR="00090385">
        <w:rPr>
          <w:rFonts w:eastAsiaTheme="minorEastAsia"/>
          <w:b/>
          <w:lang w:eastAsia="zh-CN"/>
        </w:rPr>
        <w:t>3.</w:t>
      </w:r>
      <w:r w:rsidR="00E50F7B" w:rsidRPr="00E50F7B">
        <w:rPr>
          <w:rFonts w:eastAsiaTheme="minorEastAsia"/>
          <w:b/>
          <w:lang w:eastAsia="zh-CN"/>
        </w:rPr>
        <w:t>1</w:t>
      </w:r>
      <w:r>
        <w:rPr>
          <w:rFonts w:eastAsiaTheme="minorEastAsia"/>
          <w:lang w:val="en-GB" w:eastAsia="zh-CN"/>
        </w:rPr>
        <w:t xml:space="preserve">: </w:t>
      </w:r>
      <w:r w:rsidR="008F2949">
        <w:rPr>
          <w:rFonts w:eastAsiaTheme="minorEastAsia"/>
          <w:lang w:val="en-GB" w:eastAsia="zh-CN"/>
        </w:rPr>
        <w:t>Endorse</w:t>
      </w:r>
      <w:r w:rsidRPr="00E50F7B">
        <w:rPr>
          <w:rFonts w:eastAsiaTheme="minorEastAsia"/>
          <w:lang w:val="en-GB" w:eastAsia="zh-CN"/>
        </w:rPr>
        <w:t xml:space="preserve"> the below TP on stage 2 description for Rel-17 efficient </w:t>
      </w:r>
      <w:proofErr w:type="spellStart"/>
      <w:r w:rsidRPr="00E50F7B">
        <w:rPr>
          <w:rFonts w:eastAsiaTheme="minorEastAsia"/>
          <w:lang w:val="en-GB" w:eastAsia="zh-CN"/>
        </w:rPr>
        <w:t>SCell</w:t>
      </w:r>
      <w:proofErr w:type="spellEnd"/>
      <w:r w:rsidRPr="00E50F7B">
        <w:rPr>
          <w:rFonts w:eastAsiaTheme="minorEastAsia"/>
          <w:lang w:val="en-GB" w:eastAsia="zh-CN"/>
        </w:rPr>
        <w:t xml:space="preserve"> activation of NR CA in TS 38.300.</w:t>
      </w:r>
      <w:r w:rsidR="00E50F7B">
        <w:rPr>
          <w:rFonts w:eastAsiaTheme="minorEastAsia"/>
          <w:lang w:val="en-GB" w:eastAsia="zh-CN"/>
        </w:rPr>
        <w:t xml:space="preserve"> </w:t>
      </w:r>
      <w:r w:rsidR="003F69AD">
        <w:rPr>
          <w:rFonts w:eastAsiaTheme="minorEastAsia"/>
          <w:lang w:val="en-GB" w:eastAsia="zh-CN"/>
        </w:rPr>
        <w:fldChar w:fldCharType="begin"/>
      </w:r>
      <w:r w:rsidR="003F69AD">
        <w:rPr>
          <w:rFonts w:eastAsiaTheme="minorEastAsia"/>
          <w:lang w:val="en-GB" w:eastAsia="zh-CN"/>
        </w:rPr>
        <w:instrText xml:space="preserve"> REF _Ref96096220 \r \h </w:instrText>
      </w:r>
      <w:r w:rsidR="003F69AD">
        <w:rPr>
          <w:rFonts w:eastAsiaTheme="minorEastAsia"/>
          <w:lang w:val="en-GB" w:eastAsia="zh-CN"/>
        </w:rPr>
      </w:r>
      <w:r w:rsidR="003F69AD">
        <w:rPr>
          <w:rFonts w:eastAsiaTheme="minorEastAsia"/>
          <w:lang w:val="en-GB" w:eastAsia="zh-CN"/>
        </w:rPr>
        <w:fldChar w:fldCharType="separate"/>
      </w:r>
      <w:r w:rsidR="003F69AD">
        <w:rPr>
          <w:rFonts w:eastAsiaTheme="minorEastAsia"/>
          <w:lang w:val="en-GB" w:eastAsia="zh-CN"/>
        </w:rPr>
        <w:t>[17]</w:t>
      </w:r>
      <w:r w:rsidR="003F69AD">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E50F7B" w14:paraId="6A466542" w14:textId="77777777" w:rsidTr="00535E32">
        <w:tc>
          <w:tcPr>
            <w:tcW w:w="9307" w:type="dxa"/>
            <w:tcBorders>
              <w:top w:val="single" w:sz="4" w:space="0" w:color="auto"/>
              <w:left w:val="single" w:sz="4" w:space="0" w:color="auto"/>
              <w:bottom w:val="single" w:sz="4" w:space="0" w:color="auto"/>
              <w:right w:val="single" w:sz="4" w:space="0" w:color="auto"/>
            </w:tcBorders>
            <w:hideMark/>
          </w:tcPr>
          <w:p w14:paraId="486AB99A" w14:textId="77777777" w:rsidR="00E50F7B" w:rsidRDefault="00E50F7B" w:rsidP="00535E32">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15F11C7" w14:textId="77777777" w:rsidR="00E50F7B" w:rsidRDefault="00E50F7B" w:rsidP="00535E32">
            <w:pPr>
              <w:keepNext/>
              <w:keepLines/>
              <w:autoSpaceDE/>
              <w:adjustRightInd/>
              <w:snapToGrid/>
              <w:spacing w:before="180" w:after="180"/>
              <w:jc w:val="left"/>
              <w:outlineLvl w:val="1"/>
              <w:rPr>
                <w:rFonts w:ascii="Arial" w:hAnsi="Arial"/>
                <w:sz w:val="32"/>
                <w:szCs w:val="20"/>
                <w:lang w:val="en-GB" w:eastAsia="zh-CN"/>
              </w:rPr>
            </w:pPr>
            <w:bookmarkStart w:id="18" w:name="_Toc29894868"/>
            <w:bookmarkStart w:id="19" w:name="_Toc29899167"/>
            <w:bookmarkStart w:id="20" w:name="_Toc29899585"/>
            <w:bookmarkStart w:id="21" w:name="_Toc29917314"/>
            <w:bookmarkStart w:id="22" w:name="_Toc36498188"/>
            <w:bookmarkStart w:id="23" w:name="_Toc45699216"/>
            <w:bookmarkStart w:id="24" w:name="_Toc83289688"/>
            <w:r>
              <w:rPr>
                <w:rFonts w:ascii="Arial" w:hAnsi="Arial"/>
                <w:sz w:val="32"/>
                <w:szCs w:val="20"/>
                <w:lang w:val="en-GB" w:eastAsia="zh-CN"/>
              </w:rPr>
              <w:t>10.6</w:t>
            </w:r>
            <w:r>
              <w:rPr>
                <w:rFonts w:ascii="Arial" w:hAnsi="Arial"/>
                <w:sz w:val="32"/>
                <w:szCs w:val="20"/>
                <w:lang w:val="en-GB" w:eastAsia="zh-CN"/>
              </w:rPr>
              <w:tab/>
            </w:r>
            <w:r w:rsidRPr="00D221DD">
              <w:rPr>
                <w:rFonts w:ascii="Arial" w:hAnsi="Arial"/>
                <w:sz w:val="32"/>
                <w:szCs w:val="20"/>
                <w:lang w:val="en-GB" w:eastAsia="zh-CN"/>
              </w:rPr>
              <w:t>Activation/Deactivation Mechanism</w:t>
            </w:r>
            <w:bookmarkEnd w:id="18"/>
            <w:bookmarkEnd w:id="19"/>
            <w:bookmarkEnd w:id="20"/>
            <w:bookmarkEnd w:id="21"/>
            <w:bookmarkEnd w:id="22"/>
            <w:bookmarkEnd w:id="23"/>
            <w:bookmarkEnd w:id="24"/>
          </w:p>
          <w:p w14:paraId="7739C80C" w14:textId="77777777" w:rsidR="00E50F7B" w:rsidRDefault="00E50F7B" w:rsidP="00535E32">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EBC5C82" w14:textId="77777777" w:rsidR="00E50F7B" w:rsidRDefault="00E50F7B" w:rsidP="00535E32">
            <w:pPr>
              <w:autoSpaceDE/>
              <w:adjustRightInd/>
              <w:snapToGrid/>
              <w:spacing w:after="180"/>
              <w:jc w:val="left"/>
              <w:rPr>
                <w:sz w:val="20"/>
                <w:szCs w:val="20"/>
                <w:lang w:val="en-GB"/>
              </w:rPr>
            </w:pPr>
            <w:r w:rsidRPr="00200094">
              <w:rPr>
                <w:sz w:val="20"/>
                <w:szCs w:val="20"/>
                <w:lang w:val="en-GB"/>
              </w:rPr>
              <w:t xml:space="preserve">The dormant BWP is one of the UE's dedicated BWPs configured by network via dedicated RRC signalling. The </w:t>
            </w:r>
            <w:proofErr w:type="spellStart"/>
            <w:r w:rsidRPr="00200094">
              <w:rPr>
                <w:sz w:val="20"/>
                <w:szCs w:val="20"/>
                <w:lang w:val="en-GB"/>
              </w:rPr>
              <w:t>SpCell</w:t>
            </w:r>
            <w:proofErr w:type="spellEnd"/>
            <w:r w:rsidRPr="00200094">
              <w:rPr>
                <w:sz w:val="20"/>
                <w:szCs w:val="20"/>
                <w:lang w:val="en-GB"/>
              </w:rPr>
              <w:t xml:space="preserve"> and PUCCH </w:t>
            </w:r>
            <w:proofErr w:type="spellStart"/>
            <w:r w:rsidRPr="00200094">
              <w:rPr>
                <w:sz w:val="20"/>
                <w:szCs w:val="20"/>
                <w:lang w:val="en-GB"/>
              </w:rPr>
              <w:t>SCell</w:t>
            </w:r>
            <w:proofErr w:type="spellEnd"/>
            <w:r w:rsidRPr="00200094">
              <w:rPr>
                <w:sz w:val="20"/>
                <w:szCs w:val="20"/>
                <w:lang w:val="en-GB"/>
              </w:rPr>
              <w:t xml:space="preserve"> cannot be configured with a dormant BWP.</w:t>
            </w:r>
          </w:p>
          <w:p w14:paraId="1B35D3A6" w14:textId="77777777" w:rsidR="00E50F7B" w:rsidRDefault="00E50F7B" w:rsidP="00535E32">
            <w:pPr>
              <w:rPr>
                <w:sz w:val="20"/>
                <w:szCs w:val="20"/>
                <w:lang w:val="x-none"/>
              </w:rPr>
            </w:pPr>
            <w:ins w:id="25" w:author="Huawei" w:date="2022-02-09T15:33:00Z">
              <w:r w:rsidRPr="00B61683">
                <w:t xml:space="preserve">To enable fast </w:t>
              </w:r>
              <w:proofErr w:type="spellStart"/>
              <w:r w:rsidRPr="00B61683">
                <w:t>SCell</w:t>
              </w:r>
              <w:proofErr w:type="spellEnd"/>
              <w:r w:rsidRPr="00B61683">
                <w:t xml:space="preserve"> activation when CA is configured</w:t>
              </w:r>
              <w:r w:rsidRPr="00B61683">
                <w:rPr>
                  <w:rFonts w:hint="eastAsia"/>
                </w:rPr>
                <w:t>,</w:t>
              </w:r>
              <w:r w:rsidRPr="00B61683">
                <w:t xml:space="preserve"> </w:t>
              </w:r>
            </w:ins>
            <w:ins w:id="26" w:author="Huawei" w:date="2022-02-11T17:42:00Z">
              <w:r>
                <w:t xml:space="preserve">TRS </w:t>
              </w:r>
            </w:ins>
            <w:ins w:id="27" w:author="Huawei" w:date="2022-02-09T15:33:00Z">
              <w:r>
                <w:t xml:space="preserve">for </w:t>
              </w:r>
              <w:proofErr w:type="spellStart"/>
              <w:r>
                <w:t>SCell</w:t>
              </w:r>
              <w:proofErr w:type="spellEnd"/>
              <w:r>
                <w:t xml:space="preserve"> activation </w:t>
              </w:r>
              <w:r w:rsidRPr="00B61683">
                <w:t>can be configured for an</w:t>
              </w:r>
              <w:r>
                <w:t xml:space="preserve"> </w:t>
              </w:r>
              <w:proofErr w:type="spellStart"/>
              <w:r>
                <w:t>SCell</w:t>
              </w:r>
            </w:ins>
            <w:proofErr w:type="spellEnd"/>
            <w:ins w:id="28" w:author="Huawei" w:date="2022-02-11T17:47:00Z">
              <w:r>
                <w:t xml:space="preserve"> to assist</w:t>
              </w:r>
            </w:ins>
            <w:ins w:id="29" w:author="Huawei" w:date="2022-02-09T15:33:00Z">
              <w:r>
                <w:t xml:space="preserve"> AGC and</w:t>
              </w:r>
              <w:r w:rsidRPr="00B61683">
                <w:t xml:space="preserve"> </w:t>
              </w:r>
              <w:r>
                <w:t>time</w:t>
              </w:r>
            </w:ins>
            <w:ins w:id="30" w:author="Huawei" w:date="2022-02-11T17:50:00Z">
              <w:r>
                <w:rPr>
                  <w:rFonts w:hint="eastAsia"/>
                  <w:lang w:eastAsia="zh-CN"/>
                </w:rPr>
                <w:t>/</w:t>
              </w:r>
            </w:ins>
            <w:ins w:id="31" w:author="Huawei" w:date="2022-02-09T15:33:00Z">
              <w:r w:rsidRPr="008A5DA9">
                <w:t>frequency synchronization</w:t>
              </w:r>
              <w:r w:rsidRPr="00B61683">
                <w:t xml:space="preserve">. </w:t>
              </w:r>
            </w:ins>
            <w:ins w:id="32" w:author="Huawei" w:date="2022-02-11T17:56:00Z">
              <w:r>
                <w:t xml:space="preserve">A MAC CE </w:t>
              </w:r>
            </w:ins>
            <w:ins w:id="33" w:author="Huawei" w:date="2022-02-09T15:33:00Z">
              <w:r>
                <w:t xml:space="preserve">is used to trigger activation of one or more </w:t>
              </w:r>
              <w:proofErr w:type="spellStart"/>
              <w:r>
                <w:t>SCell</w:t>
              </w:r>
              <w:proofErr w:type="spellEnd"/>
              <w:r>
                <w:t>(s</w:t>
              </w:r>
            </w:ins>
            <w:ins w:id="34" w:author="Huawei" w:date="2022-02-11T17:56:00Z">
              <w:r>
                <w:t>) and</w:t>
              </w:r>
            </w:ins>
            <w:ins w:id="35" w:author="Huawei" w:date="2022-02-09T15:33:00Z">
              <w:r>
                <w:t xml:space="preserve"> </w:t>
              </w:r>
            </w:ins>
            <w:ins w:id="36" w:author="Huawei" w:date="2022-02-11T17:59:00Z">
              <w:r>
                <w:t xml:space="preserve">trigger </w:t>
              </w:r>
            </w:ins>
            <w:ins w:id="37" w:author="Huawei" w:date="2022-02-11T17:50:00Z">
              <w:r>
                <w:t xml:space="preserve">the </w:t>
              </w:r>
            </w:ins>
            <w:ins w:id="38" w:author="Huawei" w:date="2022-02-11T17:51:00Z">
              <w:r>
                <w:t>TRS</w:t>
              </w:r>
            </w:ins>
            <w:ins w:id="39" w:author="Huawei" w:date="2022-02-09T15:33:00Z">
              <w:r>
                <w:t xml:space="preserve"> </w:t>
              </w:r>
            </w:ins>
            <w:ins w:id="40" w:author="Huawei" w:date="2022-02-11T17:59:00Z">
              <w:r>
                <w:t>on each of them</w:t>
              </w:r>
            </w:ins>
            <w:ins w:id="41" w:author="Huawei" w:date="2022-02-09T15:33:00Z">
              <w:r>
                <w:t>.</w:t>
              </w:r>
            </w:ins>
          </w:p>
          <w:p w14:paraId="7B055AD9" w14:textId="77777777" w:rsidR="00E50F7B" w:rsidRDefault="00E50F7B" w:rsidP="00535E32">
            <w:pPr>
              <w:jc w:val="center"/>
              <w:rPr>
                <w:rFonts w:eastAsiaTheme="minorEastAsia"/>
                <w:lang w:val="x-none" w:eastAsia="zh-CN"/>
              </w:rPr>
            </w:pPr>
            <w:r>
              <w:rPr>
                <w:lang w:eastAsia="zh-CN"/>
              </w:rPr>
              <w:t xml:space="preserve">==== </w:t>
            </w:r>
            <w:r>
              <w:rPr>
                <w:i/>
                <w:lang w:eastAsia="zh-CN"/>
              </w:rPr>
              <w:t>Unchanged parts</w:t>
            </w:r>
            <w:r>
              <w:rPr>
                <w:lang w:eastAsia="zh-CN"/>
              </w:rPr>
              <w:t xml:space="preserve"> ====</w:t>
            </w:r>
          </w:p>
          <w:p w14:paraId="177B24FB" w14:textId="77777777" w:rsidR="00E50F7B" w:rsidRDefault="00E50F7B" w:rsidP="00535E32">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38628FCA" w14:textId="77777777" w:rsidR="00836336" w:rsidRDefault="00836336" w:rsidP="005B64E7">
      <w:pPr>
        <w:autoSpaceDE/>
        <w:autoSpaceDN/>
        <w:adjustRightInd/>
        <w:snapToGrid/>
        <w:spacing w:after="0" w:line="240" w:lineRule="auto"/>
        <w:jc w:val="left"/>
        <w:rPr>
          <w:rFonts w:eastAsiaTheme="minorEastAsia"/>
          <w:lang w:eastAsia="zh-CN"/>
        </w:rPr>
      </w:pPr>
    </w:p>
    <w:p w14:paraId="41F55974" w14:textId="44AC2D0B" w:rsidR="00224151" w:rsidRDefault="00224151" w:rsidP="00F2518C">
      <w:pPr>
        <w:rPr>
          <w:rFonts w:eastAsiaTheme="minorEastAsia"/>
          <w:lang w:eastAsia="zh-CN"/>
        </w:rPr>
      </w:pPr>
      <w:r w:rsidRPr="00E1642F">
        <w:rPr>
          <w:rFonts w:eastAsiaTheme="minorEastAsia"/>
          <w:b/>
          <w:lang w:eastAsia="zh-CN"/>
        </w:rPr>
        <w:t>The TP is expected to be endorsed in RAN1 then sent to RAN2</w:t>
      </w:r>
      <w:r w:rsidR="00A02ED3" w:rsidRPr="00E1642F">
        <w:rPr>
          <w:rFonts w:eastAsiaTheme="minorEastAsia"/>
          <w:b/>
          <w:lang w:eastAsia="zh-CN"/>
        </w:rPr>
        <w:t xml:space="preserve"> by a LS</w:t>
      </w:r>
      <w:r>
        <w:rPr>
          <w:rFonts w:eastAsiaTheme="minorEastAsia"/>
          <w:lang w:eastAsia="zh-CN"/>
        </w:rPr>
        <w:t>.</w:t>
      </w:r>
    </w:p>
    <w:p w14:paraId="643EF9E2" w14:textId="71937B7D" w:rsidR="00F2518C" w:rsidRDefault="008F2949" w:rsidP="00F2518C">
      <w:pPr>
        <w:rPr>
          <w:rFonts w:eastAsiaTheme="minorEastAsia"/>
          <w:lang w:eastAsia="zh-CN"/>
        </w:rPr>
      </w:pPr>
      <w:r>
        <w:rPr>
          <w:rFonts w:eastAsiaTheme="minorEastAsia"/>
          <w:lang w:eastAsia="zh-CN"/>
        </w:rPr>
        <w:lastRenderedPageBreak/>
        <w:t>For the TP above, c</w:t>
      </w:r>
      <w:r w:rsidR="00F2518C">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F2518C" w14:paraId="154A043B"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53721" w14:textId="77777777" w:rsidR="00F2518C" w:rsidRDefault="00F2518C"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620D9A2" w14:textId="77777777" w:rsidR="00F2518C" w:rsidRDefault="00F2518C" w:rsidP="00535E32">
            <w:pPr>
              <w:spacing w:beforeLines="50" w:before="120"/>
              <w:rPr>
                <w:i/>
                <w:lang w:eastAsia="zh-CN"/>
              </w:rPr>
            </w:pPr>
            <w:r>
              <w:rPr>
                <w:i/>
                <w:lang w:eastAsia="zh-CN"/>
              </w:rPr>
              <w:t>View</w:t>
            </w:r>
          </w:p>
        </w:tc>
      </w:tr>
      <w:tr w:rsidR="00F2518C" w14:paraId="55491765" w14:textId="77777777" w:rsidTr="00535E32">
        <w:tc>
          <w:tcPr>
            <w:tcW w:w="2113" w:type="dxa"/>
            <w:tcBorders>
              <w:top w:val="single" w:sz="4" w:space="0" w:color="auto"/>
              <w:left w:val="single" w:sz="4" w:space="0" w:color="auto"/>
              <w:bottom w:val="single" w:sz="4" w:space="0" w:color="auto"/>
              <w:right w:val="single" w:sz="4" w:space="0" w:color="auto"/>
            </w:tcBorders>
          </w:tcPr>
          <w:p w14:paraId="5390FFE2" w14:textId="77777777" w:rsidR="00F2518C" w:rsidRPr="00A07C74" w:rsidRDefault="00F2518C" w:rsidP="00535E32">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CB560A2" w14:textId="77777777" w:rsidR="00F2518C" w:rsidRPr="00A07C74" w:rsidRDefault="00F2518C" w:rsidP="00535E32">
            <w:pPr>
              <w:spacing w:beforeLines="50" w:before="120"/>
              <w:rPr>
                <w:rFonts w:eastAsiaTheme="minorEastAsia"/>
                <w:iCs/>
                <w:sz w:val="21"/>
                <w:szCs w:val="21"/>
                <w:lang w:eastAsia="zh-CN"/>
              </w:rPr>
            </w:pPr>
          </w:p>
        </w:tc>
      </w:tr>
      <w:tr w:rsidR="00F2518C" w:rsidRPr="001C671D" w14:paraId="2AE7486E" w14:textId="77777777" w:rsidTr="00535E32">
        <w:tc>
          <w:tcPr>
            <w:tcW w:w="2113" w:type="dxa"/>
            <w:tcBorders>
              <w:top w:val="single" w:sz="4" w:space="0" w:color="auto"/>
              <w:left w:val="single" w:sz="4" w:space="0" w:color="auto"/>
              <w:bottom w:val="single" w:sz="4" w:space="0" w:color="auto"/>
              <w:right w:val="single" w:sz="4" w:space="0" w:color="auto"/>
            </w:tcBorders>
          </w:tcPr>
          <w:p w14:paraId="701350EF" w14:textId="77777777" w:rsidR="00F2518C" w:rsidRPr="00C12141" w:rsidRDefault="00F2518C"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014D976" w14:textId="77777777" w:rsidR="00F2518C" w:rsidRPr="008B1919" w:rsidRDefault="00F2518C" w:rsidP="00535E32">
            <w:pPr>
              <w:spacing w:beforeLines="50" w:before="120"/>
              <w:rPr>
                <w:rFonts w:eastAsia="MS Mincho"/>
                <w:lang w:eastAsia="ja-JP"/>
              </w:rPr>
            </w:pPr>
          </w:p>
        </w:tc>
      </w:tr>
      <w:tr w:rsidR="00F2518C" w14:paraId="7D6D7E8C" w14:textId="77777777" w:rsidTr="00535E32">
        <w:tc>
          <w:tcPr>
            <w:tcW w:w="2113" w:type="dxa"/>
            <w:tcBorders>
              <w:top w:val="single" w:sz="4" w:space="0" w:color="auto"/>
              <w:left w:val="single" w:sz="4" w:space="0" w:color="auto"/>
              <w:bottom w:val="single" w:sz="4" w:space="0" w:color="auto"/>
              <w:right w:val="single" w:sz="4" w:space="0" w:color="auto"/>
            </w:tcBorders>
          </w:tcPr>
          <w:p w14:paraId="05D25F28" w14:textId="77777777" w:rsidR="00F2518C" w:rsidRPr="00947F32" w:rsidRDefault="00F2518C"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2994809" w14:textId="77777777" w:rsidR="00F2518C" w:rsidRPr="00947F32" w:rsidRDefault="00F2518C" w:rsidP="00535E32">
            <w:pPr>
              <w:spacing w:beforeLines="50" w:before="120"/>
              <w:rPr>
                <w:rFonts w:eastAsia="MS Mincho"/>
                <w:iCs/>
                <w:sz w:val="21"/>
                <w:szCs w:val="21"/>
                <w:lang w:eastAsia="ja-JP"/>
              </w:rPr>
            </w:pPr>
          </w:p>
        </w:tc>
      </w:tr>
      <w:tr w:rsidR="00F2518C" w14:paraId="3894F300" w14:textId="77777777" w:rsidTr="00535E32">
        <w:tc>
          <w:tcPr>
            <w:tcW w:w="2113" w:type="dxa"/>
            <w:tcBorders>
              <w:top w:val="single" w:sz="4" w:space="0" w:color="auto"/>
              <w:left w:val="single" w:sz="4" w:space="0" w:color="auto"/>
              <w:bottom w:val="single" w:sz="4" w:space="0" w:color="auto"/>
              <w:right w:val="single" w:sz="4" w:space="0" w:color="auto"/>
            </w:tcBorders>
          </w:tcPr>
          <w:p w14:paraId="6C9CB5AC" w14:textId="77777777" w:rsidR="00F2518C" w:rsidRDefault="00F2518C"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F26837" w14:textId="77777777" w:rsidR="00F2518C" w:rsidRDefault="00F2518C" w:rsidP="00535E32">
            <w:pPr>
              <w:spacing w:beforeLines="50" w:before="120"/>
              <w:rPr>
                <w:rFonts w:eastAsiaTheme="minorEastAsia"/>
                <w:lang w:eastAsia="zh-CN"/>
              </w:rPr>
            </w:pPr>
          </w:p>
        </w:tc>
      </w:tr>
      <w:tr w:rsidR="00F2518C" w14:paraId="5E57DE9C" w14:textId="77777777" w:rsidTr="00535E32">
        <w:tc>
          <w:tcPr>
            <w:tcW w:w="2113" w:type="dxa"/>
            <w:tcBorders>
              <w:top w:val="single" w:sz="4" w:space="0" w:color="auto"/>
              <w:left w:val="single" w:sz="4" w:space="0" w:color="auto"/>
              <w:bottom w:val="single" w:sz="4" w:space="0" w:color="auto"/>
              <w:right w:val="single" w:sz="4" w:space="0" w:color="auto"/>
            </w:tcBorders>
          </w:tcPr>
          <w:p w14:paraId="453B2BDA" w14:textId="77777777" w:rsidR="00F2518C" w:rsidRDefault="00F2518C"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A0E36C5" w14:textId="77777777" w:rsidR="00F2518C" w:rsidRDefault="00F2518C" w:rsidP="00535E32">
            <w:pPr>
              <w:spacing w:beforeLines="50" w:before="120"/>
              <w:rPr>
                <w:rFonts w:eastAsiaTheme="minorEastAsia"/>
                <w:lang w:eastAsia="zh-CN"/>
              </w:rPr>
            </w:pPr>
          </w:p>
        </w:tc>
      </w:tr>
    </w:tbl>
    <w:p w14:paraId="6E1CDC5E" w14:textId="77777777" w:rsidR="00F2518C" w:rsidRPr="00693F29" w:rsidRDefault="00F2518C" w:rsidP="005B64E7">
      <w:pPr>
        <w:autoSpaceDE/>
        <w:autoSpaceDN/>
        <w:adjustRightInd/>
        <w:snapToGrid/>
        <w:spacing w:after="0" w:line="240" w:lineRule="auto"/>
        <w:jc w:val="left"/>
        <w:rPr>
          <w:rFonts w:eastAsiaTheme="minorEastAsia"/>
          <w:lang w:eastAsia="zh-CN"/>
        </w:rPr>
      </w:pPr>
    </w:p>
    <w:p w14:paraId="0383FAAD" w14:textId="4432492A" w:rsidR="00FA14E7" w:rsidRPr="00566B8B" w:rsidRDefault="00FA14E7" w:rsidP="00876798">
      <w:pPr>
        <w:pStyle w:val="Heading2"/>
        <w:rPr>
          <w:lang w:eastAsia="ja-JP"/>
        </w:rPr>
      </w:pPr>
      <w:r>
        <w:rPr>
          <w:lang w:eastAsia="ja-JP"/>
        </w:rPr>
        <w:t>Issue-</w:t>
      </w:r>
      <w:r w:rsidR="000632A8">
        <w:rPr>
          <w:lang w:eastAsia="ja-JP"/>
        </w:rPr>
        <w:t>4</w:t>
      </w:r>
      <w:r>
        <w:rPr>
          <w:lang w:eastAsia="ja-JP"/>
        </w:rPr>
        <w:t xml:space="preserve">: </w:t>
      </w:r>
      <w:r w:rsidR="001D2DFF" w:rsidRPr="007A44BA">
        <w:rPr>
          <w:lang w:eastAsia="zh-CN"/>
        </w:rPr>
        <w:t>QCL configuration of temporary RS</w:t>
      </w:r>
    </w:p>
    <w:p w14:paraId="11FD2E6C" w14:textId="74D6C80E" w:rsidR="00754FE7" w:rsidRPr="00C627B3" w:rsidRDefault="00BC566D" w:rsidP="00C627B3">
      <w:pPr>
        <w:rPr>
          <w:rFonts w:eastAsiaTheme="minorEastAsia"/>
          <w:lang w:eastAsia="zh-CN"/>
        </w:rPr>
      </w:pPr>
      <w:r>
        <w:rPr>
          <w:rFonts w:cs="Calibri"/>
          <w:color w:val="000000"/>
          <w:sz w:val="21"/>
          <w:szCs w:val="21"/>
        </w:rPr>
        <w:t>The</w:t>
      </w:r>
      <w:r w:rsidR="005A26CA">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w:t>
      </w:r>
      <w:proofErr w:type="spellStart"/>
      <w:r>
        <w:rPr>
          <w:rFonts w:cs="Calibri"/>
          <w:color w:val="000000"/>
          <w:sz w:val="21"/>
          <w:szCs w:val="21"/>
        </w:rPr>
        <w:t>SCell</w:t>
      </w:r>
      <w:proofErr w:type="spellEnd"/>
      <w:r w:rsidR="005A26CA">
        <w:rPr>
          <w:rFonts w:cs="Calibri" w:hint="eastAsia"/>
          <w:color w:val="000000"/>
          <w:sz w:val="21"/>
          <w:szCs w:val="21"/>
        </w:rPr>
        <w:t>.</w:t>
      </w:r>
      <w:r w:rsidR="005A26CA">
        <w:rPr>
          <w:rFonts w:cs="Calibri"/>
          <w:color w:val="000000"/>
          <w:sz w:val="21"/>
          <w:szCs w:val="21"/>
        </w:rPr>
        <w:t xml:space="preserve"> </w:t>
      </w:r>
      <w:r w:rsidR="00C27A2D">
        <w:rPr>
          <w:rFonts w:cs="Calibri"/>
          <w:color w:val="000000"/>
          <w:sz w:val="21"/>
          <w:szCs w:val="21"/>
        </w:rPr>
        <w:t xml:space="preserve">Some remaining problems about </w:t>
      </w:r>
      <w:r w:rsidR="00422829" w:rsidRPr="00422829">
        <w:rPr>
          <w:rFonts w:cs="Calibri"/>
          <w:color w:val="000000"/>
          <w:sz w:val="21"/>
          <w:szCs w:val="21"/>
        </w:rPr>
        <w:t xml:space="preserve">QCL mechanism </w:t>
      </w:r>
      <w:r w:rsidR="006679E6">
        <w:rPr>
          <w:rFonts w:cs="Calibri"/>
          <w:color w:val="000000"/>
          <w:sz w:val="21"/>
          <w:szCs w:val="21"/>
        </w:rPr>
        <w:t xml:space="preserve">can </w:t>
      </w:r>
      <w:r w:rsidR="00422829" w:rsidRPr="00422829">
        <w:rPr>
          <w:rFonts w:cs="Calibri"/>
          <w:color w:val="000000"/>
          <w:sz w:val="21"/>
          <w:szCs w:val="21"/>
        </w:rPr>
        <w:t xml:space="preserve">be </w:t>
      </w:r>
      <w:r w:rsidR="00FA6F30">
        <w:rPr>
          <w:rFonts w:cs="Calibri"/>
          <w:color w:val="000000"/>
          <w:sz w:val="21"/>
          <w:szCs w:val="21"/>
        </w:rPr>
        <w:t xml:space="preserve">further </w:t>
      </w:r>
      <w:r w:rsidR="00422829" w:rsidRPr="00422829">
        <w:rPr>
          <w:rFonts w:cs="Calibri"/>
          <w:color w:val="000000"/>
          <w:sz w:val="21"/>
          <w:szCs w:val="21"/>
        </w:rPr>
        <w:t>clarified.</w:t>
      </w:r>
    </w:p>
    <w:p w14:paraId="6EC5B4EC" w14:textId="282BE734" w:rsidR="00C27A2D" w:rsidRPr="00C27A2D" w:rsidRDefault="00C943EB" w:rsidP="002E1619">
      <w:pPr>
        <w:numPr>
          <w:ilvl w:val="0"/>
          <w:numId w:val="18"/>
        </w:numPr>
        <w:autoSpaceDE/>
        <w:autoSpaceDN/>
        <w:adjustRightInd/>
        <w:snapToGrid/>
        <w:spacing w:after="0" w:line="240" w:lineRule="auto"/>
        <w:jc w:val="left"/>
        <w:rPr>
          <w:rFonts w:eastAsiaTheme="minorEastAsia"/>
          <w:lang w:eastAsia="zh-CN"/>
        </w:rPr>
      </w:pPr>
      <w:proofErr w:type="spellStart"/>
      <w:r w:rsidRPr="00AA1FE1">
        <w:rPr>
          <w:rFonts w:eastAsiaTheme="minorEastAsia" w:hint="eastAsia"/>
          <w:b/>
          <w:lang w:eastAsia="zh-CN"/>
        </w:rPr>
        <w:t>Opt</w:t>
      </w:r>
      <w:proofErr w:type="spellEnd"/>
      <w:r w:rsidR="006E6DA0">
        <w:rPr>
          <w:rFonts w:eastAsiaTheme="minorEastAsia"/>
          <w:b/>
          <w:lang w:eastAsia="zh-CN"/>
        </w:rPr>
        <w:t xml:space="preserve"> 4</w:t>
      </w:r>
      <w:r>
        <w:rPr>
          <w:rFonts w:eastAsiaTheme="minorEastAsia" w:hint="eastAsia"/>
          <w:b/>
          <w:lang w:eastAsia="zh-CN"/>
        </w:rPr>
        <w:t>.</w:t>
      </w:r>
      <w:r>
        <w:rPr>
          <w:rFonts w:eastAsiaTheme="minorEastAsia"/>
          <w:b/>
          <w:lang w:eastAsia="zh-CN"/>
        </w:rPr>
        <w:t>1</w:t>
      </w:r>
      <w:r w:rsidRPr="00AA1FE1">
        <w:rPr>
          <w:rFonts w:eastAsiaTheme="minorEastAsia"/>
          <w:b/>
          <w:lang w:eastAsia="zh-CN"/>
        </w:rPr>
        <w:t>:</w:t>
      </w:r>
      <w:r>
        <w:rPr>
          <w:rFonts w:eastAsiaTheme="minorEastAsia"/>
          <w:b/>
          <w:lang w:eastAsia="zh-CN"/>
        </w:rPr>
        <w:t xml:space="preserve"> </w:t>
      </w:r>
      <w:r w:rsidR="009412E8" w:rsidRPr="009412E8">
        <w:rPr>
          <w:rFonts w:eastAsiaTheme="minorEastAsia"/>
          <w:lang w:eastAsia="zh-CN"/>
        </w:rPr>
        <w:t xml:space="preserve">Temporary RS can be used as the Type-A QCL source for CSI RS used for valid CSI reporting during </w:t>
      </w:r>
      <w:proofErr w:type="spellStart"/>
      <w:r w:rsidR="009412E8" w:rsidRPr="009412E8">
        <w:rPr>
          <w:rFonts w:eastAsiaTheme="minorEastAsia"/>
          <w:lang w:eastAsia="zh-CN"/>
        </w:rPr>
        <w:t>SCell</w:t>
      </w:r>
      <w:proofErr w:type="spellEnd"/>
      <w:r w:rsidR="009412E8" w:rsidRPr="009412E8">
        <w:rPr>
          <w:rFonts w:eastAsiaTheme="minorEastAsia"/>
          <w:lang w:eastAsia="zh-CN"/>
        </w:rPr>
        <w:t xml:space="preserve"> activation.</w:t>
      </w:r>
      <w:r w:rsidR="009412E8">
        <w:rPr>
          <w:rFonts w:eastAsiaTheme="minorEastAsia"/>
          <w:lang w:eastAsia="zh-CN"/>
        </w:rPr>
        <w:t xml:space="preserve"> </w:t>
      </w:r>
      <w:r w:rsidR="009412E8">
        <w:rPr>
          <w:rFonts w:eastAsiaTheme="minorEastAsia"/>
          <w:lang w:eastAsia="zh-CN"/>
        </w:rPr>
        <w:fldChar w:fldCharType="begin"/>
      </w:r>
      <w:r w:rsidR="009412E8">
        <w:rPr>
          <w:rFonts w:eastAsiaTheme="minorEastAsia"/>
          <w:lang w:eastAsia="zh-CN"/>
        </w:rPr>
        <w:instrText xml:space="preserve"> REF _Ref96004798 \r \h </w:instrText>
      </w:r>
      <w:r w:rsidR="009412E8">
        <w:rPr>
          <w:rFonts w:eastAsiaTheme="minorEastAsia"/>
          <w:lang w:eastAsia="zh-CN"/>
        </w:rPr>
      </w:r>
      <w:r w:rsidR="009412E8">
        <w:rPr>
          <w:rFonts w:eastAsiaTheme="minorEastAsia"/>
          <w:lang w:eastAsia="zh-CN"/>
        </w:rPr>
        <w:fldChar w:fldCharType="separate"/>
      </w:r>
      <w:r w:rsidR="009412E8">
        <w:rPr>
          <w:rFonts w:eastAsiaTheme="minorEastAsia"/>
          <w:lang w:eastAsia="zh-CN"/>
        </w:rPr>
        <w:t>[7]</w:t>
      </w:r>
      <w:r w:rsidR="009412E8">
        <w:rPr>
          <w:rFonts w:eastAsiaTheme="minorEastAsia"/>
          <w:lang w:eastAsia="zh-CN"/>
        </w:rPr>
        <w:fldChar w:fldCharType="end"/>
      </w:r>
    </w:p>
    <w:p w14:paraId="6980944E" w14:textId="1323AB49" w:rsidR="00916ACA" w:rsidRPr="00C27A2D" w:rsidRDefault="00C27A2D" w:rsidP="002E1619">
      <w:pPr>
        <w:numPr>
          <w:ilvl w:val="0"/>
          <w:numId w:val="18"/>
        </w:numPr>
        <w:autoSpaceDE/>
        <w:autoSpaceDN/>
        <w:adjustRightInd/>
        <w:snapToGrid/>
        <w:spacing w:after="0" w:line="240" w:lineRule="auto"/>
        <w:jc w:val="left"/>
        <w:rPr>
          <w:rFonts w:eastAsiaTheme="minorEastAsia"/>
          <w:lang w:eastAsia="zh-CN"/>
        </w:rPr>
      </w:pPr>
      <w:proofErr w:type="spellStart"/>
      <w:r w:rsidRPr="00AA1FE1">
        <w:rPr>
          <w:rFonts w:eastAsiaTheme="minorEastAsia" w:hint="eastAsia"/>
          <w:b/>
          <w:lang w:eastAsia="zh-CN"/>
        </w:rPr>
        <w:t>Opt</w:t>
      </w:r>
      <w:proofErr w:type="spellEnd"/>
      <w:r w:rsidR="006E6DA0">
        <w:rPr>
          <w:rFonts w:eastAsiaTheme="minorEastAsia"/>
          <w:b/>
          <w:lang w:eastAsia="zh-CN"/>
        </w:rPr>
        <w:t xml:space="preserve"> 4</w:t>
      </w:r>
      <w:r>
        <w:rPr>
          <w:rFonts w:eastAsiaTheme="minorEastAsia" w:hint="eastAsia"/>
          <w:b/>
          <w:lang w:eastAsia="zh-CN"/>
        </w:rPr>
        <w:t>.</w:t>
      </w:r>
      <w:r>
        <w:rPr>
          <w:rFonts w:eastAsiaTheme="minorEastAsia"/>
          <w:b/>
          <w:lang w:eastAsia="zh-CN"/>
        </w:rPr>
        <w:t>2</w:t>
      </w:r>
      <w:r w:rsidRPr="00AA1FE1">
        <w:rPr>
          <w:rFonts w:eastAsiaTheme="minorEastAsia"/>
          <w:b/>
          <w:lang w:eastAsia="zh-CN"/>
        </w:rPr>
        <w:t>:</w:t>
      </w:r>
      <w:r>
        <w:rPr>
          <w:rFonts w:eastAsiaTheme="minorEastAsia"/>
          <w:b/>
          <w:lang w:eastAsia="zh-CN"/>
        </w:rPr>
        <w:t xml:space="preserve"> </w:t>
      </w:r>
      <w:r w:rsidR="00916ACA" w:rsidRPr="00C27A2D">
        <w:rPr>
          <w:rFonts w:eastAsiaTheme="minorEastAsia"/>
          <w:lang w:eastAsia="zh-CN"/>
        </w:rPr>
        <w:t xml:space="preserve">SSB of one of the active cells can be indicated as a QCL source for temporary RS for the case of unknown </w:t>
      </w:r>
      <w:proofErr w:type="spellStart"/>
      <w:r w:rsidR="00916ACA" w:rsidRPr="00C27A2D">
        <w:rPr>
          <w:rFonts w:eastAsiaTheme="minorEastAsia"/>
          <w:lang w:eastAsia="zh-CN"/>
        </w:rPr>
        <w:t>SCell</w:t>
      </w:r>
      <w:proofErr w:type="spellEnd"/>
      <w:r w:rsidR="00916ACA" w:rsidRPr="00C27A2D">
        <w:rPr>
          <w:rFonts w:eastAsiaTheme="minorEastAsia"/>
          <w:lang w:eastAsia="zh-CN"/>
        </w:rPr>
        <w:t>, at least in the case of intra-band continuous CA.</w:t>
      </w:r>
      <w:r w:rsidR="00C943EB" w:rsidRPr="00C27A2D">
        <w:rPr>
          <w:rFonts w:eastAsiaTheme="minorEastAsia" w:hint="eastAsia"/>
          <w:lang w:eastAsia="zh-CN"/>
        </w:rPr>
        <w:t xml:space="preserve"> </w:t>
      </w:r>
      <w:r w:rsidR="00251961" w:rsidRPr="00C27A2D">
        <w:rPr>
          <w:rFonts w:eastAsiaTheme="minorEastAsia"/>
          <w:lang w:eastAsia="zh-CN"/>
        </w:rPr>
        <w:fldChar w:fldCharType="begin"/>
      </w:r>
      <w:r w:rsidR="00251961" w:rsidRPr="00C27A2D">
        <w:rPr>
          <w:rFonts w:eastAsiaTheme="minorEastAsia"/>
          <w:lang w:eastAsia="zh-CN"/>
        </w:rPr>
        <w:instrText xml:space="preserve"> </w:instrText>
      </w:r>
      <w:r w:rsidR="00251961" w:rsidRPr="00C27A2D">
        <w:rPr>
          <w:rFonts w:eastAsiaTheme="minorEastAsia" w:hint="eastAsia"/>
          <w:lang w:eastAsia="zh-CN"/>
        </w:rPr>
        <w:instrText>REF _Ref96004778 \r \h</w:instrText>
      </w:r>
      <w:r w:rsidR="00251961" w:rsidRPr="00C27A2D">
        <w:rPr>
          <w:rFonts w:eastAsiaTheme="minorEastAsia"/>
          <w:lang w:eastAsia="zh-CN"/>
        </w:rPr>
        <w:instrText xml:space="preserve"> </w:instrText>
      </w:r>
      <w:r w:rsidR="00251961" w:rsidRPr="00C27A2D">
        <w:rPr>
          <w:rFonts w:eastAsiaTheme="minorEastAsia"/>
          <w:lang w:eastAsia="zh-CN"/>
        </w:rPr>
      </w:r>
      <w:r w:rsidR="00251961" w:rsidRPr="00C27A2D">
        <w:rPr>
          <w:rFonts w:eastAsiaTheme="minorEastAsia"/>
          <w:lang w:eastAsia="zh-CN"/>
        </w:rPr>
        <w:fldChar w:fldCharType="separate"/>
      </w:r>
      <w:r w:rsidR="00251961" w:rsidRPr="00C27A2D">
        <w:rPr>
          <w:rFonts w:eastAsiaTheme="minorEastAsia"/>
          <w:lang w:eastAsia="zh-CN"/>
        </w:rPr>
        <w:t>[6]</w:t>
      </w:r>
      <w:r w:rsidR="00251961" w:rsidRPr="00C27A2D">
        <w:rPr>
          <w:rFonts w:eastAsiaTheme="minorEastAsia"/>
          <w:lang w:eastAsia="zh-CN"/>
        </w:rPr>
        <w:fldChar w:fldCharType="end"/>
      </w:r>
    </w:p>
    <w:p w14:paraId="1B73531D" w14:textId="780C3104" w:rsidR="00281BAE" w:rsidRDefault="00281BAE" w:rsidP="002E1619">
      <w:pPr>
        <w:numPr>
          <w:ilvl w:val="0"/>
          <w:numId w:val="18"/>
        </w:numPr>
        <w:autoSpaceDE/>
        <w:autoSpaceDN/>
        <w:adjustRightInd/>
        <w:snapToGrid/>
        <w:spacing w:after="0" w:line="240" w:lineRule="auto"/>
        <w:jc w:val="left"/>
        <w:rPr>
          <w:rFonts w:eastAsiaTheme="minorEastAsia"/>
          <w:lang w:eastAsia="zh-CN"/>
        </w:rPr>
      </w:pPr>
      <w:proofErr w:type="spellStart"/>
      <w:r w:rsidRPr="00AA1FE1">
        <w:rPr>
          <w:rFonts w:eastAsiaTheme="minorEastAsia" w:hint="eastAsia"/>
          <w:b/>
          <w:lang w:eastAsia="zh-CN"/>
        </w:rPr>
        <w:t>Opt</w:t>
      </w:r>
      <w:proofErr w:type="spellEnd"/>
      <w:r w:rsidR="006E6DA0">
        <w:rPr>
          <w:rFonts w:eastAsiaTheme="minorEastAsia"/>
          <w:b/>
          <w:lang w:eastAsia="zh-CN"/>
        </w:rPr>
        <w:t xml:space="preserve"> 4</w:t>
      </w:r>
      <w:r>
        <w:rPr>
          <w:rFonts w:eastAsiaTheme="minorEastAsia" w:hint="eastAsia"/>
          <w:b/>
          <w:lang w:eastAsia="zh-CN"/>
        </w:rPr>
        <w:t>.</w:t>
      </w:r>
      <w:r w:rsidR="00C27A2D">
        <w:rPr>
          <w:rFonts w:eastAsiaTheme="minorEastAsia"/>
          <w:b/>
          <w:lang w:eastAsia="zh-CN"/>
        </w:rPr>
        <w:t>3</w:t>
      </w:r>
      <w:r w:rsidRPr="00AA1FE1">
        <w:rPr>
          <w:rFonts w:eastAsiaTheme="minorEastAsia"/>
          <w:b/>
          <w:lang w:eastAsia="zh-CN"/>
        </w:rPr>
        <w:t>:</w:t>
      </w:r>
      <w:r w:rsidR="00CA6CE9">
        <w:rPr>
          <w:rFonts w:eastAsiaTheme="minorEastAsia"/>
          <w:b/>
          <w:lang w:eastAsia="zh-CN"/>
        </w:rPr>
        <w:t xml:space="preserve"> </w:t>
      </w:r>
      <w:r w:rsidR="00CA6CE9">
        <w:rPr>
          <w:rFonts w:eastAsiaTheme="minorEastAsia"/>
          <w:lang w:eastAsia="zh-CN"/>
        </w:rPr>
        <w:t>No need for further discussion.</w:t>
      </w:r>
    </w:p>
    <w:p w14:paraId="793482A8" w14:textId="77777777" w:rsidR="00FA14E7" w:rsidRDefault="00FA14E7" w:rsidP="00C1331A">
      <w:pPr>
        <w:autoSpaceDE/>
        <w:autoSpaceDN/>
        <w:adjustRightInd/>
        <w:snapToGrid/>
        <w:spacing w:after="0" w:line="240" w:lineRule="auto"/>
        <w:jc w:val="left"/>
        <w:rPr>
          <w:rFonts w:eastAsiaTheme="minorEastAsia"/>
          <w:lang w:eastAsia="zh-CN"/>
        </w:rPr>
      </w:pPr>
    </w:p>
    <w:p w14:paraId="054905F7" w14:textId="77777777" w:rsidR="00916ACA" w:rsidRDefault="00916ACA" w:rsidP="00916AC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16ACA" w14:paraId="72941751" w14:textId="77777777" w:rsidTr="00F54D5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68F2C" w14:textId="77777777" w:rsidR="00916ACA" w:rsidRDefault="00916ACA" w:rsidP="00F54D5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5F7EE6" w14:textId="77777777" w:rsidR="00916ACA" w:rsidRDefault="00916ACA" w:rsidP="00F54D57">
            <w:pPr>
              <w:spacing w:beforeLines="50" w:before="120"/>
              <w:rPr>
                <w:i/>
                <w:lang w:eastAsia="zh-CN"/>
              </w:rPr>
            </w:pPr>
            <w:r>
              <w:rPr>
                <w:i/>
                <w:lang w:eastAsia="zh-CN"/>
              </w:rPr>
              <w:t>View</w:t>
            </w:r>
          </w:p>
        </w:tc>
      </w:tr>
      <w:tr w:rsidR="00916ACA" w14:paraId="464E283E" w14:textId="77777777" w:rsidTr="00F54D57">
        <w:tc>
          <w:tcPr>
            <w:tcW w:w="2113" w:type="dxa"/>
            <w:tcBorders>
              <w:top w:val="single" w:sz="4" w:space="0" w:color="auto"/>
              <w:left w:val="single" w:sz="4" w:space="0" w:color="auto"/>
              <w:bottom w:val="single" w:sz="4" w:space="0" w:color="auto"/>
              <w:right w:val="single" w:sz="4" w:space="0" w:color="auto"/>
            </w:tcBorders>
          </w:tcPr>
          <w:p w14:paraId="364F6F7E" w14:textId="77777777" w:rsidR="00916ACA" w:rsidRPr="00A07C74" w:rsidRDefault="00916ACA" w:rsidP="00F54D57">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075125C" w14:textId="77777777" w:rsidR="00916ACA" w:rsidRPr="00A07C74" w:rsidRDefault="00916ACA" w:rsidP="00F54D57">
            <w:pPr>
              <w:spacing w:beforeLines="50" w:before="120"/>
              <w:rPr>
                <w:rFonts w:eastAsiaTheme="minorEastAsia"/>
                <w:iCs/>
                <w:sz w:val="21"/>
                <w:szCs w:val="21"/>
                <w:lang w:eastAsia="zh-CN"/>
              </w:rPr>
            </w:pPr>
          </w:p>
        </w:tc>
      </w:tr>
      <w:tr w:rsidR="00916ACA" w:rsidRPr="001C671D" w14:paraId="5E507852" w14:textId="77777777" w:rsidTr="00F54D57">
        <w:tc>
          <w:tcPr>
            <w:tcW w:w="2113" w:type="dxa"/>
            <w:tcBorders>
              <w:top w:val="single" w:sz="4" w:space="0" w:color="auto"/>
              <w:left w:val="single" w:sz="4" w:space="0" w:color="auto"/>
              <w:bottom w:val="single" w:sz="4" w:space="0" w:color="auto"/>
              <w:right w:val="single" w:sz="4" w:space="0" w:color="auto"/>
            </w:tcBorders>
          </w:tcPr>
          <w:p w14:paraId="3F6A9DAD" w14:textId="77777777" w:rsidR="00916ACA" w:rsidRPr="00C12141" w:rsidRDefault="00916ACA" w:rsidP="00F54D5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82FD6CD" w14:textId="77777777" w:rsidR="00916ACA" w:rsidRPr="008B1919" w:rsidRDefault="00916ACA" w:rsidP="00F54D57">
            <w:pPr>
              <w:spacing w:beforeLines="50" w:before="120"/>
              <w:rPr>
                <w:rFonts w:eastAsia="MS Mincho"/>
                <w:lang w:eastAsia="ja-JP"/>
              </w:rPr>
            </w:pPr>
          </w:p>
        </w:tc>
      </w:tr>
      <w:tr w:rsidR="00916ACA" w14:paraId="2DE30355" w14:textId="77777777" w:rsidTr="00F54D57">
        <w:tc>
          <w:tcPr>
            <w:tcW w:w="2113" w:type="dxa"/>
            <w:tcBorders>
              <w:top w:val="single" w:sz="4" w:space="0" w:color="auto"/>
              <w:left w:val="single" w:sz="4" w:space="0" w:color="auto"/>
              <w:bottom w:val="single" w:sz="4" w:space="0" w:color="auto"/>
              <w:right w:val="single" w:sz="4" w:space="0" w:color="auto"/>
            </w:tcBorders>
          </w:tcPr>
          <w:p w14:paraId="5024D9C0" w14:textId="77777777" w:rsidR="00916ACA" w:rsidRPr="00947F32" w:rsidRDefault="00916ACA" w:rsidP="00F54D5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30C26D2C" w14:textId="77777777" w:rsidR="00916ACA" w:rsidRPr="00947F32" w:rsidRDefault="00916ACA" w:rsidP="00F54D57">
            <w:pPr>
              <w:spacing w:beforeLines="50" w:before="120"/>
              <w:rPr>
                <w:rFonts w:eastAsia="MS Mincho"/>
                <w:iCs/>
                <w:sz w:val="21"/>
                <w:szCs w:val="21"/>
                <w:lang w:eastAsia="ja-JP"/>
              </w:rPr>
            </w:pPr>
          </w:p>
        </w:tc>
      </w:tr>
      <w:tr w:rsidR="00916ACA" w14:paraId="222AF586" w14:textId="77777777" w:rsidTr="00F54D57">
        <w:tc>
          <w:tcPr>
            <w:tcW w:w="2113" w:type="dxa"/>
            <w:tcBorders>
              <w:top w:val="single" w:sz="4" w:space="0" w:color="auto"/>
              <w:left w:val="single" w:sz="4" w:space="0" w:color="auto"/>
              <w:bottom w:val="single" w:sz="4" w:space="0" w:color="auto"/>
              <w:right w:val="single" w:sz="4" w:space="0" w:color="auto"/>
            </w:tcBorders>
          </w:tcPr>
          <w:p w14:paraId="79039F41" w14:textId="77777777" w:rsidR="00916ACA" w:rsidRDefault="00916ACA" w:rsidP="00F54D5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B01767A" w14:textId="77777777" w:rsidR="00916ACA" w:rsidRDefault="00916ACA" w:rsidP="00F54D57">
            <w:pPr>
              <w:spacing w:beforeLines="50" w:before="120"/>
              <w:rPr>
                <w:rFonts w:eastAsiaTheme="minorEastAsia"/>
                <w:lang w:eastAsia="zh-CN"/>
              </w:rPr>
            </w:pPr>
          </w:p>
        </w:tc>
      </w:tr>
      <w:tr w:rsidR="00916ACA" w14:paraId="529AC79B" w14:textId="77777777" w:rsidTr="00F54D57">
        <w:tc>
          <w:tcPr>
            <w:tcW w:w="2113" w:type="dxa"/>
            <w:tcBorders>
              <w:top w:val="single" w:sz="4" w:space="0" w:color="auto"/>
              <w:left w:val="single" w:sz="4" w:space="0" w:color="auto"/>
              <w:bottom w:val="single" w:sz="4" w:space="0" w:color="auto"/>
              <w:right w:val="single" w:sz="4" w:space="0" w:color="auto"/>
            </w:tcBorders>
          </w:tcPr>
          <w:p w14:paraId="6519C8EE" w14:textId="77777777" w:rsidR="00916ACA" w:rsidRDefault="00916ACA" w:rsidP="00F54D5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93E3598" w14:textId="77777777" w:rsidR="00916ACA" w:rsidRDefault="00916ACA" w:rsidP="00F54D57">
            <w:pPr>
              <w:spacing w:beforeLines="50" w:before="120"/>
              <w:rPr>
                <w:rFonts w:eastAsiaTheme="minorEastAsia"/>
                <w:lang w:eastAsia="zh-CN"/>
              </w:rPr>
            </w:pPr>
          </w:p>
        </w:tc>
      </w:tr>
    </w:tbl>
    <w:p w14:paraId="3104193D" w14:textId="77777777" w:rsidR="00916ACA" w:rsidRPr="00CE0EAE" w:rsidRDefault="00916ACA" w:rsidP="00C1331A">
      <w:pPr>
        <w:autoSpaceDE/>
        <w:autoSpaceDN/>
        <w:adjustRightInd/>
        <w:snapToGrid/>
        <w:spacing w:after="0" w:line="240" w:lineRule="auto"/>
        <w:jc w:val="left"/>
        <w:rPr>
          <w:rFonts w:eastAsiaTheme="minorEastAsia"/>
          <w:lang w:eastAsia="zh-CN"/>
        </w:rPr>
      </w:pPr>
    </w:p>
    <w:p w14:paraId="366CBC0E" w14:textId="0EE28585" w:rsidR="00115170" w:rsidRDefault="00E03DBE" w:rsidP="00876798">
      <w:pPr>
        <w:pStyle w:val="Heading2"/>
        <w:rPr>
          <w:lang w:eastAsia="ja-JP"/>
        </w:rPr>
      </w:pPr>
      <w:bookmarkStart w:id="42" w:name="OLE_LINK144"/>
      <w:r>
        <w:rPr>
          <w:lang w:eastAsia="ja-JP"/>
        </w:rPr>
        <w:t>Issue-</w:t>
      </w:r>
      <w:r w:rsidR="00271C74">
        <w:rPr>
          <w:lang w:eastAsia="ja-JP"/>
        </w:rPr>
        <w:t>5</w:t>
      </w:r>
      <w:r>
        <w:rPr>
          <w:lang w:eastAsia="ja-JP"/>
        </w:rPr>
        <w:t>:</w:t>
      </w:r>
      <w:bookmarkEnd w:id="42"/>
      <w:r>
        <w:rPr>
          <w:lang w:eastAsia="ja-JP"/>
        </w:rPr>
        <w:t xml:space="preserve"> </w:t>
      </w:r>
      <w:bookmarkStart w:id="43" w:name="OLE_LINK24"/>
      <w:r>
        <w:rPr>
          <w:lang w:eastAsia="ja-JP"/>
        </w:rPr>
        <w:t>Enhancement for CSI reporting</w:t>
      </w:r>
      <w:bookmarkEnd w:id="43"/>
    </w:p>
    <w:p w14:paraId="0477260D" w14:textId="77777777" w:rsidR="00115170" w:rsidRDefault="00E03DBE">
      <w:pPr>
        <w:rPr>
          <w:rFonts w:eastAsiaTheme="minorEastAsia"/>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xml:space="preserve">. </w:t>
      </w:r>
      <w:bookmarkStart w:id="44" w:name="OLE_LINK196"/>
      <w:r>
        <w:rPr>
          <w:rFonts w:eastAsiaTheme="minorEastAsia"/>
          <w:lang w:eastAsia="zh-CN"/>
        </w:rPr>
        <w:t>Companies’ views are summarized as follows</w:t>
      </w:r>
      <w:bookmarkEnd w:id="44"/>
      <w:r>
        <w:rPr>
          <w:rFonts w:eastAsiaTheme="minorEastAsia"/>
          <w:lang w:eastAsia="zh-CN"/>
        </w:rPr>
        <w:t>:</w:t>
      </w:r>
    </w:p>
    <w:p w14:paraId="65A228A4" w14:textId="57BFBE68" w:rsidR="00BF456C" w:rsidRPr="006E6DA0" w:rsidRDefault="00BF456C"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.1:</w:t>
      </w:r>
      <w:r w:rsidRPr="006E6DA0">
        <w:rPr>
          <w:rFonts w:ascii="Times" w:hAnsi="Times" w:cs="Times"/>
          <w:sz w:val="22"/>
          <w:szCs w:val="22"/>
          <w:lang w:eastAsia="zh-CN"/>
        </w:rPr>
        <w:t xml:space="preserve"> The new MAC CE introduced for temporary</w:t>
      </w:r>
      <w:r w:rsidR="004B4494" w:rsidRPr="006E6DA0">
        <w:rPr>
          <w:rFonts w:ascii="Times" w:hAnsi="Times" w:cs="Times"/>
          <w:sz w:val="22"/>
          <w:szCs w:val="22"/>
          <w:lang w:eastAsia="zh-CN"/>
        </w:rPr>
        <w:t xml:space="preserve"> RS triggering can additionally </w:t>
      </w:r>
      <w:r w:rsidRPr="006E6DA0">
        <w:rPr>
          <w:rFonts w:ascii="Times" w:hAnsi="Times" w:cs="Times"/>
          <w:sz w:val="22"/>
          <w:szCs w:val="22"/>
          <w:lang w:eastAsia="zh-CN"/>
        </w:rPr>
        <w:t xml:space="preserve">indicate CSI reporting based on temporary RS for activated </w:t>
      </w:r>
      <w:proofErr w:type="spellStart"/>
      <w:r w:rsidRPr="006E6DA0">
        <w:rPr>
          <w:rFonts w:ascii="Times" w:hAnsi="Times" w:cs="Times"/>
          <w:sz w:val="22"/>
          <w:szCs w:val="22"/>
          <w:lang w:eastAsia="zh-CN"/>
        </w:rPr>
        <w:t>SCells</w:t>
      </w:r>
      <w:proofErr w:type="spellEnd"/>
      <w:r w:rsidRPr="006E6DA0">
        <w:rPr>
          <w:rFonts w:ascii="Times" w:hAnsi="Times" w:cs="Times"/>
          <w:sz w:val="22"/>
          <w:szCs w:val="22"/>
          <w:lang w:eastAsia="zh-CN"/>
        </w:rPr>
        <w:t>.</w:t>
      </w:r>
      <w:r w:rsidR="004B4494" w:rsidRPr="006E6DA0">
        <w:rPr>
          <w:rFonts w:ascii="Times" w:hAnsi="Times" w:cs="Times"/>
          <w:sz w:val="22"/>
          <w:szCs w:val="22"/>
          <w:lang w:eastAsia="zh-CN"/>
        </w:rPr>
        <w:t xml:space="preserve"> </w:t>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_Ref96004191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[11]</w:t>
      </w:r>
      <w:r w:rsidR="008B5407" w:rsidRPr="006E6DA0">
        <w:rPr>
          <w:rFonts w:ascii="Times" w:hAnsi="Times" w:cs="Times"/>
          <w:sz w:val="22"/>
          <w:szCs w:val="22"/>
          <w:lang w:eastAsia="zh-CN"/>
        </w:rPr>
        <w:fldChar w:fldCharType="end"/>
      </w:r>
    </w:p>
    <w:p w14:paraId="3837B929" w14:textId="71F86EE0" w:rsidR="00BF456C" w:rsidRPr="006E6DA0" w:rsidRDefault="00BF456C"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 xml:space="preserve">.2: </w:t>
      </w:r>
      <w:proofErr w:type="spellStart"/>
      <w:r w:rsidRPr="006E6DA0">
        <w:rPr>
          <w:rFonts w:ascii="Times" w:hAnsi="Times" w:cs="Times"/>
          <w:sz w:val="22"/>
          <w:szCs w:val="22"/>
          <w:lang w:eastAsia="zh-CN"/>
        </w:rPr>
        <w:t>gNB</w:t>
      </w:r>
      <w:proofErr w:type="spellEnd"/>
      <w:r w:rsidRPr="006E6DA0">
        <w:rPr>
          <w:rFonts w:ascii="Times" w:hAnsi="Times" w:cs="Times"/>
          <w:sz w:val="22"/>
          <w:szCs w:val="22"/>
          <w:lang w:eastAsia="zh-CN"/>
        </w:rPr>
        <w:t xml:space="preserve"> can schedule the UE with PDSCH immediately after the first CSI reporting including CQI or RSRP feedback based on TRS employed for fast </w:t>
      </w:r>
      <w:proofErr w:type="spellStart"/>
      <w:r w:rsidRPr="006E6DA0">
        <w:rPr>
          <w:rFonts w:ascii="Times" w:hAnsi="Times" w:cs="Times"/>
          <w:sz w:val="22"/>
          <w:szCs w:val="22"/>
          <w:lang w:eastAsia="zh-CN"/>
        </w:rPr>
        <w:t>SCell</w:t>
      </w:r>
      <w:proofErr w:type="spellEnd"/>
      <w:r w:rsidRPr="006E6DA0">
        <w:rPr>
          <w:rFonts w:ascii="Times" w:hAnsi="Times" w:cs="Times"/>
          <w:sz w:val="22"/>
          <w:szCs w:val="22"/>
          <w:lang w:eastAsia="zh-CN"/>
        </w:rPr>
        <w:t xml:space="preserve"> activation. </w:t>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_Ref96004191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[11]</w:t>
      </w:r>
      <w:r w:rsidR="008B5407" w:rsidRPr="006E6DA0">
        <w:rPr>
          <w:rFonts w:ascii="Times" w:hAnsi="Times" w:cs="Times"/>
          <w:sz w:val="22"/>
          <w:szCs w:val="22"/>
          <w:lang w:eastAsia="zh-CN"/>
        </w:rPr>
        <w:fldChar w:fldCharType="end"/>
      </w:r>
    </w:p>
    <w:p w14:paraId="5CF4E330" w14:textId="4C3E509E" w:rsidR="00BF456C" w:rsidRPr="006E6DA0" w:rsidRDefault="00BF456C"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 xml:space="preserve">.3: </w:t>
      </w:r>
      <w:r w:rsidRPr="006E6DA0">
        <w:rPr>
          <w:rFonts w:ascii="Times" w:hAnsi="Times" w:cs="Times"/>
          <w:sz w:val="22"/>
          <w:szCs w:val="22"/>
          <w:lang w:eastAsia="zh-CN"/>
        </w:rPr>
        <w:t xml:space="preserve">The UE should consider the MAC-CE activation of a </w:t>
      </w:r>
      <w:proofErr w:type="spellStart"/>
      <w:r w:rsidRPr="006E6DA0">
        <w:rPr>
          <w:rFonts w:ascii="Times" w:hAnsi="Times" w:cs="Times"/>
          <w:sz w:val="22"/>
          <w:szCs w:val="22"/>
          <w:lang w:eastAsia="zh-CN"/>
        </w:rPr>
        <w:t>SCell</w:t>
      </w:r>
      <w:proofErr w:type="spellEnd"/>
      <w:r w:rsidRPr="006E6DA0">
        <w:rPr>
          <w:rFonts w:ascii="Times" w:hAnsi="Times" w:cs="Times"/>
          <w:sz w:val="22"/>
          <w:szCs w:val="22"/>
          <w:lang w:eastAsia="zh-CN"/>
        </w:rPr>
        <w:t xml:space="preserve"> as a trigger for a preconfigured SP-CSI reporting for that cell. </w:t>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_Ref96004191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[11]</w:t>
      </w:r>
      <w:r w:rsidR="008B5407" w:rsidRPr="006E6DA0">
        <w:rPr>
          <w:rFonts w:ascii="Times" w:hAnsi="Times" w:cs="Times"/>
          <w:sz w:val="22"/>
          <w:szCs w:val="22"/>
          <w:lang w:eastAsia="zh-CN"/>
        </w:rPr>
        <w:fldChar w:fldCharType="end"/>
      </w:r>
    </w:p>
    <w:p w14:paraId="52B0146C" w14:textId="69248D74" w:rsidR="00600939" w:rsidRPr="006E6DA0" w:rsidRDefault="00BF456C"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.4:</w:t>
      </w:r>
      <w:r w:rsidRPr="006E6DA0">
        <w:rPr>
          <w:rFonts w:ascii="Times" w:hAnsi="Times" w:cs="Times"/>
          <w:sz w:val="22"/>
          <w:szCs w:val="22"/>
          <w:lang w:eastAsia="zh-CN"/>
        </w:rPr>
        <w:t xml:space="preserve"> Short interval P/SP- CSI-RS report. </w:t>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_Ref96004798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[7]</w:t>
      </w:r>
      <w:r w:rsidR="008B5407" w:rsidRPr="006E6DA0">
        <w:rPr>
          <w:rFonts w:ascii="Times" w:hAnsi="Times" w:cs="Times"/>
          <w:sz w:val="22"/>
          <w:szCs w:val="22"/>
          <w:lang w:eastAsia="zh-CN"/>
        </w:rPr>
        <w:fldChar w:fldCharType="end"/>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_Ref96004191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[11]</w:t>
      </w:r>
      <w:r w:rsidR="008B5407" w:rsidRPr="006E6DA0">
        <w:rPr>
          <w:rFonts w:ascii="Times" w:hAnsi="Times" w:cs="Times"/>
          <w:sz w:val="22"/>
          <w:szCs w:val="22"/>
          <w:lang w:eastAsia="zh-CN"/>
        </w:rPr>
        <w:fldChar w:fldCharType="end"/>
      </w:r>
    </w:p>
    <w:p w14:paraId="54E65BA2" w14:textId="33E017A0" w:rsidR="006B5E52" w:rsidRPr="006E6DA0" w:rsidRDefault="00BF456C"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.5:</w:t>
      </w:r>
      <w:r w:rsidRPr="006E6DA0">
        <w:rPr>
          <w:rFonts w:ascii="Times" w:hAnsi="Times" w:cs="Times"/>
          <w:sz w:val="22"/>
          <w:szCs w:val="22"/>
          <w:lang w:eastAsia="zh-CN"/>
        </w:rPr>
        <w:t xml:space="preserve"> Remove </w:t>
      </w:r>
      <w:proofErr w:type="spellStart"/>
      <w:r w:rsidRPr="006E6DA0">
        <w:rPr>
          <w:rFonts w:ascii="Times" w:hAnsi="Times" w:cs="Times"/>
          <w:sz w:val="22"/>
          <w:szCs w:val="22"/>
          <w:lang w:eastAsia="zh-CN"/>
        </w:rPr>
        <w:t>TCSI_reporting</w:t>
      </w:r>
      <w:proofErr w:type="spellEnd"/>
      <w:r w:rsidRPr="006E6DA0">
        <w:rPr>
          <w:rFonts w:ascii="Times" w:hAnsi="Times" w:cs="Times"/>
          <w:sz w:val="22"/>
          <w:szCs w:val="22"/>
          <w:lang w:eastAsia="zh-CN"/>
        </w:rPr>
        <w:t xml:space="preserve"> for the case of FR2 unknown cell. </w:t>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_Ref96004798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[7]</w:t>
      </w:r>
      <w:r w:rsidR="008B5407" w:rsidRPr="006E6DA0">
        <w:rPr>
          <w:rFonts w:ascii="Times" w:hAnsi="Times" w:cs="Times"/>
          <w:sz w:val="22"/>
          <w:szCs w:val="22"/>
          <w:lang w:eastAsia="zh-CN"/>
        </w:rPr>
        <w:fldChar w:fldCharType="end"/>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_Ref96004191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[11]</w:t>
      </w:r>
      <w:r w:rsidR="008B5407" w:rsidRPr="006E6DA0">
        <w:rPr>
          <w:rFonts w:ascii="Times" w:hAnsi="Times" w:cs="Times"/>
          <w:sz w:val="22"/>
          <w:szCs w:val="22"/>
          <w:lang w:eastAsia="zh-CN"/>
        </w:rPr>
        <w:fldChar w:fldCharType="end"/>
      </w:r>
    </w:p>
    <w:p w14:paraId="723B0BEE" w14:textId="69E9A0E8" w:rsidR="00600939" w:rsidRPr="006E6DA0" w:rsidRDefault="00067A39"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lastRenderedPageBreak/>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.6:</w:t>
      </w:r>
      <w:r w:rsidR="00BF456C" w:rsidRPr="006E6DA0">
        <w:rPr>
          <w:rFonts w:ascii="Times" w:hAnsi="Times" w:cs="Times"/>
          <w:sz w:val="22"/>
          <w:szCs w:val="22"/>
          <w:lang w:eastAsia="zh-CN"/>
        </w:rPr>
        <w:t xml:space="preserve"> No further optimization</w:t>
      </w:r>
      <w:r w:rsidR="00DC40AD" w:rsidRPr="006E6DA0">
        <w:rPr>
          <w:rFonts w:ascii="Times" w:hAnsi="Times" w:cs="Times"/>
          <w:sz w:val="22"/>
          <w:szCs w:val="22"/>
          <w:lang w:eastAsia="zh-CN"/>
        </w:rPr>
        <w:t>.</w:t>
      </w:r>
    </w:p>
    <w:p w14:paraId="797CFC1D" w14:textId="77777777" w:rsidR="006B5E52" w:rsidRPr="00C627B3" w:rsidRDefault="006B5E52" w:rsidP="00C627B3">
      <w:pPr>
        <w:pStyle w:val="ListParagraph"/>
        <w:rPr>
          <w:lang w:eastAsia="zh-CN"/>
        </w:rPr>
      </w:pPr>
    </w:p>
    <w:p w14:paraId="5367A301" w14:textId="7F8CE3EC" w:rsidR="00115170" w:rsidRDefault="00E03DBE">
      <w:pPr>
        <w:rPr>
          <w:rFonts w:eastAsiaTheme="minorEastAsia"/>
          <w:b/>
          <w:lang w:eastAsia="zh-CN"/>
        </w:rPr>
      </w:pPr>
      <w:bookmarkStart w:id="45" w:name="OLE_LINK145"/>
      <w:r>
        <w:rPr>
          <w:rFonts w:eastAsiaTheme="minorEastAsia"/>
          <w:b/>
          <w:lang w:eastAsia="zh-CN"/>
        </w:rPr>
        <w:t xml:space="preserve">Question: </w:t>
      </w:r>
      <w:bookmarkStart w:id="46" w:name="OLE_LINK176"/>
      <w:r w:rsidR="00915A7C">
        <w:rPr>
          <w:rFonts w:eastAsiaTheme="minorEastAsia"/>
          <w:b/>
          <w:lang w:eastAsia="zh-CN"/>
        </w:rPr>
        <w:t>W</w:t>
      </w:r>
      <w:r>
        <w:rPr>
          <w:rFonts w:eastAsiaTheme="minorEastAsia"/>
          <w:b/>
          <w:lang w:eastAsia="zh-CN"/>
        </w:rPr>
        <w:t>hich option</w:t>
      </w:r>
      <w:r w:rsidR="00915A7C">
        <w:rPr>
          <w:rFonts w:eastAsiaTheme="minorEastAsia"/>
          <w:b/>
          <w:lang w:eastAsia="zh-CN"/>
        </w:rPr>
        <w:t>s</w:t>
      </w:r>
      <w:r>
        <w:rPr>
          <w:rFonts w:eastAsiaTheme="minorEastAsia"/>
          <w:b/>
          <w:lang w:eastAsia="zh-CN"/>
        </w:rPr>
        <w:t xml:space="preserve"> above of CSI reporting enhancement should be supported? </w:t>
      </w:r>
      <w:bookmarkEnd w:id="46"/>
    </w:p>
    <w:bookmarkEnd w:id="45"/>
    <w:p w14:paraId="49E53D45"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15170" w14:paraId="55C9503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C6D15"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A1C9D9" w14:textId="77777777" w:rsidR="00115170" w:rsidRDefault="00E03DBE" w:rsidP="000F0CBE">
            <w:pPr>
              <w:spacing w:beforeLines="50" w:before="120"/>
              <w:rPr>
                <w:i/>
                <w:lang w:eastAsia="zh-CN"/>
              </w:rPr>
            </w:pPr>
            <w:r>
              <w:rPr>
                <w:i/>
                <w:lang w:eastAsia="zh-CN"/>
              </w:rPr>
              <w:t>View</w:t>
            </w:r>
          </w:p>
        </w:tc>
      </w:tr>
      <w:tr w:rsidR="00115170" w14:paraId="363D193E" w14:textId="77777777">
        <w:tc>
          <w:tcPr>
            <w:tcW w:w="2113" w:type="dxa"/>
            <w:tcBorders>
              <w:top w:val="single" w:sz="4" w:space="0" w:color="auto"/>
              <w:left w:val="single" w:sz="4" w:space="0" w:color="auto"/>
              <w:bottom w:val="single" w:sz="4" w:space="0" w:color="auto"/>
              <w:right w:val="single" w:sz="4" w:space="0" w:color="auto"/>
            </w:tcBorders>
          </w:tcPr>
          <w:p w14:paraId="271630C8" w14:textId="4ADE1D6B" w:rsidR="00115170" w:rsidRPr="009C1F0F" w:rsidRDefault="00115170" w:rsidP="000F0CBE">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95A3F5A" w14:textId="7CC5C9DD" w:rsidR="009C1F0F" w:rsidRPr="000E3743" w:rsidRDefault="009C1F0F" w:rsidP="000F0CBE">
            <w:pPr>
              <w:spacing w:beforeLines="50" w:before="120"/>
              <w:jc w:val="left"/>
              <w:rPr>
                <w:rFonts w:eastAsiaTheme="minorEastAsia"/>
                <w:iCs/>
                <w:lang w:eastAsia="zh-CN"/>
              </w:rPr>
            </w:pPr>
          </w:p>
        </w:tc>
      </w:tr>
      <w:tr w:rsidR="00321654" w14:paraId="2F4BCE82" w14:textId="77777777">
        <w:tc>
          <w:tcPr>
            <w:tcW w:w="2113" w:type="dxa"/>
            <w:tcBorders>
              <w:top w:val="single" w:sz="4" w:space="0" w:color="auto"/>
              <w:left w:val="single" w:sz="4" w:space="0" w:color="auto"/>
              <w:bottom w:val="single" w:sz="4" w:space="0" w:color="auto"/>
              <w:right w:val="single" w:sz="4" w:space="0" w:color="auto"/>
            </w:tcBorders>
          </w:tcPr>
          <w:p w14:paraId="60FE262E" w14:textId="2572F19E" w:rsidR="00321654" w:rsidRPr="00054AB0"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4C25BE3" w14:textId="461B6EB5" w:rsidR="00C7300A" w:rsidRPr="00054AB0" w:rsidRDefault="00C7300A" w:rsidP="000F0CBE">
            <w:pPr>
              <w:spacing w:beforeLines="50" w:before="120"/>
              <w:rPr>
                <w:rFonts w:eastAsia="MS Mincho"/>
                <w:lang w:eastAsia="ja-JP"/>
              </w:rPr>
            </w:pPr>
          </w:p>
        </w:tc>
      </w:tr>
      <w:tr w:rsidR="00FF3CE2" w14:paraId="0DE8C44F" w14:textId="77777777">
        <w:tc>
          <w:tcPr>
            <w:tcW w:w="2113" w:type="dxa"/>
            <w:tcBorders>
              <w:top w:val="single" w:sz="4" w:space="0" w:color="auto"/>
              <w:left w:val="single" w:sz="4" w:space="0" w:color="auto"/>
              <w:bottom w:val="single" w:sz="4" w:space="0" w:color="auto"/>
              <w:right w:val="single" w:sz="4" w:space="0" w:color="auto"/>
            </w:tcBorders>
          </w:tcPr>
          <w:p w14:paraId="0A3E302A" w14:textId="73CB0E43" w:rsidR="00FF3CE2" w:rsidRDefault="00FF3CE2"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4103C5E" w14:textId="45AC0866" w:rsidR="00FF3CE2" w:rsidRDefault="00FF3CE2" w:rsidP="000F0CBE">
            <w:pPr>
              <w:spacing w:beforeLines="50" w:before="120"/>
              <w:rPr>
                <w:lang w:eastAsia="zh-CN"/>
              </w:rPr>
            </w:pPr>
          </w:p>
        </w:tc>
      </w:tr>
      <w:tr w:rsidR="00E640BD" w14:paraId="2A34560D" w14:textId="77777777">
        <w:tc>
          <w:tcPr>
            <w:tcW w:w="2113" w:type="dxa"/>
            <w:tcBorders>
              <w:top w:val="single" w:sz="4" w:space="0" w:color="auto"/>
              <w:left w:val="single" w:sz="4" w:space="0" w:color="auto"/>
              <w:bottom w:val="single" w:sz="4" w:space="0" w:color="auto"/>
              <w:right w:val="single" w:sz="4" w:space="0" w:color="auto"/>
            </w:tcBorders>
          </w:tcPr>
          <w:p w14:paraId="35BFBC3A" w14:textId="2386C8D5" w:rsidR="00E640BD" w:rsidRDefault="00E640BD" w:rsidP="00E640B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A4D962" w14:textId="4FEF1F0B" w:rsidR="00E640BD" w:rsidRDefault="00E640BD" w:rsidP="00E640BD">
            <w:pPr>
              <w:spacing w:beforeLines="50" w:before="120"/>
              <w:rPr>
                <w:lang w:eastAsia="zh-CN"/>
              </w:rPr>
            </w:pPr>
          </w:p>
        </w:tc>
      </w:tr>
      <w:tr w:rsidR="001F474A" w14:paraId="5F56A69F" w14:textId="77777777">
        <w:tc>
          <w:tcPr>
            <w:tcW w:w="2113" w:type="dxa"/>
            <w:tcBorders>
              <w:top w:val="single" w:sz="4" w:space="0" w:color="auto"/>
              <w:left w:val="single" w:sz="4" w:space="0" w:color="auto"/>
              <w:bottom w:val="single" w:sz="4" w:space="0" w:color="auto"/>
              <w:right w:val="single" w:sz="4" w:space="0" w:color="auto"/>
            </w:tcBorders>
          </w:tcPr>
          <w:p w14:paraId="34D5F535" w14:textId="3A269C27" w:rsidR="001F474A" w:rsidRDefault="001F474A" w:rsidP="001F474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4BB4519" w14:textId="04D35312" w:rsidR="001F474A" w:rsidRDefault="001F474A" w:rsidP="001F474A">
            <w:pPr>
              <w:spacing w:beforeLines="50" w:before="120"/>
              <w:rPr>
                <w:iCs/>
                <w:lang w:val="en" w:eastAsia="zh-CN"/>
              </w:rPr>
            </w:pPr>
          </w:p>
        </w:tc>
      </w:tr>
      <w:tr w:rsidR="00950B6B" w14:paraId="74052449" w14:textId="77777777">
        <w:tc>
          <w:tcPr>
            <w:tcW w:w="2113" w:type="dxa"/>
            <w:tcBorders>
              <w:top w:val="single" w:sz="4" w:space="0" w:color="auto"/>
              <w:left w:val="single" w:sz="4" w:space="0" w:color="auto"/>
              <w:bottom w:val="single" w:sz="4" w:space="0" w:color="auto"/>
              <w:right w:val="single" w:sz="4" w:space="0" w:color="auto"/>
            </w:tcBorders>
          </w:tcPr>
          <w:p w14:paraId="1A431A19" w14:textId="41C0C6EE" w:rsidR="00950B6B" w:rsidRPr="00F65EE1" w:rsidRDefault="00950B6B" w:rsidP="00950B6B"/>
        </w:tc>
        <w:tc>
          <w:tcPr>
            <w:tcW w:w="7194" w:type="dxa"/>
            <w:tcBorders>
              <w:top w:val="single" w:sz="4" w:space="0" w:color="auto"/>
              <w:left w:val="single" w:sz="4" w:space="0" w:color="auto"/>
              <w:bottom w:val="single" w:sz="4" w:space="0" w:color="auto"/>
              <w:right w:val="single" w:sz="4" w:space="0" w:color="auto"/>
            </w:tcBorders>
          </w:tcPr>
          <w:p w14:paraId="1B4CFFFC" w14:textId="76414A00" w:rsidR="00950B6B" w:rsidRDefault="00950B6B" w:rsidP="00E0032F"/>
        </w:tc>
      </w:tr>
      <w:tr w:rsidR="000810AB" w14:paraId="1567395F" w14:textId="77777777">
        <w:tc>
          <w:tcPr>
            <w:tcW w:w="2113" w:type="dxa"/>
            <w:tcBorders>
              <w:top w:val="single" w:sz="4" w:space="0" w:color="auto"/>
              <w:left w:val="single" w:sz="4" w:space="0" w:color="auto"/>
              <w:bottom w:val="single" w:sz="4" w:space="0" w:color="auto"/>
              <w:right w:val="single" w:sz="4" w:space="0" w:color="auto"/>
            </w:tcBorders>
          </w:tcPr>
          <w:p w14:paraId="044DF823" w14:textId="59F6DB5F" w:rsidR="000810AB" w:rsidRPr="009C1F0F" w:rsidRDefault="000810AB" w:rsidP="000810AB">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E3514AE" w14:textId="1B9C65B7" w:rsidR="000810AB" w:rsidRPr="009C1F0F" w:rsidRDefault="000810AB" w:rsidP="000810AB">
            <w:pPr>
              <w:spacing w:beforeLines="50" w:before="120"/>
              <w:jc w:val="left"/>
              <w:rPr>
                <w:rFonts w:eastAsiaTheme="minorEastAsia"/>
                <w:iCs/>
                <w:lang w:eastAsia="zh-CN"/>
              </w:rPr>
            </w:pPr>
          </w:p>
        </w:tc>
      </w:tr>
      <w:tr w:rsidR="00127801" w14:paraId="57511F5C" w14:textId="77777777">
        <w:tc>
          <w:tcPr>
            <w:tcW w:w="2113" w:type="dxa"/>
            <w:tcBorders>
              <w:top w:val="single" w:sz="4" w:space="0" w:color="auto"/>
              <w:left w:val="single" w:sz="4" w:space="0" w:color="auto"/>
              <w:bottom w:val="single" w:sz="4" w:space="0" w:color="auto"/>
              <w:right w:val="single" w:sz="4" w:space="0" w:color="auto"/>
            </w:tcBorders>
          </w:tcPr>
          <w:p w14:paraId="3410A30A" w14:textId="40E9FD0A" w:rsidR="00127801" w:rsidRPr="00CE6017" w:rsidRDefault="00127801" w:rsidP="0012780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D4B92F1" w14:textId="6E4AA6B2" w:rsidR="00127801" w:rsidRPr="00CE6017" w:rsidRDefault="00127801" w:rsidP="00127801">
            <w:pPr>
              <w:spacing w:beforeLines="50" w:before="120"/>
              <w:rPr>
                <w:rFonts w:eastAsia="MS Mincho"/>
                <w:iCs/>
                <w:lang w:eastAsia="ja-JP"/>
              </w:rPr>
            </w:pPr>
          </w:p>
        </w:tc>
      </w:tr>
    </w:tbl>
    <w:p w14:paraId="2CC3F066" w14:textId="77777777" w:rsidR="00115170" w:rsidRDefault="00115170">
      <w:pPr>
        <w:rPr>
          <w:rFonts w:eastAsiaTheme="minorEastAsia"/>
          <w:lang w:eastAsia="zh-CN"/>
        </w:rPr>
      </w:pPr>
    </w:p>
    <w:p w14:paraId="5C5FBF12" w14:textId="6867C1CF" w:rsidR="00F82D9F" w:rsidRDefault="00F82D9F" w:rsidP="009973C0">
      <w:pPr>
        <w:pStyle w:val="Heading2"/>
        <w:rPr>
          <w:lang w:eastAsia="zh-CN"/>
        </w:rPr>
      </w:pPr>
      <w:r>
        <w:rPr>
          <w:rFonts w:hint="eastAsia"/>
        </w:rPr>
        <w:t>G</w:t>
      </w:r>
      <w:r>
        <w:t>eneral</w:t>
      </w:r>
      <w:r>
        <w:rPr>
          <w:lang w:eastAsia="zh-CN"/>
        </w:rPr>
        <w:t xml:space="preserve"> Issues</w:t>
      </w:r>
    </w:p>
    <w:p w14:paraId="16D0639E" w14:textId="1B7EA64A" w:rsidR="00135EC9" w:rsidRPr="00190CFF" w:rsidRDefault="000C74B2">
      <w:bookmarkStart w:id="47" w:name="OLE_LINK158"/>
      <w:r w:rsidRPr="000C74B2">
        <w:rPr>
          <w:rFonts w:eastAsiaTheme="minorEastAsia"/>
          <w:b/>
          <w:lang w:eastAsia="zh-CN"/>
        </w:rPr>
        <w:t>Question G1:</w:t>
      </w:r>
      <w:r>
        <w:rPr>
          <w:lang w:eastAsia="zh-CN"/>
        </w:rPr>
        <w:t xml:space="preserve"> </w:t>
      </w:r>
      <w:bookmarkStart w:id="48" w:name="OLE_LINK27"/>
      <w:bookmarkStart w:id="49" w:name="OLE_LINK163"/>
      <w:r w:rsidR="003009A7" w:rsidRPr="003009A7">
        <w:rPr>
          <w:lang w:eastAsia="zh-CN"/>
        </w:rPr>
        <w:t xml:space="preserve">Whether fast </w:t>
      </w:r>
      <w:proofErr w:type="spellStart"/>
      <w:r w:rsidR="003009A7" w:rsidRPr="003009A7">
        <w:rPr>
          <w:lang w:eastAsia="zh-CN"/>
        </w:rPr>
        <w:t>SCell</w:t>
      </w:r>
      <w:proofErr w:type="spellEnd"/>
      <w:r w:rsidR="003009A7" w:rsidRPr="003009A7">
        <w:rPr>
          <w:lang w:eastAsia="zh-CN"/>
        </w:rPr>
        <w:t xml:space="preserve"> activation is applicable to </w:t>
      </w:r>
      <w:proofErr w:type="spellStart"/>
      <w:r w:rsidR="00251961">
        <w:rPr>
          <w:lang w:eastAsia="zh-CN"/>
        </w:rPr>
        <w:t>SCell</w:t>
      </w:r>
      <w:proofErr w:type="spellEnd"/>
      <w:r w:rsidR="00251961">
        <w:rPr>
          <w:lang w:eastAsia="zh-CN"/>
        </w:rPr>
        <w:t xml:space="preserve"> on unlicensed band? </w:t>
      </w:r>
      <w:r w:rsidR="00A01663">
        <w:rPr>
          <w:lang w:eastAsia="zh-CN"/>
        </w:rPr>
        <w:fldChar w:fldCharType="begin"/>
      </w:r>
      <w:r w:rsidR="00A01663">
        <w:rPr>
          <w:lang w:eastAsia="zh-CN"/>
        </w:rPr>
        <w:instrText xml:space="preserve"> REF _Ref96004687 \r \h </w:instrText>
      </w:r>
      <w:r w:rsidR="00A01663">
        <w:rPr>
          <w:lang w:eastAsia="zh-CN"/>
        </w:rPr>
      </w:r>
      <w:r w:rsidR="00A01663">
        <w:rPr>
          <w:lang w:eastAsia="zh-CN"/>
        </w:rPr>
        <w:fldChar w:fldCharType="separate"/>
      </w:r>
      <w:r w:rsidR="00A01663">
        <w:rPr>
          <w:lang w:eastAsia="zh-CN"/>
        </w:rPr>
        <w:t>[3]</w:t>
      </w:r>
      <w:r w:rsidR="00A01663">
        <w:rPr>
          <w:lang w:eastAsia="zh-CN"/>
        </w:rPr>
        <w:fldChar w:fldCharType="end"/>
      </w:r>
      <w:bookmarkEnd w:id="47"/>
      <w:bookmarkEnd w:id="48"/>
      <w:bookmarkEnd w:id="49"/>
    </w:p>
    <w:p w14:paraId="78745307" w14:textId="46BC278A" w:rsidR="001E108E" w:rsidRDefault="001A0D6D" w:rsidP="00EA1F8C">
      <w:pPr>
        <w:rPr>
          <w:i/>
          <w:lang w:eastAsia="zh-CN"/>
        </w:rPr>
      </w:pPr>
      <w:bookmarkStart w:id="50" w:name="OLE_LINK175"/>
      <w:r>
        <w:rPr>
          <w:i/>
          <w:lang w:eastAsia="zh-CN"/>
        </w:rPr>
        <w:t>“I</w:t>
      </w:r>
      <w:r w:rsidRPr="00C627B3">
        <w:rPr>
          <w:i/>
          <w:lang w:eastAsia="zh-CN"/>
        </w:rPr>
        <w:t xml:space="preserve">t is not clear whether the UE can expect that TRS is present in the symbols indicated by MAC CE for the </w:t>
      </w:r>
      <w:proofErr w:type="spellStart"/>
      <w:r w:rsidRPr="00C627B3">
        <w:rPr>
          <w:i/>
          <w:lang w:eastAsia="zh-CN"/>
        </w:rPr>
        <w:t>SCell</w:t>
      </w:r>
      <w:proofErr w:type="spellEnd"/>
      <w:r w:rsidRPr="00C627B3">
        <w:rPr>
          <w:i/>
          <w:lang w:eastAsia="zh-CN"/>
        </w:rPr>
        <w:t xml:space="preserve"> on unlicensed band. Therefore, it is proposed to clarify whether fast </w:t>
      </w:r>
      <w:proofErr w:type="spellStart"/>
      <w:r w:rsidRPr="00C627B3">
        <w:rPr>
          <w:i/>
          <w:lang w:eastAsia="zh-CN"/>
        </w:rPr>
        <w:t>SCell</w:t>
      </w:r>
      <w:proofErr w:type="spellEnd"/>
      <w:r w:rsidRPr="00C627B3">
        <w:rPr>
          <w:i/>
          <w:lang w:eastAsia="zh-CN"/>
        </w:rPr>
        <w:t xml:space="preserve"> activation is applicable to </w:t>
      </w:r>
      <w:proofErr w:type="spellStart"/>
      <w:r w:rsidRPr="00C627B3">
        <w:rPr>
          <w:i/>
          <w:lang w:eastAsia="zh-CN"/>
        </w:rPr>
        <w:t>SCell</w:t>
      </w:r>
      <w:proofErr w:type="spellEnd"/>
      <w:r w:rsidRPr="00C627B3">
        <w:rPr>
          <w:i/>
          <w:lang w:eastAsia="zh-CN"/>
        </w:rPr>
        <w:t xml:space="preserve"> on unlicensed band.</w:t>
      </w:r>
      <w:r>
        <w:rPr>
          <w:i/>
          <w:lang w:eastAsia="zh-CN"/>
        </w:rPr>
        <w:t>”</w:t>
      </w:r>
    </w:p>
    <w:p w14:paraId="4A287624" w14:textId="4C93EFAB" w:rsidR="00A01663" w:rsidRDefault="00A01663" w:rsidP="00EA1F8C">
      <w:pPr>
        <w:rPr>
          <w:i/>
          <w:lang w:eastAsia="zh-CN"/>
        </w:rPr>
      </w:pPr>
      <w:r>
        <w:rPr>
          <w:i/>
          <w:lang w:eastAsia="zh-CN"/>
        </w:rPr>
        <w:t>“</w:t>
      </w:r>
      <w:r w:rsidRPr="00A01663">
        <w:rPr>
          <w:i/>
          <w:lang w:eastAsia="zh-CN"/>
        </w:rPr>
        <w:t xml:space="preserve">Proposal 1: RAN1 should clarify whether fast </w:t>
      </w:r>
      <w:proofErr w:type="spellStart"/>
      <w:r w:rsidRPr="00A01663">
        <w:rPr>
          <w:i/>
          <w:lang w:eastAsia="zh-CN"/>
        </w:rPr>
        <w:t>SCell</w:t>
      </w:r>
      <w:proofErr w:type="spellEnd"/>
      <w:r w:rsidRPr="00A01663">
        <w:rPr>
          <w:i/>
          <w:lang w:eastAsia="zh-CN"/>
        </w:rPr>
        <w:t xml:space="preserve"> activation is applicable to </w:t>
      </w:r>
      <w:proofErr w:type="spellStart"/>
      <w:r w:rsidRPr="00A01663">
        <w:rPr>
          <w:i/>
          <w:lang w:eastAsia="zh-CN"/>
        </w:rPr>
        <w:t>SCell</w:t>
      </w:r>
      <w:proofErr w:type="spellEnd"/>
      <w:r w:rsidRPr="00A01663">
        <w:rPr>
          <w:i/>
          <w:lang w:eastAsia="zh-CN"/>
        </w:rPr>
        <w:t xml:space="preserve"> on unlicensed band.</w:t>
      </w:r>
      <w:r>
        <w:rPr>
          <w:i/>
          <w:lang w:eastAsia="zh-CN"/>
        </w:rPr>
        <w:t>”</w:t>
      </w:r>
    </w:p>
    <w:p w14:paraId="6758690D" w14:textId="77777777" w:rsidR="00786C52" w:rsidRPr="00C627B3" w:rsidRDefault="00786C52" w:rsidP="00EA1F8C">
      <w:pPr>
        <w:rPr>
          <w:lang w:eastAsia="zh-CN"/>
        </w:rPr>
      </w:pPr>
    </w:p>
    <w:p w14:paraId="067AE602" w14:textId="77777777" w:rsidR="00EA1F8C" w:rsidRDefault="00EA1F8C" w:rsidP="00EA1F8C">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A1F8C" w14:paraId="2055BA8F" w14:textId="77777777" w:rsidTr="00B6586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D69F70" w14:textId="77777777" w:rsidR="00EA1F8C" w:rsidRDefault="00EA1F8C" w:rsidP="00B6586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F54D1" w14:textId="77777777" w:rsidR="00EA1F8C" w:rsidRDefault="00EA1F8C" w:rsidP="00B65867">
            <w:pPr>
              <w:spacing w:beforeLines="50" w:before="120"/>
              <w:rPr>
                <w:i/>
                <w:lang w:eastAsia="zh-CN"/>
              </w:rPr>
            </w:pPr>
            <w:r>
              <w:rPr>
                <w:i/>
                <w:lang w:eastAsia="zh-CN"/>
              </w:rPr>
              <w:t>View</w:t>
            </w:r>
          </w:p>
        </w:tc>
      </w:tr>
      <w:tr w:rsidR="00EA1F8C" w14:paraId="52A3E7A0" w14:textId="77777777" w:rsidTr="00B65867">
        <w:tc>
          <w:tcPr>
            <w:tcW w:w="2113" w:type="dxa"/>
            <w:tcBorders>
              <w:top w:val="single" w:sz="4" w:space="0" w:color="auto"/>
              <w:left w:val="single" w:sz="4" w:space="0" w:color="auto"/>
              <w:bottom w:val="single" w:sz="4" w:space="0" w:color="auto"/>
              <w:right w:val="single" w:sz="4" w:space="0" w:color="auto"/>
            </w:tcBorders>
          </w:tcPr>
          <w:p w14:paraId="13E2B141" w14:textId="4B06672D" w:rsidR="00EA1F8C" w:rsidRPr="00C23A7E" w:rsidRDefault="00EA1F8C" w:rsidP="00B65867">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AB6D204" w14:textId="3963F6F8" w:rsidR="00EA1F8C" w:rsidRPr="00C23A7E" w:rsidRDefault="00EA1F8C" w:rsidP="00B65867">
            <w:pPr>
              <w:spacing w:beforeLines="50" w:before="120"/>
              <w:jc w:val="left"/>
              <w:rPr>
                <w:rFonts w:eastAsiaTheme="minorEastAsia"/>
                <w:iCs/>
                <w:lang w:eastAsia="zh-CN"/>
              </w:rPr>
            </w:pPr>
          </w:p>
        </w:tc>
      </w:tr>
      <w:tr w:rsidR="00EA1F8C" w14:paraId="2F8088C7" w14:textId="77777777" w:rsidTr="00B65867">
        <w:tc>
          <w:tcPr>
            <w:tcW w:w="2113" w:type="dxa"/>
            <w:tcBorders>
              <w:top w:val="single" w:sz="4" w:space="0" w:color="auto"/>
              <w:left w:val="single" w:sz="4" w:space="0" w:color="auto"/>
              <w:bottom w:val="single" w:sz="4" w:space="0" w:color="auto"/>
              <w:right w:val="single" w:sz="4" w:space="0" w:color="auto"/>
            </w:tcBorders>
          </w:tcPr>
          <w:p w14:paraId="74F9CED9" w14:textId="57B6D8DF" w:rsidR="00EA1F8C" w:rsidRPr="00CB47E0" w:rsidRDefault="00EA1F8C" w:rsidP="00B6586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E813FFD" w14:textId="4FB11671" w:rsidR="00EA1F8C" w:rsidRPr="00CB47E0" w:rsidRDefault="00EA1F8C" w:rsidP="00B65867">
            <w:pPr>
              <w:spacing w:beforeLines="50" w:before="120"/>
              <w:rPr>
                <w:rFonts w:eastAsia="MS Mincho"/>
                <w:lang w:eastAsia="ja-JP"/>
              </w:rPr>
            </w:pPr>
          </w:p>
        </w:tc>
      </w:tr>
      <w:tr w:rsidR="00EA1F8C" w14:paraId="0EF92C52" w14:textId="77777777" w:rsidTr="00B65867">
        <w:tc>
          <w:tcPr>
            <w:tcW w:w="2113" w:type="dxa"/>
            <w:tcBorders>
              <w:top w:val="single" w:sz="4" w:space="0" w:color="auto"/>
              <w:left w:val="single" w:sz="4" w:space="0" w:color="auto"/>
              <w:bottom w:val="single" w:sz="4" w:space="0" w:color="auto"/>
              <w:right w:val="single" w:sz="4" w:space="0" w:color="auto"/>
            </w:tcBorders>
          </w:tcPr>
          <w:p w14:paraId="710C1926" w14:textId="5F4C4FA6" w:rsidR="00EA1F8C" w:rsidRDefault="00EA1F8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82DC55B" w14:textId="1CAACB77" w:rsidR="00EA1F8C" w:rsidRDefault="00EA1F8C" w:rsidP="00B65867">
            <w:pPr>
              <w:spacing w:beforeLines="50" w:before="120"/>
              <w:rPr>
                <w:lang w:eastAsia="zh-CN"/>
              </w:rPr>
            </w:pPr>
          </w:p>
        </w:tc>
      </w:tr>
      <w:tr w:rsidR="00EA1F8C" w14:paraId="5462117C" w14:textId="77777777" w:rsidTr="00B65867">
        <w:tc>
          <w:tcPr>
            <w:tcW w:w="2113" w:type="dxa"/>
            <w:tcBorders>
              <w:top w:val="single" w:sz="4" w:space="0" w:color="auto"/>
              <w:left w:val="single" w:sz="4" w:space="0" w:color="auto"/>
              <w:bottom w:val="single" w:sz="4" w:space="0" w:color="auto"/>
              <w:right w:val="single" w:sz="4" w:space="0" w:color="auto"/>
            </w:tcBorders>
          </w:tcPr>
          <w:p w14:paraId="08260DCD" w14:textId="2BDC5366" w:rsidR="00EA1F8C" w:rsidRDefault="00EA1F8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9C5CD4F" w14:textId="0D986EB8" w:rsidR="00EA1F8C" w:rsidRDefault="00EA1F8C" w:rsidP="00B65867">
            <w:pPr>
              <w:spacing w:beforeLines="50" w:before="120"/>
              <w:rPr>
                <w:lang w:eastAsia="zh-CN"/>
              </w:rPr>
            </w:pPr>
          </w:p>
        </w:tc>
      </w:tr>
      <w:tr w:rsidR="00EA1F8C" w14:paraId="19C0B0FE" w14:textId="77777777" w:rsidTr="00B65867">
        <w:tc>
          <w:tcPr>
            <w:tcW w:w="2113" w:type="dxa"/>
            <w:tcBorders>
              <w:top w:val="single" w:sz="4" w:space="0" w:color="auto"/>
              <w:left w:val="single" w:sz="4" w:space="0" w:color="auto"/>
              <w:bottom w:val="single" w:sz="4" w:space="0" w:color="auto"/>
              <w:right w:val="single" w:sz="4" w:space="0" w:color="auto"/>
            </w:tcBorders>
          </w:tcPr>
          <w:p w14:paraId="5145AE51" w14:textId="262DD995" w:rsidR="00EA1F8C" w:rsidRDefault="00EA1F8C" w:rsidP="00B6586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3E994A35" w14:textId="3E783FA1" w:rsidR="00EA1F8C" w:rsidRDefault="00EA1F8C" w:rsidP="00B65867">
            <w:pPr>
              <w:spacing w:beforeLines="50" w:before="120"/>
              <w:rPr>
                <w:iCs/>
                <w:lang w:val="en" w:eastAsia="zh-CN"/>
              </w:rPr>
            </w:pPr>
          </w:p>
        </w:tc>
      </w:tr>
      <w:bookmarkEnd w:id="50"/>
    </w:tbl>
    <w:p w14:paraId="2EA299AB" w14:textId="77777777" w:rsidR="003620F5" w:rsidRPr="00EA1F8C" w:rsidRDefault="003620F5" w:rsidP="00F82D9F">
      <w:pPr>
        <w:rPr>
          <w:lang w:eastAsia="zh-CN"/>
        </w:rPr>
      </w:pPr>
    </w:p>
    <w:p w14:paraId="7951997C" w14:textId="77777777" w:rsidR="00115170" w:rsidRDefault="00E03DBE">
      <w:pPr>
        <w:pStyle w:val="Heading2"/>
        <w:keepLines/>
        <w:autoSpaceDE/>
        <w:autoSpaceDN/>
        <w:adjustRightInd/>
        <w:spacing w:before="240" w:after="100" w:afterAutospacing="1" w:line="240" w:lineRule="atLeast"/>
        <w:jc w:val="left"/>
      </w:pPr>
      <w:r>
        <w:lastRenderedPageBreak/>
        <w:t>Other Issues</w:t>
      </w:r>
    </w:p>
    <w:p w14:paraId="4A7A162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08B4826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B14DA8"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FCFE4C" w14:textId="77777777" w:rsidR="00115170" w:rsidRDefault="00E03DBE" w:rsidP="000F0CBE">
            <w:pPr>
              <w:spacing w:beforeLines="50" w:before="120"/>
              <w:rPr>
                <w:i/>
                <w:lang w:eastAsia="zh-CN"/>
              </w:rPr>
            </w:pPr>
            <w:r>
              <w:rPr>
                <w:i/>
                <w:lang w:eastAsia="zh-CN"/>
              </w:rPr>
              <w:t>View</w:t>
            </w:r>
          </w:p>
        </w:tc>
      </w:tr>
      <w:tr w:rsidR="00115170" w14:paraId="16024203" w14:textId="77777777">
        <w:tc>
          <w:tcPr>
            <w:tcW w:w="2113" w:type="dxa"/>
            <w:tcBorders>
              <w:top w:val="single" w:sz="4" w:space="0" w:color="auto"/>
              <w:left w:val="single" w:sz="4" w:space="0" w:color="auto"/>
              <w:bottom w:val="single" w:sz="4" w:space="0" w:color="auto"/>
              <w:right w:val="single" w:sz="4" w:space="0" w:color="auto"/>
            </w:tcBorders>
          </w:tcPr>
          <w:p w14:paraId="0FFB6643" w14:textId="77777777"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A8EDEB3" w14:textId="77777777" w:rsidR="00C93E5B" w:rsidRDefault="00C93E5B" w:rsidP="000F0CBE">
            <w:pPr>
              <w:spacing w:beforeLines="50" w:before="120"/>
              <w:jc w:val="left"/>
              <w:rPr>
                <w:iCs/>
                <w:lang w:eastAsia="zh-CN"/>
              </w:rPr>
            </w:pPr>
          </w:p>
        </w:tc>
      </w:tr>
      <w:tr w:rsidR="00115170" w14:paraId="63DDCC50" w14:textId="77777777">
        <w:tc>
          <w:tcPr>
            <w:tcW w:w="2113" w:type="dxa"/>
            <w:tcBorders>
              <w:top w:val="single" w:sz="4" w:space="0" w:color="auto"/>
              <w:left w:val="single" w:sz="4" w:space="0" w:color="auto"/>
              <w:bottom w:val="single" w:sz="4" w:space="0" w:color="auto"/>
              <w:right w:val="single" w:sz="4" w:space="0" w:color="auto"/>
            </w:tcBorders>
          </w:tcPr>
          <w:p w14:paraId="6FAB1D6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29471C8" w14:textId="77777777" w:rsidR="00115170" w:rsidRDefault="00115170" w:rsidP="000F0CBE">
            <w:pPr>
              <w:spacing w:beforeLines="50" w:before="120"/>
              <w:rPr>
                <w:lang w:eastAsia="zh-CN"/>
              </w:rPr>
            </w:pPr>
          </w:p>
        </w:tc>
      </w:tr>
      <w:tr w:rsidR="00115170" w14:paraId="7D7A9D2B" w14:textId="77777777">
        <w:tc>
          <w:tcPr>
            <w:tcW w:w="2113" w:type="dxa"/>
            <w:tcBorders>
              <w:top w:val="single" w:sz="4" w:space="0" w:color="auto"/>
              <w:left w:val="single" w:sz="4" w:space="0" w:color="auto"/>
              <w:bottom w:val="single" w:sz="4" w:space="0" w:color="auto"/>
              <w:right w:val="single" w:sz="4" w:space="0" w:color="auto"/>
            </w:tcBorders>
          </w:tcPr>
          <w:p w14:paraId="4EF3FDE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160E695" w14:textId="77777777" w:rsidR="00115170" w:rsidRDefault="00115170" w:rsidP="000F0CBE">
            <w:pPr>
              <w:spacing w:beforeLines="50" w:before="120"/>
              <w:rPr>
                <w:lang w:eastAsia="zh-CN"/>
              </w:rPr>
            </w:pPr>
          </w:p>
        </w:tc>
      </w:tr>
      <w:tr w:rsidR="00115170" w14:paraId="700D700F" w14:textId="77777777">
        <w:tc>
          <w:tcPr>
            <w:tcW w:w="2113" w:type="dxa"/>
            <w:tcBorders>
              <w:top w:val="single" w:sz="4" w:space="0" w:color="auto"/>
              <w:left w:val="single" w:sz="4" w:space="0" w:color="auto"/>
              <w:bottom w:val="single" w:sz="4" w:space="0" w:color="auto"/>
              <w:right w:val="single" w:sz="4" w:space="0" w:color="auto"/>
            </w:tcBorders>
          </w:tcPr>
          <w:p w14:paraId="63EC7FEB"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2F44526" w14:textId="77777777" w:rsidR="00115170" w:rsidRDefault="00115170" w:rsidP="000F0CBE">
            <w:pPr>
              <w:spacing w:beforeLines="50" w:before="120"/>
              <w:rPr>
                <w:iCs/>
                <w:lang w:eastAsia="zh-CN"/>
              </w:rPr>
            </w:pPr>
          </w:p>
        </w:tc>
      </w:tr>
    </w:tbl>
    <w:p w14:paraId="0B999D4A" w14:textId="384DBDF4" w:rsidR="00B47C9B" w:rsidRDefault="00B47C9B"/>
    <w:p w14:paraId="279D557C" w14:textId="77777777" w:rsidR="00115170" w:rsidRDefault="00E03DBE">
      <w:pPr>
        <w:pStyle w:val="Heading1"/>
        <w:spacing w:before="240"/>
        <w:ind w:left="431" w:hanging="431"/>
        <w:rPr>
          <w:lang w:eastAsia="zh-CN"/>
        </w:rPr>
      </w:pPr>
      <w:r>
        <w:rPr>
          <w:lang w:eastAsia="zh-CN"/>
        </w:rPr>
        <w:t>Conclusions</w:t>
      </w:r>
    </w:p>
    <w:p w14:paraId="4B340049" w14:textId="77777777" w:rsidR="00CF5663" w:rsidRPr="00076C83" w:rsidRDefault="00CF5663">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51" w:name="_Ref124671424"/>
      <w:bookmarkStart w:id="52" w:name="_Ref124589665"/>
      <w:bookmarkStart w:id="53" w:name="_Ref71620620"/>
      <w:r>
        <w:t>References</w:t>
      </w:r>
    </w:p>
    <w:p w14:paraId="6D89454A" w14:textId="3669AD35" w:rsidR="005A4825" w:rsidRPr="00C627B3" w:rsidRDefault="00172750" w:rsidP="002E1619">
      <w:pPr>
        <w:pStyle w:val="ListParagraph"/>
        <w:numPr>
          <w:ilvl w:val="0"/>
          <w:numId w:val="27"/>
        </w:numPr>
        <w:spacing w:line="240" w:lineRule="auto"/>
      </w:pPr>
      <w:bookmarkStart w:id="54" w:name="_Ref96004155"/>
      <w:bookmarkStart w:id="55" w:name="_Ref87459285"/>
      <w:bookmarkEnd w:id="1"/>
      <w:bookmarkEnd w:id="51"/>
      <w:bookmarkEnd w:id="52"/>
      <w:bookmarkEnd w:id="53"/>
      <w:r w:rsidRPr="000443FB">
        <w:rPr>
          <w:rFonts w:ascii="Times New Roman" w:hAnsi="Times New Roman"/>
          <w:sz w:val="22"/>
          <w:szCs w:val="22"/>
        </w:rPr>
        <w:t>R1-2200915</w:t>
      </w:r>
      <w:r w:rsidRPr="000443FB">
        <w:rPr>
          <w:rFonts w:ascii="Times New Roman" w:hAnsi="Times New Roman"/>
          <w:sz w:val="22"/>
          <w:szCs w:val="22"/>
        </w:rPr>
        <w:tab/>
        <w:t>Discussion</w:t>
      </w:r>
      <w:r w:rsidRPr="00C627B3">
        <w:rPr>
          <w:rFonts w:ascii="Times New Roman" w:hAnsi="Times New Roman"/>
          <w:sz w:val="22"/>
          <w:szCs w:val="22"/>
        </w:rPr>
        <w:t xml:space="preserve"> on efficient activation/de-activation mechanism for </w:t>
      </w:r>
      <w:proofErr w:type="spellStart"/>
      <w:r w:rsidRPr="00C627B3">
        <w:rPr>
          <w:rFonts w:ascii="Times New Roman" w:hAnsi="Times New Roman"/>
          <w:sz w:val="22"/>
          <w:szCs w:val="22"/>
        </w:rPr>
        <w:t>SCells</w:t>
      </w:r>
      <w:proofErr w:type="spellEnd"/>
      <w:r w:rsidRPr="00C627B3">
        <w:rPr>
          <w:rFonts w:ascii="Times New Roman" w:hAnsi="Times New Roman"/>
          <w:sz w:val="22"/>
          <w:szCs w:val="22"/>
        </w:rPr>
        <w:tab/>
        <w:t>Huawei, HiSilicon</w:t>
      </w:r>
      <w:bookmarkEnd w:id="54"/>
    </w:p>
    <w:bookmarkStart w:id="56" w:name="_Ref96004146"/>
    <w:p w14:paraId="1281C791"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documents\\RAN1\\TSGR1_108-e\\Docs\\R1-2200997.zip" </w:instrText>
      </w:r>
      <w:r w:rsidRPr="000443FB">
        <w:rPr>
          <w:rFonts w:ascii="Times New Roman" w:hAnsi="Times New Roman"/>
          <w:sz w:val="22"/>
          <w:szCs w:val="22"/>
        </w:rPr>
        <w:fldChar w:fldCharType="separate"/>
      </w:r>
      <w:r w:rsidRPr="000443FB">
        <w:rPr>
          <w:rFonts w:ascii="Times New Roman" w:hAnsi="Times New Roman"/>
          <w:sz w:val="22"/>
          <w:szCs w:val="22"/>
        </w:rPr>
        <w:t>R1-2200997</w:t>
      </w:r>
      <w:r w:rsidRPr="000443FB">
        <w:rPr>
          <w:rFonts w:ascii="Times New Roman" w:hAnsi="Times New Roman"/>
          <w:sz w:val="22"/>
          <w:szCs w:val="22"/>
        </w:rPr>
        <w:fldChar w:fldCharType="end"/>
      </w:r>
      <w:r w:rsidRPr="000443FB">
        <w:rPr>
          <w:rFonts w:ascii="Times New Roman" w:hAnsi="Times New Roman"/>
          <w:sz w:val="22"/>
          <w:szCs w:val="22"/>
        </w:rPr>
        <w:tab/>
        <w:t xml:space="preserve">Support efficient activation/de-activation mechanism for </w:t>
      </w:r>
      <w:proofErr w:type="spellStart"/>
      <w:r w:rsidRPr="000443FB">
        <w:rPr>
          <w:rFonts w:ascii="Times New Roman" w:hAnsi="Times New Roman"/>
          <w:sz w:val="22"/>
          <w:szCs w:val="22"/>
        </w:rPr>
        <w:t>Scells</w:t>
      </w:r>
      <w:proofErr w:type="spellEnd"/>
      <w:r w:rsidRPr="000443FB">
        <w:rPr>
          <w:rFonts w:ascii="Times New Roman" w:hAnsi="Times New Roman"/>
          <w:sz w:val="22"/>
          <w:szCs w:val="22"/>
        </w:rPr>
        <w:tab/>
        <w:t>FUTUREWEI</w:t>
      </w:r>
      <w:bookmarkEnd w:id="56"/>
    </w:p>
    <w:bookmarkStart w:id="57" w:name="_Ref96004687"/>
    <w:p w14:paraId="17D1D0AF"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documents\\RAN1\\TSGR1_108-e\\Docs\\R1-2201119.zip" </w:instrText>
      </w:r>
      <w:r w:rsidRPr="000443FB">
        <w:rPr>
          <w:rFonts w:ascii="Times New Roman" w:hAnsi="Times New Roman"/>
          <w:sz w:val="22"/>
          <w:szCs w:val="22"/>
        </w:rPr>
        <w:fldChar w:fldCharType="separate"/>
      </w:r>
      <w:r w:rsidRPr="000443FB">
        <w:rPr>
          <w:rFonts w:ascii="Times New Roman" w:hAnsi="Times New Roman"/>
          <w:sz w:val="22"/>
          <w:szCs w:val="22"/>
        </w:rPr>
        <w:t>R1-2201119</w:t>
      </w:r>
      <w:r w:rsidRPr="000443FB">
        <w:rPr>
          <w:rFonts w:ascii="Times New Roman" w:hAnsi="Times New Roman"/>
          <w:sz w:val="22"/>
          <w:szCs w:val="22"/>
        </w:rPr>
        <w:fldChar w:fldCharType="end"/>
      </w:r>
      <w:r w:rsidRPr="000443FB">
        <w:rPr>
          <w:rFonts w:ascii="Times New Roman" w:hAnsi="Times New Roman"/>
          <w:sz w:val="22"/>
          <w:szCs w:val="22"/>
        </w:rPr>
        <w:tab/>
        <w:t xml:space="preserve">Remaining issues on efficient activation/de-activation mechanism for </w:t>
      </w:r>
      <w:proofErr w:type="spellStart"/>
      <w:r w:rsidRPr="000443FB">
        <w:rPr>
          <w:rFonts w:ascii="Times New Roman" w:hAnsi="Times New Roman"/>
          <w:sz w:val="22"/>
          <w:szCs w:val="22"/>
        </w:rPr>
        <w:t>Scells</w:t>
      </w:r>
      <w:proofErr w:type="spellEnd"/>
      <w:r w:rsidRPr="000443FB">
        <w:rPr>
          <w:rFonts w:ascii="Times New Roman" w:hAnsi="Times New Roman"/>
          <w:sz w:val="22"/>
          <w:szCs w:val="22"/>
        </w:rPr>
        <w:tab/>
        <w:t>vivo</w:t>
      </w:r>
      <w:bookmarkEnd w:id="57"/>
    </w:p>
    <w:bookmarkStart w:id="58" w:name="_Ref96004618"/>
    <w:p w14:paraId="673F763B"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documents\\RAN1\\TSGR1_108-e\\Docs\\R1-2201175.zip" </w:instrText>
      </w:r>
      <w:r w:rsidRPr="000443FB">
        <w:rPr>
          <w:rFonts w:ascii="Times New Roman" w:hAnsi="Times New Roman"/>
          <w:sz w:val="22"/>
          <w:szCs w:val="22"/>
        </w:rPr>
        <w:fldChar w:fldCharType="separate"/>
      </w:r>
      <w:r w:rsidRPr="000443FB">
        <w:rPr>
          <w:rFonts w:ascii="Times New Roman" w:hAnsi="Times New Roman"/>
          <w:sz w:val="22"/>
          <w:szCs w:val="22"/>
        </w:rPr>
        <w:t>R1-2201175</w:t>
      </w:r>
      <w:r w:rsidRPr="000443FB">
        <w:rPr>
          <w:rFonts w:ascii="Times New Roman" w:hAnsi="Times New Roman"/>
          <w:sz w:val="22"/>
          <w:szCs w:val="22"/>
        </w:rPr>
        <w:fldChar w:fldCharType="end"/>
      </w:r>
      <w:r w:rsidRPr="000443FB">
        <w:rPr>
          <w:rFonts w:ascii="Times New Roman" w:hAnsi="Times New Roman"/>
          <w:sz w:val="22"/>
          <w:szCs w:val="22"/>
        </w:rPr>
        <w:tab/>
        <w:t>Maintenance of Efficient Activation De-</w:t>
      </w:r>
      <w:proofErr w:type="gramStart"/>
      <w:r w:rsidRPr="000443FB">
        <w:rPr>
          <w:rFonts w:ascii="Times New Roman" w:hAnsi="Times New Roman"/>
          <w:sz w:val="22"/>
          <w:szCs w:val="22"/>
        </w:rPr>
        <w:t>activation</w:t>
      </w:r>
      <w:proofErr w:type="gramEnd"/>
      <w:r w:rsidRPr="000443FB">
        <w:rPr>
          <w:rFonts w:ascii="Times New Roman" w:hAnsi="Times New Roman"/>
          <w:sz w:val="22"/>
          <w:szCs w:val="22"/>
        </w:rPr>
        <w:t xml:space="preserve"> Mechanism for </w:t>
      </w:r>
      <w:proofErr w:type="spellStart"/>
      <w:r w:rsidRPr="000443FB">
        <w:rPr>
          <w:rFonts w:ascii="Times New Roman" w:hAnsi="Times New Roman"/>
          <w:sz w:val="22"/>
          <w:szCs w:val="22"/>
        </w:rPr>
        <w:t>SCells</w:t>
      </w:r>
      <w:proofErr w:type="spellEnd"/>
      <w:r w:rsidRPr="000443FB">
        <w:rPr>
          <w:rFonts w:ascii="Times New Roman" w:hAnsi="Times New Roman"/>
          <w:sz w:val="22"/>
          <w:szCs w:val="22"/>
        </w:rPr>
        <w:t xml:space="preserve"> in NR CA</w:t>
      </w:r>
      <w:r w:rsidRPr="000443FB">
        <w:rPr>
          <w:rFonts w:ascii="Times New Roman" w:hAnsi="Times New Roman"/>
          <w:sz w:val="22"/>
          <w:szCs w:val="22"/>
        </w:rPr>
        <w:tab/>
        <w:t>ZTE</w:t>
      </w:r>
      <w:bookmarkEnd w:id="58"/>
    </w:p>
    <w:bookmarkStart w:id="59" w:name="_Ref96004560"/>
    <w:p w14:paraId="08A7992B"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documents\\RAN1\\TSGR1_108-e\\Docs\\R1-2201299.zip" </w:instrText>
      </w:r>
      <w:r w:rsidRPr="000443FB">
        <w:rPr>
          <w:rFonts w:ascii="Times New Roman" w:hAnsi="Times New Roman"/>
          <w:sz w:val="22"/>
          <w:szCs w:val="22"/>
        </w:rPr>
        <w:fldChar w:fldCharType="separate"/>
      </w:r>
      <w:r w:rsidRPr="000443FB">
        <w:rPr>
          <w:rFonts w:ascii="Times New Roman" w:hAnsi="Times New Roman"/>
          <w:sz w:val="22"/>
          <w:szCs w:val="22"/>
        </w:rPr>
        <w:t>R1-2201299</w:t>
      </w:r>
      <w:r w:rsidRPr="000443FB">
        <w:rPr>
          <w:rFonts w:ascii="Times New Roman" w:hAnsi="Times New Roman"/>
          <w:sz w:val="22"/>
          <w:szCs w:val="22"/>
        </w:rPr>
        <w:fldChar w:fldCharType="end"/>
      </w:r>
      <w:r w:rsidRPr="000443FB">
        <w:rPr>
          <w:rFonts w:ascii="Times New Roman" w:hAnsi="Times New Roman"/>
          <w:sz w:val="22"/>
          <w:szCs w:val="22"/>
        </w:rPr>
        <w:tab/>
        <w:t xml:space="preserve">Discussion on efficient activation/de-activation for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ab/>
        <w:t>OPPO</w:t>
      </w:r>
      <w:bookmarkEnd w:id="59"/>
    </w:p>
    <w:bookmarkStart w:id="60" w:name="_Ref96004778"/>
    <w:p w14:paraId="20ABB108"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documents\\RAN1\\TSGR1_108-e\\Docs\\R1-2201500.zip" </w:instrText>
      </w:r>
      <w:r w:rsidRPr="000443FB">
        <w:rPr>
          <w:rFonts w:ascii="Times New Roman" w:hAnsi="Times New Roman"/>
          <w:sz w:val="22"/>
          <w:szCs w:val="22"/>
        </w:rPr>
        <w:fldChar w:fldCharType="separate"/>
      </w:r>
      <w:r w:rsidRPr="000443FB">
        <w:rPr>
          <w:rFonts w:ascii="Times New Roman" w:hAnsi="Times New Roman"/>
          <w:sz w:val="22"/>
          <w:szCs w:val="22"/>
        </w:rPr>
        <w:t>R1-2201500</w:t>
      </w:r>
      <w:r w:rsidRPr="000443FB">
        <w:rPr>
          <w:rFonts w:ascii="Times New Roman" w:hAnsi="Times New Roman"/>
          <w:sz w:val="22"/>
          <w:szCs w:val="22"/>
        </w:rPr>
        <w:fldChar w:fldCharType="end"/>
      </w:r>
      <w:r w:rsidRPr="000443FB">
        <w:rPr>
          <w:rFonts w:ascii="Times New Roman" w:hAnsi="Times New Roman"/>
          <w:sz w:val="22"/>
          <w:szCs w:val="22"/>
        </w:rPr>
        <w:tab/>
        <w:t xml:space="preserve">Discussion on efficient activation deactivation mechanism for </w:t>
      </w:r>
      <w:proofErr w:type="spellStart"/>
      <w:r w:rsidRPr="000443FB">
        <w:rPr>
          <w:rFonts w:ascii="Times New Roman" w:hAnsi="Times New Roman"/>
          <w:sz w:val="22"/>
          <w:szCs w:val="22"/>
        </w:rPr>
        <w:t>Scells</w:t>
      </w:r>
      <w:proofErr w:type="spellEnd"/>
      <w:r w:rsidRPr="000443FB">
        <w:rPr>
          <w:rFonts w:ascii="Times New Roman" w:hAnsi="Times New Roman"/>
          <w:sz w:val="22"/>
          <w:szCs w:val="22"/>
        </w:rPr>
        <w:tab/>
        <w:t>NTT DOCOMO, INC.</w:t>
      </w:r>
      <w:bookmarkEnd w:id="60"/>
    </w:p>
    <w:bookmarkStart w:id="61" w:name="_Ref96004798"/>
    <w:p w14:paraId="75B35266"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documents\\RAN1\\TSGR1_108-e\\Docs\\R1-2201936.zip" </w:instrText>
      </w:r>
      <w:r w:rsidRPr="000443FB">
        <w:rPr>
          <w:rFonts w:ascii="Times New Roman" w:hAnsi="Times New Roman"/>
          <w:sz w:val="22"/>
          <w:szCs w:val="22"/>
        </w:rPr>
        <w:fldChar w:fldCharType="separate"/>
      </w:r>
      <w:r w:rsidRPr="000443FB">
        <w:rPr>
          <w:rFonts w:ascii="Times New Roman" w:hAnsi="Times New Roman"/>
          <w:sz w:val="22"/>
          <w:szCs w:val="22"/>
        </w:rPr>
        <w:t>R1-2201936</w:t>
      </w:r>
      <w:r w:rsidRPr="000443FB">
        <w:rPr>
          <w:rFonts w:ascii="Times New Roman" w:hAnsi="Times New Roman"/>
          <w:sz w:val="22"/>
          <w:szCs w:val="22"/>
        </w:rPr>
        <w:fldChar w:fldCharType="end"/>
      </w:r>
      <w:r w:rsidRPr="000443FB">
        <w:rPr>
          <w:rFonts w:ascii="Times New Roman" w:hAnsi="Times New Roman"/>
          <w:sz w:val="22"/>
          <w:szCs w:val="22"/>
        </w:rPr>
        <w:tab/>
        <w:t xml:space="preserve">Remaining issues on efficient activation and de-activation mechanism for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in NR CA</w:t>
      </w:r>
      <w:r w:rsidRPr="000443FB">
        <w:rPr>
          <w:rFonts w:ascii="Times New Roman" w:hAnsi="Times New Roman"/>
          <w:sz w:val="22"/>
          <w:szCs w:val="22"/>
        </w:rPr>
        <w:tab/>
        <w:t>Xiaomi</w:t>
      </w:r>
      <w:bookmarkEnd w:id="61"/>
    </w:p>
    <w:bookmarkStart w:id="62" w:name="_Ref96004215"/>
    <w:p w14:paraId="7B6D12BB"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documents\\RAN1\\TSGR1_108-e\\Docs\\R1-2202164.zip" </w:instrText>
      </w:r>
      <w:r w:rsidRPr="000443FB">
        <w:rPr>
          <w:rFonts w:ascii="Times New Roman" w:hAnsi="Times New Roman"/>
          <w:sz w:val="22"/>
          <w:szCs w:val="22"/>
        </w:rPr>
        <w:fldChar w:fldCharType="separate"/>
      </w:r>
      <w:r w:rsidRPr="000443FB">
        <w:rPr>
          <w:rFonts w:ascii="Times New Roman" w:hAnsi="Times New Roman"/>
          <w:sz w:val="22"/>
          <w:szCs w:val="22"/>
        </w:rPr>
        <w:t>R1-2202164</w:t>
      </w:r>
      <w:r w:rsidRPr="000443FB">
        <w:rPr>
          <w:rFonts w:ascii="Times New Roman" w:hAnsi="Times New Roman"/>
          <w:sz w:val="22"/>
          <w:szCs w:val="22"/>
        </w:rPr>
        <w:fldChar w:fldCharType="end"/>
      </w:r>
      <w:r w:rsidRPr="000443FB">
        <w:rPr>
          <w:rFonts w:ascii="Times New Roman" w:hAnsi="Times New Roman"/>
          <w:sz w:val="22"/>
          <w:szCs w:val="22"/>
        </w:rPr>
        <w:tab/>
        <w:t xml:space="preserve">Efficient activation/de-activation mechanism for </w:t>
      </w:r>
      <w:proofErr w:type="spellStart"/>
      <w:r w:rsidRPr="000443FB">
        <w:rPr>
          <w:rFonts w:ascii="Times New Roman" w:hAnsi="Times New Roman"/>
          <w:sz w:val="22"/>
          <w:szCs w:val="22"/>
        </w:rPr>
        <w:t>SCells</w:t>
      </w:r>
      <w:proofErr w:type="spellEnd"/>
      <w:r w:rsidRPr="000443FB">
        <w:rPr>
          <w:rFonts w:ascii="Times New Roman" w:hAnsi="Times New Roman"/>
          <w:sz w:val="22"/>
          <w:szCs w:val="22"/>
        </w:rPr>
        <w:t xml:space="preserve"> in NR CA</w:t>
      </w:r>
      <w:r w:rsidRPr="000443FB">
        <w:rPr>
          <w:rFonts w:ascii="Times New Roman" w:hAnsi="Times New Roman"/>
          <w:sz w:val="22"/>
          <w:szCs w:val="22"/>
        </w:rPr>
        <w:tab/>
        <w:t>Qualcomm Incorporated</w:t>
      </w:r>
      <w:bookmarkEnd w:id="62"/>
    </w:p>
    <w:bookmarkStart w:id="63" w:name="_Ref96004182"/>
    <w:p w14:paraId="22747D8E"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documents\\RAN1\\TSGR1_108-e\\Docs\\R1-2202222.zip" </w:instrText>
      </w:r>
      <w:r w:rsidRPr="000443FB">
        <w:rPr>
          <w:rFonts w:ascii="Times New Roman" w:hAnsi="Times New Roman"/>
          <w:sz w:val="22"/>
          <w:szCs w:val="22"/>
        </w:rPr>
        <w:fldChar w:fldCharType="separate"/>
      </w:r>
      <w:r w:rsidRPr="000443FB">
        <w:rPr>
          <w:rFonts w:ascii="Times New Roman" w:hAnsi="Times New Roman"/>
          <w:sz w:val="22"/>
          <w:szCs w:val="22"/>
        </w:rPr>
        <w:t>R1-2202222</w:t>
      </w:r>
      <w:r w:rsidRPr="000443FB">
        <w:rPr>
          <w:rFonts w:ascii="Times New Roman" w:hAnsi="Times New Roman"/>
          <w:sz w:val="22"/>
          <w:szCs w:val="22"/>
        </w:rPr>
        <w:fldChar w:fldCharType="end"/>
      </w:r>
      <w:r w:rsidRPr="000443FB">
        <w:rPr>
          <w:rFonts w:ascii="Times New Roman" w:hAnsi="Times New Roman"/>
          <w:sz w:val="22"/>
          <w:szCs w:val="22"/>
        </w:rPr>
        <w:tab/>
        <w:t xml:space="preserve">Maintenance for efficient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w:t>
      </w:r>
      <w:r w:rsidRPr="000443FB">
        <w:rPr>
          <w:rFonts w:ascii="Times New Roman" w:hAnsi="Times New Roman"/>
          <w:sz w:val="22"/>
          <w:szCs w:val="22"/>
        </w:rPr>
        <w:tab/>
        <w:t>Ericsson</w:t>
      </w:r>
      <w:bookmarkEnd w:id="63"/>
    </w:p>
    <w:bookmarkStart w:id="64" w:name="_Ref96004203"/>
    <w:p w14:paraId="6A018088"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documents\\RAN1\\TSGR1_108-e\\Docs\\R1-2202271.zip" </w:instrText>
      </w:r>
      <w:r w:rsidRPr="000443FB">
        <w:rPr>
          <w:rFonts w:ascii="Times New Roman" w:hAnsi="Times New Roman"/>
          <w:sz w:val="22"/>
          <w:szCs w:val="22"/>
        </w:rPr>
        <w:fldChar w:fldCharType="separate"/>
      </w:r>
      <w:r w:rsidRPr="000443FB">
        <w:rPr>
          <w:rFonts w:ascii="Times New Roman" w:hAnsi="Times New Roman"/>
          <w:sz w:val="22"/>
          <w:szCs w:val="22"/>
        </w:rPr>
        <w:t>R1-2202271</w:t>
      </w:r>
      <w:r w:rsidRPr="000443FB">
        <w:rPr>
          <w:rFonts w:ascii="Times New Roman" w:hAnsi="Times New Roman"/>
          <w:sz w:val="22"/>
          <w:szCs w:val="22"/>
        </w:rPr>
        <w:fldChar w:fldCharType="end"/>
      </w:r>
      <w:r w:rsidRPr="000443FB">
        <w:rPr>
          <w:rFonts w:ascii="Times New Roman" w:hAnsi="Times New Roman"/>
          <w:sz w:val="22"/>
          <w:szCs w:val="22"/>
        </w:rPr>
        <w:tab/>
        <w:t xml:space="preserve">On RAN2 LSs to RAN1 on TRS-based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w:t>
      </w:r>
      <w:r w:rsidRPr="000443FB">
        <w:rPr>
          <w:rFonts w:ascii="Times New Roman" w:hAnsi="Times New Roman"/>
          <w:sz w:val="22"/>
          <w:szCs w:val="22"/>
        </w:rPr>
        <w:tab/>
        <w:t>Nokia, Nokia Shanghai Bell</w:t>
      </w:r>
      <w:bookmarkEnd w:id="64"/>
    </w:p>
    <w:bookmarkStart w:id="65" w:name="_Ref96004191"/>
    <w:p w14:paraId="56ACDA57"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documents\\RAN1\\TSGR1_108-e\\Docs\\R1-2202354.zip" </w:instrText>
      </w:r>
      <w:r w:rsidRPr="000443FB">
        <w:rPr>
          <w:rFonts w:ascii="Times New Roman" w:hAnsi="Times New Roman"/>
          <w:sz w:val="22"/>
          <w:szCs w:val="22"/>
        </w:rPr>
        <w:fldChar w:fldCharType="separate"/>
      </w:r>
      <w:r w:rsidRPr="000443FB">
        <w:rPr>
          <w:rFonts w:ascii="Times New Roman" w:hAnsi="Times New Roman"/>
          <w:sz w:val="22"/>
          <w:szCs w:val="22"/>
        </w:rPr>
        <w:t>R1-2202354</w:t>
      </w:r>
      <w:r w:rsidRPr="000443FB">
        <w:rPr>
          <w:rFonts w:ascii="Times New Roman" w:hAnsi="Times New Roman"/>
          <w:sz w:val="22"/>
          <w:szCs w:val="22"/>
        </w:rPr>
        <w:fldChar w:fldCharType="end"/>
      </w:r>
      <w:r w:rsidRPr="000443FB">
        <w:rPr>
          <w:rFonts w:ascii="Times New Roman" w:hAnsi="Times New Roman"/>
          <w:sz w:val="22"/>
          <w:szCs w:val="22"/>
        </w:rPr>
        <w:tab/>
        <w:t xml:space="preserve">Discussion on fast and efficient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 in NR CA</w:t>
      </w:r>
      <w:r w:rsidRPr="000443FB">
        <w:rPr>
          <w:rFonts w:ascii="Times New Roman" w:hAnsi="Times New Roman"/>
          <w:sz w:val="22"/>
          <w:szCs w:val="22"/>
        </w:rPr>
        <w:tab/>
        <w:t>LG Electronics</w:t>
      </w:r>
      <w:bookmarkEnd w:id="65"/>
    </w:p>
    <w:p w14:paraId="24FF6398" w14:textId="563DDBD5" w:rsidR="007A74AF" w:rsidRPr="000443FB" w:rsidRDefault="007A74AF" w:rsidP="002E1619">
      <w:pPr>
        <w:pStyle w:val="ListParagraph"/>
        <w:numPr>
          <w:ilvl w:val="0"/>
          <w:numId w:val="27"/>
        </w:numPr>
        <w:spacing w:line="240" w:lineRule="auto"/>
        <w:rPr>
          <w:rFonts w:ascii="Times New Roman" w:hAnsi="Times New Roman"/>
          <w:sz w:val="22"/>
          <w:szCs w:val="22"/>
        </w:rPr>
      </w:pPr>
      <w:bookmarkStart w:id="66" w:name="_Ref94344585"/>
      <w:r w:rsidRPr="000443FB">
        <w:rPr>
          <w:rFonts w:ascii="Times New Roman" w:hAnsi="Times New Roman"/>
          <w:sz w:val="22"/>
          <w:szCs w:val="22"/>
        </w:rPr>
        <w:t xml:space="preserve">R1-2200890/R2-2201715, “LS on RAN2 agreements for TRS-based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w:t>
      </w:r>
      <w:bookmarkEnd w:id="66"/>
    </w:p>
    <w:p w14:paraId="3F2C2419" w14:textId="62FE2927" w:rsidR="00D86DE7" w:rsidRPr="000443FB" w:rsidRDefault="007171AC"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t xml:space="preserve">R2-2201713, “38321 CR Introduction of TRS based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w:t>
      </w:r>
    </w:p>
    <w:p w14:paraId="56518974" w14:textId="4A8541F7" w:rsidR="00A46BB6" w:rsidRPr="000443FB" w:rsidRDefault="005925C3" w:rsidP="002E1619">
      <w:pPr>
        <w:pStyle w:val="ListParagraph"/>
        <w:numPr>
          <w:ilvl w:val="0"/>
          <w:numId w:val="27"/>
        </w:numPr>
        <w:spacing w:line="240" w:lineRule="auto"/>
        <w:rPr>
          <w:rFonts w:ascii="Times New Roman" w:hAnsi="Times New Roman"/>
          <w:sz w:val="22"/>
          <w:szCs w:val="22"/>
        </w:rPr>
      </w:pPr>
      <w:bookmarkStart w:id="67" w:name="_Ref96007479"/>
      <w:r w:rsidRPr="000443FB">
        <w:rPr>
          <w:rFonts w:ascii="Times New Roman" w:hAnsi="Times New Roman"/>
          <w:sz w:val="22"/>
          <w:szCs w:val="22"/>
        </w:rPr>
        <w:t xml:space="preserve">R2-2201714, “38331 CR Introduction of TRS based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w:t>
      </w:r>
      <w:bookmarkEnd w:id="67"/>
    </w:p>
    <w:p w14:paraId="4A413C8F" w14:textId="27C65C9B" w:rsidR="00AE5166" w:rsidRPr="000443FB" w:rsidRDefault="00AE5166" w:rsidP="002E1619">
      <w:pPr>
        <w:pStyle w:val="ListParagraph"/>
        <w:numPr>
          <w:ilvl w:val="0"/>
          <w:numId w:val="27"/>
        </w:numPr>
        <w:spacing w:line="240" w:lineRule="auto"/>
        <w:rPr>
          <w:rFonts w:ascii="Times New Roman" w:hAnsi="Times New Roman"/>
          <w:sz w:val="22"/>
          <w:szCs w:val="22"/>
        </w:rPr>
      </w:pPr>
      <w:bookmarkStart w:id="68" w:name="_Ref96078032"/>
      <w:r w:rsidRPr="000443FB">
        <w:rPr>
          <w:rFonts w:ascii="Times New Roman" w:hAnsi="Times New Roman"/>
          <w:sz w:val="22"/>
          <w:szCs w:val="22"/>
        </w:rPr>
        <w:t xml:space="preserve">R1-2201039, Draft reply LS on TRS-based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 vivo</w:t>
      </w:r>
      <w:bookmarkEnd w:id="68"/>
    </w:p>
    <w:p w14:paraId="7FDB732F" w14:textId="2DAD73AF" w:rsidR="00AE5166" w:rsidRPr="000443FB" w:rsidRDefault="00AE5166" w:rsidP="002E1619">
      <w:pPr>
        <w:pStyle w:val="ListParagraph"/>
        <w:numPr>
          <w:ilvl w:val="0"/>
          <w:numId w:val="27"/>
        </w:numPr>
        <w:spacing w:line="240" w:lineRule="auto"/>
        <w:rPr>
          <w:rFonts w:ascii="Times New Roman" w:hAnsi="Times New Roman"/>
          <w:sz w:val="22"/>
          <w:szCs w:val="22"/>
        </w:rPr>
      </w:pPr>
      <w:bookmarkStart w:id="69" w:name="_Ref96078035"/>
      <w:r w:rsidRPr="000443FB">
        <w:rPr>
          <w:rFonts w:ascii="Times New Roman" w:hAnsi="Times New Roman"/>
          <w:sz w:val="22"/>
          <w:szCs w:val="22"/>
        </w:rPr>
        <w:t xml:space="preserve">R1-2201153, Reply LS on RAN2 agreements for TRS-based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 ZTE</w:t>
      </w:r>
      <w:bookmarkEnd w:id="69"/>
    </w:p>
    <w:p w14:paraId="0E4ACCA0" w14:textId="01DD2421" w:rsidR="00BB0846" w:rsidRPr="000443FB" w:rsidRDefault="00BB0846" w:rsidP="002E1619">
      <w:pPr>
        <w:pStyle w:val="ListParagraph"/>
        <w:numPr>
          <w:ilvl w:val="0"/>
          <w:numId w:val="27"/>
        </w:numPr>
        <w:spacing w:line="240" w:lineRule="auto"/>
        <w:rPr>
          <w:rFonts w:ascii="Times New Roman" w:hAnsi="Times New Roman"/>
          <w:sz w:val="22"/>
          <w:szCs w:val="22"/>
        </w:rPr>
      </w:pPr>
      <w:bookmarkStart w:id="70" w:name="_Ref96096220"/>
      <w:r w:rsidRPr="000443FB">
        <w:rPr>
          <w:rFonts w:ascii="Times New Roman" w:hAnsi="Times New Roman"/>
          <w:sz w:val="22"/>
          <w:szCs w:val="22"/>
        </w:rPr>
        <w:t xml:space="preserve">R1-2202465, TP on stage 2 description for Rel-17 efficient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 of NR CA</w:t>
      </w:r>
      <w:r w:rsidR="00243D0A" w:rsidRPr="000443FB">
        <w:rPr>
          <w:rFonts w:ascii="Times New Roman" w:hAnsi="Times New Roman"/>
          <w:sz w:val="22"/>
          <w:szCs w:val="22"/>
        </w:rPr>
        <w:t xml:space="preserve"> Huawei, HiSilicon</w:t>
      </w:r>
      <w:bookmarkEnd w:id="70"/>
    </w:p>
    <w:bookmarkEnd w:id="55"/>
    <w:p w14:paraId="519EE959" w14:textId="581C3EED" w:rsidR="00F43865" w:rsidRDefault="00F43865" w:rsidP="003B4C50"/>
    <w:p w14:paraId="4EA700C9" w14:textId="55956F79" w:rsidR="00CF2662" w:rsidRDefault="00CF2662" w:rsidP="00CF2662">
      <w:pPr>
        <w:pStyle w:val="Heading1"/>
        <w:numPr>
          <w:ilvl w:val="0"/>
          <w:numId w:val="0"/>
        </w:numPr>
        <w:ind w:left="432" w:hanging="432"/>
      </w:pPr>
      <w:r>
        <w:lastRenderedPageBreak/>
        <w:t xml:space="preserve">Appendix: LS </w:t>
      </w:r>
      <w:r w:rsidRPr="00CF2662">
        <w:t>R1-2200890</w:t>
      </w:r>
    </w:p>
    <w:tbl>
      <w:tblPr>
        <w:tblStyle w:val="TableGrid"/>
        <w:tblW w:w="0" w:type="auto"/>
        <w:tblLook w:val="04A0" w:firstRow="1" w:lastRow="0" w:firstColumn="1" w:lastColumn="0" w:noHBand="0" w:noVBand="1"/>
      </w:tblPr>
      <w:tblGrid>
        <w:gridCol w:w="9307"/>
      </w:tblGrid>
      <w:tr w:rsidR="00CF2662" w14:paraId="7ADB348A" w14:textId="77777777" w:rsidTr="00CF2662">
        <w:tc>
          <w:tcPr>
            <w:tcW w:w="9307" w:type="dxa"/>
          </w:tcPr>
          <w:p w14:paraId="467B94E2" w14:textId="77777777" w:rsidR="00CF2662" w:rsidRDefault="00CF2662" w:rsidP="00CF2662">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14:paraId="0E0B7A98" w14:textId="77777777" w:rsidR="00CF2662" w:rsidRPr="00770F07" w:rsidRDefault="00CF2662" w:rsidP="00CF2662">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 xml:space="preserve">AN2 discussed </w:t>
            </w:r>
            <w:r w:rsidRPr="00770F07">
              <w:rPr>
                <w:rFonts w:ascii="Arial" w:eastAsia="等线" w:hAnsi="Arial" w:cs="Arial"/>
                <w:sz w:val="20"/>
              </w:rPr>
              <w:t xml:space="preserve">MAC CE and RRC </w:t>
            </w:r>
            <w:proofErr w:type="spellStart"/>
            <w:r w:rsidRPr="00770F07">
              <w:rPr>
                <w:rFonts w:ascii="Arial" w:eastAsia="等线" w:hAnsi="Arial" w:cs="Arial"/>
                <w:sz w:val="20"/>
              </w:rPr>
              <w:t>signalling</w:t>
            </w:r>
            <w:proofErr w:type="spellEnd"/>
            <w:r>
              <w:rPr>
                <w:rFonts w:ascii="Arial" w:eastAsia="等线" w:hAnsi="Arial" w:cs="Arial"/>
                <w:sz w:val="20"/>
              </w:rPr>
              <w:t xml:space="preserve"> for TRS based </w:t>
            </w:r>
            <w:proofErr w:type="spellStart"/>
            <w:r>
              <w:rPr>
                <w:rFonts w:ascii="Arial" w:eastAsia="等线" w:hAnsi="Arial" w:cs="Arial"/>
                <w:sz w:val="20"/>
              </w:rPr>
              <w:t>SCell</w:t>
            </w:r>
            <w:proofErr w:type="spellEnd"/>
            <w:r>
              <w:rPr>
                <w:rFonts w:ascii="Arial" w:eastAsia="等线" w:hAnsi="Arial" w:cs="Arial"/>
                <w:sz w:val="20"/>
              </w:rPr>
              <w:t xml:space="preserve"> activation and made </w:t>
            </w:r>
            <w:r w:rsidRPr="007B2A2D">
              <w:rPr>
                <w:rFonts w:ascii="Arial" w:eastAsia="等线" w:hAnsi="Arial" w:cs="Arial"/>
                <w:sz w:val="20"/>
              </w:rPr>
              <w:t>the following agreements.</w:t>
            </w:r>
          </w:p>
          <w:p w14:paraId="696AE08C" w14:textId="77777777" w:rsidR="00CF2662" w:rsidRPr="00770F07" w:rsidRDefault="00CF2662" w:rsidP="00CF2662">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44355811" w14:textId="77777777" w:rsidR="00CF2662" w:rsidRDefault="00CF2662" w:rsidP="00CF2662">
            <w:pPr>
              <w:spacing w:line="240" w:lineRule="auto"/>
              <w:jc w:val="left"/>
              <w:rPr>
                <w:rFonts w:ascii="Arial" w:eastAsia="等线" w:hAnsi="Arial" w:cs="Arial"/>
                <w:sz w:val="20"/>
              </w:rPr>
            </w:pPr>
          </w:p>
          <w:p w14:paraId="4D804BA8" w14:textId="77777777" w:rsidR="00CF2662" w:rsidRDefault="00CF2662" w:rsidP="00CF2662">
            <w:pPr>
              <w:spacing w:line="240" w:lineRule="auto"/>
              <w:jc w:val="left"/>
              <w:rPr>
                <w:rFonts w:ascii="Arial" w:eastAsia="等线" w:hAnsi="Arial" w:cs="Arial"/>
                <w:sz w:val="20"/>
              </w:rPr>
            </w:pPr>
            <w:r>
              <w:rPr>
                <w:rFonts w:ascii="Arial" w:eastAsia="等线" w:hAnsi="Arial" w:cs="Arial"/>
                <w:sz w:val="20"/>
              </w:rPr>
              <w:t>The MAC CR and RRC CR for TRS</w:t>
            </w:r>
            <w:r w:rsidRPr="008A0CD6">
              <w:rPr>
                <w:rFonts w:ascii="Arial" w:eastAsia="等线" w:hAnsi="Arial" w:cs="Arial"/>
                <w:sz w:val="20"/>
              </w:rPr>
              <w:t xml:space="preserve"> </w:t>
            </w:r>
            <w:r>
              <w:rPr>
                <w:rFonts w:ascii="Arial" w:eastAsia="等线" w:hAnsi="Arial" w:cs="Arial"/>
                <w:sz w:val="20"/>
              </w:rPr>
              <w:t xml:space="preserve">based </w:t>
            </w:r>
            <w:proofErr w:type="spellStart"/>
            <w:r>
              <w:rPr>
                <w:rFonts w:ascii="Arial" w:eastAsia="等线" w:hAnsi="Arial" w:cs="Arial"/>
                <w:sz w:val="20"/>
              </w:rPr>
              <w:t>SCell</w:t>
            </w:r>
            <w:proofErr w:type="spellEnd"/>
            <w:r>
              <w:rPr>
                <w:rFonts w:ascii="Arial" w:eastAsia="等线" w:hAnsi="Arial" w:cs="Arial"/>
                <w:sz w:val="20"/>
              </w:rPr>
              <w:t xml:space="preserve"> activation are attached in this LS.</w:t>
            </w:r>
          </w:p>
          <w:p w14:paraId="4DE350CF" w14:textId="77777777" w:rsidR="00CF2662" w:rsidRPr="00045F02" w:rsidRDefault="00CF2662" w:rsidP="00CF2662">
            <w:pPr>
              <w:spacing w:line="240" w:lineRule="auto"/>
              <w:jc w:val="left"/>
              <w:rPr>
                <w:rFonts w:ascii="Arial" w:eastAsia="等线" w:hAnsi="Arial" w:cs="Arial" w:hint="eastAsia"/>
                <w:sz w:val="20"/>
              </w:rPr>
            </w:pPr>
            <w:r>
              <w:rPr>
                <w:rFonts w:ascii="Arial" w:eastAsia="等线" w:hAnsi="Arial" w:cs="Arial"/>
                <w:sz w:val="20"/>
              </w:rPr>
              <w:t xml:space="preserve">In RAN2’s understanding, the </w:t>
            </w:r>
            <w:proofErr w:type="spellStart"/>
            <w:r w:rsidRPr="00045F02">
              <w:rPr>
                <w:rFonts w:ascii="Arial" w:eastAsia="等线" w:hAnsi="Arial" w:cs="Arial"/>
                <w:i/>
                <w:sz w:val="20"/>
              </w:rPr>
              <w:t>trs</w:t>
            </w:r>
            <w:proofErr w:type="spellEnd"/>
            <w:r w:rsidRPr="00045F02">
              <w:rPr>
                <w:rFonts w:ascii="Arial" w:eastAsia="等线" w:hAnsi="Arial" w:cs="Arial"/>
                <w:i/>
                <w:sz w:val="20"/>
              </w:rPr>
              <w:t>-info</w:t>
            </w:r>
            <w:r>
              <w:rPr>
                <w:rFonts w:ascii="Arial" w:eastAsia="等线" w:hAnsi="Arial" w:cs="Arial"/>
                <w:sz w:val="20"/>
              </w:rPr>
              <w:t xml:space="preserve"> in </w:t>
            </w:r>
            <w:r w:rsidRPr="00045F02">
              <w:rPr>
                <w:rFonts w:ascii="Arial" w:eastAsia="等线" w:hAnsi="Arial" w:cs="Arial"/>
                <w:i/>
                <w:sz w:val="20"/>
              </w:rPr>
              <w:t>NZP-CSI-RS-</w:t>
            </w:r>
            <w:proofErr w:type="spellStart"/>
            <w:r w:rsidRPr="00045F02">
              <w:rPr>
                <w:rFonts w:ascii="Arial" w:eastAsia="等线" w:hAnsi="Arial" w:cs="Arial"/>
                <w:i/>
                <w:sz w:val="20"/>
              </w:rPr>
              <w:t>ResourceSet</w:t>
            </w:r>
            <w:proofErr w:type="spellEnd"/>
            <w:r>
              <w:rPr>
                <w:rFonts w:ascii="Arial" w:eastAsia="等线" w:hAnsi="Arial" w:cs="Arial"/>
                <w:sz w:val="20"/>
              </w:rPr>
              <w:t xml:space="preserve"> will be set to TRUE if the CSI-RS for tracking is the temporary RS for fast </w:t>
            </w:r>
            <w:proofErr w:type="spellStart"/>
            <w:r>
              <w:rPr>
                <w:rFonts w:ascii="Arial" w:eastAsia="等线" w:hAnsi="Arial" w:cs="Arial"/>
                <w:sz w:val="20"/>
              </w:rPr>
              <w:t>SCell</w:t>
            </w:r>
            <w:proofErr w:type="spellEnd"/>
            <w:r>
              <w:rPr>
                <w:rFonts w:ascii="Arial" w:eastAsia="等线" w:hAnsi="Arial" w:cs="Arial"/>
                <w:sz w:val="20"/>
              </w:rPr>
              <w:t xml:space="preserve"> activation.</w:t>
            </w:r>
          </w:p>
          <w:p w14:paraId="249FFACE" w14:textId="77777777" w:rsidR="00CF2662" w:rsidRPr="00045F02" w:rsidRDefault="00CF2662" w:rsidP="00CF2662">
            <w:pPr>
              <w:spacing w:line="240" w:lineRule="auto"/>
              <w:jc w:val="left"/>
              <w:rPr>
                <w:rFonts w:ascii="Arial" w:eastAsia="等线" w:hAnsi="Arial" w:cs="Arial" w:hint="eastAsia"/>
                <w:b/>
                <w:sz w:val="20"/>
              </w:rPr>
            </w:pPr>
            <w:r w:rsidRPr="00045F02">
              <w:rPr>
                <w:rFonts w:ascii="Arial" w:eastAsia="等线" w:hAnsi="Arial" w:cs="Arial"/>
                <w:b/>
                <w:sz w:val="20"/>
              </w:rPr>
              <w:t xml:space="preserve">Q1: </w:t>
            </w:r>
            <w:r w:rsidRPr="00045F02">
              <w:rPr>
                <w:rFonts w:ascii="Arial" w:eastAsia="等线" w:hAnsi="Arial" w:cs="Arial" w:hint="eastAsia"/>
                <w:b/>
                <w:sz w:val="20"/>
              </w:rPr>
              <w:t>R</w:t>
            </w:r>
            <w:r w:rsidRPr="00045F02">
              <w:rPr>
                <w:rFonts w:ascii="Arial" w:eastAsia="等线" w:hAnsi="Arial" w:cs="Arial"/>
                <w:b/>
                <w:sz w:val="20"/>
              </w:rPr>
              <w:t>AN2 would like to confirm whether RAN2’s understanding is correct and</w:t>
            </w:r>
            <w:r>
              <w:rPr>
                <w:rFonts w:ascii="Arial" w:eastAsia="等线" w:hAnsi="Arial" w:cs="Arial"/>
                <w:b/>
                <w:sz w:val="20"/>
              </w:rPr>
              <w:t xml:space="preserve"> whether</w:t>
            </w:r>
            <w:r w:rsidRPr="00045F02">
              <w:rPr>
                <w:rFonts w:ascii="Arial" w:eastAsia="等线" w:hAnsi="Arial" w:cs="Arial"/>
                <w:b/>
                <w:sz w:val="20"/>
              </w:rPr>
              <w:t xml:space="preserve"> there is any limitation </w:t>
            </w:r>
            <w:r>
              <w:rPr>
                <w:rFonts w:ascii="Arial" w:eastAsia="等线" w:hAnsi="Arial" w:cs="Arial"/>
                <w:b/>
                <w:sz w:val="20"/>
              </w:rPr>
              <w:t>in TRS</w:t>
            </w:r>
            <w:r w:rsidRPr="00045F02">
              <w:rPr>
                <w:rFonts w:ascii="Arial" w:eastAsia="等线" w:hAnsi="Arial" w:cs="Arial"/>
                <w:b/>
                <w:sz w:val="20"/>
              </w:rPr>
              <w:t xml:space="preserve"> configuration </w:t>
            </w:r>
            <w:r>
              <w:rPr>
                <w:rFonts w:ascii="Arial" w:eastAsia="等线" w:hAnsi="Arial" w:cs="Arial"/>
                <w:b/>
                <w:sz w:val="20"/>
              </w:rPr>
              <w:t xml:space="preserve">for fast </w:t>
            </w:r>
            <w:proofErr w:type="spellStart"/>
            <w:r>
              <w:rPr>
                <w:rFonts w:ascii="Arial" w:eastAsia="等线" w:hAnsi="Arial" w:cs="Arial"/>
                <w:b/>
                <w:sz w:val="20"/>
              </w:rPr>
              <w:t>SCell</w:t>
            </w:r>
            <w:proofErr w:type="spellEnd"/>
            <w:r>
              <w:rPr>
                <w:rFonts w:ascii="Arial" w:eastAsia="等线" w:hAnsi="Arial" w:cs="Arial"/>
                <w:b/>
                <w:sz w:val="20"/>
              </w:rPr>
              <w:t xml:space="preserve"> activation </w:t>
            </w:r>
            <w:r w:rsidRPr="00045F02">
              <w:rPr>
                <w:rFonts w:ascii="Arial" w:eastAsia="等线" w:hAnsi="Arial" w:cs="Arial"/>
                <w:b/>
                <w:sz w:val="20"/>
              </w:rPr>
              <w:t>in Rel-17</w:t>
            </w:r>
            <w:r>
              <w:rPr>
                <w:rFonts w:ascii="Arial" w:eastAsia="等线" w:hAnsi="Arial" w:cs="Arial"/>
                <w:b/>
                <w:sz w:val="20"/>
              </w:rPr>
              <w:t xml:space="preserve"> which needs to be captured in RAN2 spec?</w:t>
            </w:r>
          </w:p>
          <w:p w14:paraId="28657001" w14:textId="77777777" w:rsidR="00CF2662" w:rsidRDefault="00CF2662" w:rsidP="00CF2662">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14:paraId="56868E8F" w14:textId="77777777" w:rsidR="00CF2662" w:rsidRDefault="00CF2662" w:rsidP="00CF2662">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14:paraId="0317E6A2" w14:textId="77777777" w:rsidR="00CF2662" w:rsidRPr="00336D53" w:rsidRDefault="00CF2662" w:rsidP="00CF2662">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14:paraId="0D6BC7C3" w14:textId="77777777" w:rsidR="00CF2662" w:rsidRDefault="00CF2662" w:rsidP="003B4C50"/>
        </w:tc>
      </w:tr>
    </w:tbl>
    <w:p w14:paraId="06A8CF79" w14:textId="77777777" w:rsidR="00CF2662" w:rsidRPr="003B4C50" w:rsidRDefault="00CF2662" w:rsidP="003B4C50"/>
    <w:p w14:paraId="3E0FE16C" w14:textId="2D265E32" w:rsidR="00115170" w:rsidRDefault="00E03DBE">
      <w:pPr>
        <w:pStyle w:val="Heading1"/>
        <w:numPr>
          <w:ilvl w:val="0"/>
          <w:numId w:val="0"/>
        </w:numPr>
        <w:ind w:left="432" w:hanging="432"/>
      </w:pPr>
      <w:r>
        <w:rPr>
          <w:rFonts w:hint="eastAsia"/>
        </w:rPr>
        <w:t>A</w:t>
      </w:r>
      <w:r>
        <w:t>ppendix: Agreements</w:t>
      </w:r>
    </w:p>
    <w:p w14:paraId="0247B12C" w14:textId="367708EE" w:rsidR="00115170" w:rsidRDefault="00C45C8A">
      <w:pPr>
        <w:rPr>
          <w:rFonts w:eastAsiaTheme="minorEastAsia"/>
          <w:lang w:eastAsia="zh-CN"/>
        </w:rPr>
      </w:pPr>
      <w:r>
        <w:rPr>
          <w:rFonts w:eastAsiaTheme="minorEastAsia"/>
          <w:lang w:eastAsia="zh-CN"/>
        </w:rPr>
        <w:t xml:space="preserve">All </w:t>
      </w:r>
      <w:r w:rsidR="0021069A">
        <w:rPr>
          <w:rFonts w:eastAsiaTheme="minorEastAsia"/>
          <w:lang w:eastAsia="zh-CN"/>
        </w:rPr>
        <w:t xml:space="preserve">agreements and received LS’s </w:t>
      </w:r>
      <w:r>
        <w:rPr>
          <w:rFonts w:eastAsiaTheme="minorEastAsia"/>
          <w:lang w:eastAsia="zh-CN"/>
        </w:rPr>
        <w:t xml:space="preserve">can be found in </w:t>
      </w:r>
      <w:hyperlink r:id="rId10" w:history="1">
        <w:r w:rsidRPr="00C45C8A">
          <w:rPr>
            <w:rStyle w:val="Hyperlink"/>
            <w:rFonts w:eastAsiaTheme="minorEastAsia"/>
            <w:lang w:eastAsia="zh-CN"/>
          </w:rPr>
          <w:t>R1-2112904</w:t>
        </w:r>
      </w:hyperlink>
      <w:r>
        <w:rPr>
          <w:rFonts w:eastAsiaTheme="minorEastAsia"/>
          <w:lang w:eastAsia="zh-CN"/>
        </w:rPr>
        <w:t>.</w:t>
      </w:r>
    </w:p>
    <w:p w14:paraId="438276C2" w14:textId="6D97D45F" w:rsidR="00C45C8A" w:rsidRDefault="00C45C8A">
      <w:pPr>
        <w:rPr>
          <w:rFonts w:eastAsiaTheme="minorEastAsia"/>
          <w:lang w:eastAsia="zh-CN"/>
        </w:rPr>
      </w:pPr>
      <w:r>
        <w:rPr>
          <w:rFonts w:eastAsiaTheme="minorEastAsia"/>
          <w:lang w:eastAsia="zh-CN"/>
        </w:rPr>
        <w:t>Some of them are listed below</w:t>
      </w:r>
      <w:r w:rsidR="006A6FF7">
        <w:rPr>
          <w:rFonts w:eastAsiaTheme="minorEastAsia"/>
          <w:lang w:eastAsia="zh-CN"/>
        </w:rPr>
        <w:t xml:space="preserve"> for convenience</w:t>
      </w:r>
      <w:bookmarkStart w:id="71" w:name="_GoBack"/>
      <w:bookmarkEnd w:id="71"/>
      <w:r>
        <w:rPr>
          <w:rFonts w:eastAsiaTheme="minorEastAsia"/>
          <w:lang w:eastAsia="zh-C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0090DED7" w14:textId="77777777">
        <w:trPr>
          <w:trHeight w:val="1279"/>
        </w:trPr>
        <w:tc>
          <w:tcPr>
            <w:tcW w:w="9275" w:type="dxa"/>
          </w:tcPr>
          <w:p w14:paraId="13649CA9" w14:textId="77777777" w:rsidR="00115170" w:rsidRPr="00EB6FFB" w:rsidRDefault="00E03DBE">
            <w:pPr>
              <w:spacing w:after="0"/>
              <w:rPr>
                <w:highlight w:val="green"/>
                <w:lang w:eastAsia="zh-CN"/>
              </w:rPr>
            </w:pPr>
            <w:r w:rsidRPr="00EB6FFB">
              <w:rPr>
                <w:highlight w:val="green"/>
                <w:lang w:eastAsia="zh-CN"/>
              </w:rPr>
              <w:t>Agreements:</w:t>
            </w:r>
          </w:p>
          <w:p w14:paraId="15DAB14D"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xml:space="preserve">, with respect to efficient </w:t>
            </w:r>
            <w:proofErr w:type="spellStart"/>
            <w:r w:rsidRPr="00EB6FFB">
              <w:rPr>
                <w:lang w:eastAsia="zh-CN"/>
              </w:rPr>
              <w:t>SCell</w:t>
            </w:r>
            <w:proofErr w:type="spellEnd"/>
            <w:r w:rsidRPr="00EB6FFB">
              <w:rPr>
                <w:lang w:eastAsia="zh-CN"/>
              </w:rPr>
              <w:t xml:space="preserve"> activation, reuse existing Rel-15/16 TRS structure for temporary RS</w:t>
            </w:r>
          </w:p>
          <w:p w14:paraId="01D0A068" w14:textId="77777777" w:rsidR="00115170" w:rsidRPr="00EB6FFB" w:rsidRDefault="00E03DBE" w:rsidP="002E1619">
            <w:pPr>
              <w:widowControl w:val="0"/>
              <w:numPr>
                <w:ilvl w:val="0"/>
                <w:numId w:val="11"/>
              </w:numPr>
              <w:adjustRightInd/>
              <w:spacing w:after="0"/>
              <w:rPr>
                <w:lang w:eastAsia="zh-CN"/>
              </w:rPr>
            </w:pPr>
            <w:r w:rsidRPr="00EB6FFB">
              <w:rPr>
                <w:lang w:eastAsia="zh-CN"/>
              </w:rPr>
              <w:t xml:space="preserve">FFS: how many burst/symbols are required for both AGC settling and Time/Frequency tracking for different cases, e.g. FR1 and FR2, known and unknown </w:t>
            </w:r>
            <w:proofErr w:type="spellStart"/>
            <w:r w:rsidRPr="00EB6FFB">
              <w:rPr>
                <w:lang w:eastAsia="zh-CN"/>
              </w:rPr>
              <w:t>SCell</w:t>
            </w:r>
            <w:proofErr w:type="spellEnd"/>
          </w:p>
          <w:p w14:paraId="3BA6698F" w14:textId="77777777" w:rsidR="00115170" w:rsidRPr="00EB6FFB" w:rsidRDefault="00E03DBE" w:rsidP="002E1619">
            <w:pPr>
              <w:widowControl w:val="0"/>
              <w:numPr>
                <w:ilvl w:val="1"/>
                <w:numId w:val="11"/>
              </w:numPr>
              <w:adjustRightInd/>
              <w:spacing w:after="0"/>
              <w:rPr>
                <w:lang w:eastAsia="zh-CN"/>
              </w:rPr>
            </w:pPr>
            <w:r w:rsidRPr="00EB6FFB">
              <w:rPr>
                <w:lang w:eastAsia="zh-CN"/>
              </w:rPr>
              <w:t>A burst of temporary RS is notated as in S5.1.6.1.1 of TS 38.214</w:t>
            </w:r>
          </w:p>
          <w:p w14:paraId="7A2C5A21" w14:textId="77777777" w:rsidR="00115170" w:rsidRPr="00EB6FFB" w:rsidRDefault="00E03DBE" w:rsidP="002E1619">
            <w:pPr>
              <w:widowControl w:val="0"/>
              <w:numPr>
                <w:ilvl w:val="2"/>
                <w:numId w:val="11"/>
              </w:numPr>
              <w:adjustRightInd/>
              <w:spacing w:after="0"/>
              <w:rPr>
                <w:lang w:eastAsia="zh-CN"/>
              </w:rPr>
            </w:pPr>
            <w:r w:rsidRPr="00EB6FFB">
              <w:rPr>
                <w:lang w:eastAsia="zh-CN"/>
              </w:rPr>
              <w:t>“2-slot with four CSI-RSs resources (4 samples)” for FR1</w:t>
            </w:r>
          </w:p>
          <w:p w14:paraId="128AAA43" w14:textId="77777777" w:rsidR="00115170" w:rsidRPr="00EB6FFB" w:rsidRDefault="00E03DBE" w:rsidP="002E1619">
            <w:pPr>
              <w:widowControl w:val="0"/>
              <w:numPr>
                <w:ilvl w:val="2"/>
                <w:numId w:val="11"/>
              </w:numPr>
              <w:adjustRightInd/>
              <w:spacing w:after="0"/>
              <w:rPr>
                <w:lang w:eastAsia="zh-CN"/>
              </w:rPr>
            </w:pPr>
            <w:r w:rsidRPr="00EB6FFB">
              <w:rPr>
                <w:lang w:eastAsia="zh-CN"/>
              </w:rPr>
              <w:t>either “1-slot with two CSI-RSs resources (2 samples)” or “2-slot with four CSI-RSs resources (4 samples)” for FR2</w:t>
            </w:r>
          </w:p>
          <w:p w14:paraId="6CB292FF" w14:textId="77777777" w:rsidR="00115170" w:rsidRPr="00EB6FFB" w:rsidRDefault="00E03DBE" w:rsidP="002E1619">
            <w:pPr>
              <w:widowControl w:val="0"/>
              <w:numPr>
                <w:ilvl w:val="0"/>
                <w:numId w:val="11"/>
              </w:numPr>
              <w:adjustRightInd/>
              <w:spacing w:after="0"/>
              <w:rPr>
                <w:lang w:eastAsia="zh-CN"/>
              </w:rPr>
            </w:pPr>
            <w:r w:rsidRPr="00EB6FFB">
              <w:rPr>
                <w:lang w:eastAsia="zh-CN"/>
              </w:rPr>
              <w:t>The working assumption can be confirmed after RAN4 check. (A LS for such request is planned).</w:t>
            </w:r>
          </w:p>
          <w:p w14:paraId="19BE257E" w14:textId="77777777" w:rsidR="00115170" w:rsidRPr="00EB6FFB" w:rsidRDefault="00115170">
            <w:pPr>
              <w:spacing w:after="0"/>
              <w:rPr>
                <w:lang w:val="en-GB"/>
              </w:rPr>
            </w:pPr>
          </w:p>
          <w:p w14:paraId="2EB11922" w14:textId="77777777" w:rsidR="00115170" w:rsidRPr="00EB6FFB" w:rsidRDefault="00E03DBE">
            <w:pPr>
              <w:spacing w:after="0"/>
              <w:rPr>
                <w:highlight w:val="green"/>
                <w:lang w:eastAsia="zh-CN"/>
              </w:rPr>
            </w:pPr>
            <w:r w:rsidRPr="00EB6FFB">
              <w:rPr>
                <w:highlight w:val="green"/>
                <w:lang w:eastAsia="zh-CN"/>
              </w:rPr>
              <w:t>Agreements:</w:t>
            </w:r>
          </w:p>
          <w:p w14:paraId="5B1DF655" w14:textId="77777777" w:rsidR="00115170" w:rsidRPr="00EB6FFB" w:rsidRDefault="00E03DBE">
            <w:pPr>
              <w:spacing w:after="0"/>
            </w:pPr>
            <w:r w:rsidRPr="00EB6FFB">
              <w:t xml:space="preserve">For efficient </w:t>
            </w:r>
            <w:proofErr w:type="spellStart"/>
            <w:r w:rsidRPr="00EB6FFB">
              <w:t>SCell</w:t>
            </w:r>
            <w:proofErr w:type="spellEnd"/>
            <w:r w:rsidRPr="00EB6FFB">
              <w:t xml:space="preserve"> activation, </w:t>
            </w:r>
            <w:r w:rsidRPr="00EB6FFB">
              <w:rPr>
                <w:lang w:eastAsia="zh-CN"/>
              </w:rPr>
              <w:t xml:space="preserve">discuss and agree from the following alternatives </w:t>
            </w:r>
            <w:r w:rsidRPr="00EB6FFB">
              <w:t>at RAN1#104-e</w:t>
            </w:r>
          </w:p>
          <w:p w14:paraId="277FF193" w14:textId="77777777" w:rsidR="00115170" w:rsidRPr="00EB6FFB" w:rsidRDefault="00E03DBE" w:rsidP="008F330E">
            <w:pPr>
              <w:widowControl w:val="0"/>
              <w:numPr>
                <w:ilvl w:val="0"/>
                <w:numId w:val="10"/>
              </w:numPr>
              <w:adjustRightInd/>
              <w:spacing w:after="0"/>
              <w:ind w:left="720"/>
              <w:rPr>
                <w:rFonts w:eastAsia="Times New Roman"/>
              </w:rPr>
            </w:pPr>
            <w:r w:rsidRPr="00EB6FFB">
              <w:rPr>
                <w:rFonts w:eastAsia="Times New Roman"/>
              </w:rPr>
              <w:t xml:space="preserve">Alt 1: the trigger of temporary RS is integrated into a single triggering signaling with the trigger of </w:t>
            </w:r>
            <w:proofErr w:type="spellStart"/>
            <w:r w:rsidRPr="00EB6FFB">
              <w:rPr>
                <w:rFonts w:eastAsia="Times New Roman"/>
              </w:rPr>
              <w:t>SCell</w:t>
            </w:r>
            <w:proofErr w:type="spellEnd"/>
            <w:r w:rsidRPr="00EB6FFB">
              <w:rPr>
                <w:rFonts w:eastAsia="Times New Roman"/>
              </w:rPr>
              <w:t xml:space="preserve"> activation transmitted on an activated cell.</w:t>
            </w:r>
          </w:p>
          <w:p w14:paraId="72634DF2" w14:textId="77777777" w:rsidR="00115170" w:rsidRPr="00EB6FFB" w:rsidRDefault="00E03DBE" w:rsidP="008F330E">
            <w:pPr>
              <w:widowControl w:val="0"/>
              <w:numPr>
                <w:ilvl w:val="1"/>
                <w:numId w:val="10"/>
              </w:numPr>
              <w:adjustRightInd/>
              <w:spacing w:after="0"/>
              <w:ind w:left="1035"/>
              <w:rPr>
                <w:lang w:eastAsia="ko-KR"/>
              </w:rPr>
            </w:pPr>
            <w:r w:rsidRPr="00EB6FFB">
              <w:t>FFS detailed design of this integrated triggering signaling.</w:t>
            </w:r>
          </w:p>
          <w:p w14:paraId="66B229EF" w14:textId="77777777" w:rsidR="00115170" w:rsidRPr="00EB6FFB" w:rsidRDefault="00E03DBE" w:rsidP="008F330E">
            <w:pPr>
              <w:widowControl w:val="0"/>
              <w:numPr>
                <w:ilvl w:val="1"/>
                <w:numId w:val="10"/>
              </w:numPr>
              <w:adjustRightInd/>
              <w:spacing w:after="0"/>
              <w:ind w:left="1035"/>
              <w:rPr>
                <w:lang w:eastAsia="ko-KR"/>
              </w:rPr>
            </w:pPr>
            <w:r w:rsidRPr="00EB6FFB">
              <w:t>Potential examples of single triggering signaling for further discussions</w:t>
            </w:r>
          </w:p>
          <w:p w14:paraId="5BFF9AC0" w14:textId="77777777" w:rsidR="00115170" w:rsidRPr="00EB6FFB" w:rsidRDefault="00E03DBE" w:rsidP="002E1619">
            <w:pPr>
              <w:widowControl w:val="0"/>
              <w:numPr>
                <w:ilvl w:val="1"/>
                <w:numId w:val="12"/>
              </w:numPr>
              <w:adjustRightInd/>
              <w:spacing w:after="0"/>
              <w:rPr>
                <w:rFonts w:eastAsia="Times New Roman"/>
                <w:lang w:eastAsia="zh-CN"/>
              </w:rPr>
            </w:pPr>
            <w:r w:rsidRPr="00EB6FFB">
              <w:rPr>
                <w:rFonts w:eastAsia="Times New Roman"/>
              </w:rPr>
              <w:t>A PDSCH TB, e.g. containing two respective MAC-CEs for both triggers, one MAC-CE for both triggers</w:t>
            </w:r>
          </w:p>
          <w:p w14:paraId="77E0AB49" w14:textId="77777777" w:rsidR="00115170" w:rsidRPr="00EB6FFB" w:rsidRDefault="00E03DBE" w:rsidP="002E1619">
            <w:pPr>
              <w:widowControl w:val="0"/>
              <w:numPr>
                <w:ilvl w:val="1"/>
                <w:numId w:val="12"/>
              </w:numPr>
              <w:adjustRightInd/>
              <w:spacing w:after="0"/>
              <w:rPr>
                <w:rFonts w:eastAsia="Times New Roman"/>
              </w:rPr>
            </w:pPr>
            <w:r w:rsidRPr="00EB6FFB">
              <w:rPr>
                <w:rFonts w:eastAsia="Times New Roman"/>
              </w:rPr>
              <w:t>A DCI for both triggers</w:t>
            </w:r>
          </w:p>
          <w:p w14:paraId="0118132C" w14:textId="77777777" w:rsidR="00115170" w:rsidRPr="00EB6FFB" w:rsidRDefault="00E03DBE" w:rsidP="002E1619">
            <w:pPr>
              <w:widowControl w:val="0"/>
              <w:numPr>
                <w:ilvl w:val="1"/>
                <w:numId w:val="12"/>
              </w:numPr>
              <w:adjustRightInd/>
              <w:spacing w:after="0"/>
              <w:rPr>
                <w:rFonts w:eastAsia="Times New Roman"/>
              </w:rPr>
            </w:pPr>
            <w:r w:rsidRPr="00EB6FFB">
              <w:rPr>
                <w:rFonts w:eastAsia="Times New Roman"/>
              </w:rPr>
              <w:lastRenderedPageBreak/>
              <w:t>A PDSCH TB and its scheduling DL grant, e.g. MAC-CE for activation and DL grant for temporary RS</w:t>
            </w:r>
          </w:p>
          <w:p w14:paraId="13A43802" w14:textId="77777777" w:rsidR="00115170" w:rsidRPr="00EB6FFB" w:rsidRDefault="00E03DBE" w:rsidP="002E1619">
            <w:pPr>
              <w:widowControl w:val="0"/>
              <w:numPr>
                <w:ilvl w:val="1"/>
                <w:numId w:val="12"/>
              </w:numPr>
              <w:adjustRightInd/>
              <w:spacing w:after="0"/>
              <w:rPr>
                <w:rFonts w:eastAsia="Times New Roman"/>
              </w:rPr>
            </w:pPr>
            <w:r w:rsidRPr="00EB6FFB">
              <w:rPr>
                <w:rFonts w:eastAsia="Times New Roman"/>
              </w:rPr>
              <w:t xml:space="preserve">A DL grant and a UL grant received in the same slot/OFDM symbols of PDCCH where the DL grant is scheduling a MAC-CE for </w:t>
            </w:r>
            <w:proofErr w:type="spellStart"/>
            <w:r w:rsidRPr="00EB6FFB">
              <w:rPr>
                <w:rFonts w:eastAsia="Times New Roman"/>
              </w:rPr>
              <w:t>SCell</w:t>
            </w:r>
            <w:proofErr w:type="spellEnd"/>
            <w:r w:rsidRPr="00EB6FFB">
              <w:rPr>
                <w:rFonts w:eastAsia="Times New Roman"/>
              </w:rPr>
              <w:t xml:space="preserve"> activation and the UL grant is triggering the RS.</w:t>
            </w:r>
          </w:p>
          <w:p w14:paraId="1E0560F9" w14:textId="77777777" w:rsidR="00115170" w:rsidRPr="00EB6FFB" w:rsidRDefault="00E03DBE" w:rsidP="002E1619">
            <w:pPr>
              <w:widowControl w:val="0"/>
              <w:numPr>
                <w:ilvl w:val="1"/>
                <w:numId w:val="12"/>
              </w:numPr>
              <w:adjustRightInd/>
              <w:spacing w:after="0"/>
              <w:rPr>
                <w:rFonts w:eastAsia="Times New Roman"/>
                <w:lang w:eastAsia="zh-CN"/>
              </w:rPr>
            </w:pPr>
            <w:r w:rsidRPr="00EB6FFB">
              <w:rPr>
                <w:rFonts w:eastAsia="Times New Roman"/>
                <w:lang w:eastAsia="zh-CN"/>
              </w:rPr>
              <w:t xml:space="preserve">Rel-15/16 </w:t>
            </w:r>
            <w:proofErr w:type="spellStart"/>
            <w:r w:rsidRPr="00EB6FFB">
              <w:rPr>
                <w:rFonts w:eastAsia="Times New Roman"/>
                <w:lang w:eastAsia="zh-CN"/>
              </w:rPr>
              <w:t>SCell</w:t>
            </w:r>
            <w:proofErr w:type="spellEnd"/>
            <w:r w:rsidRPr="00EB6FFB">
              <w:rPr>
                <w:rFonts w:eastAsia="Times New Roman"/>
                <w:lang w:eastAsia="zh-CN"/>
              </w:rPr>
              <w:t xml:space="preserve"> activation MAC-CE and a specific configuration of temporary RS being implicitly triggered as well</w:t>
            </w:r>
          </w:p>
          <w:p w14:paraId="4F65F0EF"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 xml:space="preserve">Alt2: Triggering of temporary RS separately from </w:t>
            </w:r>
            <w:proofErr w:type="spellStart"/>
            <w:r w:rsidRPr="00EB6FFB">
              <w:rPr>
                <w:rFonts w:eastAsia="Times New Roman"/>
              </w:rPr>
              <w:t>SCell</w:t>
            </w:r>
            <w:proofErr w:type="spellEnd"/>
            <w:r w:rsidRPr="00EB6FFB">
              <w:rPr>
                <w:rFonts w:eastAsia="Times New Roman"/>
              </w:rPr>
              <w:t xml:space="preserve"> activation command is not precluded and both ‘separate’ triggers (examples below) and ‘integrated’ triggers (examples in Alt 1) are considered for </w:t>
            </w:r>
            <w:proofErr w:type="spellStart"/>
            <w:r w:rsidRPr="00EB6FFB">
              <w:rPr>
                <w:rFonts w:eastAsia="Times New Roman"/>
              </w:rPr>
              <w:t>SCell</w:t>
            </w:r>
            <w:proofErr w:type="spellEnd"/>
            <w:r w:rsidRPr="00EB6FFB">
              <w:rPr>
                <w:rFonts w:eastAsia="Times New Roman"/>
              </w:rPr>
              <w:t xml:space="preserve"> activation</w:t>
            </w:r>
          </w:p>
          <w:p w14:paraId="14D8D310" w14:textId="77777777" w:rsidR="00115170" w:rsidRPr="00EB6FFB" w:rsidRDefault="00E03DBE" w:rsidP="008F330E">
            <w:pPr>
              <w:widowControl w:val="0"/>
              <w:numPr>
                <w:ilvl w:val="1"/>
                <w:numId w:val="10"/>
              </w:numPr>
              <w:adjustRightInd/>
              <w:spacing w:after="0"/>
              <w:ind w:left="1035"/>
              <w:rPr>
                <w:lang w:eastAsia="zh-CN"/>
              </w:rPr>
            </w:pPr>
            <w:r w:rsidRPr="00EB6FFB">
              <w:t>FFS detailed design of separate triggering signaling.</w:t>
            </w:r>
          </w:p>
          <w:p w14:paraId="5D25BA84" w14:textId="77777777" w:rsidR="00115170" w:rsidRPr="00EB6FFB" w:rsidRDefault="00E03DBE" w:rsidP="008F330E">
            <w:pPr>
              <w:widowControl w:val="0"/>
              <w:numPr>
                <w:ilvl w:val="1"/>
                <w:numId w:val="10"/>
              </w:numPr>
              <w:adjustRightInd/>
              <w:spacing w:after="0"/>
              <w:ind w:left="1035"/>
              <w:rPr>
                <w:lang w:eastAsia="ko-KR"/>
              </w:rPr>
            </w:pPr>
            <w:r w:rsidRPr="00EB6FFB">
              <w:t>Potential examples of separate triggering signaling for further discussions</w:t>
            </w:r>
          </w:p>
          <w:p w14:paraId="0B715284" w14:textId="77777777" w:rsidR="00115170" w:rsidRPr="00EB6FFB" w:rsidRDefault="00E03DBE" w:rsidP="002E1619">
            <w:pPr>
              <w:widowControl w:val="0"/>
              <w:numPr>
                <w:ilvl w:val="1"/>
                <w:numId w:val="13"/>
              </w:numPr>
              <w:adjustRightInd/>
              <w:spacing w:after="0"/>
              <w:rPr>
                <w:rFonts w:eastAsia="Times New Roman"/>
                <w:lang w:eastAsia="zh-C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Rel 15/16 DCI triggering</w:t>
            </w:r>
          </w:p>
          <w:p w14:paraId="15774F66" w14:textId="77777777" w:rsidR="00115170" w:rsidRPr="00EB6FFB" w:rsidRDefault="00E03DBE" w:rsidP="002E1619">
            <w:pPr>
              <w:widowControl w:val="0"/>
              <w:numPr>
                <w:ilvl w:val="1"/>
                <w:numId w:val="13"/>
              </w:numPr>
              <w:adjustRightInd/>
              <w:spacing w:after="0"/>
              <w:rPr>
                <w:rFonts w:eastAsia="Times New Roma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new DCI triggering for temporary RS</w:t>
            </w:r>
          </w:p>
          <w:p w14:paraId="1D2DAD6F"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Note: temporary RS should be triggered by DCI or MAC-CE.</w:t>
            </w:r>
          </w:p>
          <w:p w14:paraId="7C6349B2"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 xml:space="preserve">Note: the final mechanism of trigger signaling targets at applicability to one or more </w:t>
            </w:r>
            <w:proofErr w:type="spellStart"/>
            <w:r w:rsidRPr="00EB6FFB">
              <w:rPr>
                <w:rFonts w:eastAsia="Times New Roman"/>
              </w:rPr>
              <w:t>SCell</w:t>
            </w:r>
            <w:proofErr w:type="spellEnd"/>
            <w:r w:rsidRPr="00EB6FFB">
              <w:rPr>
                <w:rFonts w:eastAsia="Times New Roman"/>
              </w:rPr>
              <w:t xml:space="preserve"> activation.</w:t>
            </w:r>
          </w:p>
          <w:p w14:paraId="080F31B8" w14:textId="77777777" w:rsidR="00115170" w:rsidRPr="00EB6FFB" w:rsidRDefault="00E03DBE" w:rsidP="008F330E">
            <w:pPr>
              <w:widowControl w:val="0"/>
              <w:numPr>
                <w:ilvl w:val="0"/>
                <w:numId w:val="10"/>
              </w:numPr>
              <w:adjustRightInd/>
              <w:spacing w:after="0"/>
              <w:ind w:left="720"/>
              <w:rPr>
                <w:rFonts w:eastAsia="Times New Roman"/>
              </w:rPr>
            </w:pPr>
            <w:r w:rsidRPr="00EB6FFB">
              <w:rPr>
                <w:rFonts w:eastAsia="Times New Roman"/>
                <w:lang w:eastAsia="zh-CN"/>
              </w:rPr>
              <w:t xml:space="preserve">FFS handling </w:t>
            </w:r>
            <w:proofErr w:type="gramStart"/>
            <w:r w:rsidRPr="00EB6FFB">
              <w:rPr>
                <w:rFonts w:eastAsia="Times New Roman"/>
                <w:lang w:eastAsia="zh-CN"/>
              </w:rPr>
              <w:t xml:space="preserve">of  </w:t>
            </w:r>
            <w:proofErr w:type="spellStart"/>
            <w:r w:rsidRPr="00EB6FFB">
              <w:rPr>
                <w:rFonts w:eastAsia="Times New Roman"/>
                <w:lang w:eastAsia="zh-CN"/>
              </w:rPr>
              <w:t>SCell</w:t>
            </w:r>
            <w:proofErr w:type="spellEnd"/>
            <w:proofErr w:type="gramEnd"/>
            <w:r w:rsidRPr="00EB6FFB">
              <w:rPr>
                <w:rFonts w:eastAsia="Times New Roman"/>
                <w:lang w:eastAsia="zh-CN"/>
              </w:rPr>
              <w:t xml:space="preserve"> activation by existing Rel15/16 CA activation command when temporary RS is configured and triggered/not triggered</w:t>
            </w:r>
          </w:p>
          <w:p w14:paraId="49F323A7" w14:textId="77777777" w:rsidR="00115170" w:rsidRPr="00EB6FFB" w:rsidRDefault="00115170">
            <w:pPr>
              <w:rPr>
                <w:b/>
                <w:bCs/>
                <w:color w:val="000000"/>
                <w:highlight w:val="darkYellow"/>
                <w:shd w:val="clear" w:color="auto" w:fill="FFFF00"/>
              </w:rPr>
            </w:pPr>
          </w:p>
          <w:p w14:paraId="0FABA645"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47166E6C" w14:textId="77777777" w:rsidR="00115170" w:rsidRPr="00EB6FFB" w:rsidRDefault="00E03DBE">
            <w:pPr>
              <w:rPr>
                <w:rFonts w:eastAsia="Gulim"/>
              </w:rPr>
            </w:pPr>
            <w:r w:rsidRPr="00EB6FFB">
              <w:t xml:space="preserve">At least for the case of known cell, temporary RS is supported to expedite the activation process during the </w:t>
            </w:r>
            <w:proofErr w:type="spellStart"/>
            <w:r w:rsidRPr="00EB6FFB">
              <w:t>SCell</w:t>
            </w:r>
            <w:proofErr w:type="spellEnd"/>
            <w:r w:rsidRPr="00EB6FFB">
              <w:t xml:space="preserve"> activation procedure for efficient </w:t>
            </w:r>
            <w:proofErr w:type="spellStart"/>
            <w:r w:rsidRPr="00EB6FFB">
              <w:t>SCell</w:t>
            </w:r>
            <w:proofErr w:type="spellEnd"/>
            <w:r w:rsidRPr="00EB6FFB">
              <w:rPr>
                <w:rStyle w:val="apple-converted-space"/>
              </w:rPr>
              <w:t> </w:t>
            </w:r>
            <w:r w:rsidRPr="00EB6FFB">
              <w:t>activation for both FR1 and FR2:</w:t>
            </w:r>
          </w:p>
          <w:p w14:paraId="4296F868" w14:textId="77777777" w:rsidR="00115170" w:rsidRPr="00E63CE0" w:rsidRDefault="00E03DBE" w:rsidP="002E1619">
            <w:pPr>
              <w:widowControl w:val="0"/>
              <w:numPr>
                <w:ilvl w:val="0"/>
                <w:numId w:val="11"/>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 xml:space="preserve">during </w:t>
            </w:r>
            <w:proofErr w:type="spellStart"/>
            <w:r w:rsidRPr="00EB6FFB">
              <w:rPr>
                <w:lang w:eastAsia="zh-CN"/>
              </w:rPr>
              <w:t>SCell</w:t>
            </w:r>
            <w:proofErr w:type="spellEnd"/>
            <w:r w:rsidRPr="00EB6FFB">
              <w:rPr>
                <w:lang w:eastAsia="zh-CN"/>
              </w:rPr>
              <w:t xml:space="preserve"> activation procedure.</w:t>
            </w:r>
          </w:p>
          <w:p w14:paraId="34C47916" w14:textId="77777777" w:rsidR="00115170" w:rsidRPr="00E63CE0" w:rsidRDefault="00E03DBE" w:rsidP="002E1619">
            <w:pPr>
              <w:widowControl w:val="0"/>
              <w:numPr>
                <w:ilvl w:val="0"/>
                <w:numId w:val="11"/>
              </w:numPr>
              <w:adjustRightInd/>
              <w:spacing w:after="0"/>
              <w:rPr>
                <w:lang w:eastAsia="zh-CN"/>
              </w:rPr>
            </w:pPr>
            <w:r w:rsidRPr="00EB6FFB">
              <w:rPr>
                <w:lang w:eastAsia="zh-CN"/>
              </w:rPr>
              <w:t>FFS potential functionalities of CSI measurement/acquisition and cell search</w:t>
            </w:r>
          </w:p>
          <w:p w14:paraId="70660985" w14:textId="77777777" w:rsidR="00115170" w:rsidRPr="00EB6FFB" w:rsidRDefault="00115170">
            <w:pPr>
              <w:rPr>
                <w:color w:val="365F91"/>
              </w:rPr>
            </w:pPr>
          </w:p>
          <w:p w14:paraId="15882CEE" w14:textId="77777777" w:rsidR="00115170" w:rsidRPr="00EB6FFB" w:rsidRDefault="00E03DBE">
            <w:pPr>
              <w:rPr>
                <w:rFonts w:eastAsia="Gulim"/>
                <w:highlight w:val="green"/>
              </w:rPr>
            </w:pPr>
            <w:r w:rsidRPr="00EB6FFB">
              <w:rPr>
                <w:color w:val="000000"/>
                <w:highlight w:val="green"/>
                <w:shd w:val="clear" w:color="auto" w:fill="FFFF00"/>
              </w:rPr>
              <w:t>Agreements:</w:t>
            </w:r>
          </w:p>
          <w:p w14:paraId="24305272" w14:textId="77777777" w:rsidR="00115170" w:rsidRPr="00EB6FFB" w:rsidRDefault="00E03DBE">
            <w:pPr>
              <w:rPr>
                <w:rFonts w:eastAsia="Gulim"/>
              </w:rPr>
            </w:pPr>
            <w:r w:rsidRPr="00EB6FFB">
              <w:t xml:space="preserve">TRS is selected as temporary RS for </w:t>
            </w:r>
            <w:proofErr w:type="spellStart"/>
            <w:r w:rsidRPr="00EB6FFB">
              <w:t>Scell</w:t>
            </w:r>
            <w:proofErr w:type="spellEnd"/>
            <w:r w:rsidRPr="00EB6FFB">
              <w:t xml:space="preserve"> activation</w:t>
            </w:r>
          </w:p>
          <w:p w14:paraId="6CD7AACA"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28BFFD3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68632915" w14:textId="77777777" w:rsidR="00115170" w:rsidRPr="00EB6FFB" w:rsidRDefault="00E03DBE">
            <w:pPr>
              <w:rPr>
                <w:rFonts w:eastAsia="Gulim"/>
              </w:rPr>
            </w:pPr>
            <w:r w:rsidRPr="00EB6FFB">
              <w:rPr>
                <w:color w:val="365F91"/>
              </w:rPr>
              <w:t>  </w:t>
            </w:r>
          </w:p>
          <w:p w14:paraId="3F2C0A9B" w14:textId="77777777" w:rsidR="00115170" w:rsidRPr="00EB6FFB" w:rsidRDefault="00E03DBE">
            <w:pPr>
              <w:rPr>
                <w:rFonts w:eastAsia="Gulim"/>
                <w:highlight w:val="green"/>
              </w:rPr>
            </w:pPr>
            <w:r w:rsidRPr="00EB6FFB">
              <w:rPr>
                <w:color w:val="000000"/>
                <w:highlight w:val="green"/>
                <w:shd w:val="clear" w:color="auto" w:fill="FFFF00"/>
              </w:rPr>
              <w:t>Agreements:</w:t>
            </w:r>
          </w:p>
          <w:p w14:paraId="179FBF71" w14:textId="77777777" w:rsidR="00115170" w:rsidRPr="00EB6FFB" w:rsidRDefault="00E03DBE">
            <w:pPr>
              <w:rPr>
                <w:rFonts w:eastAsia="Gulim"/>
              </w:rPr>
            </w:pPr>
            <w:r w:rsidRPr="00EB6FFB">
              <w:t xml:space="preserve">UEs measure the triggered temporary RS during </w:t>
            </w:r>
            <w:proofErr w:type="spellStart"/>
            <w:r w:rsidRPr="00EB6FFB">
              <w:t>Scell</w:t>
            </w:r>
            <w:proofErr w:type="spellEnd"/>
            <w:r w:rsidRPr="00EB6FFB">
              <w:t xml:space="preserve"> activation procedure</w:t>
            </w:r>
            <w:r w:rsidRPr="00EB6FFB">
              <w:rPr>
                <w:rStyle w:val="apple-converted-space"/>
              </w:rPr>
              <w:t> </w:t>
            </w:r>
            <w:r w:rsidRPr="00EB6FFB">
              <w:t>no earlier than a slot m:</w:t>
            </w:r>
          </w:p>
          <w:p w14:paraId="66801170"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5A29E927"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14E2537D" w14:textId="77777777" w:rsidR="00115170" w:rsidRPr="00EB6FFB" w:rsidRDefault="00115170">
            <w:pPr>
              <w:ind w:left="420" w:hanging="420"/>
            </w:pPr>
          </w:p>
          <w:p w14:paraId="49A99F7A"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0B57E696"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4635C51C" w14:textId="77777777" w:rsidR="00115170" w:rsidRPr="00EB6FFB" w:rsidRDefault="00E03DBE" w:rsidP="002E1619">
            <w:pPr>
              <w:numPr>
                <w:ilvl w:val="0"/>
                <w:numId w:val="14"/>
              </w:numPr>
              <w:tabs>
                <w:tab w:val="left" w:pos="284"/>
              </w:tabs>
              <w:autoSpaceDE/>
              <w:autoSpaceDN/>
              <w:adjustRightInd/>
              <w:snapToGrid/>
              <w:spacing w:after="0"/>
              <w:ind w:left="567" w:hanging="283"/>
              <w:jc w:val="left"/>
              <w:rPr>
                <w:lang w:eastAsia="zh-CN"/>
              </w:rPr>
            </w:pPr>
            <w:r w:rsidRPr="00EB6FFB">
              <w:rPr>
                <w:lang w:eastAsia="zh-CN"/>
              </w:rPr>
              <w:lastRenderedPageBreak/>
              <w:t>TRS structure, e.g. whether to fully reuse existing Rel-15/16 TRS structure and configuration restriction (refer to S5.1.6.1.1 of TS 38.214), or any modification</w:t>
            </w:r>
          </w:p>
          <w:p w14:paraId="17D79AFE" w14:textId="77777777" w:rsidR="00115170" w:rsidRPr="00EB6FFB" w:rsidRDefault="00E03DBE" w:rsidP="002E1619">
            <w:pPr>
              <w:numPr>
                <w:ilvl w:val="0"/>
                <w:numId w:val="14"/>
              </w:numPr>
              <w:tabs>
                <w:tab w:val="left" w:pos="284"/>
              </w:tabs>
              <w:autoSpaceDE/>
              <w:autoSpaceDN/>
              <w:adjustRightInd/>
              <w:snapToGrid/>
              <w:spacing w:after="0"/>
              <w:ind w:left="567" w:hanging="283"/>
              <w:jc w:val="left"/>
              <w:rPr>
                <w:lang w:eastAsia="zh-CN"/>
              </w:rPr>
            </w:pPr>
            <w:r w:rsidRPr="00EB6FFB">
              <w:rPr>
                <w:lang w:eastAsia="zh-CN"/>
              </w:rPr>
              <w:t>QCL information, if any</w:t>
            </w:r>
          </w:p>
          <w:p w14:paraId="4561B141" w14:textId="77777777" w:rsidR="00115170" w:rsidRPr="00EB6FFB" w:rsidRDefault="00E03DBE" w:rsidP="002E1619">
            <w:pPr>
              <w:numPr>
                <w:ilvl w:val="0"/>
                <w:numId w:val="14"/>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4FD9E02E" w14:textId="77777777" w:rsidR="00115170" w:rsidRPr="00EB6FFB" w:rsidRDefault="00E03DBE" w:rsidP="002E1619">
            <w:pPr>
              <w:numPr>
                <w:ilvl w:val="0"/>
                <w:numId w:val="14"/>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47A2F2E" w14:textId="77777777" w:rsidR="00115170" w:rsidRPr="00EB6FFB" w:rsidRDefault="00115170">
            <w:pPr>
              <w:tabs>
                <w:tab w:val="left" w:pos="284"/>
              </w:tabs>
              <w:autoSpaceDE/>
              <w:autoSpaceDN/>
              <w:adjustRightInd/>
              <w:snapToGrid/>
              <w:spacing w:after="0"/>
              <w:jc w:val="left"/>
              <w:rPr>
                <w:lang w:eastAsia="zh-CN"/>
              </w:rPr>
            </w:pPr>
          </w:p>
          <w:p w14:paraId="0E70FC30" w14:textId="77777777" w:rsidR="00115170" w:rsidRPr="00EB6FFB" w:rsidRDefault="00E03DBE">
            <w:pPr>
              <w:rPr>
                <w:highlight w:val="darkYellow"/>
                <w:lang w:eastAsia="zh-CN"/>
              </w:rPr>
            </w:pPr>
            <w:r w:rsidRPr="00EB6FFB">
              <w:rPr>
                <w:b/>
                <w:highlight w:val="darkYellow"/>
                <w:lang w:eastAsia="zh-CN"/>
              </w:rPr>
              <w:t>Working Assumption</w:t>
            </w:r>
          </w:p>
          <w:p w14:paraId="1F87764F" w14:textId="77777777" w:rsidR="00115170" w:rsidRPr="00EB6FFB" w:rsidRDefault="00E03DBE">
            <w:pPr>
              <w:rPr>
                <w:lang w:eastAsia="zh-CN"/>
              </w:rPr>
            </w:pPr>
            <w:r w:rsidRPr="00EB6FFB">
              <w:rPr>
                <w:lang w:eastAsia="zh-CN"/>
              </w:rPr>
              <w:t xml:space="preserve">For efficient </w:t>
            </w:r>
            <w:proofErr w:type="spellStart"/>
            <w:r w:rsidRPr="00EB6FFB">
              <w:rPr>
                <w:lang w:eastAsia="zh-CN"/>
              </w:rPr>
              <w:t>SCell</w:t>
            </w:r>
            <w:proofErr w:type="spellEnd"/>
            <w:r w:rsidRPr="00EB6FFB">
              <w:rPr>
                <w:lang w:eastAsia="zh-CN"/>
              </w:rPr>
              <w:t xml:space="preserve"> activation with assistance of temporary RS, </w:t>
            </w:r>
            <w:proofErr w:type="gramStart"/>
            <w:r w:rsidRPr="00EB6FFB">
              <w:rPr>
                <w:lang w:eastAsia="zh-CN"/>
              </w:rPr>
              <w:t>a</w:t>
            </w:r>
            <w:proofErr w:type="gramEnd"/>
            <w:r w:rsidRPr="00EB6FFB">
              <w:rPr>
                <w:lang w:eastAsia="zh-CN"/>
              </w:rPr>
              <w:t xml:space="preserve"> SSB of the to-be-activated </w:t>
            </w:r>
            <w:proofErr w:type="spellStart"/>
            <w:r w:rsidRPr="00EB6FFB">
              <w:rPr>
                <w:lang w:eastAsia="zh-CN"/>
              </w:rPr>
              <w:t>SCell</w:t>
            </w:r>
            <w:proofErr w:type="spellEnd"/>
            <w:r w:rsidRPr="00EB6FFB">
              <w:rPr>
                <w:lang w:eastAsia="zh-CN"/>
              </w:rPr>
              <w:t xml:space="preserve"> can be indicated as a QCL source for the temporary RS in case of known </w:t>
            </w:r>
            <w:proofErr w:type="spellStart"/>
            <w:r w:rsidRPr="00EB6FFB">
              <w:rPr>
                <w:lang w:eastAsia="zh-CN"/>
              </w:rPr>
              <w:t>SCell</w:t>
            </w:r>
            <w:proofErr w:type="spellEnd"/>
          </w:p>
          <w:p w14:paraId="2AD2895F"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FFS: QCL type</w:t>
            </w:r>
          </w:p>
          <w:p w14:paraId="69ECBEBA"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 xml:space="preserve">FFS: the case of unknown </w:t>
            </w:r>
            <w:proofErr w:type="spellStart"/>
            <w:r w:rsidRPr="00EB6FFB">
              <w:rPr>
                <w:rFonts w:eastAsia="Times New Roman"/>
              </w:rPr>
              <w:t>SCell</w:t>
            </w:r>
            <w:proofErr w:type="spellEnd"/>
          </w:p>
          <w:p w14:paraId="3A5DCEC5"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FFS: other QCL source, e.g. the SSB/P-TRS of another active cell</w:t>
            </w:r>
          </w:p>
          <w:p w14:paraId="3BD2364E" w14:textId="77777777" w:rsidR="00115170" w:rsidRPr="00EB6FFB" w:rsidRDefault="00E03DBE">
            <w:pPr>
              <w:rPr>
                <w:b/>
                <w:highlight w:val="green"/>
                <w:lang w:eastAsia="zh-CN"/>
              </w:rPr>
            </w:pPr>
            <w:r w:rsidRPr="00EB6FFB">
              <w:rPr>
                <w:b/>
                <w:highlight w:val="green"/>
                <w:lang w:eastAsia="zh-CN"/>
              </w:rPr>
              <w:t>Agreement</w:t>
            </w:r>
          </w:p>
          <w:p w14:paraId="0A7A26E8" w14:textId="77777777" w:rsidR="00115170" w:rsidRPr="00EB6FFB" w:rsidRDefault="00E03DBE">
            <w:pPr>
              <w:rPr>
                <w:b/>
                <w:lang w:eastAsia="zh-CN"/>
              </w:rPr>
            </w:pPr>
            <w:r w:rsidRPr="00EB6FFB">
              <w:rPr>
                <w:lang w:eastAsia="zh-CN"/>
              </w:rPr>
              <w:t xml:space="preserve">For efficient activation of </w:t>
            </w:r>
            <w:proofErr w:type="spellStart"/>
            <w:r w:rsidRPr="00EB6FFB">
              <w:rPr>
                <w:lang w:eastAsia="zh-CN"/>
              </w:rPr>
              <w:t>SCells</w:t>
            </w:r>
            <w:proofErr w:type="spellEnd"/>
            <w:r w:rsidRPr="00EB6FFB">
              <w:rPr>
                <w:lang w:eastAsia="zh-CN"/>
              </w:rPr>
              <w:t>,</w:t>
            </w:r>
            <w:r w:rsidRPr="00EB6FFB">
              <w:rPr>
                <w:b/>
                <w:lang w:eastAsia="zh-CN"/>
              </w:rPr>
              <w:t xml:space="preserve"> </w:t>
            </w:r>
            <w:r w:rsidRPr="00EB6FFB">
              <w:rPr>
                <w:lang w:eastAsia="zh-CN"/>
              </w:rPr>
              <w:t>down select at least one option from below:</w:t>
            </w:r>
          </w:p>
          <w:p w14:paraId="0B333A39"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 xml:space="preserve">Option 1a: MAC CE(s) contained in a single PDSCH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14:paraId="474D4911" w14:textId="77777777" w:rsidR="00115170" w:rsidRPr="00EB6FFB" w:rsidRDefault="00E03DBE" w:rsidP="008F330E">
            <w:pPr>
              <w:numPr>
                <w:ilvl w:val="1"/>
                <w:numId w:val="10"/>
              </w:numPr>
              <w:adjustRightInd/>
              <w:spacing w:after="0"/>
              <w:rPr>
                <w:rFonts w:eastAsia="Times New Roman"/>
              </w:rPr>
            </w:pPr>
            <w:r w:rsidRPr="00EB6FFB">
              <w:rPr>
                <w:rFonts w:eastAsia="Times New Roman"/>
              </w:rPr>
              <w:t>Details FFS including timeline design for receiving temporary RS</w:t>
            </w:r>
          </w:p>
          <w:p w14:paraId="7AF8D907"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 xml:space="preserve">Option 1b: A single DCI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14:paraId="37AAE92A" w14:textId="77777777" w:rsidR="00115170" w:rsidRPr="00EB6FFB" w:rsidRDefault="00E03DBE" w:rsidP="008F330E">
            <w:pPr>
              <w:numPr>
                <w:ilvl w:val="1"/>
                <w:numId w:val="10"/>
              </w:numPr>
              <w:adjustRightInd/>
              <w:spacing w:after="0"/>
              <w:rPr>
                <w:rFonts w:eastAsia="Times New Roman"/>
              </w:rPr>
            </w:pPr>
            <w:r w:rsidRPr="00EB6FFB">
              <w:rPr>
                <w:rFonts w:eastAsia="Times New Roman"/>
              </w:rPr>
              <w:t xml:space="preserve">Details FFS including potential impact on </w:t>
            </w:r>
            <w:proofErr w:type="spellStart"/>
            <w:r w:rsidRPr="00EB6FFB">
              <w:rPr>
                <w:rFonts w:eastAsia="Times New Roman"/>
              </w:rPr>
              <w:t>SCell</w:t>
            </w:r>
            <w:proofErr w:type="spellEnd"/>
            <w:r w:rsidRPr="00EB6FFB">
              <w:rPr>
                <w:rFonts w:eastAsia="Times New Roman"/>
              </w:rPr>
              <w:t xml:space="preserve"> activation related procedures and, e.g. timeline design for </w:t>
            </w:r>
            <w:proofErr w:type="spellStart"/>
            <w:r w:rsidRPr="00EB6FFB">
              <w:rPr>
                <w:rFonts w:eastAsia="Times New Roman"/>
              </w:rPr>
              <w:t>SCell</w:t>
            </w:r>
            <w:proofErr w:type="spellEnd"/>
            <w:r w:rsidRPr="00EB6FFB">
              <w:rPr>
                <w:rFonts w:eastAsia="Times New Roman"/>
              </w:rPr>
              <w:t xml:space="preserve"> activation and for receiving temporary RS</w:t>
            </w:r>
          </w:p>
          <w:p w14:paraId="32BFC168" w14:textId="77777777" w:rsidR="00115170" w:rsidRPr="00EB6FFB" w:rsidRDefault="00E03DBE" w:rsidP="008F330E">
            <w:pPr>
              <w:numPr>
                <w:ilvl w:val="1"/>
                <w:numId w:val="10"/>
              </w:numPr>
              <w:adjustRightInd/>
              <w:spacing w:after="0"/>
              <w:rPr>
                <w:rFonts w:eastAsia="Times New Roman"/>
              </w:rPr>
            </w:pPr>
            <w:r w:rsidRPr="00EB6FFB">
              <w:rPr>
                <w:rFonts w:eastAsia="Times New Roman"/>
              </w:rPr>
              <w:t xml:space="preserve">FFS: The same DCI for </w:t>
            </w:r>
            <w:proofErr w:type="spellStart"/>
            <w:r w:rsidRPr="00EB6FFB">
              <w:rPr>
                <w:rFonts w:eastAsia="Times New Roman"/>
              </w:rPr>
              <w:t>SCell</w:t>
            </w:r>
            <w:proofErr w:type="spellEnd"/>
            <w:r w:rsidRPr="00EB6FFB">
              <w:rPr>
                <w:rFonts w:eastAsia="Times New Roman"/>
              </w:rPr>
              <w:t xml:space="preserve"> deactivation</w:t>
            </w:r>
          </w:p>
          <w:p w14:paraId="016B81C3"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 xml:space="preserve">Option 2: A Rel-15/16 </w:t>
            </w:r>
            <w:proofErr w:type="spellStart"/>
            <w:r w:rsidRPr="00EB6FFB">
              <w:rPr>
                <w:rFonts w:eastAsia="Times New Roman"/>
              </w:rPr>
              <w:t>SCell</w:t>
            </w:r>
            <w:proofErr w:type="spellEnd"/>
            <w:r w:rsidRPr="00EB6FFB">
              <w:rPr>
                <w:rFonts w:eastAsia="Times New Roman"/>
              </w:rPr>
              <w:t xml:space="preserve"> activation MAC-CE to trigger </w:t>
            </w:r>
            <w:proofErr w:type="spellStart"/>
            <w:r w:rsidRPr="00EB6FFB">
              <w:rPr>
                <w:rFonts w:eastAsia="Times New Roman"/>
              </w:rPr>
              <w:t>SCell</w:t>
            </w:r>
            <w:proofErr w:type="spellEnd"/>
            <w:r w:rsidRPr="00EB6FFB">
              <w:rPr>
                <w:rFonts w:eastAsia="Times New Roman"/>
              </w:rPr>
              <w:t xml:space="preserve"> activation and a Rel-15/16 DCI to trigger corresponding temporary RS(s) with enhancement of timeline</w:t>
            </w:r>
          </w:p>
          <w:p w14:paraId="145DB430" w14:textId="77777777" w:rsidR="00115170" w:rsidRPr="00EB6FFB" w:rsidRDefault="00E03DBE" w:rsidP="008F330E">
            <w:pPr>
              <w:numPr>
                <w:ilvl w:val="1"/>
                <w:numId w:val="10"/>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69D65E91"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 xml:space="preserve">Note: Companies are encouraged to provide complete solutions for fast </w:t>
            </w:r>
            <w:proofErr w:type="spellStart"/>
            <w:r w:rsidRPr="00EB6FFB">
              <w:rPr>
                <w:rFonts w:eastAsia="Times New Roman"/>
              </w:rPr>
              <w:t>SCell</w:t>
            </w:r>
            <w:proofErr w:type="spellEnd"/>
            <w:r w:rsidRPr="00EB6FFB">
              <w:rPr>
                <w:rFonts w:eastAsia="Times New Roman"/>
              </w:rPr>
              <w:t xml:space="preserve"> activation.</w:t>
            </w:r>
          </w:p>
          <w:p w14:paraId="5FF6D0CE" w14:textId="77777777" w:rsidR="00115170" w:rsidRPr="00EB6FFB" w:rsidRDefault="00E03DBE" w:rsidP="008F330E">
            <w:pPr>
              <w:numPr>
                <w:ilvl w:val="0"/>
                <w:numId w:val="10"/>
              </w:numPr>
              <w:adjustRightInd/>
              <w:spacing w:after="0"/>
              <w:ind w:left="720"/>
              <w:rPr>
                <w:lang w:eastAsia="zh-CN"/>
              </w:rPr>
            </w:pPr>
            <w:r w:rsidRPr="00EB6FFB">
              <w:rPr>
                <w:rFonts w:eastAsia="Times New Roman"/>
              </w:rPr>
              <w:t xml:space="preserve">Note: the previous agreement on the definitions of Alt 1 and Alt 2 is still effective </w:t>
            </w:r>
          </w:p>
          <w:p w14:paraId="1AB55531" w14:textId="77777777" w:rsidR="00115170" w:rsidRPr="00EB6FFB" w:rsidRDefault="00115170">
            <w:pPr>
              <w:tabs>
                <w:tab w:val="left" w:pos="284"/>
              </w:tabs>
              <w:autoSpaceDE/>
              <w:autoSpaceDN/>
              <w:adjustRightInd/>
              <w:snapToGrid/>
              <w:spacing w:after="0"/>
              <w:jc w:val="left"/>
              <w:rPr>
                <w:bCs/>
              </w:rPr>
            </w:pPr>
          </w:p>
          <w:p w14:paraId="3991F0EC"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2ED46973" w14:textId="77777777" w:rsidR="00115170" w:rsidRPr="00EB6FFB" w:rsidRDefault="00E03DBE">
            <w:r w:rsidRPr="00EB6FFB">
              <w:t xml:space="preserve">For efficient activation of </w:t>
            </w:r>
            <w:proofErr w:type="spellStart"/>
            <w:r w:rsidRPr="00EB6FFB">
              <w:t>SCells</w:t>
            </w:r>
            <w:proofErr w:type="spellEnd"/>
          </w:p>
          <w:p w14:paraId="25DE20D8" w14:textId="77777777" w:rsidR="00115170" w:rsidRPr="00EB6FFB" w:rsidRDefault="00E03DBE" w:rsidP="002E1619">
            <w:pPr>
              <w:pStyle w:val="ListParagraph"/>
              <w:numPr>
                <w:ilvl w:val="0"/>
                <w:numId w:val="15"/>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1a: MAC CE(s) contained in a single PDSCH to trigger both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corresponding temporary RS(s)</w:t>
            </w:r>
          </w:p>
          <w:p w14:paraId="559EBD8F" w14:textId="77777777" w:rsidR="00115170" w:rsidRPr="00EB6FFB" w:rsidRDefault="00E03DBE" w:rsidP="002E1619">
            <w:pPr>
              <w:pStyle w:val="ListParagraph"/>
              <w:numPr>
                <w:ilvl w:val="1"/>
                <w:numId w:val="15"/>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45DAEE8A" w14:textId="77777777" w:rsidR="00115170" w:rsidRPr="00EB6FFB" w:rsidRDefault="00E03DBE">
            <w:r w:rsidRPr="00EB6FFB">
              <w:t>Note: Separate from the support of Option 1a, it is up to RAN4 whether or not to consider an activation time enhancement for Option 2 without requiring further RAN1 work</w:t>
            </w:r>
          </w:p>
          <w:p w14:paraId="7AFE0AEE" w14:textId="77777777" w:rsidR="00115170" w:rsidRPr="00EB6FFB" w:rsidRDefault="00E03DBE" w:rsidP="002E1619">
            <w:pPr>
              <w:pStyle w:val="ListParagraph"/>
              <w:numPr>
                <w:ilvl w:val="0"/>
                <w:numId w:val="15"/>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2: A Rel-15/16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MAC-CE to trigger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a Rel-15/16 DCI to trigger corresponding Rel-15/16 A-TRS(s)</w:t>
            </w:r>
          </w:p>
          <w:p w14:paraId="7EF654C1" w14:textId="77777777" w:rsidR="00115170" w:rsidRPr="00EB6FFB" w:rsidRDefault="00E03DBE">
            <w:pPr>
              <w:rPr>
                <w:lang w:eastAsia="zh-CN"/>
              </w:rPr>
            </w:pPr>
            <w:r w:rsidRPr="00EB6FFB">
              <w:rPr>
                <w:lang w:eastAsia="zh-CN"/>
              </w:rPr>
              <w:t xml:space="preserve">Send </w:t>
            </w:r>
            <w:proofErr w:type="gramStart"/>
            <w:r w:rsidRPr="00EB6FFB">
              <w:rPr>
                <w:lang w:eastAsia="zh-CN"/>
              </w:rPr>
              <w:t>an</w:t>
            </w:r>
            <w:proofErr w:type="gramEnd"/>
            <w:r w:rsidRPr="00EB6FFB">
              <w:rPr>
                <w:lang w:eastAsia="zh-CN"/>
              </w:rPr>
              <w:t xml:space="preserve"> LS to RAN4. The LS is endorsed in R1-2104110.</w:t>
            </w:r>
          </w:p>
          <w:p w14:paraId="4B1E5989" w14:textId="77777777" w:rsidR="00EB6FFB" w:rsidRPr="00EB6FFB" w:rsidRDefault="00EB6FFB" w:rsidP="00EB6FFB">
            <w:pPr>
              <w:rPr>
                <w:rFonts w:eastAsia="Malgun Gothic"/>
                <w:bCs/>
                <w:iCs/>
                <w:highlight w:val="green"/>
                <w:lang w:eastAsia="zh-CN"/>
              </w:rPr>
            </w:pPr>
            <w:bookmarkStart w:id="72" w:name="OLE_LINK6"/>
            <w:bookmarkStart w:id="73" w:name="OLE_LINK25"/>
            <w:r w:rsidRPr="00EB6FFB">
              <w:rPr>
                <w:rFonts w:eastAsia="Malgun Gothic"/>
                <w:bCs/>
                <w:iCs/>
                <w:highlight w:val="green"/>
                <w:lang w:eastAsia="zh-CN"/>
              </w:rPr>
              <w:t>Agreement</w:t>
            </w:r>
          </w:p>
          <w:p w14:paraId="665DCC7C" w14:textId="77777777" w:rsidR="00EB6FFB" w:rsidRPr="00EB6FFB" w:rsidRDefault="00EB6FFB" w:rsidP="00EB6FFB">
            <w:pPr>
              <w:rPr>
                <w:bCs/>
              </w:rPr>
            </w:pPr>
            <w:bookmarkStart w:id="74" w:name="OLE_LINK7"/>
            <w:r w:rsidRPr="00EB6FFB">
              <w:rPr>
                <w:rFonts w:eastAsia="Malgun Gothic"/>
                <w:bCs/>
                <w:iCs/>
                <w:lang w:eastAsia="zh-CN"/>
              </w:rPr>
              <w:t xml:space="preserve">For efficient activation of </w:t>
            </w:r>
            <w:proofErr w:type="spellStart"/>
            <w:r w:rsidRPr="00EB6FFB">
              <w:rPr>
                <w:rFonts w:eastAsia="Malgun Gothic"/>
                <w:bCs/>
                <w:iCs/>
                <w:lang w:eastAsia="zh-CN"/>
              </w:rPr>
              <w:t>Scells</w:t>
            </w:r>
            <w:proofErr w:type="spellEnd"/>
            <w:r w:rsidRPr="00EB6FFB">
              <w:rPr>
                <w:rFonts w:eastAsia="Malgun Gothic"/>
                <w:bCs/>
                <w:iCs/>
                <w:lang w:eastAsia="zh-CN"/>
              </w:rPr>
              <w:t>, the triggered temporary RS is aperiodic.</w:t>
            </w:r>
          </w:p>
          <w:bookmarkEnd w:id="74"/>
          <w:p w14:paraId="377AAA95"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7EEE16E" w14:textId="77777777" w:rsidR="00EB6FFB" w:rsidRPr="00EB6FFB" w:rsidRDefault="00EB6FFB" w:rsidP="00EB6FFB">
            <w:pPr>
              <w:rPr>
                <w:rFonts w:eastAsia="Malgun Gothic"/>
                <w:bCs/>
                <w:iCs/>
                <w:lang w:eastAsia="zh-CN"/>
              </w:rPr>
            </w:pPr>
            <w:bookmarkStart w:id="75" w:name="OLE_LINK8"/>
            <w:r w:rsidRPr="00EB6FFB">
              <w:rPr>
                <w:rFonts w:eastAsia="Malgun Gothic"/>
                <w:bCs/>
                <w:iCs/>
                <w:lang w:eastAsia="zh-CN"/>
              </w:rPr>
              <w:t xml:space="preserve">For efficient activation of a </w:t>
            </w:r>
            <w:proofErr w:type="spellStart"/>
            <w:r w:rsidRPr="00EB6FFB">
              <w:rPr>
                <w:rFonts w:eastAsia="Malgun Gothic"/>
                <w:bCs/>
                <w:iCs/>
                <w:lang w:eastAsia="zh-CN"/>
              </w:rPr>
              <w:t>Scell</w:t>
            </w:r>
            <w:proofErr w:type="spellEnd"/>
            <w:r w:rsidRPr="00EB6FFB">
              <w:rPr>
                <w:rFonts w:eastAsia="Malgun Gothic"/>
                <w:bCs/>
                <w:iCs/>
                <w:lang w:eastAsia="zh-CN"/>
              </w:rPr>
              <w:t xml:space="preserve"> (in known </w:t>
            </w:r>
            <w:proofErr w:type="spellStart"/>
            <w:r w:rsidRPr="00EB6FFB">
              <w:rPr>
                <w:rFonts w:eastAsia="Malgun Gothic"/>
                <w:bCs/>
                <w:iCs/>
                <w:lang w:eastAsia="zh-CN"/>
              </w:rPr>
              <w:t>Scell</w:t>
            </w:r>
            <w:proofErr w:type="spellEnd"/>
            <w:r w:rsidRPr="00EB6FFB">
              <w:rPr>
                <w:rFonts w:eastAsia="Malgun Gothic"/>
                <w:bCs/>
                <w:iCs/>
                <w:lang w:eastAsia="zh-CN"/>
              </w:rPr>
              <w:t xml:space="preserve"> case), at least the number of temporary RS bursts is indicated by a field in new MAC-CE</w:t>
            </w:r>
          </w:p>
          <w:p w14:paraId="224B27DB" w14:textId="77777777" w:rsidR="00EB6FFB" w:rsidRPr="00EB6FFB" w:rsidRDefault="00EB6FFB" w:rsidP="008F330E">
            <w:pPr>
              <w:numPr>
                <w:ilvl w:val="0"/>
                <w:numId w:val="10"/>
              </w:numPr>
              <w:adjustRightInd/>
              <w:spacing w:after="0" w:line="240" w:lineRule="auto"/>
              <w:ind w:left="720"/>
              <w:rPr>
                <w:bCs/>
                <w:iCs/>
              </w:rPr>
            </w:pPr>
            <w:r w:rsidRPr="00EB6FFB">
              <w:rPr>
                <w:rFonts w:eastAsia="Malgun Gothic"/>
                <w:bCs/>
                <w:iCs/>
                <w:lang w:eastAsia="zh-CN"/>
              </w:rPr>
              <w:t>The number of temporary RS bursts is RRC configurable.</w:t>
            </w:r>
          </w:p>
          <w:p w14:paraId="3844CFCE" w14:textId="77777777" w:rsidR="00EB6FFB" w:rsidRPr="00EB6FFB" w:rsidRDefault="00EB6FFB" w:rsidP="008F330E">
            <w:pPr>
              <w:numPr>
                <w:ilvl w:val="0"/>
                <w:numId w:val="10"/>
              </w:numPr>
              <w:adjustRightInd/>
              <w:spacing w:after="0" w:line="240" w:lineRule="auto"/>
              <w:ind w:left="720"/>
              <w:rPr>
                <w:iCs/>
              </w:rPr>
            </w:pPr>
            <w:r w:rsidRPr="00EB6FFB">
              <w:rPr>
                <w:rFonts w:eastAsia="Malgun Gothic"/>
                <w:iCs/>
                <w:lang w:eastAsia="zh-CN"/>
              </w:rPr>
              <w:lastRenderedPageBreak/>
              <w:t>FFS: which field in MAC-CE is used and how this field is associated with the number of bursts</w:t>
            </w:r>
          </w:p>
          <w:p w14:paraId="42E4E41B" w14:textId="77777777" w:rsidR="00EB6FFB" w:rsidRPr="00EB6FFB" w:rsidRDefault="00EB6FFB" w:rsidP="008F330E">
            <w:pPr>
              <w:numPr>
                <w:ilvl w:val="0"/>
                <w:numId w:val="10"/>
              </w:numPr>
              <w:adjustRightInd/>
              <w:spacing w:after="0" w:line="240" w:lineRule="auto"/>
              <w:ind w:left="720"/>
              <w:rPr>
                <w:iCs/>
              </w:rPr>
            </w:pPr>
            <w:r w:rsidRPr="00EB6FFB">
              <w:rPr>
                <w:rFonts w:eastAsia="Malgun Gothic"/>
                <w:iCs/>
                <w:lang w:eastAsia="zh-CN"/>
              </w:rPr>
              <w:t xml:space="preserve">For the purpose of designing temporary RS </w:t>
            </w:r>
            <w:proofErr w:type="spellStart"/>
            <w:r w:rsidRPr="00EB6FFB">
              <w:rPr>
                <w:rFonts w:eastAsia="Malgun Gothic"/>
                <w:iCs/>
                <w:lang w:eastAsia="zh-CN"/>
              </w:rPr>
              <w:t>Scell</w:t>
            </w:r>
            <w:proofErr w:type="spellEnd"/>
            <w:r w:rsidRPr="00EB6FFB">
              <w:rPr>
                <w:rFonts w:eastAsia="Malgun Gothic"/>
                <w:iCs/>
                <w:lang w:eastAsia="zh-CN"/>
              </w:rPr>
              <w:t xml:space="preserve"> activation, there is no RAN1 specification impact for the case where the number of indicated temporary RS bursts is smaller than what is expected by the UE</w:t>
            </w:r>
          </w:p>
          <w:bookmarkEnd w:id="75"/>
          <w:p w14:paraId="620FCA9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2DB89C1"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 xml:space="preserve">or efficient activation of </w:t>
            </w:r>
            <w:proofErr w:type="spellStart"/>
            <w:r w:rsidRPr="00EB6FFB">
              <w:rPr>
                <w:bCs/>
                <w:iCs/>
                <w:lang w:eastAsia="zh-CN"/>
              </w:rPr>
              <w:t>SCells</w:t>
            </w:r>
            <w:proofErr w:type="spellEnd"/>
            <w:r w:rsidRPr="00EB6FFB">
              <w:rPr>
                <w:bCs/>
                <w:iCs/>
                <w:lang w:eastAsia="zh-CN"/>
              </w:rPr>
              <w:t>, the contents of the triggering MAC-CE(s) in a single PDSCH provide at least the following information (explicitly or implicitly):</w:t>
            </w:r>
          </w:p>
          <w:p w14:paraId="0B405981" w14:textId="77777777" w:rsidR="00EB6FFB" w:rsidRPr="00EB6FFB" w:rsidRDefault="00EB6FFB" w:rsidP="008F330E">
            <w:pPr>
              <w:numPr>
                <w:ilvl w:val="0"/>
                <w:numId w:val="10"/>
              </w:numPr>
              <w:adjustRightInd/>
              <w:spacing w:after="0" w:line="240" w:lineRule="auto"/>
              <w:ind w:left="720"/>
              <w:rPr>
                <w:bCs/>
                <w:iCs/>
              </w:rPr>
            </w:pPr>
            <w:r w:rsidRPr="00EB6FFB">
              <w:rPr>
                <w:bCs/>
                <w:iCs/>
              </w:rPr>
              <w:t>Whether or not temporary RS is triggered</w:t>
            </w:r>
          </w:p>
          <w:p w14:paraId="3EB659AB" w14:textId="77777777" w:rsidR="00EB6FFB" w:rsidRPr="00EB6FFB" w:rsidRDefault="00EB6FFB" w:rsidP="008F330E">
            <w:pPr>
              <w:numPr>
                <w:ilvl w:val="0"/>
                <w:numId w:val="10"/>
              </w:numPr>
              <w:adjustRightInd/>
              <w:spacing w:after="0" w:line="240" w:lineRule="auto"/>
              <w:ind w:left="720"/>
              <w:rPr>
                <w:bCs/>
                <w:iCs/>
              </w:rPr>
            </w:pPr>
            <w:r w:rsidRPr="00EB6FFB">
              <w:rPr>
                <w:bCs/>
                <w:iCs/>
              </w:rPr>
              <w:t xml:space="preserve">FFS detailed Information of temporary RS, e.g.: </w:t>
            </w:r>
          </w:p>
          <w:p w14:paraId="749ACA9D" w14:textId="77777777" w:rsidR="00EB6FFB" w:rsidRPr="00EB6FFB" w:rsidRDefault="00EB6FFB" w:rsidP="008F330E">
            <w:pPr>
              <w:numPr>
                <w:ilvl w:val="1"/>
                <w:numId w:val="10"/>
              </w:numPr>
              <w:adjustRightInd/>
              <w:spacing w:after="0" w:line="240" w:lineRule="auto"/>
              <w:rPr>
                <w:bCs/>
                <w:iCs/>
              </w:rPr>
            </w:pPr>
            <w:r w:rsidRPr="00EB6FFB">
              <w:rPr>
                <w:bCs/>
                <w:iCs/>
              </w:rPr>
              <w:t>Resources used for triggered Temporary RS</w:t>
            </w:r>
          </w:p>
          <w:p w14:paraId="715BCC8A" w14:textId="77777777" w:rsidR="00EB6FFB" w:rsidRPr="00EB6FFB" w:rsidRDefault="00EB6FFB" w:rsidP="008F330E">
            <w:pPr>
              <w:numPr>
                <w:ilvl w:val="1"/>
                <w:numId w:val="10"/>
              </w:numPr>
              <w:adjustRightInd/>
              <w:spacing w:after="0" w:line="240" w:lineRule="auto"/>
              <w:rPr>
                <w:bCs/>
                <w:iCs/>
              </w:rPr>
            </w:pPr>
            <w:r w:rsidRPr="00EB6FFB">
              <w:rPr>
                <w:bCs/>
                <w:iCs/>
              </w:rPr>
              <w:t>Triggering time offset of triggered Temporary RS</w:t>
            </w:r>
          </w:p>
          <w:p w14:paraId="69C2AC5D" w14:textId="77777777" w:rsidR="00EB6FFB" w:rsidRPr="00EB6FFB" w:rsidRDefault="00EB6FFB" w:rsidP="008F330E">
            <w:pPr>
              <w:numPr>
                <w:ilvl w:val="1"/>
                <w:numId w:val="10"/>
              </w:numPr>
              <w:adjustRightInd/>
              <w:spacing w:after="0" w:line="240" w:lineRule="auto"/>
              <w:rPr>
                <w:bCs/>
                <w:iCs/>
              </w:rPr>
            </w:pPr>
            <w:r w:rsidRPr="00EB6FFB">
              <w:rPr>
                <w:bCs/>
                <w:iCs/>
              </w:rPr>
              <w:t>QCL source for triggered Temporary RS</w:t>
            </w:r>
          </w:p>
          <w:p w14:paraId="6C5B4AB8" w14:textId="77777777" w:rsidR="00EB6FFB" w:rsidRPr="00EB6FFB" w:rsidRDefault="00EB6FFB" w:rsidP="008F330E">
            <w:pPr>
              <w:numPr>
                <w:ilvl w:val="0"/>
                <w:numId w:val="10"/>
              </w:numPr>
              <w:adjustRightInd/>
              <w:spacing w:after="0" w:line="240" w:lineRule="auto"/>
              <w:ind w:left="720"/>
              <w:rPr>
                <w:bCs/>
                <w:iCs/>
              </w:rPr>
            </w:pPr>
            <w:r w:rsidRPr="00EB6FFB">
              <w:rPr>
                <w:bCs/>
                <w:iCs/>
              </w:rPr>
              <w:t xml:space="preserve">FFS: Detailed </w:t>
            </w:r>
            <w:proofErr w:type="spellStart"/>
            <w:r w:rsidRPr="00EB6FFB">
              <w:rPr>
                <w:bCs/>
                <w:iCs/>
              </w:rPr>
              <w:t>signalling</w:t>
            </w:r>
            <w:proofErr w:type="spellEnd"/>
            <w:r w:rsidRPr="00EB6FFB">
              <w:rPr>
                <w:bCs/>
                <w:iCs/>
              </w:rPr>
              <w:t xml:space="preserve"> structure of the triggering MAC-CE(s) including the down-selection between the following example options and whether the decision should be made in RAN1 or RAN2</w:t>
            </w:r>
          </w:p>
          <w:p w14:paraId="054E5402" w14:textId="77777777" w:rsidR="00EB6FFB" w:rsidRPr="00EB6FFB" w:rsidRDefault="00EB6FFB" w:rsidP="008F330E">
            <w:pPr>
              <w:numPr>
                <w:ilvl w:val="1"/>
                <w:numId w:val="10"/>
              </w:numPr>
              <w:adjustRightInd/>
              <w:spacing w:after="0" w:line="240" w:lineRule="auto"/>
              <w:rPr>
                <w:bCs/>
                <w:iCs/>
              </w:rPr>
            </w:pPr>
            <w:r w:rsidRPr="00EB6FFB">
              <w:rPr>
                <w:rFonts w:eastAsia="Malgun Gothic"/>
                <w:bCs/>
                <w:iCs/>
                <w:lang w:eastAsia="zh-CN"/>
              </w:rPr>
              <w:t xml:space="preserve">Opt. 1.1: One new MAC CE for both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triggering and corresponding temporary RS triggering</w:t>
            </w:r>
          </w:p>
          <w:p w14:paraId="28F97837" w14:textId="77777777" w:rsidR="00EB6FFB" w:rsidRPr="00EB6FFB" w:rsidRDefault="00EB6FFB" w:rsidP="008F330E">
            <w:pPr>
              <w:numPr>
                <w:ilvl w:val="1"/>
                <w:numId w:val="10"/>
              </w:numPr>
              <w:adjustRightInd/>
              <w:spacing w:after="0" w:line="240" w:lineRule="auto"/>
              <w:rPr>
                <w:bCs/>
                <w:iCs/>
              </w:rPr>
            </w:pPr>
            <w:r w:rsidRPr="00EB6FFB">
              <w:rPr>
                <w:rFonts w:eastAsia="Malgun Gothic"/>
                <w:bCs/>
                <w:iCs/>
                <w:lang w:eastAsia="zh-CN"/>
              </w:rPr>
              <w:t xml:space="preserve">Opt. 1.2: </w:t>
            </w:r>
            <w:r w:rsidRPr="00EB6FFB">
              <w:rPr>
                <w:bCs/>
                <w:iCs/>
              </w:rPr>
              <w:t xml:space="preserve">One R15/16 </w:t>
            </w:r>
            <w:proofErr w:type="spellStart"/>
            <w:r w:rsidRPr="00EB6FFB">
              <w:rPr>
                <w:bCs/>
                <w:iCs/>
              </w:rPr>
              <w:t>SCell</w:t>
            </w:r>
            <w:proofErr w:type="spellEnd"/>
            <w:r w:rsidRPr="00EB6FFB">
              <w:rPr>
                <w:bCs/>
                <w:iCs/>
              </w:rPr>
              <w:t xml:space="preserve"> activation MAC CE for </w:t>
            </w:r>
            <w:proofErr w:type="spellStart"/>
            <w:r w:rsidRPr="00EB6FFB">
              <w:rPr>
                <w:bCs/>
                <w:iCs/>
              </w:rPr>
              <w:t>SCell</w:t>
            </w:r>
            <w:proofErr w:type="spellEnd"/>
            <w:r w:rsidRPr="00EB6FFB">
              <w:rPr>
                <w:bCs/>
                <w:iCs/>
              </w:rPr>
              <w:t xml:space="preserve"> activation triggering and one new MAC CE (in the same PDSCH) for corresponding temporary RS triggering</w:t>
            </w:r>
          </w:p>
          <w:p w14:paraId="0585A54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3218F31" w14:textId="77777777" w:rsidR="00EB6FFB" w:rsidRPr="00EB6FFB" w:rsidRDefault="00EB6FFB" w:rsidP="00EB6FFB">
            <w:pPr>
              <w:rPr>
                <w:rFonts w:eastAsia="Malgun Gothic"/>
                <w:bCs/>
                <w:lang w:eastAsia="zh-CN"/>
              </w:rPr>
            </w:pPr>
            <w:bookmarkStart w:id="76" w:name="OLE_LINK10"/>
            <w:r w:rsidRPr="00EB6FFB">
              <w:rPr>
                <w:rFonts w:eastAsia="Malgun Gothic"/>
                <w:bCs/>
                <w:lang w:eastAsia="zh-CN"/>
              </w:rPr>
              <w:t xml:space="preserve">For efficient activation of a </w:t>
            </w:r>
            <w:proofErr w:type="spellStart"/>
            <w:r w:rsidRPr="00EB6FFB">
              <w:rPr>
                <w:rFonts w:eastAsia="Malgun Gothic"/>
                <w:bCs/>
                <w:lang w:eastAsia="zh-CN"/>
              </w:rPr>
              <w:t>Scell</w:t>
            </w:r>
            <w:proofErr w:type="spellEnd"/>
            <w:r w:rsidRPr="00EB6FFB">
              <w:rPr>
                <w:rFonts w:eastAsia="Malgun Gothic"/>
                <w:bCs/>
                <w:lang w:eastAsia="zh-CN"/>
              </w:rPr>
              <w:t xml:space="preserve"> (in known </w:t>
            </w:r>
            <w:proofErr w:type="spellStart"/>
            <w:r w:rsidRPr="00EB6FFB">
              <w:rPr>
                <w:rFonts w:eastAsia="Malgun Gothic"/>
                <w:bCs/>
                <w:lang w:eastAsia="zh-CN"/>
              </w:rPr>
              <w:t>Scell</w:t>
            </w:r>
            <w:proofErr w:type="spellEnd"/>
            <w:r w:rsidRPr="00EB6FFB">
              <w:rPr>
                <w:rFonts w:eastAsia="Malgun Gothic"/>
                <w:bCs/>
                <w:lang w:eastAsia="zh-CN"/>
              </w:rPr>
              <w:t xml:space="preserve"> case), the triggering offset of temporary RS is indicated by a field in new MAC-CE</w:t>
            </w:r>
          </w:p>
          <w:p w14:paraId="697F502C" w14:textId="77777777" w:rsidR="00EB6FFB" w:rsidRPr="00EB6FFB" w:rsidRDefault="00EB6FFB" w:rsidP="002E1619">
            <w:pPr>
              <w:pStyle w:val="ListParagraph"/>
              <w:numPr>
                <w:ilvl w:val="0"/>
                <w:numId w:val="16"/>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54338E1C" w14:textId="77777777" w:rsidR="00EB6FFB" w:rsidRPr="00EB6FFB" w:rsidRDefault="00EB6FFB" w:rsidP="002E1619">
            <w:pPr>
              <w:pStyle w:val="ListParagraph"/>
              <w:numPr>
                <w:ilvl w:val="0"/>
                <w:numId w:val="16"/>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76"/>
          <w:p w14:paraId="58DFB81D"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9A7189D"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3A67FDFA" w14:textId="77777777" w:rsidR="00EB6FFB" w:rsidRPr="00EB6FFB" w:rsidRDefault="00EB6FFB" w:rsidP="002E1619">
            <w:pPr>
              <w:pStyle w:val="ListParagraph"/>
              <w:numPr>
                <w:ilvl w:val="0"/>
                <w:numId w:val="17"/>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77" w:name="OLE_LINK3"/>
            <w:r w:rsidRPr="00EB6FFB">
              <w:rPr>
                <w:rFonts w:ascii="Times New Roman" w:hAnsi="Times New Roman"/>
                <w:sz w:val="22"/>
                <w:szCs w:val="22"/>
                <w:lang w:eastAsia="zh-CN"/>
              </w:rPr>
              <w:t xml:space="preserve">he last DL slot of the to-be-activated </w:t>
            </w:r>
            <w:proofErr w:type="spellStart"/>
            <w:r w:rsidRPr="00EB6FFB">
              <w:rPr>
                <w:rFonts w:ascii="Times New Roman" w:hAnsi="Times New Roman"/>
                <w:sz w:val="22"/>
                <w:szCs w:val="22"/>
                <w:lang w:eastAsia="zh-CN"/>
              </w:rPr>
              <w:t>Scell</w:t>
            </w:r>
            <w:proofErr w:type="spellEnd"/>
            <w:r w:rsidRPr="00EB6FFB">
              <w:rPr>
                <w:rFonts w:ascii="Times New Roman" w:hAnsi="Times New Roman"/>
                <w:sz w:val="22"/>
                <w:szCs w:val="22"/>
                <w:lang w:eastAsia="zh-CN"/>
              </w:rPr>
              <w:t xml:space="preserve"> overlapping with slot </w:t>
            </w:r>
            <w:proofErr w:type="spellStart"/>
            <w:r w:rsidRPr="00EB6FFB">
              <w:rPr>
                <w:rFonts w:ascii="Times New Roman" w:hAnsi="Times New Roman"/>
                <w:sz w:val="22"/>
                <w:szCs w:val="22"/>
                <w:lang w:eastAsia="zh-CN"/>
              </w:rPr>
              <w:t>n+k</w:t>
            </w:r>
            <w:proofErr w:type="spellEnd"/>
            <w:r w:rsidRPr="00EB6FFB">
              <w:rPr>
                <w:rFonts w:ascii="Times New Roman" w:hAnsi="Times New Roman"/>
                <w:sz w:val="22"/>
                <w:szCs w:val="22"/>
                <w:lang w:eastAsia="zh-CN"/>
              </w:rPr>
              <w:t xml:space="preserve"> as defined in 38.213 sub-clause 4.3</w:t>
            </w:r>
            <w:bookmarkEnd w:id="77"/>
          </w:p>
          <w:p w14:paraId="4287297A" w14:textId="77777777" w:rsidR="00EB6FFB" w:rsidRPr="00EB6FFB" w:rsidRDefault="00EB6FFB" w:rsidP="002E1619">
            <w:pPr>
              <w:pStyle w:val="ListParagraph"/>
              <w:numPr>
                <w:ilvl w:val="0"/>
                <w:numId w:val="17"/>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564EF600"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2E403F2F" w14:textId="77777777"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procedure, the measurement is performed within the BWP bandwidth of BWP indicated by </w:t>
            </w:r>
            <w:proofErr w:type="spellStart"/>
            <w:r w:rsidRPr="00EB6FFB">
              <w:rPr>
                <w:rFonts w:eastAsia="Malgun Gothic"/>
                <w:bCs/>
                <w:i/>
                <w:lang w:eastAsia="zh-CN"/>
              </w:rPr>
              <w:t>firstActiveDownlinkBWP</w:t>
            </w:r>
            <w:proofErr w:type="spellEnd"/>
            <w:r w:rsidRPr="00EB6FFB">
              <w:rPr>
                <w:rFonts w:eastAsia="Malgun Gothic"/>
                <w:bCs/>
                <w:i/>
                <w:lang w:eastAsia="zh-CN"/>
              </w:rPr>
              <w:t>-Id</w:t>
            </w:r>
            <w:bookmarkEnd w:id="72"/>
            <w:bookmarkEnd w:id="73"/>
          </w:p>
          <w:p w14:paraId="71C4B81A" w14:textId="77777777" w:rsidR="001513E2" w:rsidRDefault="001513E2" w:rsidP="00EB6FFB">
            <w:pPr>
              <w:rPr>
                <w:rFonts w:eastAsia="Malgun Gothic"/>
                <w:bCs/>
                <w:i/>
                <w:lang w:eastAsia="zh-CN"/>
              </w:rPr>
            </w:pPr>
          </w:p>
          <w:p w14:paraId="22D7A8F8" w14:textId="77777777" w:rsidR="001513E2" w:rsidRPr="00436E92" w:rsidRDefault="001513E2" w:rsidP="000F0CBE">
            <w:pPr>
              <w:spacing w:beforeLines="50" w:before="120"/>
              <w:rPr>
                <w:highlight w:val="green"/>
              </w:rPr>
            </w:pPr>
            <w:r w:rsidRPr="00436E92">
              <w:rPr>
                <w:highlight w:val="green"/>
              </w:rPr>
              <w:t xml:space="preserve">Agreement </w:t>
            </w:r>
          </w:p>
          <w:p w14:paraId="4679FEBF" w14:textId="77777777" w:rsidR="001513E2" w:rsidRDefault="001513E2" w:rsidP="000F0CBE">
            <w:pPr>
              <w:spacing w:beforeLines="50" w:before="120"/>
            </w:pPr>
            <w:r w:rsidRPr="00436E92">
              <w:t xml:space="preserve">For efficient </w:t>
            </w:r>
            <w:proofErr w:type="spellStart"/>
            <w:r w:rsidRPr="00436E92">
              <w:t>SCell</w:t>
            </w:r>
            <w:proofErr w:type="spellEnd"/>
            <w:r w:rsidRPr="00436E92">
              <w:t xml:space="preserve"> activation, the earliest slot for a UE to receive a triggered temporary RS is the reference slot (i.e., the last DL slot of the to-be-activated </w:t>
            </w:r>
            <w:proofErr w:type="spellStart"/>
            <w:r w:rsidRPr="00436E92">
              <w:t>Scell</w:t>
            </w:r>
            <w:proofErr w:type="spellEnd"/>
            <w:r w:rsidRPr="00436E92">
              <w:t xml:space="preserve"> overlapping with slot </w:t>
            </w:r>
            <w:proofErr w:type="spellStart"/>
            <w:r w:rsidRPr="00436E92">
              <w:t>n+k</w:t>
            </w:r>
            <w:proofErr w:type="spellEnd"/>
            <w:r w:rsidRPr="00436E92">
              <w:t xml:space="preserve"> as defined in 38.213 sub-clause 4.3).</w:t>
            </w:r>
          </w:p>
          <w:p w14:paraId="512EB842" w14:textId="77777777" w:rsidR="001513E2" w:rsidRDefault="001513E2" w:rsidP="001513E2"/>
          <w:p w14:paraId="085F91C6" w14:textId="77777777" w:rsidR="001513E2" w:rsidRPr="00157D5F" w:rsidRDefault="001513E2" w:rsidP="000F0CBE">
            <w:pPr>
              <w:spacing w:beforeLines="50" w:before="120"/>
            </w:pPr>
            <w:r w:rsidRPr="00157D5F">
              <w:t>Conclusion</w:t>
            </w:r>
          </w:p>
          <w:p w14:paraId="55680B95" w14:textId="77777777" w:rsidR="001513E2" w:rsidRDefault="001513E2" w:rsidP="000F0CBE">
            <w:pPr>
              <w:spacing w:beforeLines="50" w:before="120"/>
            </w:pPr>
            <w:r w:rsidRPr="00436E92">
              <w:lastRenderedPageBreak/>
              <w:t xml:space="preserve">For the purpose of designing temporary RS for </w:t>
            </w:r>
            <w:proofErr w:type="spellStart"/>
            <w:r w:rsidRPr="00436E92">
              <w:t>Scell</w:t>
            </w:r>
            <w:proofErr w:type="spellEnd"/>
            <w:r w:rsidRPr="00436E92">
              <w:t xml:space="preserve"> activation, </w:t>
            </w:r>
            <w:r>
              <w:t>RAN1 will not discuss</w:t>
            </w:r>
            <w:r w:rsidRPr="00436E92">
              <w:t xml:space="preserve"> for the case where a </w:t>
            </w:r>
            <w:proofErr w:type="spellStart"/>
            <w:r w:rsidRPr="00436E92">
              <w:t>gNB</w:t>
            </w:r>
            <w:proofErr w:type="spellEnd"/>
            <w:r w:rsidRPr="00436E92">
              <w:t xml:space="preserve"> may assume the to-be-activated </w:t>
            </w:r>
            <w:proofErr w:type="spellStart"/>
            <w:r w:rsidRPr="00436E92">
              <w:t>SCell</w:t>
            </w:r>
            <w:proofErr w:type="spellEnd"/>
            <w:r w:rsidRPr="00436E92">
              <w:t xml:space="preserve"> with assistance of temporary RS is a known </w:t>
            </w:r>
            <w:proofErr w:type="spellStart"/>
            <w:r w:rsidRPr="00436E92">
              <w:t>SCell</w:t>
            </w:r>
            <w:proofErr w:type="spellEnd"/>
            <w:r w:rsidRPr="00436E92">
              <w:t xml:space="preserve"> for a UE but it is actually unknown </w:t>
            </w:r>
            <w:proofErr w:type="spellStart"/>
            <w:r w:rsidRPr="00436E92">
              <w:t>SCell</w:t>
            </w:r>
            <w:proofErr w:type="spellEnd"/>
            <w:r w:rsidRPr="00436E92">
              <w:t xml:space="preserve"> from the UE side during the </w:t>
            </w:r>
            <w:proofErr w:type="spellStart"/>
            <w:r w:rsidRPr="00436E92">
              <w:t>SCell</w:t>
            </w:r>
            <w:proofErr w:type="spellEnd"/>
            <w:r w:rsidRPr="00436E92">
              <w:t xml:space="preserve"> activation duration.</w:t>
            </w:r>
          </w:p>
          <w:p w14:paraId="139124E1" w14:textId="77777777" w:rsidR="001513E2" w:rsidRPr="00157D5F" w:rsidRDefault="001513E2" w:rsidP="000F0CBE">
            <w:pPr>
              <w:spacing w:beforeLines="50" w:before="120"/>
            </w:pPr>
          </w:p>
          <w:p w14:paraId="424085BC" w14:textId="77777777" w:rsidR="001513E2" w:rsidRPr="00C90BAD" w:rsidRDefault="001513E2" w:rsidP="001513E2">
            <w:pPr>
              <w:rPr>
                <w:highlight w:val="green"/>
              </w:rPr>
            </w:pPr>
            <w:r w:rsidRPr="00C90BAD">
              <w:rPr>
                <w:highlight w:val="green"/>
              </w:rPr>
              <w:t>Agreement</w:t>
            </w:r>
          </w:p>
          <w:p w14:paraId="40574767" w14:textId="77777777" w:rsidR="001513E2" w:rsidRDefault="001513E2" w:rsidP="001513E2">
            <w:r>
              <w:t xml:space="preserve">For to-be-activated </w:t>
            </w:r>
            <w:proofErr w:type="spellStart"/>
            <w:r>
              <w:t>SCell</w:t>
            </w:r>
            <w:proofErr w:type="spellEnd"/>
            <w:r>
              <w:t>,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proofErr w:type="spellStart"/>
            <w:r w:rsidRPr="00D933BC">
              <w:rPr>
                <w:i/>
                <w:iCs/>
              </w:rPr>
              <w:t>firstActiveDownlinkBWP</w:t>
            </w:r>
            <w:proofErr w:type="spellEnd"/>
            <w:r w:rsidRPr="00D933BC">
              <w:t>-Id;</w:t>
            </w:r>
          </w:p>
          <w:p w14:paraId="6F5B068B" w14:textId="77777777" w:rsidR="001513E2" w:rsidRDefault="001513E2" w:rsidP="001513E2"/>
          <w:p w14:paraId="1216F151" w14:textId="77777777" w:rsidR="00D17817" w:rsidRPr="00940FCB" w:rsidRDefault="00D17817" w:rsidP="00D17817">
            <w:pPr>
              <w:spacing w:after="0" w:line="240" w:lineRule="auto"/>
              <w:rPr>
                <w:rFonts w:ascii="Times" w:eastAsia="等线" w:hAnsi="Times"/>
                <w:bCs/>
                <w:iCs/>
                <w:sz w:val="20"/>
                <w:szCs w:val="24"/>
                <w:highlight w:val="green"/>
                <w:lang w:val="en-GB"/>
              </w:rPr>
            </w:pPr>
            <w:r w:rsidRPr="00940FCB">
              <w:rPr>
                <w:rFonts w:ascii="Times" w:eastAsia="等线" w:hAnsi="Times"/>
                <w:bCs/>
                <w:iCs/>
                <w:sz w:val="20"/>
                <w:szCs w:val="24"/>
                <w:highlight w:val="green"/>
                <w:lang w:val="en-GB"/>
              </w:rPr>
              <w:t xml:space="preserve">Agreement </w:t>
            </w:r>
          </w:p>
          <w:p w14:paraId="15347CC8" w14:textId="77777777" w:rsidR="00D17817" w:rsidRPr="00940FCB" w:rsidRDefault="00D17817" w:rsidP="00D17817">
            <w:pPr>
              <w:spacing w:after="0" w:line="240" w:lineRule="auto"/>
              <w:rPr>
                <w:rFonts w:ascii="Times" w:eastAsia="等线" w:hAnsi="Times"/>
                <w:iCs/>
                <w:sz w:val="20"/>
                <w:szCs w:val="24"/>
                <w:lang w:val="en-GB"/>
              </w:rPr>
            </w:pPr>
            <w:r w:rsidRPr="00940FCB">
              <w:rPr>
                <w:rFonts w:ascii="Times" w:eastAsia="等线" w:hAnsi="Times"/>
                <w:iCs/>
                <w:sz w:val="20"/>
                <w:szCs w:val="24"/>
                <w:lang w:val="en-GB"/>
              </w:rPr>
              <w:t xml:space="preserve">To trigger temporary RS, </w:t>
            </w:r>
          </w:p>
          <w:p w14:paraId="19A3BBA8" w14:textId="77777777" w:rsidR="00D17817" w:rsidRPr="00940FCB" w:rsidRDefault="00D17817" w:rsidP="002E1619">
            <w:pPr>
              <w:numPr>
                <w:ilvl w:val="0"/>
                <w:numId w:val="19"/>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MAC-CE at least provides the following information:</w:t>
            </w:r>
          </w:p>
          <w:p w14:paraId="3962DBF2"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szCs w:val="20"/>
                <w:lang w:val="en-GB"/>
              </w:rPr>
            </w:pPr>
            <w:r w:rsidRPr="00940FCB">
              <w:rPr>
                <w:rFonts w:eastAsia="等线"/>
                <w:iCs/>
                <w:lang w:val="en-GB"/>
              </w:rPr>
              <w:t xml:space="preserve">temporary RSs are to be triggered on X out of Y (Y≥X) to-be-activated </w:t>
            </w:r>
            <w:proofErr w:type="spellStart"/>
            <w:r w:rsidRPr="00940FCB">
              <w:rPr>
                <w:rFonts w:eastAsia="等线"/>
                <w:iCs/>
                <w:lang w:val="en-GB"/>
              </w:rPr>
              <w:t>SCells</w:t>
            </w:r>
            <w:proofErr w:type="spellEnd"/>
            <w:r w:rsidRPr="00940FCB">
              <w:rPr>
                <w:rFonts w:eastAsia="等线"/>
                <w:iCs/>
                <w:lang w:val="en-GB"/>
              </w:rPr>
              <w:t xml:space="preserve">, respectively, while no temporary RS is to be triggered on the other to-be-activated </w:t>
            </w:r>
            <w:proofErr w:type="spellStart"/>
            <w:r w:rsidRPr="00940FCB">
              <w:rPr>
                <w:rFonts w:eastAsia="等线"/>
                <w:iCs/>
                <w:lang w:val="en-GB"/>
              </w:rPr>
              <w:t>SCells</w:t>
            </w:r>
            <w:proofErr w:type="spellEnd"/>
            <w:r w:rsidRPr="00940FCB">
              <w:rPr>
                <w:rFonts w:eastAsia="等线"/>
                <w:iCs/>
                <w:lang w:val="en-GB"/>
              </w:rPr>
              <w:t>.</w:t>
            </w:r>
          </w:p>
          <w:p w14:paraId="209CAA6F" w14:textId="77777777" w:rsidR="00D17817" w:rsidRPr="00940FCB" w:rsidRDefault="00D17817" w:rsidP="002E1619">
            <w:pPr>
              <w:numPr>
                <w:ilvl w:val="0"/>
                <w:numId w:val="19"/>
              </w:numPr>
              <w:overflowPunct w:val="0"/>
              <w:snapToGrid/>
              <w:spacing w:after="180" w:line="240" w:lineRule="auto"/>
              <w:contextualSpacing/>
              <w:jc w:val="left"/>
              <w:textAlignment w:val="baseline"/>
              <w:rPr>
                <w:rFonts w:eastAsia="等线"/>
                <w:iCs/>
                <w:szCs w:val="20"/>
                <w:lang w:val="en-GB"/>
              </w:rPr>
            </w:pPr>
            <w:r w:rsidRPr="00940FCB">
              <w:rPr>
                <w:rFonts w:eastAsia="等线" w:hint="eastAsia"/>
                <w:iCs/>
                <w:szCs w:val="20"/>
                <w:lang w:val="en-GB"/>
              </w:rPr>
              <w:t>T</w:t>
            </w:r>
            <w:r w:rsidRPr="00940FCB">
              <w:rPr>
                <w:rFonts w:eastAsia="等线"/>
                <w:iCs/>
                <w:szCs w:val="20"/>
                <w:lang w:val="en-GB"/>
              </w:rPr>
              <w:t xml:space="preserve">he following information can be provided by RRC for </w:t>
            </w:r>
            <w:r w:rsidRPr="00940FCB">
              <w:rPr>
                <w:rFonts w:eastAsia="等线"/>
                <w:iCs/>
                <w:lang w:val="en-GB"/>
              </w:rPr>
              <w:t xml:space="preserve">temporary RS for each </w:t>
            </w:r>
            <w:proofErr w:type="spellStart"/>
            <w:r w:rsidRPr="00940FCB">
              <w:rPr>
                <w:rFonts w:eastAsia="等线"/>
                <w:iCs/>
                <w:lang w:val="en-GB"/>
              </w:rPr>
              <w:t>SCell</w:t>
            </w:r>
            <w:proofErr w:type="spellEnd"/>
          </w:p>
          <w:p w14:paraId="35431DCC"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lang w:val="en-GB"/>
              </w:rPr>
            </w:pPr>
            <w:r w:rsidRPr="00940FCB">
              <w:rPr>
                <w:rFonts w:eastAsia="等线"/>
                <w:iCs/>
                <w:lang w:val="en-GB"/>
              </w:rPr>
              <w:t>The number of RS bursts and the gap length between the RS bursts (</w:t>
            </w:r>
            <w:proofErr w:type="spellStart"/>
            <w:r w:rsidRPr="00940FCB">
              <w:rPr>
                <w:rFonts w:eastAsia="等线"/>
                <w:iCs/>
                <w:lang w:val="en-GB"/>
              </w:rPr>
              <w:t>Opt</w:t>
            </w:r>
            <w:proofErr w:type="spellEnd"/>
            <w:r w:rsidRPr="00940FCB">
              <w:rPr>
                <w:rFonts w:eastAsia="等线"/>
                <w:iCs/>
                <w:lang w:val="en-GB"/>
              </w:rPr>
              <w:t xml:space="preserve"> 2.3.3)</w:t>
            </w:r>
          </w:p>
          <w:p w14:paraId="6ADADACC"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lang w:val="en-GB"/>
              </w:rPr>
            </w:pPr>
            <w:r w:rsidRPr="00940FCB">
              <w:rPr>
                <w:rFonts w:eastAsia="等线"/>
                <w:iCs/>
                <w:lang w:val="en-GB"/>
              </w:rPr>
              <w:t>Triggering offset of temporary RS (</w:t>
            </w:r>
            <w:proofErr w:type="spellStart"/>
            <w:r w:rsidRPr="00940FCB">
              <w:rPr>
                <w:rFonts w:eastAsia="等线"/>
                <w:iCs/>
                <w:lang w:val="en-GB"/>
              </w:rPr>
              <w:t>Opt</w:t>
            </w:r>
            <w:proofErr w:type="spellEnd"/>
            <w:r w:rsidRPr="00940FCB">
              <w:rPr>
                <w:rFonts w:eastAsia="等线"/>
                <w:iCs/>
                <w:lang w:val="en-GB"/>
              </w:rPr>
              <w:t xml:space="preserve"> 2.3.4)</w:t>
            </w:r>
          </w:p>
          <w:p w14:paraId="6908AD15"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trike/>
                <w:lang w:val="en-GB"/>
              </w:rPr>
            </w:pPr>
            <w:r w:rsidRPr="00940FCB">
              <w:rPr>
                <w:rFonts w:eastAsia="等线" w:hint="eastAsia"/>
                <w:iCs/>
                <w:strike/>
                <w:lang w:val="en-GB"/>
              </w:rPr>
              <w:t>T</w:t>
            </w:r>
            <w:r w:rsidRPr="00940FCB">
              <w:rPr>
                <w:rFonts w:eastAsia="等线"/>
                <w:iCs/>
                <w:strike/>
                <w:lang w:val="en-GB"/>
              </w:rPr>
              <w:t>riggering offset can be provided, e.g., by reusing existing CSI-RS framework</w:t>
            </w:r>
          </w:p>
          <w:p w14:paraId="0CE4EAE7"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lang w:val="en-GB"/>
              </w:rPr>
            </w:pPr>
            <w:r w:rsidRPr="00940FCB">
              <w:rPr>
                <w:rFonts w:eastAsia="等线"/>
                <w:iCs/>
                <w:lang w:val="en-GB"/>
              </w:rPr>
              <w:t>QCL information (</w:t>
            </w:r>
            <w:proofErr w:type="spellStart"/>
            <w:r w:rsidRPr="00940FCB">
              <w:rPr>
                <w:rFonts w:eastAsia="等线"/>
                <w:iCs/>
                <w:lang w:val="en-GB"/>
              </w:rPr>
              <w:t>Opt</w:t>
            </w:r>
            <w:proofErr w:type="spellEnd"/>
            <w:r w:rsidRPr="00940FCB">
              <w:rPr>
                <w:rFonts w:eastAsia="等线"/>
                <w:iCs/>
                <w:lang w:val="en-GB"/>
              </w:rPr>
              <w:t xml:space="preserve"> 2.3.5)</w:t>
            </w:r>
          </w:p>
          <w:p w14:paraId="45146574"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trike/>
                <w:lang w:val="en-GB"/>
              </w:rPr>
            </w:pPr>
            <w:r w:rsidRPr="00940FCB">
              <w:rPr>
                <w:rFonts w:eastAsia="等线" w:hint="eastAsia"/>
                <w:iCs/>
                <w:strike/>
                <w:lang w:val="en-GB"/>
              </w:rPr>
              <w:t>T</w:t>
            </w:r>
            <w:r w:rsidRPr="00940FCB">
              <w:rPr>
                <w:rFonts w:eastAsia="等线"/>
                <w:iCs/>
                <w:strike/>
                <w:lang w:val="en-GB"/>
              </w:rPr>
              <w:t>riggering QCL information can be provided, e.g., by reusing existing CSI-RS framework</w:t>
            </w:r>
          </w:p>
          <w:p w14:paraId="3A84DC32"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strike/>
                <w:color w:val="C00000"/>
                <w:lang w:val="en-GB"/>
              </w:rPr>
              <w:t>A unique temporary RS configuration index</w:t>
            </w:r>
          </w:p>
          <w:p w14:paraId="160047D4"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lang w:val="en-GB"/>
              </w:rPr>
              <w:t>FFS: the maximum number of temporary RS per cell/per UE</w:t>
            </w:r>
          </w:p>
          <w:p w14:paraId="23D04571" w14:textId="77777777" w:rsidR="00D17817" w:rsidRPr="00940FCB" w:rsidRDefault="00D17817" w:rsidP="00D17817">
            <w:pPr>
              <w:overflowPunct w:val="0"/>
              <w:spacing w:after="180" w:line="240" w:lineRule="auto"/>
              <w:ind w:left="1440"/>
              <w:contextualSpacing/>
              <w:textAlignment w:val="baseline"/>
              <w:rPr>
                <w:rFonts w:eastAsia="等线"/>
                <w:iCs/>
                <w:lang w:val="en-GB"/>
              </w:rPr>
            </w:pPr>
            <w:r w:rsidRPr="00940FCB">
              <w:rPr>
                <w:rFonts w:eastAsia="等线" w:hint="eastAsia"/>
                <w:iCs/>
                <w:szCs w:val="20"/>
                <w:lang w:val="en-GB"/>
              </w:rPr>
              <w:t xml:space="preserve">Note: </w:t>
            </w:r>
            <w:r w:rsidRPr="00940FCB">
              <w:rPr>
                <w:rFonts w:eastAsia="等线"/>
                <w:iCs/>
                <w:szCs w:val="20"/>
                <w:lang w:val="en-GB"/>
              </w:rPr>
              <w:t>R</w:t>
            </w:r>
            <w:r w:rsidRPr="00940FCB">
              <w:rPr>
                <w:rFonts w:eastAsia="等线" w:hint="eastAsia"/>
                <w:iCs/>
                <w:szCs w:val="20"/>
                <w:lang w:val="en-GB"/>
              </w:rPr>
              <w:t>eusing A-TRS triggering framework</w:t>
            </w:r>
            <w:r w:rsidRPr="00940FCB">
              <w:rPr>
                <w:rFonts w:eastAsia="等线"/>
                <w:iCs/>
                <w:szCs w:val="20"/>
                <w:lang w:val="en-GB"/>
              </w:rPr>
              <w:t xml:space="preserve"> is not precluded</w:t>
            </w:r>
            <w:r w:rsidRPr="00940FCB">
              <w:rPr>
                <w:rFonts w:eastAsia="等线" w:hint="eastAsia"/>
                <w:iCs/>
                <w:szCs w:val="20"/>
                <w:lang w:val="en-GB"/>
              </w:rPr>
              <w:t>.</w:t>
            </w:r>
          </w:p>
          <w:p w14:paraId="0804C716" w14:textId="77777777" w:rsidR="00D17817" w:rsidRPr="00940FCB" w:rsidRDefault="00D17817" w:rsidP="002E1619">
            <w:pPr>
              <w:numPr>
                <w:ilvl w:val="0"/>
                <w:numId w:val="19"/>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 xml:space="preserve">Information for 0, 1, or more temporary RS can be provided for each configured </w:t>
            </w:r>
            <w:proofErr w:type="spellStart"/>
            <w:r w:rsidRPr="00940FCB">
              <w:rPr>
                <w:rFonts w:eastAsia="等线"/>
                <w:iCs/>
                <w:szCs w:val="20"/>
                <w:lang w:val="en-GB"/>
              </w:rPr>
              <w:t>SCell</w:t>
            </w:r>
            <w:proofErr w:type="spellEnd"/>
          </w:p>
          <w:p w14:paraId="3A5651F6" w14:textId="77777777" w:rsidR="00D17817" w:rsidRPr="00940FCB" w:rsidRDefault="00D17817" w:rsidP="00D17817">
            <w:pPr>
              <w:spacing w:after="0" w:line="240" w:lineRule="auto"/>
              <w:rPr>
                <w:rFonts w:ascii="Times" w:eastAsia="等线" w:hAnsi="Times"/>
                <w:bCs/>
                <w:i/>
                <w:sz w:val="20"/>
                <w:szCs w:val="24"/>
                <w:highlight w:val="yellow"/>
                <w:lang w:val="en-GB"/>
              </w:rPr>
            </w:pPr>
          </w:p>
          <w:p w14:paraId="1C932256" w14:textId="77777777" w:rsidR="00D17817" w:rsidRPr="00940FCB" w:rsidRDefault="00D17817" w:rsidP="00D17817">
            <w:pPr>
              <w:spacing w:after="0" w:line="240" w:lineRule="auto"/>
              <w:rPr>
                <w:rFonts w:ascii="Times" w:eastAsia="等线" w:hAnsi="Times"/>
                <w:bCs/>
                <w:iCs/>
                <w:sz w:val="20"/>
                <w:szCs w:val="24"/>
                <w:lang w:val="en-GB"/>
              </w:rPr>
            </w:pPr>
            <w:r w:rsidRPr="00940FCB">
              <w:rPr>
                <w:rFonts w:ascii="Times" w:eastAsia="等线" w:hAnsi="Times"/>
                <w:bCs/>
                <w:iCs/>
                <w:sz w:val="20"/>
                <w:szCs w:val="24"/>
                <w:highlight w:val="green"/>
                <w:lang w:val="en-GB"/>
              </w:rPr>
              <w:t>Agreement</w:t>
            </w:r>
          </w:p>
          <w:p w14:paraId="5398FA28" w14:textId="77777777" w:rsidR="00D17817" w:rsidRPr="00940FCB" w:rsidRDefault="00D17817" w:rsidP="002E1619">
            <w:pPr>
              <w:numPr>
                <w:ilvl w:val="0"/>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14:paraId="2EC1C439"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1: Bitmap approach in MAC-CE</w:t>
            </w:r>
            <w:r w:rsidRPr="00940FCB">
              <w:rPr>
                <w:rFonts w:eastAsia="等线"/>
                <w:iCs/>
                <w:strike/>
                <w:sz w:val="20"/>
                <w:szCs w:val="20"/>
                <w:lang w:val="en-GB"/>
              </w:rPr>
              <w:t xml:space="preserve"> similar to </w:t>
            </w:r>
            <w:proofErr w:type="spellStart"/>
            <w:r w:rsidRPr="00940FCB">
              <w:rPr>
                <w:rFonts w:eastAsia="等线"/>
                <w:iCs/>
                <w:strike/>
                <w:sz w:val="20"/>
                <w:szCs w:val="20"/>
                <w:lang w:val="en-GB"/>
              </w:rPr>
              <w:t>SCell</w:t>
            </w:r>
            <w:proofErr w:type="spellEnd"/>
            <w:r w:rsidRPr="00940FCB">
              <w:rPr>
                <w:rFonts w:eastAsia="等线"/>
                <w:iCs/>
                <w:strike/>
                <w:sz w:val="20"/>
                <w:szCs w:val="20"/>
                <w:lang w:val="en-GB"/>
              </w:rPr>
              <w:t xml:space="preserve"> activation</w:t>
            </w:r>
          </w:p>
          <w:p w14:paraId="5A918391"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 xml:space="preserve">Every Z-bit block in the bitmap corresponds to a </w:t>
            </w:r>
            <w:proofErr w:type="spellStart"/>
            <w:r w:rsidRPr="00940FCB">
              <w:rPr>
                <w:rFonts w:eastAsia="等线"/>
                <w:iCs/>
                <w:sz w:val="20"/>
                <w:szCs w:val="20"/>
                <w:lang w:val="en-GB"/>
              </w:rPr>
              <w:t>SCell</w:t>
            </w:r>
            <w:proofErr w:type="spellEnd"/>
            <w:r w:rsidRPr="00940FCB">
              <w:rPr>
                <w:rFonts w:eastAsia="等线"/>
                <w:iCs/>
                <w:sz w:val="20"/>
                <w:szCs w:val="20"/>
                <w:lang w:val="en-GB"/>
              </w:rPr>
              <w:t>, Z&gt;=0</w:t>
            </w:r>
          </w:p>
          <w:p w14:paraId="1B7128BF"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Z-bit block indicates the temporary RS [configuration index], and a value zero indicated by the bit block means no RS resource transmitted.</w:t>
            </w:r>
          </w:p>
          <w:p w14:paraId="5F34DD69"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 xml:space="preserve">The to-be-activated </w:t>
            </w:r>
            <w:proofErr w:type="spellStart"/>
            <w:r w:rsidRPr="00940FCB">
              <w:rPr>
                <w:rFonts w:eastAsia="等线"/>
                <w:iCs/>
                <w:sz w:val="20"/>
                <w:szCs w:val="20"/>
                <w:lang w:val="en-GB"/>
              </w:rPr>
              <w:t>SCell</w:t>
            </w:r>
            <w:proofErr w:type="spellEnd"/>
            <w:r w:rsidRPr="00940FCB">
              <w:rPr>
                <w:rFonts w:eastAsia="等线"/>
                <w:iCs/>
                <w:sz w:val="20"/>
                <w:szCs w:val="20"/>
                <w:lang w:val="en-GB"/>
              </w:rPr>
              <w:t xml:space="preserve"> is indicated via the C values in the legacy </w:t>
            </w:r>
            <w:proofErr w:type="spellStart"/>
            <w:r w:rsidRPr="00940FCB">
              <w:rPr>
                <w:rFonts w:eastAsia="等线"/>
                <w:iCs/>
                <w:sz w:val="20"/>
                <w:szCs w:val="20"/>
                <w:lang w:val="en-GB"/>
              </w:rPr>
              <w:t>SCell</w:t>
            </w:r>
            <w:proofErr w:type="spellEnd"/>
            <w:r w:rsidRPr="00940FCB">
              <w:rPr>
                <w:rFonts w:eastAsia="等线"/>
                <w:iCs/>
                <w:sz w:val="20"/>
                <w:szCs w:val="20"/>
                <w:lang w:val="en-GB"/>
              </w:rPr>
              <w:t xml:space="preserve"> activation/de-activation MAC CE or in the new MAC-CE</w:t>
            </w:r>
          </w:p>
          <w:p w14:paraId="0A1EDD90"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2: Reuse A-TRS triggering framework</w:t>
            </w:r>
          </w:p>
          <w:p w14:paraId="5D269DAD"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trigger state is indicated by the MAC-CE explicitly</w:t>
            </w:r>
          </w:p>
          <w:p w14:paraId="2D7BD0D0"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w:t>
            </w:r>
            <w:proofErr w:type="spellStart"/>
            <w:r w:rsidRPr="00940FCB">
              <w:rPr>
                <w:rFonts w:eastAsia="MS Mincho"/>
                <w:iCs/>
                <w:sz w:val="20"/>
                <w:szCs w:val="20"/>
                <w:lang w:val="en-GB" w:eastAsia="ja-JP"/>
              </w:rPr>
              <w:t>SCells</w:t>
            </w:r>
            <w:proofErr w:type="spellEnd"/>
            <w:r w:rsidRPr="00940FCB">
              <w:rPr>
                <w:rFonts w:eastAsia="MS Mincho"/>
                <w:iCs/>
                <w:sz w:val="20"/>
                <w:szCs w:val="20"/>
                <w:lang w:val="en-GB" w:eastAsia="ja-JP"/>
              </w:rPr>
              <w:t xml:space="preserve"> is configured by RRC according Rel-16 </w:t>
            </w:r>
            <w:r w:rsidRPr="00940FCB">
              <w:rPr>
                <w:rFonts w:eastAsia="等线"/>
                <w:iCs/>
                <w:sz w:val="20"/>
                <w:szCs w:val="20"/>
                <w:lang w:val="en-GB"/>
              </w:rPr>
              <w:t>A-TRS triggering framework</w:t>
            </w:r>
          </w:p>
          <w:p w14:paraId="020682AC" w14:textId="77777777" w:rsidR="00D17817" w:rsidRPr="00940FCB" w:rsidRDefault="00D17817" w:rsidP="002E1619">
            <w:pPr>
              <w:numPr>
                <w:ilvl w:val="3"/>
                <w:numId w:val="19"/>
              </w:numPr>
              <w:overflowPunct w:val="0"/>
              <w:snapToGrid/>
              <w:spacing w:after="180" w:line="240" w:lineRule="auto"/>
              <w:contextualSpacing/>
              <w:jc w:val="left"/>
              <w:textAlignment w:val="baseline"/>
              <w:rPr>
                <w:rFonts w:eastAsia="等线"/>
                <w:iCs/>
                <w:strike/>
                <w:sz w:val="20"/>
                <w:szCs w:val="20"/>
                <w:lang w:val="en-GB"/>
              </w:rPr>
            </w:pP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 is configured as a part of the temporary RS configuration. Some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IDs derived from the trigger state triggered by the new MAC-CE may not refer to to-be-activated </w:t>
            </w:r>
            <w:proofErr w:type="spellStart"/>
            <w:r w:rsidRPr="00940FCB">
              <w:rPr>
                <w:rFonts w:eastAsia="MS Mincho"/>
                <w:iCs/>
                <w:strike/>
                <w:sz w:val="20"/>
                <w:szCs w:val="20"/>
                <w:lang w:val="en-GB" w:eastAsia="ja-JP"/>
              </w:rPr>
              <w:t>SCells</w:t>
            </w:r>
            <w:proofErr w:type="spellEnd"/>
            <w:r w:rsidRPr="00940FCB">
              <w:rPr>
                <w:rFonts w:eastAsia="MS Mincho"/>
                <w:iCs/>
                <w:strike/>
                <w:sz w:val="20"/>
                <w:szCs w:val="20"/>
                <w:lang w:val="en-GB" w:eastAsia="ja-JP"/>
              </w:rPr>
              <w:t xml:space="preserve"> that are indicated by the new MAC-CE or the legacy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activation/de-activation MAC-CE</w:t>
            </w:r>
          </w:p>
          <w:p w14:paraId="4ECFC26C"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 xml:space="preserve">FFS: The value zero of the MAC-CE indication means no temporary RS is triggered by the MAC-CE for all to-be-activated </w:t>
            </w:r>
            <w:proofErr w:type="spellStart"/>
            <w:r w:rsidRPr="00940FCB">
              <w:rPr>
                <w:rFonts w:eastAsia="等线"/>
                <w:iCs/>
                <w:sz w:val="20"/>
                <w:szCs w:val="20"/>
                <w:lang w:val="en-GB"/>
              </w:rPr>
              <w:t>SCells</w:t>
            </w:r>
            <w:proofErr w:type="spellEnd"/>
          </w:p>
          <w:p w14:paraId="13627D16" w14:textId="77777777" w:rsidR="00D17817" w:rsidRPr="00940FCB" w:rsidRDefault="00D17817" w:rsidP="002E1619">
            <w:pPr>
              <w:numPr>
                <w:ilvl w:val="1"/>
                <w:numId w:val="19"/>
              </w:numPr>
              <w:overflowPunct w:val="0"/>
              <w:snapToGrid/>
              <w:spacing w:after="180" w:line="240" w:lineRule="auto"/>
              <w:contextualSpacing/>
              <w:jc w:val="left"/>
              <w:textAlignment w:val="baseline"/>
              <w:rPr>
                <w:iCs/>
                <w:sz w:val="20"/>
                <w:szCs w:val="20"/>
                <w:lang w:val="en-GB"/>
              </w:rPr>
            </w:pPr>
            <w:r w:rsidRPr="00940FCB">
              <w:rPr>
                <w:rFonts w:eastAsia="等线"/>
                <w:iCs/>
                <w:sz w:val="20"/>
                <w:szCs w:val="20"/>
                <w:lang w:val="en-GB"/>
              </w:rPr>
              <w:t xml:space="preserve">Note: The down-selection targets at a RAN1 consensus on MAC-CE functionality and the list of RRC parameters for this feature. Any MAC-CE </w:t>
            </w:r>
            <w:proofErr w:type="spellStart"/>
            <w:r w:rsidRPr="00940FCB">
              <w:rPr>
                <w:rFonts w:eastAsia="等线"/>
                <w:iCs/>
                <w:sz w:val="20"/>
                <w:szCs w:val="20"/>
                <w:lang w:val="en-GB"/>
              </w:rPr>
              <w:t>signaling</w:t>
            </w:r>
            <w:proofErr w:type="spellEnd"/>
            <w:r w:rsidRPr="00940FCB">
              <w:rPr>
                <w:rFonts w:eastAsia="等线"/>
                <w:iCs/>
                <w:sz w:val="20"/>
                <w:szCs w:val="20"/>
                <w:lang w:val="en-GB"/>
              </w:rPr>
              <w:t xml:space="preserve"> design above are reference concept, its final MAC-CE </w:t>
            </w:r>
            <w:proofErr w:type="spellStart"/>
            <w:r w:rsidRPr="00940FCB">
              <w:rPr>
                <w:rFonts w:eastAsia="等线"/>
                <w:iCs/>
                <w:sz w:val="20"/>
                <w:szCs w:val="20"/>
                <w:lang w:val="en-GB"/>
              </w:rPr>
              <w:t>signaling</w:t>
            </w:r>
            <w:proofErr w:type="spellEnd"/>
            <w:r w:rsidRPr="00940FCB">
              <w:rPr>
                <w:rFonts w:eastAsia="等线"/>
                <w:iCs/>
                <w:sz w:val="20"/>
                <w:szCs w:val="20"/>
                <w:lang w:val="en-GB"/>
              </w:rPr>
              <w:t xml:space="preserve"> design is up to RAN2.</w:t>
            </w:r>
          </w:p>
          <w:p w14:paraId="3A31DFFF" w14:textId="77777777" w:rsidR="00A9151C" w:rsidRPr="00FD0E5D" w:rsidRDefault="00A9151C" w:rsidP="00A9151C">
            <w:pPr>
              <w:rPr>
                <w:rFonts w:eastAsia="等线"/>
                <w:highlight w:val="green"/>
                <w:lang w:eastAsia="zh-CN"/>
              </w:rPr>
            </w:pPr>
            <w:r w:rsidRPr="00FD0E5D">
              <w:rPr>
                <w:rFonts w:eastAsia="等线" w:hint="eastAsia"/>
                <w:highlight w:val="green"/>
                <w:lang w:eastAsia="zh-CN"/>
              </w:rPr>
              <w:t>A</w:t>
            </w:r>
            <w:r w:rsidRPr="00FD0E5D">
              <w:rPr>
                <w:rFonts w:eastAsia="等线"/>
                <w:highlight w:val="green"/>
                <w:lang w:eastAsia="zh-CN"/>
              </w:rPr>
              <w:t>greement</w:t>
            </w:r>
          </w:p>
          <w:p w14:paraId="266B1700" w14:textId="77777777" w:rsidR="00A9151C" w:rsidRPr="00FD0E5D" w:rsidRDefault="00A9151C" w:rsidP="002E1619">
            <w:pPr>
              <w:numPr>
                <w:ilvl w:val="0"/>
                <w:numId w:val="20"/>
              </w:numPr>
              <w:autoSpaceDE/>
              <w:autoSpaceDN/>
              <w:adjustRightInd/>
              <w:snapToGrid/>
              <w:spacing w:after="0" w:line="240" w:lineRule="auto"/>
              <w:jc w:val="left"/>
              <w:rPr>
                <w:rFonts w:eastAsia="等线"/>
                <w:lang w:eastAsia="zh-CN"/>
              </w:rPr>
            </w:pPr>
            <w:r w:rsidRPr="00FD0E5D">
              <w:rPr>
                <w:rFonts w:eastAsia="等线"/>
                <w:lang w:eastAsia="zh-CN"/>
              </w:rPr>
              <w:t xml:space="preserve">Provide the functionality to be fulfilled, as well as </w:t>
            </w:r>
            <w:r w:rsidRPr="00CF56D4">
              <w:rPr>
                <w:rFonts w:eastAsia="等线"/>
                <w:lang w:eastAsia="zh-CN"/>
              </w:rPr>
              <w:t>the status about the understanding on Alt 1 and Alt 2, which could be provided by examples</w:t>
            </w:r>
            <w:r>
              <w:rPr>
                <w:rFonts w:eastAsia="等线"/>
                <w:lang w:eastAsia="zh-CN"/>
              </w:rPr>
              <w:t xml:space="preserve"> (including respective possible RRC parameters, if agreed, required by Alt 1 and Alt 2)</w:t>
            </w:r>
            <w:r w:rsidRPr="00CF56D4">
              <w:rPr>
                <w:rFonts w:eastAsia="等线"/>
                <w:lang w:eastAsia="zh-CN"/>
              </w:rPr>
              <w:t xml:space="preserve"> to facilitate RAN2’ understanding.</w:t>
            </w:r>
          </w:p>
          <w:p w14:paraId="755E1AE9" w14:textId="77777777" w:rsidR="00A9151C" w:rsidRPr="00FD0E5D" w:rsidRDefault="00A9151C" w:rsidP="002E1619">
            <w:pPr>
              <w:numPr>
                <w:ilvl w:val="0"/>
                <w:numId w:val="20"/>
              </w:numPr>
              <w:autoSpaceDE/>
              <w:autoSpaceDN/>
              <w:adjustRightInd/>
              <w:snapToGrid/>
              <w:spacing w:after="0" w:line="240" w:lineRule="auto"/>
              <w:jc w:val="left"/>
              <w:rPr>
                <w:rFonts w:eastAsia="等线"/>
                <w:lang w:eastAsia="zh-CN"/>
              </w:rPr>
            </w:pPr>
            <w:bookmarkStart w:id="78" w:name="OLE_LINK84"/>
            <w:bookmarkStart w:id="79" w:name="OLE_LINK85"/>
            <w:r w:rsidRPr="00FD0E5D">
              <w:rPr>
                <w:rFonts w:eastAsia="等线"/>
                <w:lang w:eastAsia="zh-CN"/>
              </w:rPr>
              <w:lastRenderedPageBreak/>
              <w:t xml:space="preserve">Send LS to ask RAN2 to consider the following alternatives and finalize the MAC-CE or RRC </w:t>
            </w:r>
            <w:proofErr w:type="spellStart"/>
            <w:r w:rsidRPr="00FD0E5D">
              <w:rPr>
                <w:rFonts w:eastAsia="等线"/>
                <w:lang w:eastAsia="zh-CN"/>
              </w:rPr>
              <w:t>signalling</w:t>
            </w:r>
            <w:proofErr w:type="spellEnd"/>
            <w:r w:rsidRPr="00FD0E5D">
              <w:rPr>
                <w:rFonts w:eastAsia="等线"/>
                <w:lang w:eastAsia="zh-CN"/>
              </w:rPr>
              <w:t xml:space="preserve"> design, including parameters.</w:t>
            </w:r>
          </w:p>
          <w:bookmarkEnd w:id="78"/>
          <w:bookmarkEnd w:id="79"/>
          <w:p w14:paraId="363B5A86" w14:textId="77777777" w:rsidR="00A9151C" w:rsidRPr="00FD0E5D" w:rsidRDefault="00A9151C" w:rsidP="002E1619">
            <w:pPr>
              <w:numPr>
                <w:ilvl w:val="0"/>
                <w:numId w:val="20"/>
              </w:numPr>
              <w:autoSpaceDE/>
              <w:autoSpaceDN/>
              <w:adjustRightInd/>
              <w:snapToGrid/>
              <w:spacing w:after="0" w:line="240" w:lineRule="auto"/>
              <w:jc w:val="left"/>
              <w:rPr>
                <w:rFonts w:eastAsia="等线"/>
                <w:lang w:eastAsia="zh-CN"/>
              </w:rPr>
            </w:pPr>
            <w:r w:rsidRPr="005F299F">
              <w:rPr>
                <w:rFonts w:eastAsia="等线"/>
                <w:lang w:eastAsia="zh-CN"/>
              </w:rPr>
              <w:t xml:space="preserve">RAN1 </w:t>
            </w:r>
            <w:r>
              <w:rPr>
                <w:rFonts w:eastAsia="等线"/>
                <w:lang w:eastAsia="zh-CN"/>
              </w:rPr>
              <w:t xml:space="preserve">only needs to focus on </w:t>
            </w:r>
            <w:r w:rsidRPr="005F299F">
              <w:rPr>
                <w:rFonts w:eastAsia="等线" w:hint="eastAsia"/>
                <w:lang w:eastAsia="zh-CN"/>
              </w:rPr>
              <w:t>RRC</w:t>
            </w:r>
            <w:r w:rsidRPr="005F299F">
              <w:rPr>
                <w:rFonts w:eastAsia="等线"/>
                <w:lang w:eastAsia="zh-CN"/>
              </w:rPr>
              <w:t xml:space="preserve"> parameters </w:t>
            </w:r>
            <w:r>
              <w:rPr>
                <w:rFonts w:eastAsia="等线"/>
                <w:lang w:eastAsia="zh-CN"/>
              </w:rPr>
              <w:t>examples, if needed.</w:t>
            </w:r>
          </w:p>
          <w:p w14:paraId="1E0CA684" w14:textId="77777777" w:rsidR="00A9151C" w:rsidRPr="00FD0E5D" w:rsidRDefault="00A9151C" w:rsidP="002E1619">
            <w:pPr>
              <w:numPr>
                <w:ilvl w:val="0"/>
                <w:numId w:val="20"/>
              </w:numPr>
              <w:autoSpaceDE/>
              <w:autoSpaceDN/>
              <w:adjustRightInd/>
              <w:snapToGrid/>
              <w:spacing w:after="0" w:line="240" w:lineRule="auto"/>
              <w:jc w:val="left"/>
              <w:rPr>
                <w:rFonts w:eastAsia="等线"/>
                <w:strike/>
                <w:lang w:eastAsia="zh-CN"/>
              </w:rPr>
            </w:pPr>
            <w:r w:rsidRPr="00FD0E5D">
              <w:rPr>
                <w:rFonts w:eastAsia="等线"/>
                <w:strike/>
                <w:lang w:eastAsia="zh-CN"/>
              </w:rPr>
              <w:t xml:space="preserve">List of RAN1 endorsed </w:t>
            </w:r>
            <w:r w:rsidRPr="00FD0E5D">
              <w:rPr>
                <w:rFonts w:eastAsia="等线" w:hint="eastAsia"/>
                <w:strike/>
                <w:lang w:eastAsia="zh-CN"/>
              </w:rPr>
              <w:t>RRC</w:t>
            </w:r>
            <w:r w:rsidRPr="00FD0E5D">
              <w:rPr>
                <w:rFonts w:eastAsia="等线"/>
                <w:strike/>
                <w:lang w:eastAsia="zh-CN"/>
              </w:rPr>
              <w:t xml:space="preserve"> parameters for this issue will not be sent to RAN2</w:t>
            </w:r>
          </w:p>
          <w:p w14:paraId="665CD5A4" w14:textId="77777777" w:rsidR="00A9151C" w:rsidRPr="00FD0E5D" w:rsidRDefault="00A9151C" w:rsidP="00A9151C">
            <w:pPr>
              <w:ind w:left="420"/>
              <w:rPr>
                <w:rFonts w:eastAsia="等线"/>
                <w:lang w:eastAsia="zh-CN"/>
              </w:rPr>
            </w:pPr>
          </w:p>
          <w:p w14:paraId="127CDD8E" w14:textId="77777777" w:rsidR="00A9151C" w:rsidRPr="001B7CD9" w:rsidRDefault="00A9151C" w:rsidP="00A9151C">
            <w:pPr>
              <w:overflowPunct w:val="0"/>
              <w:spacing w:after="180"/>
              <w:contextualSpacing/>
              <w:textAlignment w:val="baseline"/>
              <w:rPr>
                <w:iCs/>
                <w:lang w:eastAsia="ja-JP"/>
              </w:rPr>
            </w:pPr>
            <w:r w:rsidRPr="001B7CD9">
              <w:rPr>
                <w:iCs/>
                <w:lang w:eastAsia="ja-JP"/>
              </w:rPr>
              <w:t xml:space="preserve">Alt 1: Bitmap approach in MAC-CE </w:t>
            </w:r>
          </w:p>
          <w:p w14:paraId="5B4C566B" w14:textId="77777777" w:rsidR="00A9151C" w:rsidRPr="001B7CD9" w:rsidRDefault="00A9151C" w:rsidP="002E1619">
            <w:pPr>
              <w:numPr>
                <w:ilvl w:val="0"/>
                <w:numId w:val="17"/>
              </w:numPr>
              <w:overflowPunct w:val="0"/>
              <w:spacing w:after="180"/>
              <w:contextualSpacing/>
              <w:jc w:val="left"/>
              <w:textAlignment w:val="baseline"/>
            </w:pPr>
            <w:r w:rsidRPr="001B7CD9">
              <w:t xml:space="preserve">Every Z-bit block in the bitmap corresponds to a </w:t>
            </w:r>
            <w:proofErr w:type="spellStart"/>
            <w:r w:rsidRPr="001B7CD9">
              <w:t>SCell</w:t>
            </w:r>
            <w:proofErr w:type="spellEnd"/>
            <w:r w:rsidRPr="001B7CD9">
              <w:t>, Z&gt;=0</w:t>
            </w:r>
          </w:p>
          <w:p w14:paraId="1A9C2BCD" w14:textId="77777777" w:rsidR="00A9151C" w:rsidRPr="001B7CD9" w:rsidRDefault="00A9151C" w:rsidP="002E1619">
            <w:pPr>
              <w:numPr>
                <w:ilvl w:val="0"/>
                <w:numId w:val="17"/>
              </w:numPr>
              <w:overflowPunct w:val="0"/>
              <w:spacing w:after="180"/>
              <w:contextualSpacing/>
              <w:jc w:val="left"/>
              <w:textAlignment w:val="baseline"/>
            </w:pPr>
            <w:r w:rsidRPr="001B7CD9">
              <w:t>A Z-bit block indicates the temporary RS [configuration index], and a value zero indicated by the bit block means no RS resource transmitted.</w:t>
            </w:r>
          </w:p>
          <w:p w14:paraId="744924A5" w14:textId="77777777" w:rsidR="00A9151C" w:rsidRPr="001B7CD9" w:rsidRDefault="00A9151C" w:rsidP="002E1619">
            <w:pPr>
              <w:numPr>
                <w:ilvl w:val="0"/>
                <w:numId w:val="17"/>
              </w:numPr>
              <w:overflowPunct w:val="0"/>
              <w:spacing w:after="180"/>
              <w:contextualSpacing/>
              <w:jc w:val="left"/>
              <w:textAlignment w:val="baseline"/>
            </w:pPr>
            <w:r w:rsidRPr="001B7CD9">
              <w:t xml:space="preserve">The to-be-activated </w:t>
            </w:r>
            <w:proofErr w:type="spellStart"/>
            <w:r w:rsidRPr="001B7CD9">
              <w:t>SCell</w:t>
            </w:r>
            <w:proofErr w:type="spellEnd"/>
            <w:r w:rsidRPr="001B7CD9">
              <w:t xml:space="preserve"> is indicated via the C values in the legacy </w:t>
            </w:r>
            <w:proofErr w:type="spellStart"/>
            <w:r w:rsidRPr="001B7CD9">
              <w:t>SCell</w:t>
            </w:r>
            <w:proofErr w:type="spellEnd"/>
            <w:r w:rsidRPr="001B7CD9">
              <w:t xml:space="preserve"> activation/de-activation MAC CE or in the new MAC-CE</w:t>
            </w:r>
          </w:p>
          <w:p w14:paraId="350FD197" w14:textId="77777777" w:rsidR="00A9151C" w:rsidRPr="001B7CD9" w:rsidRDefault="00A9151C" w:rsidP="00A9151C">
            <w:pPr>
              <w:overflowPunct w:val="0"/>
              <w:spacing w:after="180"/>
              <w:contextualSpacing/>
              <w:textAlignment w:val="baseline"/>
              <w:rPr>
                <w:iCs/>
                <w:lang w:eastAsia="ja-JP"/>
              </w:rPr>
            </w:pPr>
            <w:r w:rsidRPr="001B7CD9">
              <w:rPr>
                <w:iCs/>
                <w:lang w:eastAsia="ja-JP"/>
              </w:rPr>
              <w:t>Alt 2: Reuse A-TRS triggering framework</w:t>
            </w:r>
          </w:p>
          <w:p w14:paraId="3AE86D3D" w14:textId="77777777" w:rsidR="00A9151C" w:rsidRPr="001B7CD9" w:rsidRDefault="00A9151C" w:rsidP="002E1619">
            <w:pPr>
              <w:numPr>
                <w:ilvl w:val="0"/>
                <w:numId w:val="17"/>
              </w:numPr>
              <w:overflowPunct w:val="0"/>
              <w:spacing w:after="180"/>
              <w:contextualSpacing/>
              <w:jc w:val="left"/>
              <w:textAlignment w:val="baseline"/>
            </w:pPr>
            <w:r w:rsidRPr="001B7CD9">
              <w:t>A trigger state is indicated by the MAC-CE explicitly</w:t>
            </w:r>
          </w:p>
          <w:p w14:paraId="01B39FC5" w14:textId="77777777" w:rsidR="00A9151C" w:rsidRPr="001B7CD9" w:rsidRDefault="00A9151C" w:rsidP="002E1619">
            <w:pPr>
              <w:numPr>
                <w:ilvl w:val="0"/>
                <w:numId w:val="17"/>
              </w:numPr>
              <w:overflowPunct w:val="0"/>
              <w:spacing w:after="180"/>
              <w:contextualSpacing/>
              <w:jc w:val="left"/>
              <w:textAlignment w:val="baseline"/>
            </w:pPr>
            <w:r w:rsidRPr="001B7CD9">
              <w:t xml:space="preserve">The association between a trigger state and temporary RS for one or multiple </w:t>
            </w:r>
            <w:proofErr w:type="spellStart"/>
            <w:r w:rsidRPr="001B7CD9">
              <w:t>SCells</w:t>
            </w:r>
            <w:proofErr w:type="spellEnd"/>
            <w:r w:rsidRPr="001B7CD9">
              <w:t xml:space="preserve"> is configured by RRC according Rel-16 A-TRS triggering framework</w:t>
            </w:r>
          </w:p>
          <w:p w14:paraId="517F8115" w14:textId="0EE7299A" w:rsidR="00A9151C" w:rsidRPr="001B7CD9" w:rsidRDefault="00A9151C" w:rsidP="002E1619">
            <w:pPr>
              <w:numPr>
                <w:ilvl w:val="0"/>
                <w:numId w:val="17"/>
              </w:numPr>
              <w:overflowPunct w:val="0"/>
              <w:spacing w:after="180"/>
              <w:contextualSpacing/>
              <w:jc w:val="left"/>
              <w:textAlignment w:val="baseline"/>
            </w:pPr>
            <w:r w:rsidRPr="001B7CD9">
              <w:t xml:space="preserve">FFS: The value zero of the MAC-CE indication means no temporary RS is triggered by the MAC-CE for all to-be-activated </w:t>
            </w:r>
            <w:proofErr w:type="spellStart"/>
            <w:r w:rsidRPr="001B7CD9">
              <w:t>SCells</w:t>
            </w:r>
            <w:proofErr w:type="spellEnd"/>
          </w:p>
          <w:p w14:paraId="2387ED54" w14:textId="77777777" w:rsidR="00A9151C" w:rsidRDefault="00A9151C" w:rsidP="00A9151C">
            <w:pPr>
              <w:rPr>
                <w:lang w:eastAsia="x-none"/>
              </w:rPr>
            </w:pPr>
          </w:p>
          <w:p w14:paraId="30A87C2B" w14:textId="77777777" w:rsidR="00A9151C" w:rsidRDefault="00A9151C" w:rsidP="00A9151C">
            <w:pPr>
              <w:rPr>
                <w:rFonts w:eastAsia="Microsoft YaHei UI" w:cs="Times"/>
                <w:color w:val="000000"/>
                <w:szCs w:val="20"/>
                <w:lang w:eastAsia="ko-KR"/>
              </w:rPr>
            </w:pPr>
            <w:r>
              <w:rPr>
                <w:rFonts w:eastAsia="等线" w:cs="Times"/>
                <w:color w:val="000000"/>
                <w:szCs w:val="20"/>
                <w:highlight w:val="green"/>
                <w:lang w:eastAsia="zh-CN"/>
              </w:rPr>
              <w:t>Agreement</w:t>
            </w:r>
          </w:p>
          <w:p w14:paraId="4AB0507E" w14:textId="77777777" w:rsidR="00A9151C" w:rsidRDefault="00A9151C" w:rsidP="00A9151C">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90CC790" w14:textId="77777777" w:rsidR="00A9151C" w:rsidRDefault="00A9151C" w:rsidP="00A9151C">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1: One new MAC CE for both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corresponding temporary RS triggering</w:t>
            </w:r>
          </w:p>
          <w:p w14:paraId="2A50DEB1" w14:textId="77777777" w:rsidR="00A9151C" w:rsidRDefault="00A9151C" w:rsidP="00A9151C">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2: One R15/16 </w:t>
            </w:r>
            <w:proofErr w:type="spellStart"/>
            <w:r>
              <w:rPr>
                <w:rFonts w:eastAsia="Microsoft YaHei UI" w:cs="Times"/>
                <w:color w:val="000000"/>
                <w:szCs w:val="20"/>
              </w:rPr>
              <w:t>SCell</w:t>
            </w:r>
            <w:proofErr w:type="spellEnd"/>
            <w:r>
              <w:rPr>
                <w:rFonts w:eastAsia="Microsoft YaHei UI" w:cs="Times"/>
                <w:color w:val="000000"/>
                <w:szCs w:val="20"/>
              </w:rPr>
              <w:t xml:space="preserve"> activation MAC CE for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one new MAC CE (in the same PDSCH) for corresponding temporary RS triggering</w:t>
            </w:r>
          </w:p>
          <w:p w14:paraId="7FCBF00C" w14:textId="77777777" w:rsidR="00A9151C" w:rsidRDefault="00A9151C" w:rsidP="00A9151C">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7B7BFE0B" w14:textId="4DC4FDC3" w:rsidR="00A9151C" w:rsidRDefault="00A9151C" w:rsidP="00A9151C">
            <w:pPr>
              <w:rPr>
                <w:rFonts w:eastAsia="Microsoft YaHei UI" w:cs="Times"/>
                <w:color w:val="000000"/>
                <w:szCs w:val="20"/>
              </w:rPr>
            </w:pPr>
            <w:r>
              <w:rPr>
                <w:rFonts w:eastAsia="Microsoft YaHei UI" w:cs="Times"/>
                <w:color w:val="000000"/>
                <w:szCs w:val="20"/>
                <w:shd w:val="clear" w:color="auto" w:fill="00FF00"/>
              </w:rPr>
              <w:t>Agreement</w:t>
            </w:r>
          </w:p>
          <w:p w14:paraId="7AEF46CC" w14:textId="77777777" w:rsidR="001513E2" w:rsidRDefault="00A9151C" w:rsidP="00EB6FFB">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487BF572" w14:textId="77777777" w:rsidR="00FD5012" w:rsidRDefault="00FD5012" w:rsidP="00EB6FFB">
            <w:pPr>
              <w:rPr>
                <w:rFonts w:eastAsia="Microsoft YaHei UI" w:cs="Times"/>
                <w:color w:val="000000"/>
                <w:szCs w:val="20"/>
              </w:rPr>
            </w:pPr>
          </w:p>
          <w:p w14:paraId="47BA59B9" w14:textId="77777777" w:rsidR="005556BA" w:rsidRPr="00D21ED3" w:rsidRDefault="005556BA" w:rsidP="005556BA">
            <w:pPr>
              <w:spacing w:beforeLines="50" w:before="120"/>
              <w:rPr>
                <w:rFonts w:eastAsia="等线"/>
                <w:b/>
                <w:iCs/>
                <w:highlight w:val="green"/>
                <w:lang w:eastAsia="zh-CN"/>
              </w:rPr>
            </w:pPr>
            <w:r w:rsidRPr="00D21ED3">
              <w:rPr>
                <w:rFonts w:eastAsia="等线"/>
                <w:b/>
                <w:iCs/>
                <w:highlight w:val="green"/>
                <w:lang w:eastAsia="zh-CN"/>
              </w:rPr>
              <w:t>Agreement</w:t>
            </w:r>
          </w:p>
          <w:p w14:paraId="5310EF50" w14:textId="77777777" w:rsidR="005556BA" w:rsidRDefault="005556BA" w:rsidP="005556BA">
            <w:pPr>
              <w:rPr>
                <w:i/>
                <w:lang w:eastAsia="zh-CN"/>
              </w:rPr>
            </w:pPr>
            <w:r>
              <w:rPr>
                <w:i/>
                <w:lang w:eastAsia="zh-CN"/>
              </w:rPr>
              <w:t>The max number of N</w:t>
            </w:r>
            <w:r w:rsidRPr="001F6EDF">
              <w:rPr>
                <w:rFonts w:hint="eastAsia"/>
                <w:i/>
                <w:lang w:eastAsia="zh-CN"/>
              </w:rPr>
              <w:t>ZP</w:t>
            </w:r>
            <w:r>
              <w:rPr>
                <w:i/>
                <w:lang w:eastAsia="zh-CN"/>
              </w:rPr>
              <w:t xml:space="preserve"> </w:t>
            </w:r>
            <w:r w:rsidRPr="001F6EDF">
              <w:rPr>
                <w:rFonts w:hint="eastAsia"/>
                <w:i/>
                <w:lang w:eastAsia="zh-CN"/>
              </w:rPr>
              <w:t>CSI-RS</w:t>
            </w:r>
            <w:r w:rsidRPr="001F6EDF">
              <w:rPr>
                <w:i/>
                <w:lang w:eastAsia="zh-CN"/>
              </w:rPr>
              <w:t xml:space="preserve"> </w:t>
            </w:r>
            <w:r>
              <w:rPr>
                <w:i/>
                <w:lang w:eastAsia="zh-CN"/>
              </w:rPr>
              <w:t xml:space="preserve">resource set configurations for temporary RS per serving cell is the same as current </w:t>
            </w:r>
            <w:proofErr w:type="spellStart"/>
            <w:r>
              <w:rPr>
                <w:i/>
                <w:lang w:eastAsia="zh-CN"/>
              </w:rPr>
              <w:t>maxNrofNZP</w:t>
            </w:r>
            <w:proofErr w:type="spellEnd"/>
            <w:r>
              <w:rPr>
                <w:i/>
                <w:lang w:eastAsia="zh-CN"/>
              </w:rPr>
              <w:t>-CSI-RS-</w:t>
            </w:r>
            <w:proofErr w:type="spellStart"/>
            <w:r>
              <w:rPr>
                <w:i/>
                <w:lang w:eastAsia="zh-CN"/>
              </w:rPr>
              <w:t>ResourceSetsPerConfig</w:t>
            </w:r>
            <w:proofErr w:type="spellEnd"/>
            <w:r>
              <w:rPr>
                <w:i/>
                <w:lang w:eastAsia="zh-CN"/>
              </w:rPr>
              <w:t>.</w:t>
            </w:r>
          </w:p>
          <w:p w14:paraId="4BB9C4F3" w14:textId="77777777" w:rsidR="005556BA" w:rsidRPr="00F8295B" w:rsidRDefault="005556BA" w:rsidP="005556BA">
            <w:pPr>
              <w:rPr>
                <w:rFonts w:eastAsia="等线"/>
                <w:szCs w:val="20"/>
                <w:lang w:eastAsia="zh-CN"/>
              </w:rPr>
            </w:pPr>
          </w:p>
          <w:p w14:paraId="30C585E8" w14:textId="77777777" w:rsidR="005556BA" w:rsidRPr="00572A5E" w:rsidRDefault="005556BA" w:rsidP="005556BA">
            <w:pPr>
              <w:rPr>
                <w:rFonts w:eastAsia="MS Mincho"/>
                <w:iCs/>
                <w:szCs w:val="20"/>
                <w:highlight w:val="green"/>
                <w:lang w:eastAsia="ja-JP"/>
              </w:rPr>
            </w:pPr>
            <w:r w:rsidRPr="00572A5E">
              <w:rPr>
                <w:rFonts w:eastAsia="MS Mincho"/>
                <w:b/>
                <w:iCs/>
                <w:szCs w:val="20"/>
                <w:highlight w:val="green"/>
                <w:lang w:eastAsia="ja-JP"/>
              </w:rPr>
              <w:t>Agreement</w:t>
            </w:r>
          </w:p>
          <w:p w14:paraId="24AED0C7" w14:textId="77777777" w:rsidR="005556BA" w:rsidRDefault="005556BA" w:rsidP="005556BA">
            <w:pPr>
              <w:rPr>
                <w:i/>
                <w:lang w:eastAsia="zh-CN"/>
              </w:rPr>
            </w:pPr>
            <w:r>
              <w:rPr>
                <w:i/>
                <w:lang w:eastAsia="zh-CN"/>
              </w:rPr>
              <w:t xml:space="preserve">For efficient </w:t>
            </w:r>
            <w:proofErr w:type="spellStart"/>
            <w:r>
              <w:rPr>
                <w:i/>
                <w:lang w:eastAsia="zh-CN"/>
              </w:rPr>
              <w:t>SCell</w:t>
            </w:r>
            <w:proofErr w:type="spellEnd"/>
            <w:r>
              <w:rPr>
                <w:i/>
                <w:lang w:eastAsia="zh-CN"/>
              </w:rPr>
              <w:t xml:space="preserve"> activation with assistance of temporary RS, </w:t>
            </w:r>
            <w:proofErr w:type="gramStart"/>
            <w:r>
              <w:rPr>
                <w:i/>
                <w:lang w:eastAsia="zh-CN"/>
              </w:rPr>
              <w:t>a</w:t>
            </w:r>
            <w:proofErr w:type="gramEnd"/>
            <w:r>
              <w:rPr>
                <w:i/>
                <w:lang w:eastAsia="zh-CN"/>
              </w:rPr>
              <w:t xml:space="preserve">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is to be configured </w:t>
            </w:r>
            <w:r w:rsidRPr="009E155B">
              <w:rPr>
                <w:i/>
                <w:lang w:eastAsia="zh-CN"/>
              </w:rPr>
              <w:t xml:space="preserve">as </w:t>
            </w:r>
            <w:r>
              <w:rPr>
                <w:i/>
                <w:lang w:eastAsia="zh-CN"/>
              </w:rPr>
              <w:t xml:space="preserve">a QCL source for the temporary RS in case of known </w:t>
            </w:r>
            <w:proofErr w:type="spellStart"/>
            <w:r>
              <w:rPr>
                <w:i/>
                <w:lang w:eastAsia="zh-CN"/>
              </w:rPr>
              <w:t>SCell</w:t>
            </w:r>
            <w:proofErr w:type="spellEnd"/>
            <w:r>
              <w:rPr>
                <w:i/>
                <w:lang w:eastAsia="zh-CN"/>
              </w:rPr>
              <w:t xml:space="preserve"> same as existing specification.</w:t>
            </w:r>
          </w:p>
          <w:p w14:paraId="618C1E4F" w14:textId="77777777" w:rsidR="005556BA" w:rsidRDefault="005556BA" w:rsidP="002E1619">
            <w:pPr>
              <w:numPr>
                <w:ilvl w:val="0"/>
                <w:numId w:val="22"/>
              </w:numPr>
              <w:rPr>
                <w:i/>
                <w:color w:val="FF0000"/>
                <w:u w:val="single"/>
                <w:lang w:eastAsia="ja-JP"/>
              </w:rPr>
            </w:pPr>
            <w:r>
              <w:rPr>
                <w:i/>
                <w:color w:val="FF0000"/>
                <w:u w:val="single"/>
                <w:lang w:eastAsia="ja-JP"/>
              </w:rPr>
              <w:t xml:space="preserve">Note: </w:t>
            </w:r>
            <w:proofErr w:type="gramStart"/>
            <w:r>
              <w:rPr>
                <w:i/>
                <w:color w:val="FF0000"/>
                <w:u w:val="single"/>
                <w:lang w:eastAsia="ja-JP"/>
              </w:rPr>
              <w:t>a</w:t>
            </w:r>
            <w:proofErr w:type="gramEnd"/>
            <w:r>
              <w:rPr>
                <w:i/>
                <w:color w:val="FF0000"/>
                <w:u w:val="single"/>
                <w:lang w:eastAsia="ja-JP"/>
              </w:rPr>
              <w:t xml:space="preserve">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5773A97E" w14:textId="77777777" w:rsidR="005556BA" w:rsidRPr="00CB36FA" w:rsidRDefault="005556BA" w:rsidP="002E1619">
            <w:pPr>
              <w:numPr>
                <w:ilvl w:val="0"/>
                <w:numId w:val="22"/>
              </w:numPr>
              <w:rPr>
                <w:i/>
                <w:color w:val="FF0000"/>
                <w:u w:val="single"/>
                <w:lang w:eastAsia="ja-JP"/>
              </w:rPr>
            </w:pPr>
            <w:r w:rsidRPr="009D648F">
              <w:rPr>
                <w:rFonts w:eastAsia="等线" w:hint="eastAsia"/>
                <w:i/>
                <w:color w:val="FF0000"/>
                <w:u w:val="single"/>
                <w:lang w:eastAsia="zh-CN"/>
              </w:rPr>
              <w:t>N</w:t>
            </w:r>
            <w:r w:rsidRPr="009D648F">
              <w:rPr>
                <w:rFonts w:eastAsia="等线"/>
                <w:i/>
                <w:color w:val="FF0000"/>
                <w:u w:val="single"/>
                <w:lang w:eastAsia="zh-CN"/>
              </w:rPr>
              <w:t xml:space="preserve">ote: It is RAN1 understanding that </w:t>
            </w:r>
            <w:proofErr w:type="spellStart"/>
            <w:r w:rsidRPr="009D648F">
              <w:rPr>
                <w:rFonts w:eastAsia="等线"/>
                <w:i/>
                <w:color w:val="FF0000"/>
                <w:u w:val="single"/>
                <w:lang w:eastAsia="zh-CN"/>
              </w:rPr>
              <w:t>Scell</w:t>
            </w:r>
            <w:proofErr w:type="spellEnd"/>
            <w:r w:rsidRPr="009D648F">
              <w:rPr>
                <w:rFonts w:eastAsia="等线"/>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0B3A3D17" w14:textId="77777777" w:rsidR="005556BA" w:rsidRPr="003E49CD" w:rsidRDefault="005556BA" w:rsidP="005556BA">
            <w:pPr>
              <w:rPr>
                <w:rFonts w:eastAsia="等线"/>
                <w:szCs w:val="20"/>
                <w:lang w:eastAsia="zh-CN"/>
              </w:rPr>
            </w:pPr>
            <w:r w:rsidRPr="003E49CD">
              <w:rPr>
                <w:rFonts w:eastAsia="等线" w:hint="eastAsia"/>
                <w:szCs w:val="20"/>
                <w:lang w:eastAsia="zh-CN"/>
              </w:rPr>
              <w:lastRenderedPageBreak/>
              <w:t>B</w:t>
            </w:r>
            <w:r w:rsidRPr="003E49CD">
              <w:rPr>
                <w:rFonts w:eastAsia="等线"/>
                <w:szCs w:val="20"/>
                <w:lang w:eastAsia="zh-CN"/>
              </w:rPr>
              <w:t>elow Working Assumption does not need to be confirmed.</w:t>
            </w:r>
          </w:p>
          <w:p w14:paraId="54464790" w14:textId="77777777" w:rsidR="005556BA" w:rsidRDefault="005556BA" w:rsidP="005556BA">
            <w:pPr>
              <w:rPr>
                <w:rFonts w:eastAsia="等线"/>
                <w:szCs w:val="20"/>
                <w:lang w:eastAsia="zh-CN"/>
              </w:rPr>
            </w:pPr>
          </w:p>
          <w:p w14:paraId="27343F99" w14:textId="77777777" w:rsidR="005556BA" w:rsidRDefault="005556BA" w:rsidP="005556BA">
            <w:pPr>
              <w:rPr>
                <w:highlight w:val="darkYellow"/>
                <w:lang w:eastAsia="zh-CN"/>
              </w:rPr>
            </w:pPr>
            <w:r>
              <w:rPr>
                <w:b/>
                <w:highlight w:val="darkYellow"/>
                <w:lang w:eastAsia="zh-CN"/>
              </w:rPr>
              <w:t>Working Assumption</w:t>
            </w:r>
          </w:p>
          <w:p w14:paraId="1A7893B8" w14:textId="77777777" w:rsidR="005556BA" w:rsidRDefault="005556BA" w:rsidP="005556BA">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w:t>
            </w:r>
            <w:proofErr w:type="gramStart"/>
            <w:r>
              <w:rPr>
                <w:lang w:eastAsia="zh-CN"/>
              </w:rPr>
              <w:t>a</w:t>
            </w:r>
            <w:proofErr w:type="gramEnd"/>
            <w:r>
              <w:rPr>
                <w:lang w:eastAsia="zh-CN"/>
              </w:rPr>
              <w:t xml:space="preserve">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1EC7CA18" w14:textId="77777777" w:rsidR="005556BA" w:rsidRDefault="005556BA" w:rsidP="005556BA">
            <w:pPr>
              <w:numPr>
                <w:ilvl w:val="0"/>
                <w:numId w:val="10"/>
              </w:numPr>
              <w:adjustRightInd/>
              <w:spacing w:after="0"/>
              <w:ind w:left="720"/>
              <w:rPr>
                <w:rFonts w:eastAsia="Times New Roman"/>
              </w:rPr>
            </w:pPr>
            <w:r>
              <w:rPr>
                <w:rFonts w:eastAsia="Times New Roman"/>
              </w:rPr>
              <w:t>FFS: QCL type</w:t>
            </w:r>
          </w:p>
          <w:p w14:paraId="71A0C2CC" w14:textId="77777777" w:rsidR="005556BA" w:rsidRDefault="005556BA" w:rsidP="005556BA">
            <w:pPr>
              <w:numPr>
                <w:ilvl w:val="0"/>
                <w:numId w:val="10"/>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3F5E0246" w14:textId="77777777" w:rsidR="005556BA" w:rsidRDefault="005556BA" w:rsidP="005556BA">
            <w:pPr>
              <w:numPr>
                <w:ilvl w:val="0"/>
                <w:numId w:val="10"/>
              </w:numPr>
              <w:adjustRightInd/>
              <w:spacing w:after="0"/>
              <w:ind w:left="720"/>
              <w:rPr>
                <w:rFonts w:eastAsia="Times New Roman"/>
              </w:rPr>
            </w:pPr>
            <w:r>
              <w:rPr>
                <w:rFonts w:eastAsia="Times New Roman"/>
              </w:rPr>
              <w:t>FFS: other QCL source, e.g. the SSB/P-TRS of another active cell</w:t>
            </w:r>
          </w:p>
          <w:p w14:paraId="702C20C4" w14:textId="77777777" w:rsidR="005556BA" w:rsidRDefault="005556BA" w:rsidP="005556BA">
            <w:pPr>
              <w:rPr>
                <w:rFonts w:eastAsia="等线"/>
                <w:szCs w:val="20"/>
                <w:lang w:eastAsia="zh-CN"/>
              </w:rPr>
            </w:pPr>
          </w:p>
          <w:p w14:paraId="67F1ECF9" w14:textId="77777777" w:rsidR="005556BA" w:rsidRDefault="005556BA" w:rsidP="005556BA">
            <w:pPr>
              <w:rPr>
                <w:rFonts w:eastAsia="等线"/>
                <w:bCs/>
                <w:iCs/>
              </w:rPr>
            </w:pPr>
            <w:proofErr w:type="gramStart"/>
            <w:r>
              <w:rPr>
                <w:rFonts w:eastAsia="等线"/>
                <w:bCs/>
                <w:iCs/>
                <w:highlight w:val="green"/>
              </w:rPr>
              <w:t>Agreement</w:t>
            </w:r>
            <w:r>
              <w:rPr>
                <w:rFonts w:eastAsia="等线"/>
                <w:bCs/>
                <w:iCs/>
              </w:rPr>
              <w:t>(</w:t>
            </w:r>
            <w:proofErr w:type="gramEnd"/>
            <w:r>
              <w:rPr>
                <w:rFonts w:eastAsia="等线"/>
                <w:bCs/>
                <w:iCs/>
              </w:rPr>
              <w:t>for reference during the discussion)</w:t>
            </w:r>
          </w:p>
          <w:p w14:paraId="471CEA58" w14:textId="77777777" w:rsidR="005556BA" w:rsidRDefault="005556BA" w:rsidP="002E1619">
            <w:pPr>
              <w:numPr>
                <w:ilvl w:val="0"/>
                <w:numId w:val="19"/>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14:paraId="3B56FC4C" w14:textId="77777777" w:rsidR="005556BA" w:rsidRDefault="005556BA" w:rsidP="002E1619">
            <w:pPr>
              <w:numPr>
                <w:ilvl w:val="1"/>
                <w:numId w:val="19"/>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w:t>
            </w:r>
            <w:proofErr w:type="spellStart"/>
            <w:r>
              <w:rPr>
                <w:rFonts w:eastAsia="等线"/>
                <w:iCs/>
                <w:strike/>
                <w:szCs w:val="20"/>
              </w:rPr>
              <w:t>SCell</w:t>
            </w:r>
            <w:proofErr w:type="spellEnd"/>
            <w:r>
              <w:rPr>
                <w:rFonts w:eastAsia="等线"/>
                <w:iCs/>
                <w:strike/>
                <w:szCs w:val="20"/>
              </w:rPr>
              <w:t xml:space="preserve"> activation</w:t>
            </w:r>
          </w:p>
          <w:p w14:paraId="1319D0A5"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等线"/>
                <w:iCs/>
                <w:szCs w:val="20"/>
              </w:rPr>
              <w:t xml:space="preserve">Every Z-bit block in the bitmap corresponds to a </w:t>
            </w:r>
            <w:proofErr w:type="spellStart"/>
            <w:r>
              <w:rPr>
                <w:rFonts w:eastAsia="等线"/>
                <w:iCs/>
                <w:szCs w:val="20"/>
              </w:rPr>
              <w:t>SCell</w:t>
            </w:r>
            <w:proofErr w:type="spellEnd"/>
            <w:r>
              <w:rPr>
                <w:rFonts w:eastAsia="等线"/>
                <w:iCs/>
                <w:szCs w:val="20"/>
              </w:rPr>
              <w:t>, Z&gt;=0</w:t>
            </w:r>
          </w:p>
          <w:p w14:paraId="60660608"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14:paraId="450254AC"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等线"/>
                <w:iCs/>
                <w:szCs w:val="20"/>
              </w:rPr>
              <w:t xml:space="preserve">The to-be-activated </w:t>
            </w:r>
            <w:proofErr w:type="spellStart"/>
            <w:r>
              <w:rPr>
                <w:rFonts w:eastAsia="等线"/>
                <w:iCs/>
                <w:szCs w:val="20"/>
              </w:rPr>
              <w:t>SCell</w:t>
            </w:r>
            <w:proofErr w:type="spellEnd"/>
            <w:r>
              <w:rPr>
                <w:rFonts w:eastAsia="等线"/>
                <w:iCs/>
                <w:szCs w:val="20"/>
              </w:rPr>
              <w:t xml:space="preserve"> is indicated via the C values in the legacy </w:t>
            </w:r>
            <w:proofErr w:type="spellStart"/>
            <w:r>
              <w:rPr>
                <w:rFonts w:eastAsia="等线"/>
                <w:iCs/>
                <w:szCs w:val="20"/>
              </w:rPr>
              <w:t>SCell</w:t>
            </w:r>
            <w:proofErr w:type="spellEnd"/>
            <w:r>
              <w:rPr>
                <w:rFonts w:eastAsia="等线"/>
                <w:iCs/>
                <w:szCs w:val="20"/>
              </w:rPr>
              <w:t xml:space="preserve"> activation/de-activation MAC CE or in the new MAC-CE</w:t>
            </w:r>
          </w:p>
          <w:p w14:paraId="05771651" w14:textId="77777777" w:rsidR="005556BA" w:rsidRDefault="005556BA" w:rsidP="002E1619">
            <w:pPr>
              <w:numPr>
                <w:ilvl w:val="1"/>
                <w:numId w:val="19"/>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14:paraId="449FCE02"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14:paraId="41AEFF7D"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w:t>
            </w:r>
            <w:proofErr w:type="spellStart"/>
            <w:r>
              <w:rPr>
                <w:rFonts w:eastAsia="MS Mincho"/>
                <w:iCs/>
                <w:szCs w:val="20"/>
                <w:lang w:eastAsia="ja-JP"/>
              </w:rPr>
              <w:t>SCells</w:t>
            </w:r>
            <w:proofErr w:type="spellEnd"/>
            <w:r>
              <w:rPr>
                <w:rFonts w:eastAsia="MS Mincho"/>
                <w:iCs/>
                <w:szCs w:val="20"/>
                <w:lang w:eastAsia="ja-JP"/>
              </w:rPr>
              <w:t xml:space="preserve"> is configured by RRC according Rel-16 </w:t>
            </w:r>
            <w:r>
              <w:rPr>
                <w:rFonts w:eastAsia="等线"/>
                <w:iCs/>
                <w:szCs w:val="20"/>
              </w:rPr>
              <w:t>A-TRS triggering framework</w:t>
            </w:r>
          </w:p>
          <w:p w14:paraId="718C334D" w14:textId="77777777" w:rsidR="005556BA" w:rsidRDefault="005556BA" w:rsidP="002E1619">
            <w:pPr>
              <w:numPr>
                <w:ilvl w:val="3"/>
                <w:numId w:val="19"/>
              </w:numPr>
              <w:overflowPunct w:val="0"/>
              <w:snapToGrid/>
              <w:spacing w:after="180" w:line="240" w:lineRule="auto"/>
              <w:contextualSpacing/>
              <w:jc w:val="left"/>
              <w:textAlignment w:val="baseline"/>
              <w:rPr>
                <w:rFonts w:eastAsia="等线"/>
                <w:iCs/>
                <w:strike/>
                <w:szCs w:val="20"/>
              </w:rPr>
            </w:pPr>
            <w:proofErr w:type="spellStart"/>
            <w:r>
              <w:rPr>
                <w:rFonts w:eastAsia="MS Mincho"/>
                <w:iCs/>
                <w:strike/>
                <w:szCs w:val="20"/>
                <w:lang w:eastAsia="ja-JP"/>
              </w:rPr>
              <w:t>SCell</w:t>
            </w:r>
            <w:proofErr w:type="spellEnd"/>
            <w:r>
              <w:rPr>
                <w:rFonts w:eastAsia="MS Mincho"/>
                <w:iCs/>
                <w:strike/>
                <w:szCs w:val="20"/>
                <w:lang w:eastAsia="ja-JP"/>
              </w:rPr>
              <w:t xml:space="preserve"> ID is configured as a part of the temporary RS configuration. Some </w:t>
            </w:r>
            <w:proofErr w:type="spellStart"/>
            <w:r>
              <w:rPr>
                <w:rFonts w:eastAsia="MS Mincho"/>
                <w:iCs/>
                <w:strike/>
                <w:szCs w:val="20"/>
                <w:lang w:eastAsia="ja-JP"/>
              </w:rPr>
              <w:t>SCell</w:t>
            </w:r>
            <w:proofErr w:type="spellEnd"/>
            <w:r>
              <w:rPr>
                <w:rFonts w:eastAsia="MS Mincho"/>
                <w:iCs/>
                <w:strike/>
                <w:szCs w:val="20"/>
                <w:lang w:eastAsia="ja-JP"/>
              </w:rPr>
              <w:t xml:space="preserve"> IDs derived from the trigger state triggered by the new MAC-CE may not refer to to-be-activated </w:t>
            </w:r>
            <w:proofErr w:type="spellStart"/>
            <w:r>
              <w:rPr>
                <w:rFonts w:eastAsia="MS Mincho"/>
                <w:iCs/>
                <w:strike/>
                <w:szCs w:val="20"/>
                <w:lang w:eastAsia="ja-JP"/>
              </w:rPr>
              <w:t>SCells</w:t>
            </w:r>
            <w:proofErr w:type="spellEnd"/>
            <w:r>
              <w:rPr>
                <w:rFonts w:eastAsia="MS Mincho"/>
                <w:iCs/>
                <w:strike/>
                <w:szCs w:val="20"/>
                <w:lang w:eastAsia="ja-JP"/>
              </w:rPr>
              <w:t xml:space="preserve"> that are indicated by the new MAC-CE or the legacy </w:t>
            </w:r>
            <w:proofErr w:type="spellStart"/>
            <w:r>
              <w:rPr>
                <w:rFonts w:eastAsia="MS Mincho"/>
                <w:iCs/>
                <w:strike/>
                <w:szCs w:val="20"/>
                <w:lang w:eastAsia="ja-JP"/>
              </w:rPr>
              <w:t>SCell</w:t>
            </w:r>
            <w:proofErr w:type="spellEnd"/>
            <w:r>
              <w:rPr>
                <w:rFonts w:eastAsia="MS Mincho"/>
                <w:iCs/>
                <w:strike/>
                <w:szCs w:val="20"/>
                <w:lang w:eastAsia="ja-JP"/>
              </w:rPr>
              <w:t xml:space="preserve"> activation/de-activation MAC-CE</w:t>
            </w:r>
          </w:p>
          <w:p w14:paraId="2A990975"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等线"/>
                <w:iCs/>
                <w:szCs w:val="20"/>
              </w:rPr>
              <w:t xml:space="preserve">FFS: The value zero of the MAC-CE indication means no temporary RS is triggered by the MAC-CE for all to-be-activated </w:t>
            </w:r>
            <w:proofErr w:type="spellStart"/>
            <w:r>
              <w:rPr>
                <w:rFonts w:eastAsia="等线"/>
                <w:iCs/>
                <w:szCs w:val="20"/>
              </w:rPr>
              <w:t>SCells</w:t>
            </w:r>
            <w:proofErr w:type="spellEnd"/>
          </w:p>
          <w:p w14:paraId="4C0CAA57" w14:textId="77777777" w:rsidR="005556BA" w:rsidRDefault="005556BA" w:rsidP="002E1619">
            <w:pPr>
              <w:numPr>
                <w:ilvl w:val="1"/>
                <w:numId w:val="19"/>
              </w:numPr>
              <w:overflowPunct w:val="0"/>
              <w:snapToGrid/>
              <w:spacing w:after="180" w:line="240" w:lineRule="auto"/>
              <w:contextualSpacing/>
              <w:jc w:val="left"/>
              <w:textAlignment w:val="baseline"/>
              <w:rPr>
                <w:iCs/>
                <w:szCs w:val="20"/>
              </w:rPr>
            </w:pPr>
            <w:r>
              <w:rPr>
                <w:rFonts w:eastAsia="等线"/>
                <w:iCs/>
                <w:szCs w:val="20"/>
              </w:rPr>
              <w:t>Note: The down-selection targets at a RAN1 consensus on MAC-CE functionality and the list of RRC parameters for this feature. Any MAC-CE signaling design above are reference concept, its final MAC-CE signaling design is up to RAN2.</w:t>
            </w:r>
          </w:p>
          <w:p w14:paraId="469DC86E" w14:textId="77777777" w:rsidR="005556BA" w:rsidRPr="00A12C2A" w:rsidRDefault="005556BA" w:rsidP="005556BA">
            <w:pPr>
              <w:rPr>
                <w:rFonts w:eastAsia="等线"/>
                <w:i/>
                <w:lang w:eastAsia="zh-CN"/>
              </w:rPr>
            </w:pPr>
          </w:p>
          <w:p w14:paraId="2E1EFC4E" w14:textId="77777777" w:rsidR="005556BA" w:rsidRPr="00F94BDD" w:rsidRDefault="005556BA" w:rsidP="005556BA">
            <w:pPr>
              <w:rPr>
                <w:rFonts w:eastAsia="等线"/>
                <w:i/>
                <w:highlight w:val="green"/>
                <w:lang w:eastAsia="zh-CN"/>
              </w:rPr>
            </w:pPr>
            <w:r w:rsidRPr="00F94BDD">
              <w:rPr>
                <w:rFonts w:ascii="Calibri" w:hAnsi="Calibri" w:cs="Calibri"/>
                <w:b/>
                <w:bCs/>
                <w:i/>
                <w:iCs/>
                <w:color w:val="000000"/>
                <w:highlight w:val="green"/>
                <w:shd w:val="clear" w:color="auto" w:fill="FFFF00"/>
              </w:rPr>
              <w:t>Agreement</w:t>
            </w:r>
          </w:p>
          <w:p w14:paraId="75C1F5BA" w14:textId="77777777" w:rsidR="005556BA" w:rsidRPr="00426FA9" w:rsidRDefault="005556BA" w:rsidP="005556BA">
            <w:pPr>
              <w:shd w:val="clear" w:color="auto" w:fill="FFFFFF"/>
              <w:rPr>
                <w:rFonts w:ascii="Calibri" w:hAnsi="Calibri" w:cs="Calibri"/>
                <w:color w:val="000000"/>
                <w:lang w:eastAsia="zh-CN"/>
              </w:rPr>
            </w:pPr>
            <w:r w:rsidRPr="00426FA9">
              <w:rPr>
                <w:rFonts w:ascii="Calibri" w:hAnsi="Calibri" w:cs="Calibri"/>
                <w:i/>
                <w:iCs/>
                <w:color w:val="000000"/>
                <w:lang w:eastAsia="zh-CN"/>
              </w:rPr>
              <w:t>For </w:t>
            </w:r>
            <w:r w:rsidRPr="00426FA9">
              <w:rPr>
                <w:rFonts w:ascii="Calibri" w:hAnsi="Calibri" w:cs="Calibri"/>
                <w:i/>
                <w:iCs/>
                <w:color w:val="FF0000"/>
                <w:lang w:eastAsia="zh-CN"/>
              </w:rPr>
              <w:t>both </w:t>
            </w:r>
            <w:r w:rsidRPr="00426FA9">
              <w:rPr>
                <w:rFonts w:ascii="Calibri" w:hAnsi="Calibri" w:cs="Calibri"/>
                <w:i/>
                <w:iCs/>
                <w:color w:val="000000"/>
                <w:lang w:eastAsia="zh-CN"/>
              </w:rPr>
              <w:t>Alt 1 </w:t>
            </w:r>
            <w:r w:rsidRPr="00426FA9">
              <w:rPr>
                <w:rFonts w:ascii="Calibri" w:hAnsi="Calibri" w:cs="Calibri"/>
                <w:i/>
                <w:iCs/>
                <w:color w:val="FF0000"/>
                <w:lang w:eastAsia="zh-CN"/>
              </w:rPr>
              <w:t>and Alt 2 </w:t>
            </w:r>
            <w:r w:rsidRPr="00426FA9">
              <w:rPr>
                <w:rFonts w:ascii="Calibri" w:hAnsi="Calibri" w:cs="Calibri"/>
                <w:i/>
                <w:iCs/>
                <w:color w:val="000000"/>
                <w:lang w:eastAsia="zh-CN"/>
              </w:rPr>
              <w:t>of temporary RS triggering,</w:t>
            </w:r>
          </w:p>
          <w:p w14:paraId="2CFCE605" w14:textId="77777777" w:rsidR="005556BA" w:rsidRPr="00426FA9" w:rsidRDefault="005556BA" w:rsidP="002E1619">
            <w:pPr>
              <w:numPr>
                <w:ilvl w:val="0"/>
                <w:numId w:val="23"/>
              </w:numPr>
              <w:shd w:val="clear" w:color="auto" w:fill="FFFFFF"/>
              <w:autoSpaceDE/>
              <w:autoSpaceDN/>
              <w:adjustRightInd/>
              <w:snapToGrid/>
              <w:spacing w:before="120" w:line="231" w:lineRule="atLeast"/>
              <w:rPr>
                <w:rFonts w:ascii="Calibri" w:eastAsia="Microsoft YaHei UI" w:hAnsi="Calibri" w:cs="Calibri"/>
                <w:color w:val="000000"/>
                <w:lang w:eastAsia="zh-CN"/>
              </w:rPr>
            </w:pPr>
            <w:r w:rsidRPr="0050730F">
              <w:rPr>
                <w:rFonts w:ascii="Calibri" w:hAnsi="Calibri" w:cs="Calibri"/>
                <w:i/>
                <w:iCs/>
                <w:color w:val="FF0000"/>
                <w:lang w:eastAsia="zh-CN"/>
              </w:rPr>
              <w:t>For Alt 1</w:t>
            </w:r>
            <w:r>
              <w:rPr>
                <w:rFonts w:ascii="Calibri" w:hAnsi="Calibri" w:cs="Calibri"/>
                <w:i/>
                <w:iCs/>
                <w:color w:val="FF0000"/>
                <w:lang w:eastAsia="zh-CN"/>
              </w:rPr>
              <w:t xml:space="preserve">, </w:t>
            </w:r>
            <w:r w:rsidRPr="00426FA9">
              <w:rPr>
                <w:rFonts w:ascii="Times New Roman Italic" w:eastAsia="Microsoft YaHei UI" w:hAnsi="Times New Roman Italic" w:cs="Calibri"/>
                <w:i/>
                <w:iCs/>
                <w:color w:val="000000"/>
                <w:lang w:eastAsia="zh-CN"/>
              </w:rPr>
              <w:t>the gap</w:t>
            </w:r>
            <w:r w:rsidRPr="00426FA9">
              <w:rPr>
                <w:rFonts w:ascii="Calibri" w:eastAsia="Microsoft YaHei UI" w:hAnsi="Calibri" w:cs="Calibri"/>
                <w:i/>
                <w:iCs/>
                <w:color w:val="000000"/>
                <w:lang w:eastAsia="zh-CN"/>
              </w:rPr>
              <w:t> between temporary RS bursts is explicitly configured.</w:t>
            </w:r>
          </w:p>
          <w:p w14:paraId="7D11149F" w14:textId="77777777" w:rsidR="005556BA" w:rsidRDefault="005556BA" w:rsidP="002E1619">
            <w:pPr>
              <w:numPr>
                <w:ilvl w:val="0"/>
                <w:numId w:val="26"/>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w:t>
            </w:r>
            <w:r w:rsidRPr="00426FA9">
              <w:rPr>
                <w:rFonts w:ascii="Calibri" w:hAnsi="Calibri" w:cs="Calibri"/>
                <w:i/>
                <w:iCs/>
                <w:color w:val="FF0000"/>
                <w:lang w:eastAsia="zh-CN"/>
              </w:rPr>
              <w:t xml:space="preserve"> set of possible gap lengths from which the triggering MAC-CE can indicate one</w:t>
            </w:r>
            <w:r>
              <w:rPr>
                <w:rFonts w:ascii="Calibri" w:hAnsi="Calibri" w:cs="Calibri"/>
                <w:i/>
                <w:iCs/>
                <w:color w:val="FF0000"/>
                <w:lang w:eastAsia="zh-CN"/>
              </w:rPr>
              <w:t xml:space="preserve"> from RAN1 perspective</w:t>
            </w:r>
            <w:r w:rsidRPr="00426FA9">
              <w:rPr>
                <w:rFonts w:ascii="Calibri" w:hAnsi="Calibri" w:cs="Calibri"/>
                <w:i/>
                <w:iCs/>
                <w:color w:val="FF0000"/>
                <w:lang w:eastAsia="zh-CN"/>
              </w:rPr>
              <w:t xml:space="preserve">. </w:t>
            </w:r>
            <w:r w:rsidRPr="001E42D1">
              <w:rPr>
                <w:rFonts w:ascii="Calibri" w:hAnsi="Calibri" w:cs="Calibri"/>
                <w:i/>
                <w:iCs/>
                <w:color w:val="FF0000"/>
                <w:lang w:eastAsia="zh-CN"/>
              </w:rPr>
              <w:t>Up to RAN2 to decide</w:t>
            </w:r>
            <w:r>
              <w:rPr>
                <w:rFonts w:ascii="Calibri" w:hAnsi="Calibri" w:cs="Calibri"/>
                <w:i/>
                <w:iCs/>
                <w:color w:val="FF0000"/>
                <w:lang w:eastAsia="zh-CN"/>
              </w:rPr>
              <w:t xml:space="preserve"> details</w:t>
            </w:r>
            <w:r w:rsidRPr="001E42D1">
              <w:rPr>
                <w:rFonts w:ascii="Calibri" w:hAnsi="Calibri" w:cs="Calibri"/>
                <w:i/>
                <w:iCs/>
                <w:color w:val="FF0000"/>
                <w:lang w:eastAsia="zh-CN"/>
              </w:rPr>
              <w:t>.</w:t>
            </w:r>
          </w:p>
          <w:p w14:paraId="13510A8E" w14:textId="77777777" w:rsidR="005556BA" w:rsidRPr="001D00E3" w:rsidRDefault="005556BA" w:rsidP="002E1619">
            <w:pPr>
              <w:numPr>
                <w:ilvl w:val="0"/>
                <w:numId w:val="23"/>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sidRPr="001D00E3">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w:t>
            </w:r>
            <w:r>
              <w:rPr>
                <w:rFonts w:ascii="Times New Roman Italic" w:eastAsia="Microsoft YaHei UI" w:hAnsi="Times New Roman Italic" w:cs="Calibri"/>
                <w:i/>
                <w:iCs/>
                <w:color w:val="000000"/>
                <w:lang w:eastAsia="zh-CN"/>
              </w:rPr>
              <w:t xml:space="preserve"> based on RRC configuration.</w:t>
            </w:r>
          </w:p>
          <w:p w14:paraId="270EA78E" w14:textId="77777777" w:rsidR="005556BA" w:rsidRPr="00426FA9" w:rsidRDefault="005556BA" w:rsidP="002E1619">
            <w:pPr>
              <w:numPr>
                <w:ilvl w:val="0"/>
                <w:numId w:val="24"/>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sidRPr="00426FA9">
              <w:rPr>
                <w:rFonts w:eastAsia="Microsoft YaHei UI"/>
                <w:i/>
                <w:iCs/>
                <w:color w:val="000000"/>
                <w:lang w:eastAsia="zh-CN"/>
              </w:rPr>
              <w:t>the number of bursts is up to 2. It can be either explicitly configured, or implicitly indicated by the gap configuration ((Up to RAN2 to decide one)</w:t>
            </w:r>
          </w:p>
          <w:p w14:paraId="783EAE60" w14:textId="77777777" w:rsidR="005556BA" w:rsidRPr="00426FA9" w:rsidRDefault="005556BA" w:rsidP="005556BA">
            <w:pPr>
              <w:shd w:val="clear" w:color="auto" w:fill="FFFFFF"/>
              <w:spacing w:line="231" w:lineRule="atLeast"/>
              <w:ind w:left="720"/>
              <w:rPr>
                <w:rFonts w:ascii="Calibri" w:eastAsia="Microsoft YaHei UI" w:hAnsi="Calibri" w:cs="Calibri"/>
                <w:color w:val="000000"/>
                <w:lang w:eastAsia="zh-CN"/>
              </w:rPr>
            </w:pPr>
          </w:p>
          <w:p w14:paraId="17B49722" w14:textId="77777777" w:rsidR="005556BA" w:rsidRPr="00426FA9" w:rsidRDefault="005556BA" w:rsidP="005556BA">
            <w:pPr>
              <w:shd w:val="clear" w:color="auto" w:fill="FFFFFF"/>
              <w:rPr>
                <w:rFonts w:ascii="Calibri" w:hAnsi="Calibri" w:cs="Calibri"/>
                <w:color w:val="000000"/>
                <w:lang w:eastAsia="zh-CN"/>
              </w:rPr>
            </w:pPr>
            <w:r w:rsidRPr="00426FA9">
              <w:rPr>
                <w:rFonts w:ascii="Calibri" w:hAnsi="Calibri" w:cs="Calibri"/>
                <w:color w:val="000000"/>
                <w:lang w:eastAsia="zh-CN"/>
              </w:rPr>
              <w:t> </w:t>
            </w:r>
          </w:p>
          <w:p w14:paraId="0616A961" w14:textId="77777777" w:rsidR="005556BA" w:rsidRPr="00B177D0" w:rsidRDefault="005556BA" w:rsidP="005556BA">
            <w:pPr>
              <w:shd w:val="clear" w:color="auto" w:fill="FFFFFF"/>
              <w:spacing w:line="231" w:lineRule="atLeast"/>
              <w:rPr>
                <w:rFonts w:ascii="Calibri" w:hAnsi="Calibri" w:cs="Calibri"/>
                <w:color w:val="000000"/>
                <w:highlight w:val="green"/>
                <w:lang w:eastAsia="zh-CN"/>
              </w:rPr>
            </w:pPr>
            <w:r w:rsidRPr="00B177D0">
              <w:rPr>
                <w:b/>
                <w:bCs/>
                <w:i/>
                <w:iCs/>
                <w:color w:val="000000"/>
                <w:highlight w:val="green"/>
                <w:shd w:val="clear" w:color="auto" w:fill="FFFF00"/>
                <w:lang w:eastAsia="zh-CN"/>
              </w:rPr>
              <w:t>Agreement</w:t>
            </w:r>
          </w:p>
          <w:p w14:paraId="2E6CA04B" w14:textId="77777777" w:rsidR="005556BA" w:rsidRPr="00426FA9" w:rsidRDefault="005556BA" w:rsidP="005556BA">
            <w:pPr>
              <w:shd w:val="clear" w:color="auto" w:fill="FFFFFF"/>
              <w:spacing w:line="231" w:lineRule="atLeast"/>
              <w:rPr>
                <w:rFonts w:ascii="Calibri" w:hAnsi="Calibri" w:cs="Calibri"/>
                <w:color w:val="000000"/>
                <w:lang w:eastAsia="zh-CN"/>
              </w:rPr>
            </w:pPr>
            <w:r w:rsidRPr="00426FA9">
              <w:rPr>
                <w:i/>
                <w:iCs/>
                <w:color w:val="000000"/>
                <w:lang w:eastAsia="zh-CN"/>
              </w:rPr>
              <w:lastRenderedPageBreak/>
              <w:t>For Alt 2 of temporary RS triggering, to avoid potential impact on the existing CSI-</w:t>
            </w:r>
            <w:proofErr w:type="spellStart"/>
            <w:r w:rsidRPr="00426FA9">
              <w:rPr>
                <w:i/>
                <w:iCs/>
                <w:color w:val="000000"/>
                <w:lang w:eastAsia="zh-CN"/>
              </w:rPr>
              <w:t>AperiodicTriggerStateList</w:t>
            </w:r>
            <w:proofErr w:type="spellEnd"/>
            <w:r w:rsidRPr="00426FA9">
              <w:rPr>
                <w:i/>
                <w:iCs/>
                <w:color w:val="000000"/>
                <w:lang w:eastAsia="zh-CN"/>
              </w:rPr>
              <w:t>, a separate trigger-state list is used.</w:t>
            </w:r>
          </w:p>
          <w:p w14:paraId="184E1D9D" w14:textId="77777777" w:rsidR="005556BA" w:rsidRPr="00426FA9" w:rsidRDefault="005556BA" w:rsidP="002E1619">
            <w:pPr>
              <w:numPr>
                <w:ilvl w:val="0"/>
                <w:numId w:val="25"/>
              </w:numPr>
              <w:shd w:val="clear" w:color="auto" w:fill="FFFFFF"/>
              <w:autoSpaceDE/>
              <w:autoSpaceDN/>
              <w:adjustRightInd/>
              <w:snapToGrid/>
              <w:spacing w:line="231" w:lineRule="atLeast"/>
              <w:rPr>
                <w:rFonts w:ascii="Calibri" w:eastAsia="Microsoft YaHei UI" w:hAnsi="Calibri" w:cs="Calibri"/>
                <w:color w:val="000000"/>
                <w:lang w:eastAsia="zh-CN"/>
              </w:rPr>
            </w:pPr>
            <w:r w:rsidRPr="00426FA9">
              <w:rPr>
                <w:rFonts w:eastAsia="Microsoft YaHei UI"/>
                <w:i/>
                <w:iCs/>
                <w:color w:val="000000"/>
                <w:lang w:eastAsia="zh-CN"/>
              </w:rPr>
              <w:t>Note: it does not imply that Alt 2 has been selected by RAN2.</w:t>
            </w:r>
          </w:p>
          <w:p w14:paraId="07D2C4A3" w14:textId="77777777" w:rsidR="005556BA" w:rsidRPr="00426FA9" w:rsidRDefault="005556BA" w:rsidP="005556BA">
            <w:pPr>
              <w:shd w:val="clear" w:color="auto" w:fill="FFFFFF"/>
              <w:rPr>
                <w:rFonts w:ascii="Calibri" w:hAnsi="Calibri" w:cs="Calibri"/>
                <w:color w:val="000000"/>
                <w:lang w:eastAsia="zh-CN"/>
              </w:rPr>
            </w:pPr>
            <w:r w:rsidRPr="00426FA9">
              <w:rPr>
                <w:rFonts w:ascii="Calibri" w:hAnsi="Calibri" w:cs="Calibri"/>
                <w:color w:val="000000"/>
                <w:lang w:eastAsia="zh-CN"/>
              </w:rPr>
              <w:t> </w:t>
            </w:r>
          </w:p>
          <w:p w14:paraId="3BCE6853" w14:textId="77777777" w:rsidR="005556BA" w:rsidRPr="00B177D0" w:rsidRDefault="005556BA" w:rsidP="005556BA">
            <w:pPr>
              <w:shd w:val="clear" w:color="auto" w:fill="FFFFFF"/>
              <w:spacing w:before="120"/>
              <w:rPr>
                <w:rFonts w:ascii="Calibri" w:hAnsi="Calibri" w:cs="Calibri"/>
                <w:color w:val="000000"/>
                <w:highlight w:val="green"/>
                <w:lang w:eastAsia="zh-CN"/>
              </w:rPr>
            </w:pPr>
            <w:r w:rsidRPr="00B177D0">
              <w:rPr>
                <w:rFonts w:ascii="Calibri" w:hAnsi="Calibri" w:cs="Calibri"/>
                <w:b/>
                <w:bCs/>
                <w:i/>
                <w:iCs/>
                <w:color w:val="000000"/>
                <w:highlight w:val="green"/>
                <w:shd w:val="clear" w:color="auto" w:fill="FFFF00"/>
                <w:lang w:eastAsia="zh-CN"/>
              </w:rPr>
              <w:t>Agreement</w:t>
            </w:r>
          </w:p>
          <w:p w14:paraId="7884FA16" w14:textId="77777777" w:rsidR="005556BA" w:rsidRPr="00426FA9" w:rsidRDefault="005556BA" w:rsidP="005556BA">
            <w:pPr>
              <w:shd w:val="clear" w:color="auto" w:fill="FFFFFF"/>
              <w:spacing w:before="120"/>
              <w:rPr>
                <w:rFonts w:ascii="Calibri" w:hAnsi="Calibri" w:cs="Calibri"/>
                <w:color w:val="000000"/>
                <w:lang w:eastAsia="zh-CN"/>
              </w:rPr>
            </w:pPr>
            <w:r w:rsidRPr="00426FA9">
              <w:rPr>
                <w:rFonts w:ascii="Calibri" w:hAnsi="Calibri" w:cs="Calibri"/>
                <w:i/>
                <w:iCs/>
                <w:color w:val="000000"/>
                <w:lang w:eastAsia="zh-CN"/>
              </w:rPr>
              <w:t xml:space="preserve">For the RRC and MAC-CE designs of temporary RS triggering (both Alt1 and Alt2), from functionality perspective, the max number of to-be-activated </w:t>
            </w:r>
            <w:proofErr w:type="spellStart"/>
            <w:r w:rsidRPr="00426FA9">
              <w:rPr>
                <w:rFonts w:ascii="Calibri" w:hAnsi="Calibri" w:cs="Calibri"/>
                <w:i/>
                <w:iCs/>
                <w:color w:val="000000"/>
                <w:lang w:eastAsia="zh-CN"/>
              </w:rPr>
              <w:t>SCells</w:t>
            </w:r>
            <w:proofErr w:type="spellEnd"/>
            <w:r w:rsidRPr="00426FA9">
              <w:rPr>
                <w:rFonts w:ascii="Calibri" w:hAnsi="Calibri" w:cs="Calibri"/>
                <w:i/>
                <w:iCs/>
                <w:color w:val="FF0000"/>
                <w:lang w:eastAsia="zh-CN"/>
              </w:rPr>
              <w:t> </w:t>
            </w:r>
            <w:r w:rsidRPr="00426FA9">
              <w:rPr>
                <w:rFonts w:ascii="Calibri" w:hAnsi="Calibri" w:cs="Calibri"/>
                <w:i/>
                <w:iCs/>
                <w:color w:val="000000"/>
                <w:lang w:eastAsia="zh-CN"/>
              </w:rPr>
              <w:t>should be 15</w:t>
            </w:r>
            <w:r w:rsidRPr="00426FA9">
              <w:rPr>
                <w:rFonts w:ascii="Calibri" w:hAnsi="Calibri" w:cs="Calibri"/>
                <w:i/>
                <w:iCs/>
                <w:color w:val="FF0000"/>
                <w:lang w:eastAsia="zh-CN"/>
              </w:rPr>
              <w:t>, irrespective of triggered number of temporary RS bursts per cell</w:t>
            </w:r>
            <w:r w:rsidRPr="00426FA9">
              <w:rPr>
                <w:rFonts w:ascii="Calibri" w:hAnsi="Calibri" w:cs="Calibri"/>
                <w:i/>
                <w:iCs/>
                <w:color w:val="000000"/>
                <w:lang w:eastAsia="zh-CN"/>
              </w:rPr>
              <w:t>.</w:t>
            </w:r>
          </w:p>
          <w:p w14:paraId="446562EC" w14:textId="2D5C4042" w:rsidR="00FD5012" w:rsidRPr="00C627B3" w:rsidRDefault="005556BA" w:rsidP="00C627B3">
            <w:pPr>
              <w:shd w:val="clear" w:color="auto" w:fill="FFFFFF"/>
              <w:spacing w:before="100" w:beforeAutospacing="1" w:line="231" w:lineRule="atLeast"/>
              <w:ind w:left="386" w:hanging="360"/>
              <w:rPr>
                <w:rFonts w:ascii="Calibri" w:hAnsi="Calibri" w:cs="Calibri"/>
                <w:color w:val="000000"/>
                <w:lang w:eastAsia="zh-CN"/>
              </w:rPr>
            </w:pPr>
            <w:r w:rsidRPr="00426FA9">
              <w:rPr>
                <w:rFonts w:ascii="Symbol" w:hAnsi="Symbol" w:cs="Calibri"/>
                <w:color w:val="000000"/>
                <w:lang w:eastAsia="zh-CN"/>
              </w:rPr>
              <w:t></w:t>
            </w:r>
            <w:r w:rsidRPr="00426FA9">
              <w:rPr>
                <w:color w:val="000000"/>
                <w:sz w:val="14"/>
                <w:szCs w:val="14"/>
                <w:lang w:eastAsia="zh-CN"/>
              </w:rPr>
              <w:t>        </w:t>
            </w:r>
            <w:r w:rsidRPr="00426FA9">
              <w:rPr>
                <w:i/>
                <w:iCs/>
                <w:color w:val="000000"/>
                <w:lang w:eastAsia="zh-CN"/>
              </w:rPr>
              <w:t xml:space="preserve">Note: UE capability for the max number of to-be-activated </w:t>
            </w:r>
            <w:proofErr w:type="spellStart"/>
            <w:r w:rsidRPr="00426FA9">
              <w:rPr>
                <w:i/>
                <w:iCs/>
                <w:color w:val="000000"/>
                <w:lang w:eastAsia="zh-CN"/>
              </w:rPr>
              <w:t>SCells</w:t>
            </w:r>
            <w:proofErr w:type="spellEnd"/>
            <w:r w:rsidRPr="00426FA9">
              <w:rPr>
                <w:i/>
                <w:iCs/>
                <w:color w:val="000000"/>
                <w:lang w:eastAsia="zh-CN"/>
              </w:rPr>
              <w:t xml:space="preserve"> with 2-burst temporary RS is not precluded.</w:t>
            </w:r>
          </w:p>
        </w:tc>
      </w:tr>
    </w:tbl>
    <w:p w14:paraId="50C18F2F" w14:textId="77777777" w:rsidR="00115170" w:rsidRDefault="00115170">
      <w:pPr>
        <w:rPr>
          <w:lang w:eastAsia="zh-CN"/>
        </w:rPr>
      </w:pPr>
    </w:p>
    <w:p w14:paraId="2C9ED6F1" w14:textId="77777777"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860EF" w14:textId="77777777" w:rsidR="000440F3" w:rsidRDefault="000440F3" w:rsidP="00D22501">
      <w:pPr>
        <w:spacing w:after="0" w:line="240" w:lineRule="auto"/>
      </w:pPr>
      <w:r>
        <w:separator/>
      </w:r>
    </w:p>
  </w:endnote>
  <w:endnote w:type="continuationSeparator" w:id="0">
    <w:p w14:paraId="34CE8117" w14:textId="77777777" w:rsidR="000440F3" w:rsidRDefault="000440F3"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Malgun Gothic"/>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0AE8F" w14:textId="77777777" w:rsidR="000440F3" w:rsidRDefault="000440F3" w:rsidP="00D22501">
      <w:pPr>
        <w:spacing w:after="0" w:line="240" w:lineRule="auto"/>
      </w:pPr>
      <w:r>
        <w:separator/>
      </w:r>
    </w:p>
  </w:footnote>
  <w:footnote w:type="continuationSeparator" w:id="0">
    <w:p w14:paraId="094A2A04" w14:textId="77777777" w:rsidR="000440F3" w:rsidRDefault="000440F3"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A15D4"/>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F6F91"/>
    <w:multiLevelType w:val="hybridMultilevel"/>
    <w:tmpl w:val="BBC63BB0"/>
    <w:lvl w:ilvl="0" w:tplc="DF38F2D0">
      <w:start w:val="5"/>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25"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9"/>
  </w:num>
  <w:num w:numId="6">
    <w:abstractNumId w:val="8"/>
  </w:num>
  <w:num w:numId="7">
    <w:abstractNumId w:val="14"/>
  </w:num>
  <w:num w:numId="8">
    <w:abstractNumId w:val="6"/>
  </w:num>
  <w:num w:numId="9">
    <w:abstractNumId w:val="28"/>
  </w:num>
  <w:num w:numId="10">
    <w:abstractNumId w:val="21"/>
  </w:num>
  <w:num w:numId="11">
    <w:abstractNumId w:val="26"/>
  </w:num>
  <w:num w:numId="12">
    <w:abstractNumId w:val="4"/>
  </w:num>
  <w:num w:numId="13">
    <w:abstractNumId w:val="23"/>
  </w:num>
  <w:num w:numId="14">
    <w:abstractNumId w:val="13"/>
  </w:num>
  <w:num w:numId="15">
    <w:abstractNumId w:val="16"/>
  </w:num>
  <w:num w:numId="16">
    <w:abstractNumId w:val="25"/>
  </w:num>
  <w:num w:numId="17">
    <w:abstractNumId w:val="18"/>
  </w:num>
  <w:num w:numId="18">
    <w:abstractNumId w:val="22"/>
  </w:num>
  <w:num w:numId="19">
    <w:abstractNumId w:val="3"/>
  </w:num>
  <w:num w:numId="20">
    <w:abstractNumId w:val="20"/>
  </w:num>
  <w:num w:numId="21">
    <w:abstractNumId w:val="15"/>
  </w:num>
  <w:num w:numId="22">
    <w:abstractNumId w:val="0"/>
  </w:num>
  <w:num w:numId="23">
    <w:abstractNumId w:val="27"/>
  </w:num>
  <w:num w:numId="24">
    <w:abstractNumId w:val="2"/>
  </w:num>
  <w:num w:numId="25">
    <w:abstractNumId w:val="7"/>
  </w:num>
  <w:num w:numId="26">
    <w:abstractNumId w:val="11"/>
  </w:num>
  <w:num w:numId="27">
    <w:abstractNumId w:val="5"/>
  </w:num>
  <w:num w:numId="28">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9">
    <w:abstractNumId w:val="19"/>
  </w:num>
  <w:num w:numId="30">
    <w:abstractNumId w:val="15"/>
    <w:lvlOverride w:ilvl="0"/>
    <w:lvlOverride w:ilvl="1"/>
    <w:lvlOverride w:ilvl="2"/>
    <w:lvlOverride w:ilvl="3"/>
    <w:lvlOverride w:ilvl="4"/>
    <w:lvlOverride w:ilvl="5"/>
    <w:lvlOverride w:ilvl="6"/>
    <w:lvlOverride w:ilvl="7"/>
    <w:lvlOverride w:ilvl="8"/>
  </w:num>
  <w:num w:numId="31">
    <w:abstractNumId w:val="24"/>
  </w:num>
  <w:num w:numId="32">
    <w:abstractNumId w:val="1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D2C"/>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07F7"/>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basedOn w:val="Normal"/>
    <w:next w:val="Normal"/>
    <w:link w:val="Heading2Char"/>
    <w:qFormat/>
    <w:rsid w:val="00011D4B"/>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qFormat/>
    <w:rsid w:val="00011D4B"/>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宋体" w:hAnsi="宋体"/>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
    <w:name w:val="Heading 2 Char"/>
    <w:basedOn w:val="DefaultParagraphFont"/>
    <w:link w:val="Heading2"/>
    <w:qFormat/>
    <w:rsid w:val="00011D4B"/>
    <w:rPr>
      <w:b/>
      <w:bCs/>
      <w:kern w:val="2"/>
      <w:sz w:val="24"/>
      <w:szCs w:val="22"/>
      <w:lang w:eastAsia="en-US"/>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kern w:val="2"/>
      <w:sz w:val="22"/>
      <w:szCs w:val="28"/>
      <w:lang w:eastAsia="en-US"/>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 w:type="character" w:styleId="Strong">
    <w:name w:val="Strong"/>
    <w:basedOn w:val="DefaultParagraphFont"/>
    <w:uiPriority w:val="22"/>
    <w:qFormat/>
    <w:rsid w:val="00EF74C7"/>
    <w:rPr>
      <w:b/>
      <w:bCs/>
    </w:rPr>
  </w:style>
  <w:style w:type="paragraph" w:customStyle="1" w:styleId="textintend1">
    <w:name w:val="text intend 1"/>
    <w:basedOn w:val="Normal"/>
    <w:rsid w:val="00126533"/>
    <w:pPr>
      <w:numPr>
        <w:numId w:val="28"/>
      </w:numPr>
      <w:overflowPunct w:val="0"/>
      <w:snapToGrid/>
      <w:spacing w:line="240" w:lineRule="auto"/>
      <w:textAlignment w:val="baseline"/>
    </w:pPr>
    <w:rPr>
      <w:rFonts w:eastAsia="MS Mincho"/>
      <w:kern w:val="0"/>
      <w:sz w:val="24"/>
      <w:szCs w:val="20"/>
      <w:lang w:eastAsia="x-none"/>
    </w:rPr>
  </w:style>
  <w:style w:type="paragraph" w:customStyle="1" w:styleId="TF">
    <w:name w:val="TF"/>
    <w:basedOn w:val="TH"/>
    <w:link w:val="TFChar"/>
    <w:rsid w:val="00A46BB6"/>
    <w:pPr>
      <w:keepNext w:val="0"/>
      <w:spacing w:before="0" w:after="240"/>
    </w:pPr>
  </w:style>
  <w:style w:type="paragraph" w:customStyle="1" w:styleId="TH">
    <w:name w:val="TH"/>
    <w:basedOn w:val="Normal"/>
    <w:link w:val="THChar"/>
    <w:rsid w:val="00A46BB6"/>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sid w:val="00A46BB6"/>
    <w:rPr>
      <w:rFonts w:ascii="Arial" w:hAnsi="Arial"/>
      <w:b/>
      <w:lang w:val="en-GB" w:eastAsia="en-US"/>
    </w:rPr>
  </w:style>
  <w:style w:type="character" w:customStyle="1" w:styleId="TFChar">
    <w:name w:val="TF Char"/>
    <w:link w:val="TF"/>
    <w:qFormat/>
    <w:rsid w:val="00A46BB6"/>
    <w:rPr>
      <w:rFonts w:ascii="Arial" w:hAnsi="Arial"/>
      <w:b/>
      <w:lang w:val="en-GB" w:eastAsia="en-US"/>
    </w:rPr>
  </w:style>
  <w:style w:type="character" w:customStyle="1" w:styleId="B1Char1">
    <w:name w:val="B1 Char1"/>
    <w:basedOn w:val="DefaultParagraphFont"/>
    <w:qFormat/>
    <w:locked/>
    <w:rsid w:val="002F21E6"/>
    <w:rPr>
      <w:lang w:eastAsia="en-US"/>
    </w:rPr>
  </w:style>
  <w:style w:type="paragraph" w:customStyle="1" w:styleId="TAL">
    <w:name w:val="TAL"/>
    <w:basedOn w:val="Normal"/>
    <w:link w:val="TALChar"/>
    <w:qFormat/>
    <w:rsid w:val="00967BB4"/>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sid w:val="00967BB4"/>
    <w:rPr>
      <w:rFonts w:ascii="Arial" w:eastAsia="Malgun Gothic" w:hAnsi="Arial"/>
      <w:sz w:val="18"/>
      <w:lang w:val="en-GB" w:eastAsia="en-US"/>
    </w:rPr>
  </w:style>
  <w:style w:type="paragraph" w:customStyle="1" w:styleId="Agreement">
    <w:name w:val="Agreement"/>
    <w:basedOn w:val="Normal"/>
    <w:uiPriority w:val="99"/>
    <w:qFormat/>
    <w:rsid w:val="00CF2662"/>
    <w:pPr>
      <w:numPr>
        <w:numId w:val="31"/>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styleId="UnresolvedMention">
    <w:name w:val="Unresolved Mention"/>
    <w:basedOn w:val="DefaultParagraphFont"/>
    <w:uiPriority w:val="99"/>
    <w:semiHidden/>
    <w:unhideWhenUsed/>
    <w:rsid w:val="00C45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4377">
      <w:bodyDiv w:val="1"/>
      <w:marLeft w:val="0"/>
      <w:marRight w:val="0"/>
      <w:marTop w:val="0"/>
      <w:marBottom w:val="0"/>
      <w:divBdr>
        <w:top w:val="none" w:sz="0" w:space="0" w:color="auto"/>
        <w:left w:val="none" w:sz="0" w:space="0" w:color="auto"/>
        <w:bottom w:val="none" w:sz="0" w:space="0" w:color="auto"/>
        <w:right w:val="none" w:sz="0" w:space="0" w:color="auto"/>
      </w:divBdr>
    </w:div>
    <w:div w:id="80641194">
      <w:bodyDiv w:val="1"/>
      <w:marLeft w:val="0"/>
      <w:marRight w:val="0"/>
      <w:marTop w:val="0"/>
      <w:marBottom w:val="0"/>
      <w:divBdr>
        <w:top w:val="none" w:sz="0" w:space="0" w:color="auto"/>
        <w:left w:val="none" w:sz="0" w:space="0" w:color="auto"/>
        <w:bottom w:val="none" w:sz="0" w:space="0" w:color="auto"/>
        <w:right w:val="none" w:sz="0" w:space="0" w:color="auto"/>
      </w:divBdr>
    </w:div>
    <w:div w:id="84348965">
      <w:bodyDiv w:val="1"/>
      <w:marLeft w:val="0"/>
      <w:marRight w:val="0"/>
      <w:marTop w:val="0"/>
      <w:marBottom w:val="0"/>
      <w:divBdr>
        <w:top w:val="none" w:sz="0" w:space="0" w:color="auto"/>
        <w:left w:val="none" w:sz="0" w:space="0" w:color="auto"/>
        <w:bottom w:val="none" w:sz="0" w:space="0" w:color="auto"/>
        <w:right w:val="none" w:sz="0" w:space="0" w:color="auto"/>
      </w:divBdr>
    </w:div>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109276640">
      <w:bodyDiv w:val="1"/>
      <w:marLeft w:val="0"/>
      <w:marRight w:val="0"/>
      <w:marTop w:val="0"/>
      <w:marBottom w:val="0"/>
      <w:divBdr>
        <w:top w:val="none" w:sz="0" w:space="0" w:color="auto"/>
        <w:left w:val="none" w:sz="0" w:space="0" w:color="auto"/>
        <w:bottom w:val="none" w:sz="0" w:space="0" w:color="auto"/>
        <w:right w:val="none" w:sz="0" w:space="0" w:color="auto"/>
      </w:divBdr>
    </w:div>
    <w:div w:id="284622860">
      <w:bodyDiv w:val="1"/>
      <w:marLeft w:val="0"/>
      <w:marRight w:val="0"/>
      <w:marTop w:val="0"/>
      <w:marBottom w:val="0"/>
      <w:divBdr>
        <w:top w:val="none" w:sz="0" w:space="0" w:color="auto"/>
        <w:left w:val="none" w:sz="0" w:space="0" w:color="auto"/>
        <w:bottom w:val="none" w:sz="0" w:space="0" w:color="auto"/>
        <w:right w:val="none" w:sz="0" w:space="0" w:color="auto"/>
      </w:divBdr>
    </w:div>
    <w:div w:id="363021116">
      <w:bodyDiv w:val="1"/>
      <w:marLeft w:val="0"/>
      <w:marRight w:val="0"/>
      <w:marTop w:val="0"/>
      <w:marBottom w:val="0"/>
      <w:divBdr>
        <w:top w:val="none" w:sz="0" w:space="0" w:color="auto"/>
        <w:left w:val="none" w:sz="0" w:space="0" w:color="auto"/>
        <w:bottom w:val="none" w:sz="0" w:space="0" w:color="auto"/>
        <w:right w:val="none" w:sz="0" w:space="0" w:color="auto"/>
      </w:divBdr>
    </w:div>
    <w:div w:id="366100845">
      <w:bodyDiv w:val="1"/>
      <w:marLeft w:val="0"/>
      <w:marRight w:val="0"/>
      <w:marTop w:val="0"/>
      <w:marBottom w:val="0"/>
      <w:divBdr>
        <w:top w:val="none" w:sz="0" w:space="0" w:color="auto"/>
        <w:left w:val="none" w:sz="0" w:space="0" w:color="auto"/>
        <w:bottom w:val="none" w:sz="0" w:space="0" w:color="auto"/>
        <w:right w:val="none" w:sz="0" w:space="0" w:color="auto"/>
      </w:divBdr>
    </w:div>
    <w:div w:id="380860563">
      <w:bodyDiv w:val="1"/>
      <w:marLeft w:val="0"/>
      <w:marRight w:val="0"/>
      <w:marTop w:val="0"/>
      <w:marBottom w:val="0"/>
      <w:divBdr>
        <w:top w:val="none" w:sz="0" w:space="0" w:color="auto"/>
        <w:left w:val="none" w:sz="0" w:space="0" w:color="auto"/>
        <w:bottom w:val="none" w:sz="0" w:space="0" w:color="auto"/>
        <w:right w:val="none" w:sz="0" w:space="0" w:color="auto"/>
      </w:divBdr>
    </w:div>
    <w:div w:id="397095588">
      <w:bodyDiv w:val="1"/>
      <w:marLeft w:val="0"/>
      <w:marRight w:val="0"/>
      <w:marTop w:val="0"/>
      <w:marBottom w:val="0"/>
      <w:divBdr>
        <w:top w:val="none" w:sz="0" w:space="0" w:color="auto"/>
        <w:left w:val="none" w:sz="0" w:space="0" w:color="auto"/>
        <w:bottom w:val="none" w:sz="0" w:space="0" w:color="auto"/>
        <w:right w:val="none" w:sz="0" w:space="0" w:color="auto"/>
      </w:divBdr>
    </w:div>
    <w:div w:id="429085249">
      <w:bodyDiv w:val="1"/>
      <w:marLeft w:val="0"/>
      <w:marRight w:val="0"/>
      <w:marTop w:val="0"/>
      <w:marBottom w:val="0"/>
      <w:divBdr>
        <w:top w:val="none" w:sz="0" w:space="0" w:color="auto"/>
        <w:left w:val="none" w:sz="0" w:space="0" w:color="auto"/>
        <w:bottom w:val="none" w:sz="0" w:space="0" w:color="auto"/>
        <w:right w:val="none" w:sz="0" w:space="0" w:color="auto"/>
      </w:divBdr>
    </w:div>
    <w:div w:id="464130458">
      <w:bodyDiv w:val="1"/>
      <w:marLeft w:val="0"/>
      <w:marRight w:val="0"/>
      <w:marTop w:val="0"/>
      <w:marBottom w:val="0"/>
      <w:divBdr>
        <w:top w:val="none" w:sz="0" w:space="0" w:color="auto"/>
        <w:left w:val="none" w:sz="0" w:space="0" w:color="auto"/>
        <w:bottom w:val="none" w:sz="0" w:space="0" w:color="auto"/>
        <w:right w:val="none" w:sz="0" w:space="0" w:color="auto"/>
      </w:divBdr>
    </w:div>
    <w:div w:id="498346341">
      <w:bodyDiv w:val="1"/>
      <w:marLeft w:val="0"/>
      <w:marRight w:val="0"/>
      <w:marTop w:val="0"/>
      <w:marBottom w:val="0"/>
      <w:divBdr>
        <w:top w:val="none" w:sz="0" w:space="0" w:color="auto"/>
        <w:left w:val="none" w:sz="0" w:space="0" w:color="auto"/>
        <w:bottom w:val="none" w:sz="0" w:space="0" w:color="auto"/>
        <w:right w:val="none" w:sz="0" w:space="0" w:color="auto"/>
      </w:divBdr>
    </w:div>
    <w:div w:id="498888430">
      <w:bodyDiv w:val="1"/>
      <w:marLeft w:val="0"/>
      <w:marRight w:val="0"/>
      <w:marTop w:val="0"/>
      <w:marBottom w:val="0"/>
      <w:divBdr>
        <w:top w:val="none" w:sz="0" w:space="0" w:color="auto"/>
        <w:left w:val="none" w:sz="0" w:space="0" w:color="auto"/>
        <w:bottom w:val="none" w:sz="0" w:space="0" w:color="auto"/>
        <w:right w:val="none" w:sz="0" w:space="0" w:color="auto"/>
      </w:divBdr>
    </w:div>
    <w:div w:id="554900940">
      <w:bodyDiv w:val="1"/>
      <w:marLeft w:val="0"/>
      <w:marRight w:val="0"/>
      <w:marTop w:val="0"/>
      <w:marBottom w:val="0"/>
      <w:divBdr>
        <w:top w:val="none" w:sz="0" w:space="0" w:color="auto"/>
        <w:left w:val="none" w:sz="0" w:space="0" w:color="auto"/>
        <w:bottom w:val="none" w:sz="0" w:space="0" w:color="auto"/>
        <w:right w:val="none" w:sz="0" w:space="0" w:color="auto"/>
      </w:divBdr>
    </w:div>
    <w:div w:id="566965212">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632751283">
      <w:bodyDiv w:val="1"/>
      <w:marLeft w:val="0"/>
      <w:marRight w:val="0"/>
      <w:marTop w:val="0"/>
      <w:marBottom w:val="0"/>
      <w:divBdr>
        <w:top w:val="none" w:sz="0" w:space="0" w:color="auto"/>
        <w:left w:val="none" w:sz="0" w:space="0" w:color="auto"/>
        <w:bottom w:val="none" w:sz="0" w:space="0" w:color="auto"/>
        <w:right w:val="none" w:sz="0" w:space="0" w:color="auto"/>
      </w:divBdr>
    </w:div>
    <w:div w:id="663052959">
      <w:bodyDiv w:val="1"/>
      <w:marLeft w:val="0"/>
      <w:marRight w:val="0"/>
      <w:marTop w:val="0"/>
      <w:marBottom w:val="0"/>
      <w:divBdr>
        <w:top w:val="none" w:sz="0" w:space="0" w:color="auto"/>
        <w:left w:val="none" w:sz="0" w:space="0" w:color="auto"/>
        <w:bottom w:val="none" w:sz="0" w:space="0" w:color="auto"/>
        <w:right w:val="none" w:sz="0" w:space="0" w:color="auto"/>
      </w:divBdr>
    </w:div>
    <w:div w:id="694119501">
      <w:bodyDiv w:val="1"/>
      <w:marLeft w:val="0"/>
      <w:marRight w:val="0"/>
      <w:marTop w:val="0"/>
      <w:marBottom w:val="0"/>
      <w:divBdr>
        <w:top w:val="none" w:sz="0" w:space="0" w:color="auto"/>
        <w:left w:val="none" w:sz="0" w:space="0" w:color="auto"/>
        <w:bottom w:val="none" w:sz="0" w:space="0" w:color="auto"/>
        <w:right w:val="none" w:sz="0" w:space="0" w:color="auto"/>
      </w:divBdr>
    </w:div>
    <w:div w:id="895774222">
      <w:bodyDiv w:val="1"/>
      <w:marLeft w:val="0"/>
      <w:marRight w:val="0"/>
      <w:marTop w:val="0"/>
      <w:marBottom w:val="0"/>
      <w:divBdr>
        <w:top w:val="none" w:sz="0" w:space="0" w:color="auto"/>
        <w:left w:val="none" w:sz="0" w:space="0" w:color="auto"/>
        <w:bottom w:val="none" w:sz="0" w:space="0" w:color="auto"/>
        <w:right w:val="none" w:sz="0" w:space="0" w:color="auto"/>
      </w:divBdr>
    </w:div>
    <w:div w:id="903681894">
      <w:bodyDiv w:val="1"/>
      <w:marLeft w:val="0"/>
      <w:marRight w:val="0"/>
      <w:marTop w:val="0"/>
      <w:marBottom w:val="0"/>
      <w:divBdr>
        <w:top w:val="none" w:sz="0" w:space="0" w:color="auto"/>
        <w:left w:val="none" w:sz="0" w:space="0" w:color="auto"/>
        <w:bottom w:val="none" w:sz="0" w:space="0" w:color="auto"/>
        <w:right w:val="none" w:sz="0" w:space="0" w:color="auto"/>
      </w:divBdr>
    </w:div>
    <w:div w:id="917254811">
      <w:bodyDiv w:val="1"/>
      <w:marLeft w:val="0"/>
      <w:marRight w:val="0"/>
      <w:marTop w:val="0"/>
      <w:marBottom w:val="0"/>
      <w:divBdr>
        <w:top w:val="none" w:sz="0" w:space="0" w:color="auto"/>
        <w:left w:val="none" w:sz="0" w:space="0" w:color="auto"/>
        <w:bottom w:val="none" w:sz="0" w:space="0" w:color="auto"/>
        <w:right w:val="none" w:sz="0" w:space="0" w:color="auto"/>
      </w:divBdr>
    </w:div>
    <w:div w:id="936017809">
      <w:bodyDiv w:val="1"/>
      <w:marLeft w:val="0"/>
      <w:marRight w:val="0"/>
      <w:marTop w:val="0"/>
      <w:marBottom w:val="0"/>
      <w:divBdr>
        <w:top w:val="none" w:sz="0" w:space="0" w:color="auto"/>
        <w:left w:val="none" w:sz="0" w:space="0" w:color="auto"/>
        <w:bottom w:val="none" w:sz="0" w:space="0" w:color="auto"/>
        <w:right w:val="none" w:sz="0" w:space="0" w:color="auto"/>
      </w:divBdr>
    </w:div>
    <w:div w:id="1018578771">
      <w:bodyDiv w:val="1"/>
      <w:marLeft w:val="0"/>
      <w:marRight w:val="0"/>
      <w:marTop w:val="0"/>
      <w:marBottom w:val="0"/>
      <w:divBdr>
        <w:top w:val="none" w:sz="0" w:space="0" w:color="auto"/>
        <w:left w:val="none" w:sz="0" w:space="0" w:color="auto"/>
        <w:bottom w:val="none" w:sz="0" w:space="0" w:color="auto"/>
        <w:right w:val="none" w:sz="0" w:space="0" w:color="auto"/>
      </w:divBdr>
    </w:div>
    <w:div w:id="1148089526">
      <w:bodyDiv w:val="1"/>
      <w:marLeft w:val="0"/>
      <w:marRight w:val="0"/>
      <w:marTop w:val="0"/>
      <w:marBottom w:val="0"/>
      <w:divBdr>
        <w:top w:val="none" w:sz="0" w:space="0" w:color="auto"/>
        <w:left w:val="none" w:sz="0" w:space="0" w:color="auto"/>
        <w:bottom w:val="none" w:sz="0" w:space="0" w:color="auto"/>
        <w:right w:val="none" w:sz="0" w:space="0" w:color="auto"/>
      </w:divBdr>
    </w:div>
    <w:div w:id="1176463374">
      <w:bodyDiv w:val="1"/>
      <w:marLeft w:val="0"/>
      <w:marRight w:val="0"/>
      <w:marTop w:val="0"/>
      <w:marBottom w:val="0"/>
      <w:divBdr>
        <w:top w:val="none" w:sz="0" w:space="0" w:color="auto"/>
        <w:left w:val="none" w:sz="0" w:space="0" w:color="auto"/>
        <w:bottom w:val="none" w:sz="0" w:space="0" w:color="auto"/>
        <w:right w:val="none" w:sz="0" w:space="0" w:color="auto"/>
      </w:divBdr>
    </w:div>
    <w:div w:id="1203328797">
      <w:bodyDiv w:val="1"/>
      <w:marLeft w:val="0"/>
      <w:marRight w:val="0"/>
      <w:marTop w:val="0"/>
      <w:marBottom w:val="0"/>
      <w:divBdr>
        <w:top w:val="none" w:sz="0" w:space="0" w:color="auto"/>
        <w:left w:val="none" w:sz="0" w:space="0" w:color="auto"/>
        <w:bottom w:val="none" w:sz="0" w:space="0" w:color="auto"/>
        <w:right w:val="none" w:sz="0" w:space="0" w:color="auto"/>
      </w:divBdr>
    </w:div>
    <w:div w:id="1207450986">
      <w:bodyDiv w:val="1"/>
      <w:marLeft w:val="0"/>
      <w:marRight w:val="0"/>
      <w:marTop w:val="0"/>
      <w:marBottom w:val="0"/>
      <w:divBdr>
        <w:top w:val="none" w:sz="0" w:space="0" w:color="auto"/>
        <w:left w:val="none" w:sz="0" w:space="0" w:color="auto"/>
        <w:bottom w:val="none" w:sz="0" w:space="0" w:color="auto"/>
        <w:right w:val="none" w:sz="0" w:space="0" w:color="auto"/>
      </w:divBdr>
    </w:div>
    <w:div w:id="1317488618">
      <w:bodyDiv w:val="1"/>
      <w:marLeft w:val="0"/>
      <w:marRight w:val="0"/>
      <w:marTop w:val="0"/>
      <w:marBottom w:val="0"/>
      <w:divBdr>
        <w:top w:val="none" w:sz="0" w:space="0" w:color="auto"/>
        <w:left w:val="none" w:sz="0" w:space="0" w:color="auto"/>
        <w:bottom w:val="none" w:sz="0" w:space="0" w:color="auto"/>
        <w:right w:val="none" w:sz="0" w:space="0" w:color="auto"/>
      </w:divBdr>
    </w:div>
    <w:div w:id="1359743225">
      <w:bodyDiv w:val="1"/>
      <w:marLeft w:val="0"/>
      <w:marRight w:val="0"/>
      <w:marTop w:val="0"/>
      <w:marBottom w:val="0"/>
      <w:divBdr>
        <w:top w:val="none" w:sz="0" w:space="0" w:color="auto"/>
        <w:left w:val="none" w:sz="0" w:space="0" w:color="auto"/>
        <w:bottom w:val="none" w:sz="0" w:space="0" w:color="auto"/>
        <w:right w:val="none" w:sz="0" w:space="0" w:color="auto"/>
      </w:divBdr>
    </w:div>
    <w:div w:id="1406731229">
      <w:bodyDiv w:val="1"/>
      <w:marLeft w:val="0"/>
      <w:marRight w:val="0"/>
      <w:marTop w:val="0"/>
      <w:marBottom w:val="0"/>
      <w:divBdr>
        <w:top w:val="none" w:sz="0" w:space="0" w:color="auto"/>
        <w:left w:val="none" w:sz="0" w:space="0" w:color="auto"/>
        <w:bottom w:val="none" w:sz="0" w:space="0" w:color="auto"/>
        <w:right w:val="none" w:sz="0" w:space="0" w:color="auto"/>
      </w:divBdr>
    </w:div>
    <w:div w:id="1412005723">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 w:id="1491677435">
      <w:bodyDiv w:val="1"/>
      <w:marLeft w:val="0"/>
      <w:marRight w:val="0"/>
      <w:marTop w:val="0"/>
      <w:marBottom w:val="0"/>
      <w:divBdr>
        <w:top w:val="none" w:sz="0" w:space="0" w:color="auto"/>
        <w:left w:val="none" w:sz="0" w:space="0" w:color="auto"/>
        <w:bottom w:val="none" w:sz="0" w:space="0" w:color="auto"/>
        <w:right w:val="none" w:sz="0" w:space="0" w:color="auto"/>
      </w:divBdr>
    </w:div>
    <w:div w:id="1574464474">
      <w:bodyDiv w:val="1"/>
      <w:marLeft w:val="0"/>
      <w:marRight w:val="0"/>
      <w:marTop w:val="0"/>
      <w:marBottom w:val="0"/>
      <w:divBdr>
        <w:top w:val="none" w:sz="0" w:space="0" w:color="auto"/>
        <w:left w:val="none" w:sz="0" w:space="0" w:color="auto"/>
        <w:bottom w:val="none" w:sz="0" w:space="0" w:color="auto"/>
        <w:right w:val="none" w:sz="0" w:space="0" w:color="auto"/>
      </w:divBdr>
    </w:div>
    <w:div w:id="1642685573">
      <w:bodyDiv w:val="1"/>
      <w:marLeft w:val="0"/>
      <w:marRight w:val="0"/>
      <w:marTop w:val="0"/>
      <w:marBottom w:val="0"/>
      <w:divBdr>
        <w:top w:val="none" w:sz="0" w:space="0" w:color="auto"/>
        <w:left w:val="none" w:sz="0" w:space="0" w:color="auto"/>
        <w:bottom w:val="none" w:sz="0" w:space="0" w:color="auto"/>
        <w:right w:val="none" w:sz="0" w:space="0" w:color="auto"/>
      </w:divBdr>
    </w:div>
    <w:div w:id="1644234891">
      <w:bodyDiv w:val="1"/>
      <w:marLeft w:val="0"/>
      <w:marRight w:val="0"/>
      <w:marTop w:val="0"/>
      <w:marBottom w:val="0"/>
      <w:divBdr>
        <w:top w:val="none" w:sz="0" w:space="0" w:color="auto"/>
        <w:left w:val="none" w:sz="0" w:space="0" w:color="auto"/>
        <w:bottom w:val="none" w:sz="0" w:space="0" w:color="auto"/>
        <w:right w:val="none" w:sz="0" w:space="0" w:color="auto"/>
      </w:divBdr>
    </w:div>
    <w:div w:id="1673333062">
      <w:bodyDiv w:val="1"/>
      <w:marLeft w:val="0"/>
      <w:marRight w:val="0"/>
      <w:marTop w:val="0"/>
      <w:marBottom w:val="0"/>
      <w:divBdr>
        <w:top w:val="none" w:sz="0" w:space="0" w:color="auto"/>
        <w:left w:val="none" w:sz="0" w:space="0" w:color="auto"/>
        <w:bottom w:val="none" w:sz="0" w:space="0" w:color="auto"/>
        <w:right w:val="none" w:sz="0" w:space="0" w:color="auto"/>
      </w:divBdr>
    </w:div>
    <w:div w:id="1688288204">
      <w:bodyDiv w:val="1"/>
      <w:marLeft w:val="0"/>
      <w:marRight w:val="0"/>
      <w:marTop w:val="0"/>
      <w:marBottom w:val="0"/>
      <w:divBdr>
        <w:top w:val="none" w:sz="0" w:space="0" w:color="auto"/>
        <w:left w:val="none" w:sz="0" w:space="0" w:color="auto"/>
        <w:bottom w:val="none" w:sz="0" w:space="0" w:color="auto"/>
        <w:right w:val="none" w:sz="0" w:space="0" w:color="auto"/>
      </w:divBdr>
    </w:div>
    <w:div w:id="1714577245">
      <w:bodyDiv w:val="1"/>
      <w:marLeft w:val="0"/>
      <w:marRight w:val="0"/>
      <w:marTop w:val="0"/>
      <w:marBottom w:val="0"/>
      <w:divBdr>
        <w:top w:val="none" w:sz="0" w:space="0" w:color="auto"/>
        <w:left w:val="none" w:sz="0" w:space="0" w:color="auto"/>
        <w:bottom w:val="none" w:sz="0" w:space="0" w:color="auto"/>
        <w:right w:val="none" w:sz="0" w:space="0" w:color="auto"/>
      </w:divBdr>
    </w:div>
    <w:div w:id="1729299061">
      <w:bodyDiv w:val="1"/>
      <w:marLeft w:val="0"/>
      <w:marRight w:val="0"/>
      <w:marTop w:val="0"/>
      <w:marBottom w:val="0"/>
      <w:divBdr>
        <w:top w:val="none" w:sz="0" w:space="0" w:color="auto"/>
        <w:left w:val="none" w:sz="0" w:space="0" w:color="auto"/>
        <w:bottom w:val="none" w:sz="0" w:space="0" w:color="auto"/>
        <w:right w:val="none" w:sz="0" w:space="0" w:color="auto"/>
      </w:divBdr>
    </w:div>
    <w:div w:id="1750152970">
      <w:bodyDiv w:val="1"/>
      <w:marLeft w:val="0"/>
      <w:marRight w:val="0"/>
      <w:marTop w:val="0"/>
      <w:marBottom w:val="0"/>
      <w:divBdr>
        <w:top w:val="none" w:sz="0" w:space="0" w:color="auto"/>
        <w:left w:val="none" w:sz="0" w:space="0" w:color="auto"/>
        <w:bottom w:val="none" w:sz="0" w:space="0" w:color="auto"/>
        <w:right w:val="none" w:sz="0" w:space="0" w:color="auto"/>
      </w:divBdr>
    </w:div>
    <w:div w:id="1764061724">
      <w:bodyDiv w:val="1"/>
      <w:marLeft w:val="0"/>
      <w:marRight w:val="0"/>
      <w:marTop w:val="0"/>
      <w:marBottom w:val="0"/>
      <w:divBdr>
        <w:top w:val="none" w:sz="0" w:space="0" w:color="auto"/>
        <w:left w:val="none" w:sz="0" w:space="0" w:color="auto"/>
        <w:bottom w:val="none" w:sz="0" w:space="0" w:color="auto"/>
        <w:right w:val="none" w:sz="0" w:space="0" w:color="auto"/>
      </w:divBdr>
    </w:div>
    <w:div w:id="1832672143">
      <w:bodyDiv w:val="1"/>
      <w:marLeft w:val="0"/>
      <w:marRight w:val="0"/>
      <w:marTop w:val="0"/>
      <w:marBottom w:val="0"/>
      <w:divBdr>
        <w:top w:val="none" w:sz="0" w:space="0" w:color="auto"/>
        <w:left w:val="none" w:sz="0" w:space="0" w:color="auto"/>
        <w:bottom w:val="none" w:sz="0" w:space="0" w:color="auto"/>
        <w:right w:val="none" w:sz="0" w:space="0" w:color="auto"/>
      </w:divBdr>
    </w:div>
    <w:div w:id="1860703894">
      <w:bodyDiv w:val="1"/>
      <w:marLeft w:val="0"/>
      <w:marRight w:val="0"/>
      <w:marTop w:val="0"/>
      <w:marBottom w:val="0"/>
      <w:divBdr>
        <w:top w:val="none" w:sz="0" w:space="0" w:color="auto"/>
        <w:left w:val="none" w:sz="0" w:space="0" w:color="auto"/>
        <w:bottom w:val="none" w:sz="0" w:space="0" w:color="auto"/>
        <w:right w:val="none" w:sz="0" w:space="0" w:color="auto"/>
      </w:divBdr>
    </w:div>
    <w:div w:id="1874071478">
      <w:bodyDiv w:val="1"/>
      <w:marLeft w:val="0"/>
      <w:marRight w:val="0"/>
      <w:marTop w:val="0"/>
      <w:marBottom w:val="0"/>
      <w:divBdr>
        <w:top w:val="none" w:sz="0" w:space="0" w:color="auto"/>
        <w:left w:val="none" w:sz="0" w:space="0" w:color="auto"/>
        <w:bottom w:val="none" w:sz="0" w:space="0" w:color="auto"/>
        <w:right w:val="none" w:sz="0" w:space="0" w:color="auto"/>
      </w:divBdr>
    </w:div>
    <w:div w:id="1879514598">
      <w:bodyDiv w:val="1"/>
      <w:marLeft w:val="0"/>
      <w:marRight w:val="0"/>
      <w:marTop w:val="0"/>
      <w:marBottom w:val="0"/>
      <w:divBdr>
        <w:top w:val="none" w:sz="0" w:space="0" w:color="auto"/>
        <w:left w:val="none" w:sz="0" w:space="0" w:color="auto"/>
        <w:bottom w:val="none" w:sz="0" w:space="0" w:color="auto"/>
        <w:right w:val="none" w:sz="0" w:space="0" w:color="auto"/>
      </w:divBdr>
    </w:div>
    <w:div w:id="1897399891">
      <w:bodyDiv w:val="1"/>
      <w:marLeft w:val="0"/>
      <w:marRight w:val="0"/>
      <w:marTop w:val="0"/>
      <w:marBottom w:val="0"/>
      <w:divBdr>
        <w:top w:val="none" w:sz="0" w:space="0" w:color="auto"/>
        <w:left w:val="none" w:sz="0" w:space="0" w:color="auto"/>
        <w:bottom w:val="none" w:sz="0" w:space="0" w:color="auto"/>
        <w:right w:val="none" w:sz="0" w:space="0" w:color="auto"/>
      </w:divBdr>
    </w:div>
    <w:div w:id="1920600906">
      <w:bodyDiv w:val="1"/>
      <w:marLeft w:val="0"/>
      <w:marRight w:val="0"/>
      <w:marTop w:val="0"/>
      <w:marBottom w:val="0"/>
      <w:divBdr>
        <w:top w:val="none" w:sz="0" w:space="0" w:color="auto"/>
        <w:left w:val="none" w:sz="0" w:space="0" w:color="auto"/>
        <w:bottom w:val="none" w:sz="0" w:space="0" w:color="auto"/>
        <w:right w:val="none" w:sz="0" w:space="0" w:color="auto"/>
      </w:divBdr>
    </w:div>
    <w:div w:id="1981231965">
      <w:bodyDiv w:val="1"/>
      <w:marLeft w:val="0"/>
      <w:marRight w:val="0"/>
      <w:marTop w:val="0"/>
      <w:marBottom w:val="0"/>
      <w:divBdr>
        <w:top w:val="none" w:sz="0" w:space="0" w:color="auto"/>
        <w:left w:val="none" w:sz="0" w:space="0" w:color="auto"/>
        <w:bottom w:val="none" w:sz="0" w:space="0" w:color="auto"/>
        <w:right w:val="none" w:sz="0" w:space="0" w:color="auto"/>
      </w:divBdr>
    </w:div>
    <w:div w:id="1982729859">
      <w:bodyDiv w:val="1"/>
      <w:marLeft w:val="0"/>
      <w:marRight w:val="0"/>
      <w:marTop w:val="0"/>
      <w:marBottom w:val="0"/>
      <w:divBdr>
        <w:top w:val="none" w:sz="0" w:space="0" w:color="auto"/>
        <w:left w:val="none" w:sz="0" w:space="0" w:color="auto"/>
        <w:bottom w:val="none" w:sz="0" w:space="0" w:color="auto"/>
        <w:right w:val="none" w:sz="0" w:space="0" w:color="auto"/>
      </w:divBdr>
    </w:div>
    <w:div w:id="1982952562">
      <w:bodyDiv w:val="1"/>
      <w:marLeft w:val="0"/>
      <w:marRight w:val="0"/>
      <w:marTop w:val="0"/>
      <w:marBottom w:val="0"/>
      <w:divBdr>
        <w:top w:val="none" w:sz="0" w:space="0" w:color="auto"/>
        <w:left w:val="none" w:sz="0" w:space="0" w:color="auto"/>
        <w:bottom w:val="none" w:sz="0" w:space="0" w:color="auto"/>
        <w:right w:val="none" w:sz="0" w:space="0" w:color="auto"/>
      </w:divBdr>
    </w:div>
    <w:div w:id="1983077912">
      <w:bodyDiv w:val="1"/>
      <w:marLeft w:val="0"/>
      <w:marRight w:val="0"/>
      <w:marTop w:val="0"/>
      <w:marBottom w:val="0"/>
      <w:divBdr>
        <w:top w:val="none" w:sz="0" w:space="0" w:color="auto"/>
        <w:left w:val="none" w:sz="0" w:space="0" w:color="auto"/>
        <w:bottom w:val="none" w:sz="0" w:space="0" w:color="auto"/>
        <w:right w:val="none" w:sz="0" w:space="0" w:color="auto"/>
      </w:divBdr>
    </w:div>
    <w:div w:id="2052070095">
      <w:bodyDiv w:val="1"/>
      <w:marLeft w:val="0"/>
      <w:marRight w:val="0"/>
      <w:marTop w:val="0"/>
      <w:marBottom w:val="0"/>
      <w:divBdr>
        <w:top w:val="none" w:sz="0" w:space="0" w:color="auto"/>
        <w:left w:val="none" w:sz="0" w:space="0" w:color="auto"/>
        <w:bottom w:val="none" w:sz="0" w:space="0" w:color="auto"/>
        <w:right w:val="none" w:sz="0" w:space="0" w:color="auto"/>
      </w:divBdr>
    </w:div>
    <w:div w:id="20727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3gpp.org/ftp/tsg_ran/WG1_RL1/TSGR1_107-e/Docs/R1-2112904.zip"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21A13-8D96-415C-938E-E01CD590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20</Pages>
  <Words>5796</Words>
  <Characters>33038</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Huawei</cp:lastModifiedBy>
  <cp:revision>225</cp:revision>
  <cp:lastPrinted>2007-06-18T16:08:00Z</cp:lastPrinted>
  <dcterms:created xsi:type="dcterms:W3CDTF">2021-11-11T10:11:00Z</dcterms:created>
  <dcterms:modified xsi:type="dcterms:W3CDTF">2022-02-21T09:47:00Z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