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3C4CB" w14:textId="77777777" w:rsidR="00FF17CC" w:rsidRDefault="00FF17CC" w:rsidP="00FF17CC">
      <w:pPr>
        <w:pStyle w:val="Header"/>
        <w:tabs>
          <w:tab w:val="right" w:pos="7088"/>
          <w:tab w:val="right" w:pos="9781"/>
        </w:tabs>
        <w:rPr>
          <w:rFonts w:cs="Arial"/>
          <w:b w:val="0"/>
          <w:bCs/>
          <w:sz w:val="22"/>
        </w:rPr>
      </w:pPr>
      <w:r w:rsidRPr="00840764">
        <w:rPr>
          <w:rFonts w:cs="Arial"/>
          <w:bCs/>
          <w:sz w:val="22"/>
          <w:szCs w:val="22"/>
        </w:rPr>
        <w:t>3GPP TSG RAN WG1 #10</w:t>
      </w:r>
      <w:r>
        <w:rPr>
          <w:rFonts w:cs="Arial"/>
          <w:bCs/>
          <w:sz w:val="22"/>
          <w:szCs w:val="22"/>
        </w:rPr>
        <w:t>8</w:t>
      </w:r>
      <w:r w:rsidRPr="00840764">
        <w:rPr>
          <w:rFonts w:cs="Arial"/>
          <w:bCs/>
          <w:sz w:val="22"/>
          <w:szCs w:val="22"/>
        </w:rPr>
        <w:t>-e</w:t>
      </w:r>
      <w:r>
        <w:rPr>
          <w:rFonts w:cs="Arial"/>
          <w:sz w:val="22"/>
          <w:szCs w:val="22"/>
        </w:rPr>
        <w:tab/>
      </w:r>
      <w:r>
        <w:rPr>
          <w:rFonts w:cs="Arial"/>
          <w:sz w:val="22"/>
          <w:szCs w:val="22"/>
        </w:rPr>
        <w:tab/>
      </w:r>
      <w:r w:rsidRPr="00573A2F">
        <w:rPr>
          <w:rFonts w:cs="Arial"/>
          <w:sz w:val="22"/>
          <w:szCs w:val="22"/>
          <w:highlight w:val="yellow"/>
        </w:rPr>
        <w:t>R1-220XXXX</w:t>
      </w:r>
    </w:p>
    <w:p w14:paraId="3B0168A7" w14:textId="77777777" w:rsidR="00FF17CC" w:rsidRPr="00DA53A0" w:rsidRDefault="00FF17CC" w:rsidP="00FF17CC">
      <w:pPr>
        <w:pStyle w:val="Header"/>
        <w:rPr>
          <w:sz w:val="22"/>
          <w:szCs w:val="22"/>
        </w:rPr>
      </w:pPr>
      <w:r w:rsidRPr="00E9243D">
        <w:rPr>
          <w:sz w:val="22"/>
          <w:szCs w:val="22"/>
        </w:rPr>
        <w:t>e-Meeting, February 21st – March 3rd, 2022</w:t>
      </w:r>
    </w:p>
    <w:p w14:paraId="1483B738" w14:textId="77777777" w:rsidR="00457105" w:rsidRDefault="00457105" w:rsidP="00E07B0D">
      <w:pPr>
        <w:overflowPunct/>
        <w:autoSpaceDE/>
        <w:autoSpaceDN/>
        <w:adjustRightInd/>
        <w:textAlignment w:val="auto"/>
        <w:rPr>
          <w:rFonts w:eastAsia="MS Mincho"/>
          <w:b/>
          <w:sz w:val="24"/>
        </w:rPr>
      </w:pPr>
    </w:p>
    <w:p w14:paraId="3B79CCE4" w14:textId="2A526BB1" w:rsidR="00E07B0D" w:rsidRDefault="00E07B0D" w:rsidP="00E07B0D">
      <w:pPr>
        <w:tabs>
          <w:tab w:val="left" w:pos="1985"/>
        </w:tabs>
        <w:overflowPunct/>
        <w:autoSpaceDE/>
        <w:autoSpaceDN/>
        <w:adjustRightInd/>
        <w:ind w:left="1980" w:hanging="1946"/>
        <w:textAlignment w:val="auto"/>
        <w:rPr>
          <w:rFonts w:eastAsia="等线"/>
          <w:b/>
          <w:sz w:val="24"/>
        </w:rPr>
      </w:pPr>
      <w:r>
        <w:rPr>
          <w:rFonts w:eastAsia="等线"/>
          <w:b/>
          <w:noProof/>
          <w:sz w:val="24"/>
          <w:lang w:eastAsia="ko-KR"/>
        </w:rPr>
        <mc:AlternateContent>
          <mc:Choice Requires="wps">
            <w:drawing>
              <wp:anchor distT="0" distB="0" distL="114300" distR="114300" simplePos="0" relativeHeight="251659264" behindDoc="0" locked="1" layoutInCell="1" hidden="1" allowOverlap="1" wp14:anchorId="573AA387" wp14:editId="7FA0665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985E0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等线"/>
          <w:b/>
          <w:sz w:val="24"/>
        </w:rPr>
        <w:t>Agenda item:</w:t>
      </w:r>
      <w:r>
        <w:rPr>
          <w:rFonts w:eastAsia="等线"/>
          <w:b/>
          <w:sz w:val="24"/>
        </w:rPr>
        <w:tab/>
      </w:r>
      <w:r>
        <w:rPr>
          <w:rFonts w:eastAsia="等线"/>
          <w:sz w:val="24"/>
        </w:rPr>
        <w:t>8.12</w:t>
      </w:r>
    </w:p>
    <w:p w14:paraId="4AB62B3B" w14:textId="12DD973B" w:rsidR="00E07B0D" w:rsidRDefault="00E07B0D" w:rsidP="00E07B0D">
      <w:pPr>
        <w:tabs>
          <w:tab w:val="left" w:pos="1985"/>
        </w:tabs>
        <w:overflowPunct/>
        <w:autoSpaceDE/>
        <w:autoSpaceDN/>
        <w:adjustRightInd/>
        <w:ind w:left="1980" w:hanging="1946"/>
        <w:textAlignment w:val="auto"/>
        <w:rPr>
          <w:rFonts w:eastAsia="等线"/>
          <w:sz w:val="24"/>
          <w:lang w:eastAsia="zh-CN"/>
        </w:rPr>
      </w:pPr>
      <w:r>
        <w:rPr>
          <w:rFonts w:eastAsia="等线"/>
          <w:b/>
          <w:sz w:val="24"/>
        </w:rPr>
        <w:t xml:space="preserve">Source: </w:t>
      </w:r>
      <w:r>
        <w:rPr>
          <w:rFonts w:eastAsia="等线"/>
          <w:b/>
          <w:sz w:val="24"/>
        </w:rPr>
        <w:tab/>
      </w:r>
      <w:r>
        <w:rPr>
          <w:rFonts w:eastAsia="等线"/>
          <w:sz w:val="24"/>
        </w:rPr>
        <w:t>CMCC</w:t>
      </w:r>
    </w:p>
    <w:p w14:paraId="49A55F8F" w14:textId="09904A02" w:rsidR="00E07B0D" w:rsidRDefault="00E07B0D" w:rsidP="00E07B0D">
      <w:pPr>
        <w:tabs>
          <w:tab w:val="left" w:pos="1985"/>
        </w:tabs>
        <w:overflowPunct/>
        <w:autoSpaceDE/>
        <w:autoSpaceDN/>
        <w:adjustRightInd/>
        <w:spacing w:afterLines="100" w:after="240"/>
        <w:ind w:left="1980" w:hanging="1980"/>
        <w:textAlignment w:val="auto"/>
        <w:rPr>
          <w:rFonts w:eastAsia="等线"/>
          <w:sz w:val="32"/>
          <w:lang w:eastAsia="zh-CN"/>
        </w:rPr>
      </w:pPr>
      <w:r>
        <w:rPr>
          <w:rFonts w:eastAsia="等线"/>
          <w:b/>
          <w:sz w:val="24"/>
        </w:rPr>
        <w:t>Title:</w:t>
      </w:r>
      <w:r>
        <w:rPr>
          <w:rFonts w:eastAsia="等线"/>
          <w:sz w:val="24"/>
        </w:rPr>
        <w:t xml:space="preserve"> </w:t>
      </w:r>
      <w:r>
        <w:rPr>
          <w:rFonts w:eastAsia="等线"/>
          <w:sz w:val="24"/>
        </w:rPr>
        <w:tab/>
      </w:r>
      <w:r w:rsidR="006A4F81">
        <w:rPr>
          <w:rFonts w:eastAsia="等线"/>
          <w:sz w:val="24"/>
        </w:rPr>
        <w:t>Agreements</w:t>
      </w:r>
      <w:r>
        <w:rPr>
          <w:rFonts w:eastAsia="等线"/>
          <w:sz w:val="24"/>
        </w:rPr>
        <w:t xml:space="preserve"> </w:t>
      </w:r>
      <w:r w:rsidR="006A4F81">
        <w:rPr>
          <w:rFonts w:eastAsia="等线"/>
          <w:sz w:val="24"/>
        </w:rPr>
        <w:t>for</w:t>
      </w:r>
      <w:r>
        <w:rPr>
          <w:rFonts w:eastAsia="等线"/>
          <w:sz w:val="24"/>
        </w:rPr>
        <w:t xml:space="preserve"> NR MBS</w:t>
      </w:r>
      <w:r w:rsidR="00BA0A73" w:rsidRPr="00BA0A73">
        <w:rPr>
          <w:rFonts w:eastAsia="等线"/>
          <w:sz w:val="24"/>
        </w:rPr>
        <w:t xml:space="preserve"> </w:t>
      </w:r>
      <w:r w:rsidR="00BA0A73">
        <w:rPr>
          <w:rFonts w:eastAsia="等线"/>
          <w:sz w:val="24"/>
        </w:rPr>
        <w:t>up to RAN1#10</w:t>
      </w:r>
      <w:r w:rsidR="004A5369">
        <w:rPr>
          <w:rFonts w:eastAsia="等线"/>
          <w:sz w:val="24"/>
          <w:lang w:eastAsia="zh-CN"/>
        </w:rPr>
        <w:t>8</w:t>
      </w:r>
    </w:p>
    <w:p w14:paraId="684FC4B8" w14:textId="77777777" w:rsidR="00E07B0D" w:rsidRDefault="00E07B0D" w:rsidP="00E07B0D">
      <w:pPr>
        <w:tabs>
          <w:tab w:val="left" w:pos="1985"/>
        </w:tabs>
        <w:overflowPunct/>
        <w:autoSpaceDE/>
        <w:autoSpaceDN/>
        <w:adjustRightInd/>
        <w:spacing w:afterLines="100" w:after="240"/>
        <w:ind w:left="1980" w:hanging="1980"/>
        <w:textAlignment w:val="auto"/>
        <w:rPr>
          <w:rFonts w:eastAsia="等线"/>
          <w:sz w:val="24"/>
          <w:lang w:eastAsia="ja-JP"/>
        </w:rPr>
      </w:pPr>
      <w:r>
        <w:rPr>
          <w:rFonts w:eastAsia="等线"/>
          <w:b/>
          <w:sz w:val="24"/>
        </w:rPr>
        <w:t>Document for:</w:t>
      </w:r>
      <w:r>
        <w:rPr>
          <w:rFonts w:eastAsia="等线"/>
          <w:sz w:val="24"/>
        </w:rPr>
        <w:tab/>
        <w:t>Discussion/decision</w:t>
      </w:r>
    </w:p>
    <w:p w14:paraId="7D8441AB" w14:textId="39A442E6"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1</w:t>
      </w:r>
      <w:r w:rsidR="005E3A84">
        <w:rPr>
          <w:rFonts w:ascii="Times New Roman" w:hAnsi="Times New Roman"/>
          <w:lang w:val="en-US"/>
        </w:rPr>
        <w:t>.</w:t>
      </w:r>
      <w:r>
        <w:rPr>
          <w:rFonts w:ascii="Times New Roman" w:hAnsi="Times New Roman"/>
          <w:lang w:val="en-US"/>
        </w:rPr>
        <w:t xml:space="preserve">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ListParagraph"/>
        <w:ind w:left="0"/>
        <w:rPr>
          <w:bCs/>
          <w:highlight w:val="green"/>
        </w:rPr>
      </w:pPr>
      <w:r>
        <w:rPr>
          <w:bCs/>
          <w:highlight w:val="green"/>
        </w:rPr>
        <w:t>Agreements:</w:t>
      </w:r>
    </w:p>
    <w:p w14:paraId="76A244EB" w14:textId="77777777" w:rsidR="00372FFC" w:rsidRDefault="00F12715">
      <w:pPr>
        <w:pStyle w:val="ListParagraph"/>
        <w:ind w:left="0"/>
        <w:rPr>
          <w:highlight w:val="cyan"/>
        </w:rPr>
      </w:pPr>
      <w:r>
        <w:t>For RRC_CONNECTED UEs, HARQ-ACK feedback is supported for multicast and no additional evaluation is needed to justify this.</w:t>
      </w:r>
    </w:p>
    <w:p w14:paraId="4A3AD70B" w14:textId="77777777" w:rsidR="00372FFC" w:rsidRDefault="00F12715" w:rsidP="001728C9">
      <w:pPr>
        <w:pStyle w:val="ListParagraph"/>
        <w:numPr>
          <w:ilvl w:val="1"/>
          <w:numId w:val="22"/>
        </w:numPr>
      </w:pPr>
      <w:r>
        <w:t>FFS: The detailed HARQ-ACK feedback solutions, e.g., ACK/NACK based, NACK-only based.</w:t>
      </w:r>
    </w:p>
    <w:p w14:paraId="4E589B95" w14:textId="77777777" w:rsidR="00372FFC" w:rsidRDefault="00F12715" w:rsidP="001728C9">
      <w:pPr>
        <w:pStyle w:val="ListParagraph"/>
        <w:numPr>
          <w:ilvl w:val="1"/>
          <w:numId w:val="22"/>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ListParagraph"/>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ListParagraph"/>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1728C9">
      <w:pPr>
        <w:pStyle w:val="ListParagraph"/>
        <w:numPr>
          <w:ilvl w:val="0"/>
          <w:numId w:val="23"/>
        </w:numPr>
        <w:rPr>
          <w:color w:val="000000"/>
        </w:rPr>
      </w:pPr>
      <w:r>
        <w:rPr>
          <w:color w:val="000000"/>
        </w:rPr>
        <w:t>For RRC_CONNECTED UEs, define/configure common frequency resource for group-common PDSCH.</w:t>
      </w:r>
    </w:p>
    <w:p w14:paraId="184588B1" w14:textId="77777777" w:rsidR="00372FFC" w:rsidRDefault="00F12715" w:rsidP="001728C9">
      <w:pPr>
        <w:pStyle w:val="ListParagraph"/>
        <w:numPr>
          <w:ilvl w:val="1"/>
          <w:numId w:val="23"/>
        </w:numPr>
        <w:rPr>
          <w:color w:val="000000"/>
        </w:rPr>
      </w:pPr>
      <w:r>
        <w:rPr>
          <w:color w:val="000000"/>
        </w:rPr>
        <w:t xml:space="preserve">FFS: whether to reuse the BWP framework or not </w:t>
      </w:r>
    </w:p>
    <w:p w14:paraId="3E99AC31" w14:textId="77777777" w:rsidR="00372FFC" w:rsidRDefault="00F12715" w:rsidP="001728C9">
      <w:pPr>
        <w:pStyle w:val="ListParagraph"/>
        <w:numPr>
          <w:ilvl w:val="1"/>
          <w:numId w:val="23"/>
        </w:numPr>
        <w:rPr>
          <w:color w:val="000000"/>
        </w:rPr>
      </w:pPr>
      <w:r>
        <w:rPr>
          <w:color w:val="000000"/>
        </w:rPr>
        <w:t xml:space="preserve">FFS: the relation between the common frequency resource and UE dedicated BWP, e.g., the common frequency resource is </w:t>
      </w:r>
      <w:proofErr w:type="gramStart"/>
      <w:r>
        <w:rPr>
          <w:color w:val="000000"/>
        </w:rPr>
        <w:t>a</w:t>
      </w:r>
      <w:proofErr w:type="gramEnd"/>
      <w:r>
        <w:rPr>
          <w:color w:val="000000"/>
        </w:rPr>
        <w:t xml:space="preserve"> MBS specific BWP, or the common frequency resource is confined within UE’s dedicated BWP, etc. </w:t>
      </w:r>
    </w:p>
    <w:p w14:paraId="286FAEFE" w14:textId="77777777" w:rsidR="00372FFC" w:rsidRDefault="00F12715" w:rsidP="001728C9">
      <w:pPr>
        <w:pStyle w:val="ListParagraph"/>
        <w:numPr>
          <w:ilvl w:val="1"/>
          <w:numId w:val="23"/>
        </w:numPr>
        <w:rPr>
          <w:color w:val="000000"/>
        </w:rPr>
      </w:pPr>
      <w:r>
        <w:rPr>
          <w:color w:val="000000"/>
        </w:rPr>
        <w:t>FFS: whether more than one common frequency resource can be configured per UE</w:t>
      </w:r>
    </w:p>
    <w:p w14:paraId="5F98FBEC" w14:textId="77777777" w:rsidR="00372FFC" w:rsidRDefault="00F12715">
      <w:r>
        <w:rPr>
          <w:highlight w:val="green"/>
        </w:rPr>
        <w:t>Agreements</w:t>
      </w:r>
      <w:r>
        <w:t>:</w:t>
      </w:r>
    </w:p>
    <w:p w14:paraId="0B0568AD" w14:textId="77777777" w:rsidR="00372FFC" w:rsidRDefault="00F12715" w:rsidP="001728C9">
      <w:pPr>
        <w:pStyle w:val="ListParagraph"/>
        <w:numPr>
          <w:ilvl w:val="0"/>
          <w:numId w:val="23"/>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1728C9">
      <w:pPr>
        <w:pStyle w:val="ListParagraph"/>
        <w:widowControl w:val="0"/>
        <w:numPr>
          <w:ilvl w:val="1"/>
          <w:numId w:val="24"/>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1728C9">
      <w:pPr>
        <w:pStyle w:val="ListParagraph"/>
        <w:widowControl w:val="0"/>
        <w:numPr>
          <w:ilvl w:val="0"/>
          <w:numId w:val="24"/>
        </w:numPr>
        <w:jc w:val="both"/>
        <w:rPr>
          <w:szCs w:val="20"/>
        </w:rPr>
      </w:pPr>
      <w:r>
        <w:rPr>
          <w:szCs w:val="20"/>
        </w:rPr>
        <w:t xml:space="preserve">For RRC_CONNECTED UEs, at least support slot-level repetition for group-common PDSCH. </w:t>
      </w:r>
    </w:p>
    <w:p w14:paraId="6979C00A" w14:textId="77777777" w:rsidR="00372FFC" w:rsidRDefault="00F12715" w:rsidP="001728C9">
      <w:pPr>
        <w:pStyle w:val="ListParagraph"/>
        <w:widowControl w:val="0"/>
        <w:numPr>
          <w:ilvl w:val="1"/>
          <w:numId w:val="24"/>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1728C9">
      <w:pPr>
        <w:pStyle w:val="ListParagraph"/>
        <w:widowControl w:val="0"/>
        <w:numPr>
          <w:ilvl w:val="0"/>
          <w:numId w:val="24"/>
        </w:numPr>
        <w:jc w:val="both"/>
        <w:rPr>
          <w:szCs w:val="20"/>
        </w:rPr>
      </w:pPr>
      <w:r>
        <w:rPr>
          <w:szCs w:val="20"/>
        </w:rPr>
        <w:t>For RRC_CONNECTED UEs, existing CSI feedback can be used for multicast transmission.</w:t>
      </w:r>
    </w:p>
    <w:p w14:paraId="763FDE62" w14:textId="77777777" w:rsidR="00372FFC" w:rsidRDefault="00F12715" w:rsidP="001728C9">
      <w:pPr>
        <w:pStyle w:val="ListParagraph"/>
        <w:widowControl w:val="0"/>
        <w:numPr>
          <w:ilvl w:val="1"/>
          <w:numId w:val="24"/>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449A03A9"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2</w:t>
      </w:r>
      <w:r w:rsidR="005E3A84">
        <w:rPr>
          <w:rFonts w:ascii="Times New Roman" w:hAnsi="Times New Roman"/>
          <w:lang w:val="en-US"/>
        </w:rPr>
        <w:t>.</w:t>
      </w:r>
      <w:r>
        <w:rPr>
          <w:rFonts w:ascii="Times New Roman" w:hAnsi="Times New Roman"/>
          <w:lang w:val="en-US"/>
        </w:rPr>
        <w:t xml:space="preserve">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ListParagraph"/>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PTM transmission scheme 1</w:t>
      </w:r>
      <w:r w:rsidRPr="00DE11B0">
        <w:rPr>
          <w:szCs w:val="20"/>
          <w:lang w:eastAsia="zh-CN"/>
        </w:rPr>
        <w:t xml:space="preserve">: For RRC_CONNECTED UEs in the same MBS group, use group-common PDCCH with CRC scrambled by group-common RNTI to schedule group-common PDSCH which is scrambled with the </w:t>
      </w:r>
      <w:r w:rsidRPr="00DE11B0">
        <w:rPr>
          <w:szCs w:val="20"/>
          <w:lang w:eastAsia="zh-CN"/>
        </w:rPr>
        <w:lastRenderedPageBreak/>
        <w:t>same group-common RNTI. This scheme can also be called group-common PDCCH based group scheduling scheme.</w:t>
      </w:r>
    </w:p>
    <w:p w14:paraId="2DDF3F5F"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414DFC">
      <w:pPr>
        <w:pStyle w:val="ListParagraph"/>
        <w:widowControl w:val="0"/>
        <w:numPr>
          <w:ilvl w:val="0"/>
          <w:numId w:val="17"/>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 xml:space="preserve">FFS: If multiple retransmission schemes are supported, then can different retransmission schemes be supported simultaneously </w:t>
      </w:r>
      <w:bookmarkStart w:id="0" w:name="_Hlk79573368"/>
      <w:r w:rsidRPr="00DE11B0">
        <w:rPr>
          <w:szCs w:val="20"/>
          <w:lang w:eastAsia="zh-CN"/>
        </w:rPr>
        <w:t>for different UEs in the same group</w:t>
      </w:r>
      <w:bookmarkEnd w:id="0"/>
      <w:r w:rsidRPr="00DE11B0">
        <w:rPr>
          <w:szCs w:val="20"/>
          <w:lang w:eastAsia="zh-CN"/>
        </w:rPr>
        <w:t>?</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414DFC">
      <w:pPr>
        <w:pStyle w:val="ListParagraph"/>
        <w:widowControl w:val="0"/>
        <w:numPr>
          <w:ilvl w:val="1"/>
          <w:numId w:val="15"/>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414DFC">
      <w:pPr>
        <w:pStyle w:val="ListParagraph"/>
        <w:widowControl w:val="0"/>
        <w:numPr>
          <w:ilvl w:val="2"/>
          <w:numId w:val="15"/>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32E4CE99" w14:textId="77777777" w:rsidR="0003080B" w:rsidRPr="00DE11B0" w:rsidRDefault="0003080B" w:rsidP="00414DFC">
      <w:pPr>
        <w:pStyle w:val="ListParagraph"/>
        <w:widowControl w:val="0"/>
        <w:numPr>
          <w:ilvl w:val="1"/>
          <w:numId w:val="15"/>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414DFC">
      <w:pPr>
        <w:pStyle w:val="ListParagraph"/>
        <w:widowControl w:val="0"/>
        <w:numPr>
          <w:ilvl w:val="2"/>
          <w:numId w:val="15"/>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414DFC">
      <w:pPr>
        <w:pStyle w:val="ListParagraph"/>
        <w:widowControl w:val="0"/>
        <w:numPr>
          <w:ilvl w:val="0"/>
          <w:numId w:val="21"/>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414DFC">
      <w:pPr>
        <w:pStyle w:val="ListParagraph"/>
        <w:widowControl w:val="0"/>
        <w:numPr>
          <w:ilvl w:val="0"/>
          <w:numId w:val="21"/>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414DFC">
      <w:pPr>
        <w:pStyle w:val="ListParagraph"/>
        <w:widowControl w:val="0"/>
        <w:numPr>
          <w:ilvl w:val="0"/>
          <w:numId w:val="21"/>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414DFC">
      <w:pPr>
        <w:pStyle w:val="ListParagraph"/>
        <w:widowControl w:val="0"/>
        <w:numPr>
          <w:ilvl w:val="0"/>
          <w:numId w:val="21"/>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lastRenderedPageBreak/>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414DFC">
      <w:pPr>
        <w:pStyle w:val="ListParagraph"/>
        <w:widowControl w:val="0"/>
        <w:numPr>
          <w:ilvl w:val="0"/>
          <w:numId w:val="19"/>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414DFC">
      <w:pPr>
        <w:pStyle w:val="ListParagraph"/>
        <w:widowControl w:val="0"/>
        <w:numPr>
          <w:ilvl w:val="0"/>
          <w:numId w:val="19"/>
        </w:numPr>
        <w:spacing w:after="120"/>
        <w:jc w:val="both"/>
        <w:rPr>
          <w:szCs w:val="20"/>
          <w:lang w:eastAsia="zh-CN"/>
        </w:rPr>
      </w:pPr>
      <w:r w:rsidRPr="00DE11B0">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t>For</w:t>
      </w:r>
      <w:proofErr w:type="spellEnd"/>
      <w:proofErr w:type="gramEnd"/>
      <w:r w:rsidRPr="00DE11B0">
        <w:t xml:space="preserve">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rPr>
          <w:lang w:eastAsia="zh-CN"/>
        </w:rPr>
        <w:t>Further</w:t>
      </w:r>
      <w:proofErr w:type="spellEnd"/>
      <w:proofErr w:type="gramEnd"/>
      <w:r w:rsidRPr="00DE11B0">
        <w:rPr>
          <w:lang w:eastAsia="zh-CN"/>
        </w:rPr>
        <w:t xml:space="preserve"> study the following cases for simultaneous reception of unicast PDSCH and group-common PDSCH in a slot based on UE capability for RRC_CONNECTED UEs.</w:t>
      </w:r>
    </w:p>
    <w:p w14:paraId="28296EAA"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 xml:space="preserve">Case 1: support TDM between multiple </w:t>
      </w:r>
      <w:proofErr w:type="spellStart"/>
      <w:r w:rsidRPr="00DE11B0">
        <w:rPr>
          <w:szCs w:val="20"/>
          <w:lang w:eastAsia="zh-CN"/>
        </w:rPr>
        <w:t>TDMed</w:t>
      </w:r>
      <w:proofErr w:type="spellEnd"/>
      <w:r w:rsidRPr="00DE11B0">
        <w:rPr>
          <w:szCs w:val="20"/>
          <w:lang w:eastAsia="zh-CN"/>
        </w:rPr>
        <w:t xml:space="preserve"> unicast PDSCHs and one group-common PDSCH in a slot</w:t>
      </w:r>
    </w:p>
    <w:p w14:paraId="58872614"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 xml:space="preserve">Case 3: support TDM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712A3AD3"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 xml:space="preserve">Case 4: support FDM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7C1FB379"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rPr>
          <w:lang w:eastAsia="zh-CN"/>
        </w:rPr>
        <w:t>For</w:t>
      </w:r>
      <w:proofErr w:type="spellEnd"/>
      <w:proofErr w:type="gramEnd"/>
      <w:r w:rsidRPr="00DE11B0">
        <w:rPr>
          <w:lang w:eastAsia="zh-CN"/>
        </w:rPr>
        <w:t xml:space="preserve"> search space set of group-common PDCCH of PTM scheme 1 for multicast in RRC_CONNECTED state, further study the following options.</w:t>
      </w:r>
    </w:p>
    <w:p w14:paraId="5D7672A0"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Option 2: Reuse the existing CSS type(s) in Rel-15/16</w:t>
      </w:r>
    </w:p>
    <w:p w14:paraId="52FC6828" w14:textId="77777777" w:rsidR="0003080B" w:rsidRPr="00DE11B0" w:rsidRDefault="0003080B" w:rsidP="00414DFC">
      <w:pPr>
        <w:pStyle w:val="ListParagraph"/>
        <w:widowControl w:val="0"/>
        <w:numPr>
          <w:ilvl w:val="1"/>
          <w:numId w:val="18"/>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414DFC">
      <w:pPr>
        <w:pStyle w:val="ListParagraph"/>
        <w:widowControl w:val="0"/>
        <w:numPr>
          <w:ilvl w:val="1"/>
          <w:numId w:val="18"/>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rPr>
          <w:lang w:eastAsia="zh-CN"/>
        </w:rPr>
        <w:t>No</w:t>
      </w:r>
      <w:proofErr w:type="spellEnd"/>
      <w:proofErr w:type="gramEnd"/>
      <w:r w:rsidRPr="00DE11B0">
        <w:rPr>
          <w:lang w:eastAsia="zh-CN"/>
        </w:rPr>
        <w:t xml:space="preserve">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414DFC">
      <w:pPr>
        <w:pStyle w:val="ListParagraph"/>
        <w:numPr>
          <w:ilvl w:val="0"/>
          <w:numId w:val="18"/>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414DFC">
      <w:pPr>
        <w:pStyle w:val="ListParagraph"/>
        <w:numPr>
          <w:ilvl w:val="0"/>
          <w:numId w:val="18"/>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414DFC">
      <w:pPr>
        <w:pStyle w:val="ListParagraph"/>
        <w:numPr>
          <w:ilvl w:val="0"/>
          <w:numId w:val="18"/>
        </w:numPr>
        <w:spacing w:after="120"/>
        <w:jc w:val="both"/>
        <w:rPr>
          <w:szCs w:val="20"/>
        </w:rPr>
      </w:pPr>
      <w:r w:rsidRPr="00DE11B0">
        <w:rPr>
          <w:szCs w:val="20"/>
        </w:rPr>
        <w:t xml:space="preserve">Other options are not precluded </w:t>
      </w:r>
    </w:p>
    <w:p w14:paraId="5F8DF733" w14:textId="77777777" w:rsidR="0003080B" w:rsidRPr="00DE11B0" w:rsidRDefault="0003080B" w:rsidP="00414DFC">
      <w:pPr>
        <w:pStyle w:val="ListParagraph"/>
        <w:numPr>
          <w:ilvl w:val="0"/>
          <w:numId w:val="18"/>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414DFC">
      <w:pPr>
        <w:pStyle w:val="ListParagraph"/>
        <w:numPr>
          <w:ilvl w:val="1"/>
          <w:numId w:val="18"/>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lastRenderedPageBreak/>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1728C9">
      <w:pPr>
        <w:pStyle w:val="ListParagraph"/>
        <w:numPr>
          <w:ilvl w:val="0"/>
          <w:numId w:val="23"/>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1728C9">
      <w:pPr>
        <w:pStyle w:val="ListParagraph"/>
        <w:numPr>
          <w:ilvl w:val="1"/>
          <w:numId w:val="23"/>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1728C9">
      <w:pPr>
        <w:pStyle w:val="ListParagraph"/>
        <w:numPr>
          <w:ilvl w:val="1"/>
          <w:numId w:val="23"/>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1728C9">
      <w:pPr>
        <w:pStyle w:val="ListParagraph"/>
        <w:numPr>
          <w:ilvl w:val="2"/>
          <w:numId w:val="23"/>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1728C9">
      <w:pPr>
        <w:pStyle w:val="ListParagraph"/>
        <w:numPr>
          <w:ilvl w:val="1"/>
          <w:numId w:val="23"/>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1728C9">
      <w:pPr>
        <w:pStyle w:val="ListParagraph"/>
        <w:numPr>
          <w:ilvl w:val="0"/>
          <w:numId w:val="23"/>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1728C9">
      <w:pPr>
        <w:pStyle w:val="ListParagraph"/>
        <w:numPr>
          <w:ilvl w:val="1"/>
          <w:numId w:val="23"/>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1728C9">
      <w:pPr>
        <w:pStyle w:val="ListParagraph"/>
        <w:numPr>
          <w:ilvl w:val="1"/>
          <w:numId w:val="23"/>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further down-select between:</w:t>
      </w:r>
    </w:p>
    <w:p w14:paraId="7A081035" w14:textId="77777777" w:rsidR="0003080B" w:rsidRPr="00DE11B0" w:rsidRDefault="0003080B" w:rsidP="001728C9">
      <w:pPr>
        <w:pStyle w:val="ListParagraph"/>
        <w:numPr>
          <w:ilvl w:val="2"/>
          <w:numId w:val="23"/>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1728C9">
      <w:pPr>
        <w:pStyle w:val="ListParagraph"/>
        <w:numPr>
          <w:ilvl w:val="1"/>
          <w:numId w:val="23"/>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1728C9">
      <w:pPr>
        <w:pStyle w:val="ListParagraph"/>
        <w:numPr>
          <w:ilvl w:val="0"/>
          <w:numId w:val="23"/>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1728C9">
      <w:pPr>
        <w:pStyle w:val="ListParagraph"/>
        <w:numPr>
          <w:ilvl w:val="1"/>
          <w:numId w:val="23"/>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1728C9">
      <w:pPr>
        <w:numPr>
          <w:ilvl w:val="0"/>
          <w:numId w:val="25"/>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1: by DCI</w:t>
      </w:r>
    </w:p>
    <w:p w14:paraId="59FD30DC" w14:textId="77777777" w:rsidR="0003080B" w:rsidRPr="00DE11B0" w:rsidRDefault="0003080B" w:rsidP="001728C9">
      <w:pPr>
        <w:numPr>
          <w:ilvl w:val="0"/>
          <w:numId w:val="25"/>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2: by RRC</w:t>
      </w:r>
    </w:p>
    <w:p w14:paraId="6148558A" w14:textId="77777777" w:rsidR="0003080B" w:rsidRPr="00DE11B0" w:rsidRDefault="0003080B" w:rsidP="001728C9">
      <w:pPr>
        <w:numPr>
          <w:ilvl w:val="0"/>
          <w:numId w:val="25"/>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3: by RRC+DCI</w:t>
      </w:r>
    </w:p>
    <w:p w14:paraId="2F06855F"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 xml:space="preserve">FFS: </w:t>
      </w:r>
      <w:proofErr w:type="spellStart"/>
      <w:r w:rsidRPr="00DE11B0">
        <w:rPr>
          <w:lang w:eastAsia="zh-CN"/>
        </w:rPr>
        <w:t>Opt</w:t>
      </w:r>
      <w:proofErr w:type="spellEnd"/>
      <w:r w:rsidRPr="00DE11B0">
        <w:rPr>
          <w:lang w:eastAsia="zh-CN"/>
        </w:rPr>
        <w:t xml:space="preserve"> 4: by MAC-CE</w:t>
      </w:r>
    </w:p>
    <w:p w14:paraId="2837591E"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 xml:space="preserve">FFS: </w:t>
      </w:r>
      <w:proofErr w:type="spellStart"/>
      <w:r w:rsidRPr="00DE11B0">
        <w:rPr>
          <w:lang w:eastAsia="zh-CN"/>
        </w:rPr>
        <w:t>Opt</w:t>
      </w:r>
      <w:proofErr w:type="spellEnd"/>
      <w:r w:rsidRPr="00DE11B0">
        <w:rPr>
          <w:lang w:eastAsia="zh-CN"/>
        </w:rPr>
        <w:t xml:space="preserve"> 5: by RRC+MAC-CE</w:t>
      </w:r>
    </w:p>
    <w:p w14:paraId="6E6291F0"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lastRenderedPageBreak/>
        <w:t>Option 2: UE-specific PDCCH scheduled PDSCH</w:t>
      </w:r>
    </w:p>
    <w:p w14:paraId="275EEDC5" w14:textId="77777777" w:rsidR="0003080B" w:rsidRPr="00DE11B0" w:rsidRDefault="0003080B" w:rsidP="001728C9">
      <w:pPr>
        <w:numPr>
          <w:ilvl w:val="1"/>
          <w:numId w:val="25"/>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1728C9">
      <w:pPr>
        <w:numPr>
          <w:ilvl w:val="1"/>
          <w:numId w:val="25"/>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1728C9">
      <w:pPr>
        <w:numPr>
          <w:ilvl w:val="0"/>
          <w:numId w:val="27"/>
        </w:numPr>
        <w:adjustRightInd/>
        <w:spacing w:line="252" w:lineRule="auto"/>
        <w:textAlignment w:val="auto"/>
        <w:rPr>
          <w:lang w:eastAsia="ja-JP"/>
        </w:rPr>
      </w:pPr>
      <w:r w:rsidRPr="00DE11B0">
        <w:rPr>
          <w:lang w:eastAsia="ja-JP"/>
        </w:rPr>
        <w:t xml:space="preserve">FFS details of HARQ-ACK codebook design. </w:t>
      </w:r>
    </w:p>
    <w:p w14:paraId="1D1AF2AC" w14:textId="77777777" w:rsidR="0003080B" w:rsidRPr="00DE11B0" w:rsidRDefault="0003080B" w:rsidP="001728C9">
      <w:pPr>
        <w:numPr>
          <w:ilvl w:val="0"/>
          <w:numId w:val="27"/>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414DFC">
      <w:pPr>
        <w:numPr>
          <w:ilvl w:val="0"/>
          <w:numId w:val="14"/>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1728C9">
      <w:pPr>
        <w:numPr>
          <w:ilvl w:val="0"/>
          <w:numId w:val="26"/>
        </w:numPr>
        <w:overflowPunct/>
        <w:autoSpaceDE/>
        <w:autoSpaceDN/>
        <w:adjustRightInd/>
        <w:textAlignment w:val="auto"/>
      </w:pPr>
      <w:r w:rsidRPr="00DE11B0">
        <w:t xml:space="preserve">For RRC_IDLE/RRC_INACTIVE </w:t>
      </w:r>
      <w:proofErr w:type="spellStart"/>
      <w:r w:rsidRPr="00DE11B0">
        <w:t>Ues</w:t>
      </w:r>
      <w:proofErr w:type="spellEnd"/>
      <w:r w:rsidRPr="00DE11B0">
        <w:t>, beam sweeping is supported for group-common PDCCH/PDSCH.</w:t>
      </w:r>
    </w:p>
    <w:p w14:paraId="13F0745F" w14:textId="77777777" w:rsidR="0003080B" w:rsidRPr="00DE11B0" w:rsidRDefault="0003080B" w:rsidP="001728C9">
      <w:pPr>
        <w:numPr>
          <w:ilvl w:val="1"/>
          <w:numId w:val="26"/>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1728C9">
      <w:pPr>
        <w:numPr>
          <w:ilvl w:val="0"/>
          <w:numId w:val="27"/>
        </w:numPr>
        <w:adjustRightInd/>
        <w:spacing w:line="252" w:lineRule="auto"/>
        <w:textAlignment w:val="auto"/>
      </w:pPr>
      <w:r w:rsidRPr="00DE11B0">
        <w:rPr>
          <w:lang w:eastAsia="ja-JP"/>
        </w:rPr>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1728C9">
      <w:pPr>
        <w:numPr>
          <w:ilvl w:val="0"/>
          <w:numId w:val="27"/>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1728C9">
      <w:pPr>
        <w:numPr>
          <w:ilvl w:val="0"/>
          <w:numId w:val="27"/>
        </w:numPr>
        <w:adjustRightInd/>
        <w:textAlignment w:val="auto"/>
      </w:pPr>
      <w:r w:rsidRPr="00DE11B0">
        <w:t>FFS: whether to configure one/more common frequency resources</w:t>
      </w:r>
    </w:p>
    <w:p w14:paraId="2319F11D" w14:textId="77777777" w:rsidR="0003080B" w:rsidRPr="00DE11B0" w:rsidRDefault="0003080B" w:rsidP="001728C9">
      <w:pPr>
        <w:numPr>
          <w:ilvl w:val="0"/>
          <w:numId w:val="27"/>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1"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1"/>
    </w:p>
    <w:p w14:paraId="7FFDFAFB" w14:textId="77777777" w:rsidR="0003080B" w:rsidRPr="00DE11B0" w:rsidRDefault="0003080B" w:rsidP="001728C9">
      <w:pPr>
        <w:numPr>
          <w:ilvl w:val="0"/>
          <w:numId w:val="28"/>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1728C9">
      <w:pPr>
        <w:numPr>
          <w:ilvl w:val="0"/>
          <w:numId w:val="29"/>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1728C9">
      <w:pPr>
        <w:numPr>
          <w:ilvl w:val="0"/>
          <w:numId w:val="29"/>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1728C9">
      <w:pPr>
        <w:numPr>
          <w:ilvl w:val="0"/>
          <w:numId w:val="29"/>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271EA9EE" w14:textId="6E082306" w:rsidR="005173E1" w:rsidRDefault="00F42AC5" w:rsidP="005173E1">
      <w:pPr>
        <w:pStyle w:val="Heading1"/>
        <w:numPr>
          <w:ilvl w:val="0"/>
          <w:numId w:val="0"/>
        </w:numPr>
        <w:spacing w:before="480"/>
        <w:ind w:left="432" w:hanging="432"/>
        <w:jc w:val="both"/>
        <w:rPr>
          <w:rFonts w:ascii="Times New Roman" w:hAnsi="Times New Roman"/>
        </w:rPr>
      </w:pPr>
      <w:r>
        <w:rPr>
          <w:rFonts w:ascii="Times New Roman" w:hAnsi="Times New Roman"/>
          <w:lang w:val="en-US"/>
        </w:rPr>
        <w:lastRenderedPageBreak/>
        <w:t>3</w:t>
      </w:r>
      <w:r w:rsidR="005E3A84">
        <w:rPr>
          <w:rFonts w:ascii="Times New Roman" w:hAnsi="Times New Roman"/>
          <w:lang w:val="en-US"/>
        </w:rPr>
        <w:t>.</w:t>
      </w:r>
      <w:r w:rsidR="005173E1">
        <w:rPr>
          <w:rFonts w:ascii="Times New Roman" w:hAnsi="Times New Roman"/>
          <w:lang w:val="en-US"/>
        </w:rPr>
        <w:t xml:space="preserve"> </w:t>
      </w:r>
      <w:r w:rsidR="005173E1">
        <w:rPr>
          <w:rFonts w:ascii="Times New Roman" w:hAnsi="Times New Roman"/>
        </w:rPr>
        <w:t>Agreements in #10</w:t>
      </w:r>
      <w:r>
        <w:rPr>
          <w:rFonts w:ascii="Times New Roman" w:hAnsi="Times New Roman"/>
        </w:rPr>
        <w:t>4</w:t>
      </w:r>
      <w:r w:rsidR="005173E1">
        <w:rPr>
          <w:rFonts w:ascii="Times New Roman" w:hAnsi="Times New Roman"/>
        </w:rPr>
        <w:t xml:space="preserve"> e-meetings</w:t>
      </w:r>
    </w:p>
    <w:p w14:paraId="5E69D96A" w14:textId="675DE282" w:rsidR="005173E1" w:rsidRDefault="005173E1" w:rsidP="005173E1">
      <w:pPr>
        <w:widowControl w:val="0"/>
        <w:jc w:val="both"/>
        <w:rPr>
          <w:b/>
          <w:u w:val="single"/>
          <w:lang w:eastAsia="zh-CN"/>
        </w:rPr>
      </w:pPr>
      <w:r>
        <w:rPr>
          <w:b/>
          <w:u w:val="single"/>
          <w:lang w:eastAsia="zh-CN"/>
        </w:rPr>
        <w:t>RAN1#10</w:t>
      </w:r>
      <w:r>
        <w:rPr>
          <w:rFonts w:hint="eastAsia"/>
          <w:b/>
          <w:u w:val="single"/>
          <w:lang w:eastAsia="zh-CN"/>
        </w:rPr>
        <w:t>4</w:t>
      </w:r>
      <w:r>
        <w:rPr>
          <w:b/>
          <w:u w:val="single"/>
          <w:lang w:eastAsia="zh-CN"/>
        </w:rPr>
        <w:t>-e</w:t>
      </w:r>
    </w:p>
    <w:p w14:paraId="13AE4A61" w14:textId="77777777" w:rsidR="005173E1" w:rsidRPr="001A0936" w:rsidRDefault="005173E1" w:rsidP="005173E1">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0681E1E" w14:textId="77777777" w:rsidR="005173E1" w:rsidRPr="00AA012B" w:rsidRDefault="005173E1" w:rsidP="005173E1">
      <w:r w:rsidRPr="00AA012B">
        <w:rPr>
          <w:highlight w:val="green"/>
        </w:rPr>
        <w:t>Agreement:</w:t>
      </w:r>
    </w:p>
    <w:p w14:paraId="55582530" w14:textId="77777777" w:rsidR="005173E1" w:rsidRPr="00AA012B" w:rsidRDefault="005173E1" w:rsidP="005173E1">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197766F"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Down select from the two options for the common frequency resource for group-common PDCCH/ PDSCH</w:t>
      </w:r>
    </w:p>
    <w:p w14:paraId="1AA74B8E"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lang w:eastAsia="zh-CN"/>
        </w:rPr>
        <w:t>Option 2A: The common frequency resource is defined as an MBS specific BWP, which is associated with the dedicated unicast BWP and using the same numerology (SCS and CP)</w:t>
      </w:r>
    </w:p>
    <w:p w14:paraId="1F0A4827"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FFS BWP switching is needed between the multicast reception in the MBS specific BWP and unicast reception in its associated dedicated BWP</w:t>
      </w:r>
    </w:p>
    <w:p w14:paraId="687EB12B"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lang w:eastAsia="zh-CN"/>
        </w:rPr>
        <w:t>Option 2B: The common frequency resource is defined as an ‘MBS frequency region’ with a number of contiguous PRBs, which is configured within the dedicated unicast BWP.</w:t>
      </w:r>
    </w:p>
    <w:p w14:paraId="5F5FB6E1"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FFS: How to indicate the starting PRB and the length of PRBs of the MBS frequency region</w:t>
      </w:r>
    </w:p>
    <w:p w14:paraId="75F7C408"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UE can be configured with no unicast reception in the common frequency resource</w:t>
      </w:r>
    </w:p>
    <w:p w14:paraId="3D284F22"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on details of the group-common PDCCH / PDSCH configuration</w:t>
      </w:r>
    </w:p>
    <w:p w14:paraId="4E70984D"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to support more than one common frequency resources per UE / per dedicated unicast BWP subjected to UE capabilities</w:t>
      </w:r>
    </w:p>
    <w:p w14:paraId="508FB0B7"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the use of a common frequency resource for multicast is optional or not</w:t>
      </w:r>
    </w:p>
    <w:p w14:paraId="337B4827"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the common frequency resource is applicable for PTM scheme 2 (if supported) or not</w:t>
      </w:r>
    </w:p>
    <w:p w14:paraId="1B8BDAAF" w14:textId="77777777" w:rsidR="005173E1" w:rsidRPr="00AA012B" w:rsidRDefault="005173E1" w:rsidP="005173E1"/>
    <w:p w14:paraId="5F512F3C" w14:textId="77777777" w:rsidR="005173E1" w:rsidRPr="00AA012B" w:rsidRDefault="005173E1" w:rsidP="005173E1">
      <w:r w:rsidRPr="00AA012B">
        <w:rPr>
          <w:highlight w:val="green"/>
        </w:rPr>
        <w:t>Agreement:</w:t>
      </w:r>
    </w:p>
    <w:p w14:paraId="488DEB76"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78EDF78"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rPr>
        <w:t>The starting PRB is referenced to one of the two options:</w:t>
      </w:r>
    </w:p>
    <w:p w14:paraId="0F1FAAA8"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Option 1: Point A</w:t>
      </w:r>
    </w:p>
    <w:p w14:paraId="4CE29B04"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Option 2: the starting PRB of the dedicated unicast BWP</w:t>
      </w:r>
    </w:p>
    <w:p w14:paraId="2C61B3D5" w14:textId="77777777" w:rsidR="005173E1" w:rsidRPr="00AA012B" w:rsidRDefault="005173E1" w:rsidP="00414DFC">
      <w:pPr>
        <w:pStyle w:val="ListParagraph"/>
        <w:widowControl w:val="0"/>
        <w:numPr>
          <w:ilvl w:val="1"/>
          <w:numId w:val="15"/>
        </w:numPr>
        <w:spacing w:after="120"/>
        <w:rPr>
          <w:szCs w:val="20"/>
        </w:rPr>
      </w:pPr>
      <w:r w:rsidRPr="00AA012B">
        <w:rPr>
          <w:szCs w:val="20"/>
        </w:rPr>
        <w:t>FFS the detailed signaling</w:t>
      </w:r>
    </w:p>
    <w:p w14:paraId="3B3CC1E1"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24E6A3DD" w14:textId="77777777" w:rsidR="005173E1" w:rsidRPr="00AA012B" w:rsidRDefault="005173E1" w:rsidP="005173E1">
      <w:pPr>
        <w:pStyle w:val="ListParagraph"/>
        <w:spacing w:after="120"/>
        <w:ind w:left="0"/>
        <w:rPr>
          <w:szCs w:val="20"/>
          <w:lang w:eastAsia="zh-CN"/>
        </w:rPr>
      </w:pPr>
    </w:p>
    <w:p w14:paraId="3F2927EE" w14:textId="77777777" w:rsidR="005173E1" w:rsidRPr="00AA012B" w:rsidRDefault="005173E1" w:rsidP="005173E1">
      <w:pPr>
        <w:rPr>
          <w:lang w:eastAsia="zh-CN"/>
        </w:rPr>
      </w:pPr>
      <w:r w:rsidRPr="00AA012B">
        <w:rPr>
          <w:highlight w:val="green"/>
          <w:lang w:eastAsia="zh-CN"/>
        </w:rPr>
        <w:t>Agreement:</w:t>
      </w:r>
    </w:p>
    <w:p w14:paraId="28EDBCB7" w14:textId="77777777" w:rsidR="005173E1" w:rsidRPr="00AA012B" w:rsidRDefault="005173E1" w:rsidP="005173E1">
      <w:r w:rsidRPr="00AA012B">
        <w:t>For RRC_CONNECTED UEs, if ACK/NACK based HARQ-ACK feedback is supported for PTM scheme 1, and if initial transmission for multicast is based on PTM transmission scheme 1, support retransmission(s) using PTP transmission.</w:t>
      </w:r>
    </w:p>
    <w:p w14:paraId="436D777F" w14:textId="77777777" w:rsidR="005173E1" w:rsidRPr="00AA012B" w:rsidRDefault="005173E1" w:rsidP="001728C9">
      <w:pPr>
        <w:numPr>
          <w:ilvl w:val="0"/>
          <w:numId w:val="31"/>
        </w:numPr>
        <w:overflowPunct/>
        <w:autoSpaceDE/>
        <w:autoSpaceDN/>
        <w:adjustRightInd/>
        <w:textAlignment w:val="auto"/>
      </w:pPr>
      <w:r w:rsidRPr="00AA012B">
        <w:t>The HARQ process ID and NDI indicated in DCI is used to associate the PTM scheme 1 and PTP transmitting the same TB.</w:t>
      </w:r>
    </w:p>
    <w:p w14:paraId="598E13C2" w14:textId="77777777" w:rsidR="005173E1" w:rsidRPr="00AA012B" w:rsidRDefault="005173E1" w:rsidP="005173E1">
      <w:pPr>
        <w:spacing w:after="120"/>
        <w:jc w:val="both"/>
      </w:pPr>
      <w:r w:rsidRPr="00AA012B">
        <w:t> </w:t>
      </w:r>
    </w:p>
    <w:p w14:paraId="3A98E466" w14:textId="77777777" w:rsidR="005173E1" w:rsidRPr="00AA012B" w:rsidRDefault="005173E1" w:rsidP="005173E1">
      <w:pPr>
        <w:rPr>
          <w:lang w:eastAsia="zh-CN"/>
        </w:rPr>
      </w:pPr>
      <w:r w:rsidRPr="00AA012B">
        <w:rPr>
          <w:highlight w:val="green"/>
          <w:lang w:eastAsia="zh-CN"/>
        </w:rPr>
        <w:t>Agreement:</w:t>
      </w:r>
    </w:p>
    <w:p w14:paraId="167EFE9D" w14:textId="77777777" w:rsidR="005173E1" w:rsidRPr="00AA012B" w:rsidRDefault="005173E1" w:rsidP="005173E1">
      <w:pPr>
        <w:rPr>
          <w:lang w:eastAsia="zh-CN"/>
        </w:rPr>
      </w:pPr>
      <w:r w:rsidRPr="00AA012B">
        <w:rPr>
          <w:lang w:eastAsia="zh-CN"/>
        </w:rPr>
        <w:t>The maximum number of monitored PDCCH candidates and non-overlapped CCEs per slot per serving cell defined in Rel-15 is kept unchanged for Rel-17 MBS.</w:t>
      </w:r>
    </w:p>
    <w:p w14:paraId="20FA938B" w14:textId="77777777" w:rsidR="005173E1" w:rsidRPr="00AA012B" w:rsidRDefault="005173E1" w:rsidP="001728C9">
      <w:pPr>
        <w:numPr>
          <w:ilvl w:val="0"/>
          <w:numId w:val="31"/>
        </w:numPr>
        <w:overflowPunct/>
        <w:autoSpaceDE/>
        <w:autoSpaceDN/>
        <w:adjustRightInd/>
        <w:textAlignment w:val="auto"/>
        <w:rPr>
          <w:lang w:eastAsia="zh-CN"/>
        </w:rPr>
      </w:pPr>
      <w:r w:rsidRPr="00AA012B">
        <w:rPr>
          <w:lang w:eastAsia="zh-CN"/>
        </w:rPr>
        <w:lastRenderedPageBreak/>
        <w:t>FFS whether the budget of BDs/CCEs of an unused CC can be used for group-common PDCCH to count the number of BDs/CCEs for UEs supporting CA capability based on configuration, which is similar to the method used for multi-DCI based multi-TRP in Rel-16.</w:t>
      </w:r>
    </w:p>
    <w:p w14:paraId="47FB126A" w14:textId="77777777" w:rsidR="005173E1" w:rsidRPr="00AA012B" w:rsidRDefault="005173E1" w:rsidP="005173E1">
      <w:pPr>
        <w:spacing w:after="120"/>
        <w:jc w:val="both"/>
      </w:pPr>
    </w:p>
    <w:p w14:paraId="05FE3AF6" w14:textId="77777777" w:rsidR="005173E1" w:rsidRPr="00AA012B" w:rsidRDefault="005173E1" w:rsidP="005173E1">
      <w:pPr>
        <w:rPr>
          <w:lang w:eastAsia="zh-CN"/>
        </w:rPr>
      </w:pPr>
      <w:r w:rsidRPr="00AA012B">
        <w:rPr>
          <w:highlight w:val="darkYellow"/>
          <w:lang w:eastAsia="zh-CN"/>
        </w:rPr>
        <w:t>Working Assumption:</w:t>
      </w:r>
      <w:r w:rsidRPr="00AA012B">
        <w:rPr>
          <w:lang w:eastAsia="zh-CN"/>
        </w:rPr>
        <w:t xml:space="preserve"> </w:t>
      </w:r>
    </w:p>
    <w:p w14:paraId="0528A9AA" w14:textId="77777777" w:rsidR="005173E1" w:rsidRPr="00AA012B" w:rsidRDefault="005173E1" w:rsidP="005173E1">
      <w:pPr>
        <w:rPr>
          <w:lang w:eastAsia="zh-CN"/>
        </w:rPr>
      </w:pPr>
      <w:r w:rsidRPr="00AA012B">
        <w:rPr>
          <w:lang w:eastAsia="zh-CN"/>
        </w:rPr>
        <w:t>Keep the “3+1” DCI size budget defined in Rel-15 for Rel-17 MBS.</w:t>
      </w:r>
    </w:p>
    <w:p w14:paraId="04019E60" w14:textId="77777777" w:rsidR="005173E1" w:rsidRPr="00AA012B" w:rsidRDefault="005173E1" w:rsidP="001728C9">
      <w:pPr>
        <w:numPr>
          <w:ilvl w:val="0"/>
          <w:numId w:val="31"/>
        </w:numPr>
        <w:overflowPunct/>
        <w:autoSpaceDE/>
        <w:autoSpaceDN/>
        <w:adjustRightInd/>
        <w:textAlignment w:val="auto"/>
        <w:rPr>
          <w:lang w:eastAsia="zh-CN"/>
        </w:rPr>
      </w:pPr>
      <w:r w:rsidRPr="00AA012B">
        <w:rPr>
          <w:lang w:eastAsia="zh-CN"/>
        </w:rPr>
        <w:t>FFS: Whether the G-RNTI is counted as “C-RNTI” or as “other RNTI” when considering the “3+1” DCI size budget rule for group-common PDCCH.</w:t>
      </w:r>
    </w:p>
    <w:p w14:paraId="4D258484" w14:textId="77777777" w:rsidR="005173E1" w:rsidRPr="00AA012B" w:rsidRDefault="005173E1" w:rsidP="005173E1">
      <w:pPr>
        <w:spacing w:after="120"/>
        <w:jc w:val="both"/>
      </w:pPr>
      <w:r w:rsidRPr="00AA012B">
        <w:t> </w:t>
      </w:r>
    </w:p>
    <w:p w14:paraId="3359AC46"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1232B7A0" w14:textId="77777777" w:rsidR="005173E1" w:rsidRPr="00AA012B" w:rsidRDefault="005173E1" w:rsidP="005173E1">
      <w:pPr>
        <w:rPr>
          <w:lang w:eastAsia="zh-CN"/>
        </w:rPr>
      </w:pPr>
      <w:r w:rsidRPr="00AA012B">
        <w:rPr>
          <w:lang w:eastAsia="zh-CN"/>
        </w:rPr>
        <w:t>For RRC_CONNECTED UEs, more than one SPS group-common PDSCH configuration for MBS can be configured per UE subject to UE capability</w:t>
      </w:r>
    </w:p>
    <w:p w14:paraId="3EBB1F76" w14:textId="77777777" w:rsidR="005173E1" w:rsidRPr="00AA012B" w:rsidRDefault="005173E1" w:rsidP="001728C9">
      <w:pPr>
        <w:numPr>
          <w:ilvl w:val="0"/>
          <w:numId w:val="31"/>
        </w:numPr>
        <w:overflowPunct/>
        <w:autoSpaceDE/>
        <w:autoSpaceDN/>
        <w:adjustRightInd/>
        <w:textAlignment w:val="auto"/>
        <w:rPr>
          <w:lang w:eastAsia="zh-CN"/>
        </w:rPr>
      </w:pPr>
      <w:r w:rsidRPr="00AA012B">
        <w:rPr>
          <w:lang w:eastAsia="zh-CN"/>
        </w:rPr>
        <w:t>The total number of SPS configurations supported by a UE currently defined for unicast is not increased due to additionally supporting MBS.</w:t>
      </w:r>
    </w:p>
    <w:p w14:paraId="2BB2BD65" w14:textId="77777777" w:rsidR="005173E1" w:rsidRPr="00AA012B" w:rsidRDefault="005173E1" w:rsidP="001728C9">
      <w:pPr>
        <w:numPr>
          <w:ilvl w:val="0"/>
          <w:numId w:val="31"/>
        </w:numPr>
        <w:overflowPunct/>
        <w:autoSpaceDE/>
        <w:autoSpaceDN/>
        <w:adjustRightInd/>
        <w:textAlignment w:val="auto"/>
        <w:rPr>
          <w:lang w:eastAsia="zh-CN"/>
        </w:rPr>
      </w:pPr>
      <w:r w:rsidRPr="00AA012B">
        <w:rPr>
          <w:lang w:eastAsia="zh-CN"/>
        </w:rPr>
        <w:t>FFS: How to allocate the total SPS configurations between MBS and unicast.</w:t>
      </w:r>
    </w:p>
    <w:p w14:paraId="0318A922" w14:textId="77777777" w:rsidR="005173E1" w:rsidRPr="00AA012B" w:rsidRDefault="005173E1" w:rsidP="005173E1">
      <w:r w:rsidRPr="00AA012B">
        <w:t> </w:t>
      </w:r>
    </w:p>
    <w:p w14:paraId="641D1DDE"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4C0FC769" w14:textId="77777777" w:rsidR="005173E1" w:rsidRPr="00AA012B" w:rsidRDefault="005173E1" w:rsidP="005173E1">
      <w:r w:rsidRPr="00AA012B">
        <w:t>For RRC_CONNECTED UEs, support HARQ-ACK feedback for SPS group-common PDSCH for MBS</w:t>
      </w:r>
    </w:p>
    <w:p w14:paraId="1461D7FF" w14:textId="77777777" w:rsidR="005173E1" w:rsidRPr="00AA012B" w:rsidRDefault="005173E1" w:rsidP="001728C9">
      <w:pPr>
        <w:numPr>
          <w:ilvl w:val="0"/>
          <w:numId w:val="32"/>
        </w:numPr>
        <w:overflowPunct/>
        <w:autoSpaceDE/>
        <w:autoSpaceDN/>
        <w:adjustRightInd/>
        <w:textAlignment w:val="auto"/>
        <w:rPr>
          <w:lang w:eastAsia="zh-CN"/>
        </w:rPr>
      </w:pPr>
      <w:r w:rsidRPr="00AA012B">
        <w:rPr>
          <w:lang w:eastAsia="zh-CN"/>
        </w:rPr>
        <w:t>FFS: The retransmission scheme(s)</w:t>
      </w:r>
    </w:p>
    <w:p w14:paraId="08A804BE" w14:textId="77777777" w:rsidR="005173E1" w:rsidRPr="00AA012B" w:rsidRDefault="005173E1" w:rsidP="001728C9">
      <w:pPr>
        <w:numPr>
          <w:ilvl w:val="0"/>
          <w:numId w:val="32"/>
        </w:numPr>
        <w:overflowPunct/>
        <w:autoSpaceDE/>
        <w:autoSpaceDN/>
        <w:adjustRightInd/>
        <w:textAlignment w:val="auto"/>
        <w:rPr>
          <w:lang w:eastAsia="zh-CN"/>
        </w:rPr>
      </w:pPr>
      <w:r w:rsidRPr="00AA012B">
        <w:rPr>
          <w:lang w:eastAsia="zh-CN"/>
        </w:rPr>
        <w:t>FFS: The HARQ-ACK details for SPS PDSCH and activation/deactivation, which can be discussed in AI 8.12.2</w:t>
      </w:r>
    </w:p>
    <w:p w14:paraId="30CA9BDB" w14:textId="77777777" w:rsidR="005173E1" w:rsidRPr="00AA012B" w:rsidRDefault="005173E1" w:rsidP="005173E1"/>
    <w:p w14:paraId="67C9E830" w14:textId="77777777" w:rsidR="005173E1" w:rsidRPr="00AA012B" w:rsidRDefault="005173E1" w:rsidP="005173E1">
      <w:r w:rsidRPr="00AA012B">
        <w:rPr>
          <w:highlight w:val="green"/>
        </w:rPr>
        <w:t>Agreement:</w:t>
      </w:r>
    </w:p>
    <w:p w14:paraId="47DD6C27" w14:textId="77777777" w:rsidR="005173E1" w:rsidRPr="00AA012B" w:rsidRDefault="005173E1" w:rsidP="005173E1">
      <w:r w:rsidRPr="00AA012B">
        <w:t>From RAN1 perspective, the CFR (common frequency resource) for multicast of RRC-CONNECTED UEs, which is confined within the frequency resource of a dedicated unicast BWP and using the same numerology (SCS and CP), includes the following configurations:</w:t>
      </w:r>
    </w:p>
    <w:p w14:paraId="148AF188" w14:textId="77777777" w:rsidR="005173E1" w:rsidRPr="00AA012B" w:rsidRDefault="005173E1" w:rsidP="00414DFC">
      <w:pPr>
        <w:numPr>
          <w:ilvl w:val="0"/>
          <w:numId w:val="15"/>
        </w:numPr>
        <w:overflowPunct/>
        <w:autoSpaceDE/>
        <w:autoSpaceDN/>
        <w:adjustRightInd/>
        <w:textAlignment w:val="auto"/>
      </w:pPr>
      <w:r w:rsidRPr="00AA012B">
        <w:t xml:space="preserve">Starting PRB and the number of PRBs </w:t>
      </w:r>
    </w:p>
    <w:p w14:paraId="3160AE52" w14:textId="77777777" w:rsidR="005173E1" w:rsidRPr="00AA012B" w:rsidRDefault="005173E1" w:rsidP="00414DFC">
      <w:pPr>
        <w:numPr>
          <w:ilvl w:val="0"/>
          <w:numId w:val="15"/>
        </w:numPr>
        <w:overflowPunct/>
        <w:autoSpaceDE/>
        <w:autoSpaceDN/>
        <w:adjustRightInd/>
        <w:textAlignment w:val="auto"/>
      </w:pPr>
      <w:r w:rsidRPr="00AA012B">
        <w:t>One PDSCH-config for MBS (i.e., separate from the PDSCH-Config of the dedicated unicast BWP)</w:t>
      </w:r>
    </w:p>
    <w:p w14:paraId="650C574E" w14:textId="77777777" w:rsidR="005173E1" w:rsidRPr="00AA012B" w:rsidRDefault="005173E1" w:rsidP="00414DFC">
      <w:pPr>
        <w:numPr>
          <w:ilvl w:val="0"/>
          <w:numId w:val="15"/>
        </w:numPr>
        <w:overflowPunct/>
        <w:autoSpaceDE/>
        <w:autoSpaceDN/>
        <w:adjustRightInd/>
        <w:textAlignment w:val="auto"/>
      </w:pPr>
      <w:r w:rsidRPr="00AA012B">
        <w:t>One PDCCH-config for MBS (i.e., separate from the PDCCH-Config of the dedicated unicast BWP)</w:t>
      </w:r>
    </w:p>
    <w:p w14:paraId="257E2B2C" w14:textId="77777777" w:rsidR="005173E1" w:rsidRPr="00AA012B" w:rsidRDefault="005173E1" w:rsidP="00414DFC">
      <w:pPr>
        <w:numPr>
          <w:ilvl w:val="0"/>
          <w:numId w:val="15"/>
        </w:numPr>
        <w:overflowPunct/>
        <w:autoSpaceDE/>
        <w:autoSpaceDN/>
        <w:adjustRightInd/>
        <w:textAlignment w:val="auto"/>
      </w:pPr>
      <w:r w:rsidRPr="00AA012B">
        <w:t>SPS-config(s) for MBS (i.e., separate from the SPS-Config of the dedicated unicast BWP)</w:t>
      </w:r>
    </w:p>
    <w:p w14:paraId="744AF6AC" w14:textId="77777777" w:rsidR="005173E1" w:rsidRPr="00AA012B" w:rsidRDefault="005173E1" w:rsidP="00414DFC">
      <w:pPr>
        <w:numPr>
          <w:ilvl w:val="0"/>
          <w:numId w:val="15"/>
        </w:numPr>
        <w:overflowPunct/>
        <w:autoSpaceDE/>
        <w:autoSpaceDN/>
        <w:adjustRightInd/>
        <w:textAlignment w:val="auto"/>
      </w:pPr>
      <w:r w:rsidRPr="00AA012B">
        <w:t>FFS: Other configurations and details including whether signaling of starting PRB and the length of PRBs is needed when CFR is equal to the unicast BWP</w:t>
      </w:r>
    </w:p>
    <w:p w14:paraId="7AE60D75" w14:textId="77777777" w:rsidR="005173E1" w:rsidRPr="00AA012B" w:rsidRDefault="005173E1" w:rsidP="00414DFC">
      <w:pPr>
        <w:numPr>
          <w:ilvl w:val="0"/>
          <w:numId w:val="15"/>
        </w:numPr>
        <w:overflowPunct/>
        <w:autoSpaceDE/>
        <w:autoSpaceDN/>
        <w:adjustRightInd/>
        <w:textAlignment w:val="auto"/>
      </w:pPr>
      <w:r w:rsidRPr="00AA012B">
        <w:t>FFS: Whether a unified CFR design is also used for broadcast reception for RRC_IDLE/INACTIVE and RRC_CONNECTED</w:t>
      </w:r>
    </w:p>
    <w:p w14:paraId="669F2DC6" w14:textId="77777777" w:rsidR="005173E1" w:rsidRPr="00AA012B" w:rsidRDefault="005173E1" w:rsidP="00414DFC">
      <w:pPr>
        <w:numPr>
          <w:ilvl w:val="0"/>
          <w:numId w:val="15"/>
        </w:numPr>
        <w:overflowPunct/>
        <w:autoSpaceDE/>
        <w:autoSpaceDN/>
        <w:adjustRightInd/>
        <w:textAlignment w:val="auto"/>
      </w:pPr>
      <w:r w:rsidRPr="00AA012B">
        <w:t>FFS: Whether Coreset(s) for CFR in addition to existing Coresets in UE dedicated BWP is needed</w:t>
      </w:r>
    </w:p>
    <w:p w14:paraId="03ABF0E8" w14:textId="77777777" w:rsidR="005173E1" w:rsidRPr="00AA012B" w:rsidRDefault="005173E1" w:rsidP="00414DFC">
      <w:pPr>
        <w:numPr>
          <w:ilvl w:val="0"/>
          <w:numId w:val="15"/>
        </w:numPr>
        <w:overflowPunct/>
        <w:autoSpaceDE/>
        <w:autoSpaceDN/>
        <w:adjustRightInd/>
        <w:textAlignment w:val="auto"/>
      </w:pPr>
      <w:r w:rsidRPr="00AA012B">
        <w:t>Note: The terminology of CFR is only aiming for RAN1 discussion, and the detailed signaling design is up to RAN2</w:t>
      </w:r>
    </w:p>
    <w:p w14:paraId="76459DF0" w14:textId="77777777" w:rsidR="005173E1" w:rsidRPr="00AA012B" w:rsidRDefault="005173E1" w:rsidP="00414DFC">
      <w:pPr>
        <w:numPr>
          <w:ilvl w:val="0"/>
          <w:numId w:val="15"/>
        </w:numPr>
        <w:overflowPunct/>
        <w:autoSpaceDE/>
        <w:autoSpaceDN/>
        <w:adjustRightInd/>
        <w:textAlignment w:val="auto"/>
      </w:pPr>
      <w:r w:rsidRPr="00AA012B">
        <w:t>Note: This agreement does not negate any previous agreements made on CFR</w:t>
      </w:r>
    </w:p>
    <w:p w14:paraId="67C90017" w14:textId="77777777" w:rsidR="005173E1" w:rsidRPr="00AA012B" w:rsidRDefault="005173E1" w:rsidP="005173E1"/>
    <w:p w14:paraId="25154E98" w14:textId="77777777" w:rsidR="005173E1" w:rsidRPr="00AA012B" w:rsidRDefault="005173E1" w:rsidP="005173E1">
      <w:r w:rsidRPr="00AA012B">
        <w:rPr>
          <w:highlight w:val="green"/>
        </w:rPr>
        <w:t>Agreement:</w:t>
      </w:r>
    </w:p>
    <w:p w14:paraId="3D74E7B3" w14:textId="77777777" w:rsidR="005173E1" w:rsidRPr="00AA012B" w:rsidRDefault="005173E1" w:rsidP="005173E1">
      <w:pPr>
        <w:widowControl w:val="0"/>
        <w:jc w:val="both"/>
        <w:rPr>
          <w:lang w:eastAsia="zh-CN"/>
        </w:rPr>
      </w:pPr>
      <w:r w:rsidRPr="00AA012B">
        <w:rPr>
          <w:lang w:eastAsia="zh-CN"/>
        </w:rPr>
        <w:t>For search space set of group-common PDCCH of PTM scheme 1 for multicast in RRC_CONNECTED state, at least support CSS</w:t>
      </w:r>
    </w:p>
    <w:p w14:paraId="48E986A2" w14:textId="77777777" w:rsidR="005173E1" w:rsidRPr="00AA012B" w:rsidRDefault="005173E1" w:rsidP="001728C9">
      <w:pPr>
        <w:pStyle w:val="ListParagraph"/>
        <w:widowControl w:val="0"/>
        <w:numPr>
          <w:ilvl w:val="0"/>
          <w:numId w:val="30"/>
        </w:numPr>
        <w:jc w:val="both"/>
        <w:rPr>
          <w:szCs w:val="20"/>
          <w:lang w:eastAsia="zh-CN"/>
        </w:rPr>
      </w:pPr>
      <w:r w:rsidRPr="00AA012B">
        <w:rPr>
          <w:szCs w:val="20"/>
          <w:lang w:eastAsia="zh-CN"/>
        </w:rPr>
        <w:t>FFS: reuse existing CSS type(s) in Rel-15/16 or define a new Type CSS</w:t>
      </w:r>
    </w:p>
    <w:p w14:paraId="41DECF11" w14:textId="77777777" w:rsidR="005173E1" w:rsidRPr="00AA012B" w:rsidRDefault="005173E1" w:rsidP="001728C9">
      <w:pPr>
        <w:pStyle w:val="ListParagraph"/>
        <w:widowControl w:val="0"/>
        <w:numPr>
          <w:ilvl w:val="0"/>
          <w:numId w:val="30"/>
        </w:numPr>
        <w:jc w:val="both"/>
        <w:rPr>
          <w:szCs w:val="20"/>
          <w:lang w:eastAsia="zh-CN"/>
        </w:rPr>
      </w:pPr>
      <w:r w:rsidRPr="00AA012B">
        <w:rPr>
          <w:szCs w:val="20"/>
          <w:lang w:eastAsia="zh-CN"/>
        </w:rPr>
        <w:t>FFS: Two options for monitoring priority:</w:t>
      </w:r>
    </w:p>
    <w:p w14:paraId="1BBA8D54" w14:textId="77777777" w:rsidR="005173E1" w:rsidRPr="00AA012B" w:rsidRDefault="005173E1" w:rsidP="001728C9">
      <w:pPr>
        <w:pStyle w:val="ListParagraph"/>
        <w:widowControl w:val="0"/>
        <w:numPr>
          <w:ilvl w:val="1"/>
          <w:numId w:val="30"/>
        </w:numPr>
        <w:jc w:val="both"/>
        <w:rPr>
          <w:szCs w:val="20"/>
          <w:lang w:eastAsia="zh-CN"/>
        </w:rPr>
      </w:pPr>
      <w:r w:rsidRPr="00AA012B">
        <w:rPr>
          <w:szCs w:val="20"/>
          <w:lang w:eastAsia="zh-CN"/>
        </w:rPr>
        <w:t xml:space="preserve">Option 1: the monitoring priority </w:t>
      </w:r>
      <w:r w:rsidRPr="00AA012B">
        <w:rPr>
          <w:szCs w:val="20"/>
        </w:rPr>
        <w:t>is the same as existing Rel-15/16 CSS</w:t>
      </w:r>
    </w:p>
    <w:p w14:paraId="5ECC944C" w14:textId="77777777" w:rsidR="005173E1" w:rsidRPr="00AA012B" w:rsidRDefault="005173E1" w:rsidP="001728C9">
      <w:pPr>
        <w:pStyle w:val="ListParagraph"/>
        <w:widowControl w:val="0"/>
        <w:numPr>
          <w:ilvl w:val="1"/>
          <w:numId w:val="30"/>
        </w:numPr>
        <w:jc w:val="both"/>
        <w:rPr>
          <w:szCs w:val="20"/>
          <w:lang w:eastAsia="zh-CN"/>
        </w:rPr>
      </w:pPr>
      <w:r w:rsidRPr="00AA012B">
        <w:rPr>
          <w:szCs w:val="20"/>
          <w:lang w:eastAsia="zh-CN"/>
        </w:rPr>
        <w:t>Option 2: the monitoring priority is determined based on the search space set indexes of search space set(s) for multicast and USS sets.</w:t>
      </w:r>
    </w:p>
    <w:p w14:paraId="69621E12" w14:textId="77777777" w:rsidR="005173E1" w:rsidRPr="00AA012B" w:rsidRDefault="005173E1" w:rsidP="005173E1">
      <w:pPr>
        <w:pStyle w:val="ListParagraph"/>
        <w:ind w:left="0"/>
        <w:rPr>
          <w:szCs w:val="20"/>
          <w:lang w:eastAsia="zh-CN"/>
        </w:rPr>
      </w:pPr>
    </w:p>
    <w:p w14:paraId="7428790B" w14:textId="77777777" w:rsidR="005173E1" w:rsidRPr="00AA012B" w:rsidRDefault="005173E1" w:rsidP="005173E1">
      <w:pPr>
        <w:widowControl w:val="0"/>
        <w:jc w:val="both"/>
        <w:rPr>
          <w:lang w:eastAsia="zh-CN"/>
        </w:rPr>
      </w:pPr>
      <w:bookmarkStart w:id="2" w:name="_Hlk63418960"/>
      <w:r w:rsidRPr="00AA012B">
        <w:rPr>
          <w:highlight w:val="darkYellow"/>
          <w:lang w:eastAsia="zh-CN"/>
        </w:rPr>
        <w:t>Working assumption:</w:t>
      </w:r>
    </w:p>
    <w:p w14:paraId="4FB89966" w14:textId="77777777" w:rsidR="005173E1" w:rsidRPr="00AA012B" w:rsidRDefault="005173E1" w:rsidP="005173E1">
      <w:pPr>
        <w:widowControl w:val="0"/>
        <w:jc w:val="both"/>
        <w:rPr>
          <w:lang w:eastAsia="zh-CN"/>
        </w:rPr>
      </w:pPr>
      <w:r w:rsidRPr="00AA012B">
        <w:rPr>
          <w:lang w:eastAsia="zh-CN"/>
        </w:rPr>
        <w:t>For activation/deactivation of SPS group-common PDSCH for MBS in RRC_CONNECTED state,</w:t>
      </w:r>
    </w:p>
    <w:p w14:paraId="77E1C860" w14:textId="77777777" w:rsidR="005173E1" w:rsidRPr="00AA012B" w:rsidRDefault="005173E1" w:rsidP="001728C9">
      <w:pPr>
        <w:widowControl w:val="0"/>
        <w:numPr>
          <w:ilvl w:val="0"/>
          <w:numId w:val="33"/>
        </w:numPr>
        <w:overflowPunct/>
        <w:autoSpaceDE/>
        <w:autoSpaceDN/>
        <w:adjustRightInd/>
        <w:jc w:val="both"/>
        <w:textAlignment w:val="auto"/>
        <w:rPr>
          <w:lang w:eastAsia="zh-CN"/>
        </w:rPr>
      </w:pPr>
      <w:r w:rsidRPr="00AA012B">
        <w:rPr>
          <w:lang w:eastAsia="zh-CN"/>
        </w:rPr>
        <w:t>At least group-common PDCCH is supported</w:t>
      </w:r>
    </w:p>
    <w:p w14:paraId="2BD1016A" w14:textId="77777777" w:rsidR="005173E1" w:rsidRPr="00AA012B" w:rsidRDefault="005173E1" w:rsidP="001728C9">
      <w:pPr>
        <w:widowControl w:val="0"/>
        <w:numPr>
          <w:ilvl w:val="1"/>
          <w:numId w:val="33"/>
        </w:numPr>
        <w:overflowPunct/>
        <w:autoSpaceDE/>
        <w:autoSpaceDN/>
        <w:adjustRightInd/>
        <w:jc w:val="both"/>
        <w:textAlignment w:val="auto"/>
        <w:rPr>
          <w:lang w:eastAsia="zh-CN"/>
        </w:rPr>
      </w:pPr>
      <w:r w:rsidRPr="00AA012B">
        <w:rPr>
          <w:lang w:eastAsia="zh-CN"/>
        </w:rPr>
        <w:t>FFS: Whether and how to address the missed activation and deactivation</w:t>
      </w:r>
    </w:p>
    <w:p w14:paraId="0C3000C6" w14:textId="77777777" w:rsidR="005173E1" w:rsidRPr="00AA012B" w:rsidRDefault="005173E1" w:rsidP="001728C9">
      <w:pPr>
        <w:widowControl w:val="0"/>
        <w:numPr>
          <w:ilvl w:val="0"/>
          <w:numId w:val="33"/>
        </w:numPr>
        <w:overflowPunct/>
        <w:autoSpaceDE/>
        <w:autoSpaceDN/>
        <w:adjustRightInd/>
        <w:jc w:val="both"/>
        <w:textAlignment w:val="auto"/>
        <w:rPr>
          <w:lang w:eastAsia="zh-CN"/>
        </w:rPr>
      </w:pPr>
      <w:r w:rsidRPr="00AA012B">
        <w:rPr>
          <w:lang w:eastAsia="zh-CN"/>
        </w:rPr>
        <w:t>FFS: Whether UE-specific PDCCH is supported for activation/deactivation</w:t>
      </w:r>
    </w:p>
    <w:bookmarkEnd w:id="2"/>
    <w:p w14:paraId="289A676D" w14:textId="77777777" w:rsidR="005173E1" w:rsidRPr="00AA012B" w:rsidRDefault="005173E1" w:rsidP="005173E1">
      <w:pPr>
        <w:rPr>
          <w:rFonts w:eastAsiaTheme="minorEastAsia"/>
          <w:lang w:eastAsia="zh-CN"/>
        </w:rPr>
      </w:pPr>
    </w:p>
    <w:p w14:paraId="467E7C9D" w14:textId="77777777" w:rsidR="005173E1" w:rsidRPr="00AA012B" w:rsidRDefault="005173E1" w:rsidP="005173E1">
      <w:pPr>
        <w:rPr>
          <w:rFonts w:eastAsia="Yu Mincho"/>
          <w:b/>
          <w:u w:val="single"/>
          <w:lang w:eastAsia="ja-JP"/>
        </w:rPr>
      </w:pPr>
      <w:r w:rsidRPr="00AA012B">
        <w:rPr>
          <w:rFonts w:eastAsia="Yu Mincho"/>
          <w:b/>
          <w:u w:val="single"/>
          <w:lang w:eastAsia="ja-JP"/>
        </w:rPr>
        <w:t>Mechanisms to improve reliability for RRC_CONNECTED UEs</w:t>
      </w:r>
    </w:p>
    <w:p w14:paraId="7D7F7FD4" w14:textId="77777777" w:rsidR="005173E1" w:rsidRPr="00AA012B" w:rsidRDefault="005173E1" w:rsidP="005173E1">
      <w:r w:rsidRPr="00AA012B">
        <w:rPr>
          <w:highlight w:val="green"/>
        </w:rPr>
        <w:t>Agreement:</w:t>
      </w:r>
    </w:p>
    <w:p w14:paraId="1F57DE54" w14:textId="77777777" w:rsidR="005173E1" w:rsidRPr="00AA012B" w:rsidRDefault="005173E1" w:rsidP="005173E1">
      <w:pPr>
        <w:rPr>
          <w:rFonts w:eastAsia="等线"/>
          <w:lang w:eastAsia="zh-CN"/>
        </w:rPr>
      </w:pPr>
      <w:r w:rsidRPr="00AA012B">
        <w:rPr>
          <w:lang w:eastAsia="zh-CN"/>
        </w:rPr>
        <w:lastRenderedPageBreak/>
        <w:t xml:space="preserve">For ACK/NACK based feedback if supported for RRC_CONNECTED UEs receiving multicast, </w:t>
      </w:r>
      <w:r w:rsidRPr="00AA012B">
        <w:rPr>
          <w:lang w:eastAsia="ko-KR"/>
        </w:rPr>
        <w:t xml:space="preserve">UE can be optionally configured a separate </w:t>
      </w:r>
      <w:r w:rsidRPr="00AA012B">
        <w:rPr>
          <w:i/>
          <w:iCs/>
        </w:rPr>
        <w:t>PUCCH-Config</w:t>
      </w:r>
      <w:r w:rsidRPr="00AA012B">
        <w:t xml:space="preserve"> for multicast. Otherwise, </w:t>
      </w:r>
      <w:r w:rsidRPr="00AA012B">
        <w:rPr>
          <w:i/>
          <w:iCs/>
        </w:rPr>
        <w:t>PUCCH-Config</w:t>
      </w:r>
      <w:r w:rsidRPr="00AA012B">
        <w:t xml:space="preserve"> for unicast applies. </w:t>
      </w:r>
    </w:p>
    <w:p w14:paraId="08F90F2A" w14:textId="77777777" w:rsidR="005173E1" w:rsidRPr="00AA012B" w:rsidRDefault="005173E1" w:rsidP="005173E1">
      <w:r w:rsidRPr="00AA012B">
        <w:rPr>
          <w:highlight w:val="green"/>
        </w:rPr>
        <w:t>Agreement:</w:t>
      </w:r>
    </w:p>
    <w:p w14:paraId="55C77F25" w14:textId="77777777" w:rsidR="005173E1" w:rsidRPr="00AA012B" w:rsidRDefault="005173E1" w:rsidP="005173E1">
      <w:pPr>
        <w:rPr>
          <w:lang w:eastAsia="zh-CN"/>
        </w:rPr>
      </w:pPr>
      <w:r w:rsidRPr="00AA012B">
        <w:rPr>
          <w:lang w:eastAsia="zh-CN"/>
        </w:rPr>
        <w:t xml:space="preserve">The priority for HARQ-ACK feedback for RRC_CONNECTED UE receiving multicast can be, </w:t>
      </w:r>
    </w:p>
    <w:p w14:paraId="616593D1"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Lower, higher than or equal to the HARQ-ACK feedback for unicast</w:t>
      </w:r>
    </w:p>
    <w:p w14:paraId="10E4AFEA" w14:textId="77777777" w:rsidR="005173E1" w:rsidRPr="00AA012B" w:rsidRDefault="005173E1" w:rsidP="001728C9">
      <w:pPr>
        <w:pStyle w:val="ListParagraph"/>
        <w:numPr>
          <w:ilvl w:val="1"/>
          <w:numId w:val="25"/>
        </w:numPr>
        <w:overflowPunct w:val="0"/>
        <w:autoSpaceDE w:val="0"/>
        <w:autoSpaceDN w:val="0"/>
        <w:adjustRightInd w:val="0"/>
        <w:jc w:val="both"/>
        <w:textAlignment w:val="baseline"/>
        <w:rPr>
          <w:szCs w:val="20"/>
          <w:lang w:eastAsia="zh-CN"/>
        </w:rPr>
      </w:pPr>
      <w:r w:rsidRPr="00AA012B">
        <w:rPr>
          <w:szCs w:val="20"/>
          <w:lang w:eastAsia="zh-CN"/>
        </w:rPr>
        <w:t>FFS: How to reflect the priority in specification, e.g., whether it is configured or indicated to the UE</w:t>
      </w:r>
    </w:p>
    <w:p w14:paraId="303D6892" w14:textId="77777777" w:rsidR="005173E1" w:rsidRPr="00AA012B" w:rsidRDefault="005173E1" w:rsidP="001728C9">
      <w:pPr>
        <w:pStyle w:val="ListParagraph"/>
        <w:numPr>
          <w:ilvl w:val="1"/>
          <w:numId w:val="25"/>
        </w:numPr>
        <w:overflowPunct w:val="0"/>
        <w:autoSpaceDE w:val="0"/>
        <w:autoSpaceDN w:val="0"/>
        <w:adjustRightInd w:val="0"/>
        <w:jc w:val="both"/>
        <w:textAlignment w:val="baseline"/>
        <w:rPr>
          <w:szCs w:val="20"/>
          <w:lang w:eastAsia="zh-CN"/>
        </w:rPr>
      </w:pPr>
      <w:r w:rsidRPr="00AA012B">
        <w:rPr>
          <w:szCs w:val="20"/>
          <w:lang w:eastAsia="zh-CN"/>
        </w:rPr>
        <w:t>FFS: The total number of priorities across multicast and unicast</w:t>
      </w:r>
    </w:p>
    <w:p w14:paraId="3EE1643C"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 xml:space="preserve">FFS the priority between HARQ-ACK feedback for multicast and other UCI for unicast (SR, CSI) or PUSCH for unicast. </w:t>
      </w:r>
    </w:p>
    <w:p w14:paraId="67CF184D" w14:textId="77777777" w:rsidR="005173E1" w:rsidRPr="00AA012B" w:rsidRDefault="005173E1" w:rsidP="005173E1"/>
    <w:p w14:paraId="0EE43F42" w14:textId="77777777" w:rsidR="005173E1" w:rsidRPr="00AA012B" w:rsidRDefault="005173E1" w:rsidP="005173E1">
      <w:r w:rsidRPr="00AA012B">
        <w:rPr>
          <w:highlight w:val="green"/>
        </w:rPr>
        <w:t>Agreement:</w:t>
      </w:r>
    </w:p>
    <w:p w14:paraId="655B6F10" w14:textId="77777777" w:rsidR="005173E1" w:rsidRPr="00AA012B" w:rsidRDefault="005173E1" w:rsidP="005173E1">
      <w:pPr>
        <w:rPr>
          <w:lang w:eastAsia="zh-CN"/>
        </w:rPr>
      </w:pPr>
      <w:r w:rsidRPr="00AA012B">
        <w:rPr>
          <w:lang w:eastAsia="zh-CN"/>
        </w:rPr>
        <w:t xml:space="preserve">For ACK/NACK based feedback if supported for multicast, for Type-2 HARQ-ACK feedback construction for PTM scheme 1, </w:t>
      </w:r>
    </w:p>
    <w:p w14:paraId="7FC09977" w14:textId="77777777" w:rsidR="005173E1" w:rsidRPr="00AA012B" w:rsidRDefault="005173E1" w:rsidP="001728C9">
      <w:pPr>
        <w:numPr>
          <w:ilvl w:val="0"/>
          <w:numId w:val="34"/>
        </w:numPr>
        <w:overflowPunct/>
        <w:autoSpaceDE/>
        <w:autoSpaceDN/>
        <w:adjustRightInd/>
        <w:textAlignment w:val="auto"/>
        <w:rPr>
          <w:lang w:eastAsia="zh-CN"/>
        </w:rPr>
      </w:pPr>
      <w:r w:rsidRPr="00AA012B">
        <w:rPr>
          <w:lang w:eastAsia="zh-CN"/>
        </w:rPr>
        <w:t xml:space="preserve">DAI for unicast and DAI for multicast are separately counted. </w:t>
      </w:r>
    </w:p>
    <w:p w14:paraId="1ACC7693" w14:textId="77777777" w:rsidR="005173E1" w:rsidRPr="00AA012B" w:rsidRDefault="005173E1" w:rsidP="001728C9">
      <w:pPr>
        <w:numPr>
          <w:ilvl w:val="0"/>
          <w:numId w:val="34"/>
        </w:numPr>
        <w:overflowPunct/>
        <w:autoSpaceDE/>
        <w:autoSpaceDN/>
        <w:adjustRightInd/>
        <w:textAlignment w:val="auto"/>
        <w:rPr>
          <w:lang w:eastAsia="zh-CN"/>
        </w:rPr>
      </w:pPr>
      <w:r w:rsidRPr="00AA012B">
        <w:rPr>
          <w:lang w:eastAsia="zh-CN"/>
        </w:rPr>
        <w:t xml:space="preserve">Concatenation of Type-2 HARQ-ACK codebook for unicast and multicast is supported. </w:t>
      </w:r>
    </w:p>
    <w:p w14:paraId="30EDA11F" w14:textId="77777777" w:rsidR="005173E1" w:rsidRPr="00AA012B" w:rsidRDefault="005173E1" w:rsidP="001728C9">
      <w:pPr>
        <w:numPr>
          <w:ilvl w:val="1"/>
          <w:numId w:val="34"/>
        </w:numPr>
        <w:overflowPunct/>
        <w:autoSpaceDE/>
        <w:autoSpaceDN/>
        <w:adjustRightInd/>
        <w:textAlignment w:val="auto"/>
        <w:rPr>
          <w:lang w:eastAsia="zh-CN"/>
        </w:rPr>
      </w:pPr>
      <w:r w:rsidRPr="00AA012B">
        <w:rPr>
          <w:lang w:eastAsia="zh-CN"/>
        </w:rPr>
        <w:t xml:space="preserve">FFS details on concatenating the codebooks. </w:t>
      </w:r>
    </w:p>
    <w:p w14:paraId="274AF330" w14:textId="77777777" w:rsidR="005173E1" w:rsidRPr="00AA012B" w:rsidRDefault="005173E1" w:rsidP="001728C9">
      <w:pPr>
        <w:numPr>
          <w:ilvl w:val="0"/>
          <w:numId w:val="34"/>
        </w:numPr>
        <w:overflowPunct/>
        <w:autoSpaceDE/>
        <w:autoSpaceDN/>
        <w:adjustRightInd/>
        <w:textAlignment w:val="auto"/>
        <w:rPr>
          <w:lang w:eastAsia="zh-CN"/>
        </w:rPr>
      </w:pPr>
      <w:r w:rsidRPr="00AA012B">
        <w:rPr>
          <w:lang w:eastAsia="zh-CN"/>
        </w:rPr>
        <w:t xml:space="preserve">FFS whether to support concatenating more than one Type-2 HARQ-ACK codebook for multicast. </w:t>
      </w:r>
    </w:p>
    <w:p w14:paraId="01603283" w14:textId="77777777" w:rsidR="005173E1" w:rsidRPr="00AA012B" w:rsidRDefault="005173E1" w:rsidP="005173E1"/>
    <w:p w14:paraId="627E764C" w14:textId="77777777" w:rsidR="005173E1" w:rsidRPr="00AA012B" w:rsidRDefault="005173E1" w:rsidP="005173E1">
      <w:r w:rsidRPr="00AA012B">
        <w:rPr>
          <w:highlight w:val="green"/>
        </w:rPr>
        <w:t>Agreement:</w:t>
      </w:r>
    </w:p>
    <w:p w14:paraId="288D2FFB" w14:textId="77777777" w:rsidR="005173E1" w:rsidRPr="00AA012B" w:rsidRDefault="005173E1" w:rsidP="005173E1">
      <w:pPr>
        <w:rPr>
          <w:lang w:eastAsia="zh-CN"/>
        </w:rPr>
      </w:pPr>
      <w:r w:rsidRPr="00AA012B">
        <w:rPr>
          <w:lang w:eastAsia="zh-CN"/>
        </w:rPr>
        <w:t>For RRC_CONNECTED UEs receiving multicast, support the following:</w:t>
      </w:r>
    </w:p>
    <w:p w14:paraId="4B76847A" w14:textId="77777777" w:rsidR="005173E1" w:rsidRPr="00AA012B" w:rsidRDefault="005173E1" w:rsidP="001728C9">
      <w:pPr>
        <w:pStyle w:val="ListParagraph"/>
        <w:numPr>
          <w:ilvl w:val="0"/>
          <w:numId w:val="23"/>
        </w:numPr>
        <w:overflowPunct w:val="0"/>
        <w:autoSpaceDE w:val="0"/>
        <w:autoSpaceDN w:val="0"/>
        <w:adjustRightInd w:val="0"/>
        <w:contextualSpacing/>
        <w:textAlignment w:val="baseline"/>
        <w:rPr>
          <w:szCs w:val="20"/>
          <w:lang w:eastAsia="zh-CN"/>
        </w:rPr>
      </w:pPr>
      <w:r w:rsidRPr="00AA012B">
        <w:rPr>
          <w:szCs w:val="20"/>
          <w:lang w:eastAsia="zh-CN"/>
        </w:rPr>
        <w:t xml:space="preserve">ACK/NACK based HARQ-ACK feedback for multicast, </w:t>
      </w:r>
    </w:p>
    <w:p w14:paraId="1CC5236D" w14:textId="77777777" w:rsidR="005173E1" w:rsidRPr="00AA012B" w:rsidRDefault="005173E1" w:rsidP="001728C9">
      <w:pPr>
        <w:pStyle w:val="ListParagraph"/>
        <w:numPr>
          <w:ilvl w:val="1"/>
          <w:numId w:val="23"/>
        </w:numPr>
        <w:overflowPunct w:val="0"/>
        <w:autoSpaceDE w:val="0"/>
        <w:autoSpaceDN w:val="0"/>
        <w:adjustRightInd w:val="0"/>
        <w:contextualSpacing/>
        <w:textAlignment w:val="baseline"/>
        <w:rPr>
          <w:szCs w:val="20"/>
          <w:lang w:eastAsia="zh-CN"/>
        </w:rPr>
      </w:pPr>
      <w:r w:rsidRPr="00AA012B">
        <w:rPr>
          <w:szCs w:val="20"/>
          <w:lang w:eastAsia="zh-CN"/>
        </w:rPr>
        <w:t xml:space="preserve">It is up to network to configure orthogonal PUCCH resources among UEs within the same group. </w:t>
      </w:r>
    </w:p>
    <w:p w14:paraId="51ECBDAD" w14:textId="77777777" w:rsidR="005173E1" w:rsidRPr="00AA012B" w:rsidRDefault="005173E1" w:rsidP="001728C9">
      <w:pPr>
        <w:pStyle w:val="ListParagraph"/>
        <w:numPr>
          <w:ilvl w:val="0"/>
          <w:numId w:val="23"/>
        </w:numPr>
        <w:overflowPunct w:val="0"/>
        <w:autoSpaceDE w:val="0"/>
        <w:autoSpaceDN w:val="0"/>
        <w:adjustRightInd w:val="0"/>
        <w:contextualSpacing/>
        <w:rPr>
          <w:szCs w:val="20"/>
          <w:lang w:eastAsia="zh-CN"/>
        </w:rPr>
      </w:pPr>
      <w:r w:rsidRPr="00AA012B">
        <w:rPr>
          <w:szCs w:val="20"/>
          <w:lang w:eastAsia="zh-CN"/>
        </w:rPr>
        <w:t xml:space="preserve">FFS: NACK-only based HARQ-ACK feedback for multicast, </w:t>
      </w:r>
    </w:p>
    <w:p w14:paraId="02356EB7" w14:textId="77777777" w:rsidR="005173E1" w:rsidRPr="00AA012B" w:rsidRDefault="005173E1" w:rsidP="001728C9">
      <w:pPr>
        <w:pStyle w:val="ListParagraph"/>
        <w:numPr>
          <w:ilvl w:val="1"/>
          <w:numId w:val="23"/>
        </w:numPr>
        <w:overflowPunct w:val="0"/>
        <w:autoSpaceDE w:val="0"/>
        <w:autoSpaceDN w:val="0"/>
        <w:adjustRightInd w:val="0"/>
        <w:contextualSpacing/>
        <w:rPr>
          <w:szCs w:val="20"/>
          <w:lang w:eastAsia="zh-CN"/>
        </w:rPr>
      </w:pPr>
      <w:r w:rsidRPr="00AA012B">
        <w:rPr>
          <w:szCs w:val="20"/>
          <w:lang w:eastAsia="zh-CN"/>
        </w:rPr>
        <w:t xml:space="preserve">It is up to network to configure the PUCCH resources and the PUCCH resources can be shared among UEs within the same group. </w:t>
      </w:r>
    </w:p>
    <w:p w14:paraId="56E5264A" w14:textId="77777777" w:rsidR="005173E1" w:rsidRPr="00AA012B" w:rsidRDefault="005173E1" w:rsidP="001728C9">
      <w:pPr>
        <w:pStyle w:val="ListParagraph"/>
        <w:numPr>
          <w:ilvl w:val="0"/>
          <w:numId w:val="23"/>
        </w:numPr>
        <w:overflowPunct w:val="0"/>
        <w:autoSpaceDE w:val="0"/>
        <w:autoSpaceDN w:val="0"/>
        <w:adjustRightInd w:val="0"/>
        <w:contextualSpacing/>
        <w:textAlignment w:val="baseline"/>
        <w:rPr>
          <w:szCs w:val="20"/>
          <w:lang w:eastAsia="zh-CN"/>
        </w:rPr>
      </w:pPr>
      <w:r w:rsidRPr="00AA012B">
        <w:rPr>
          <w:szCs w:val="20"/>
          <w:lang w:eastAsia="zh-CN"/>
        </w:rPr>
        <w:t xml:space="preserve">FFS details. </w:t>
      </w:r>
    </w:p>
    <w:p w14:paraId="2FFACD7D" w14:textId="77777777" w:rsidR="005173E1" w:rsidRPr="00AA012B" w:rsidRDefault="005173E1" w:rsidP="005173E1"/>
    <w:p w14:paraId="43A9EE68" w14:textId="77777777" w:rsidR="005173E1" w:rsidRPr="00AA012B" w:rsidRDefault="005173E1" w:rsidP="005173E1">
      <w:r w:rsidRPr="00AA012B">
        <w:rPr>
          <w:highlight w:val="green"/>
        </w:rPr>
        <w:t>Agreement:</w:t>
      </w:r>
    </w:p>
    <w:p w14:paraId="692BD5E2" w14:textId="77777777" w:rsidR="005173E1" w:rsidRPr="00AA012B" w:rsidRDefault="005173E1" w:rsidP="005173E1">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51B93197"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 xml:space="preserve">Support multiplexing for the same priority and prioritizing for different priorities at least </w:t>
      </w:r>
      <w:r w:rsidRPr="00AA012B">
        <w:rPr>
          <w:szCs w:val="20"/>
        </w:rPr>
        <w:t>when the corresponding PUCCH resources overlap in</w:t>
      </w:r>
      <w:r w:rsidRPr="00AA012B">
        <w:rPr>
          <w:szCs w:val="20"/>
          <w:lang w:eastAsia="zh-CN"/>
        </w:rPr>
        <w:t xml:space="preserve"> time in a slot. </w:t>
      </w:r>
    </w:p>
    <w:p w14:paraId="48B05CAD" w14:textId="77777777" w:rsidR="005173E1" w:rsidRPr="00AA012B" w:rsidRDefault="005173E1" w:rsidP="001728C9">
      <w:pPr>
        <w:pStyle w:val="ListParagraph"/>
        <w:numPr>
          <w:ilvl w:val="1"/>
          <w:numId w:val="25"/>
        </w:numPr>
        <w:overflowPunct w:val="0"/>
        <w:autoSpaceDE w:val="0"/>
        <w:autoSpaceDN w:val="0"/>
        <w:adjustRightInd w:val="0"/>
        <w:jc w:val="both"/>
        <w:textAlignment w:val="baseline"/>
        <w:rPr>
          <w:szCs w:val="20"/>
          <w:lang w:eastAsia="zh-CN"/>
        </w:rPr>
      </w:pPr>
      <w:r w:rsidRPr="00AA012B">
        <w:rPr>
          <w:szCs w:val="20"/>
          <w:lang w:eastAsia="zh-CN"/>
        </w:rPr>
        <w:t>FFS whether it is subject to UE capability.</w:t>
      </w:r>
    </w:p>
    <w:p w14:paraId="30E02520"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 xml:space="preserve">FFS the case of </w:t>
      </w:r>
      <w:r w:rsidRPr="00AA012B">
        <w:rPr>
          <w:szCs w:val="20"/>
        </w:rPr>
        <w:t>non-overlapping PUCCHs resources for HARQ-ACK in the same slot.</w:t>
      </w:r>
    </w:p>
    <w:p w14:paraId="21FD1305"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FFS whether sub-slot based PUCCH transmission for HARQ-ACK is supported</w:t>
      </w:r>
      <w:r w:rsidRPr="00AA012B">
        <w:rPr>
          <w:szCs w:val="20"/>
        </w:rPr>
        <w:t>.</w:t>
      </w:r>
    </w:p>
    <w:p w14:paraId="04CF6ADB"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 xml:space="preserve">FFS the case of HARQ-ACK feedback for multicast and other UCI for unicast. </w:t>
      </w:r>
    </w:p>
    <w:p w14:paraId="24430457" w14:textId="77777777" w:rsidR="005173E1" w:rsidRPr="00AA012B" w:rsidRDefault="005173E1" w:rsidP="005173E1"/>
    <w:p w14:paraId="3A0A3A99" w14:textId="77777777" w:rsidR="005173E1" w:rsidRPr="00AA012B" w:rsidRDefault="005173E1" w:rsidP="005173E1">
      <w:r w:rsidRPr="00AA012B">
        <w:rPr>
          <w:highlight w:val="green"/>
        </w:rPr>
        <w:t>Agreement:</w:t>
      </w:r>
    </w:p>
    <w:p w14:paraId="3576D3E1" w14:textId="77777777" w:rsidR="005173E1" w:rsidRPr="00AA012B" w:rsidRDefault="005173E1" w:rsidP="005173E1">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2AAB1F7A"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unicast and multicast. </w:t>
      </w:r>
    </w:p>
    <w:p w14:paraId="01E362C4"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multicast and multicast if supported. </w:t>
      </w:r>
    </w:p>
    <w:p w14:paraId="0B50ABB5"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 xml:space="preserve">FFS: whether/how to optimize the Type-1 codebook construction to reduce the HARQ-ACK feedback payload size. </w:t>
      </w:r>
    </w:p>
    <w:p w14:paraId="30D80291" w14:textId="77777777" w:rsidR="005173E1" w:rsidRPr="00AA012B" w:rsidRDefault="005173E1" w:rsidP="005173E1">
      <w:pPr>
        <w:jc w:val="both"/>
        <w:rPr>
          <w:rFonts w:eastAsia="等线"/>
          <w:lang w:eastAsia="zh-CN"/>
        </w:rPr>
      </w:pPr>
    </w:p>
    <w:p w14:paraId="69E74DE7" w14:textId="77777777" w:rsidR="005173E1" w:rsidRPr="00AA012B" w:rsidRDefault="005173E1" w:rsidP="005173E1">
      <w:pPr>
        <w:jc w:val="both"/>
        <w:rPr>
          <w:lang w:eastAsia="zh-CN"/>
        </w:rPr>
      </w:pPr>
      <w:bookmarkStart w:id="3" w:name="_Hlk63422390"/>
      <w:r w:rsidRPr="00AA012B">
        <w:rPr>
          <w:highlight w:val="green"/>
          <w:lang w:eastAsia="zh-CN"/>
        </w:rPr>
        <w:t>Agreement:</w:t>
      </w:r>
    </w:p>
    <w:p w14:paraId="69A494AF" w14:textId="77777777" w:rsidR="005173E1" w:rsidRPr="00AA012B" w:rsidRDefault="005173E1" w:rsidP="005173E1">
      <w:pPr>
        <w:jc w:val="both"/>
        <w:rPr>
          <w:lang w:eastAsia="zh-CN"/>
        </w:rPr>
      </w:pPr>
      <w:bookmarkStart w:id="4" w:name="_Hlk63422353"/>
      <w:r w:rsidRPr="00AA012B">
        <w:rPr>
          <w:lang w:eastAsia="zh-CN"/>
        </w:rPr>
        <w:t xml:space="preserve">For enabling/disabling HARQ-ACK feedback for RRC_CONNECTED UE receiving multicast, </w:t>
      </w:r>
    </w:p>
    <w:p w14:paraId="69E8E62C" w14:textId="77777777" w:rsidR="005173E1" w:rsidRPr="00AA012B" w:rsidRDefault="005173E1" w:rsidP="001728C9">
      <w:pPr>
        <w:numPr>
          <w:ilvl w:val="0"/>
          <w:numId w:val="25"/>
        </w:numPr>
        <w:adjustRightInd/>
        <w:snapToGrid w:val="0"/>
        <w:contextualSpacing/>
        <w:jc w:val="both"/>
        <w:textAlignment w:val="auto"/>
        <w:rPr>
          <w:lang w:eastAsia="zh-CN"/>
        </w:rPr>
      </w:pPr>
      <w:r w:rsidRPr="00AA012B">
        <w:rPr>
          <w:lang w:eastAsia="zh-CN"/>
        </w:rPr>
        <w:t xml:space="preserve">Option 3: RRC </w:t>
      </w:r>
      <w:proofErr w:type="spellStart"/>
      <w:r w:rsidRPr="00AA012B">
        <w:rPr>
          <w:lang w:eastAsia="zh-CN"/>
        </w:rPr>
        <w:t>signalling</w:t>
      </w:r>
      <w:proofErr w:type="spellEnd"/>
      <w:r w:rsidRPr="00AA012B">
        <w:rPr>
          <w:lang w:eastAsia="zh-CN"/>
        </w:rPr>
        <w:t xml:space="preserve"> configures the enabling/ disabling function of DCI indicating the enabling /disabling HARQ-ACK feedback.</w:t>
      </w:r>
    </w:p>
    <w:p w14:paraId="26D315B4" w14:textId="77777777" w:rsidR="005173E1" w:rsidRPr="00AA012B" w:rsidRDefault="005173E1" w:rsidP="001728C9">
      <w:pPr>
        <w:numPr>
          <w:ilvl w:val="1"/>
          <w:numId w:val="35"/>
        </w:numPr>
        <w:adjustRightInd/>
        <w:snapToGrid w:val="0"/>
        <w:contextualSpacing/>
        <w:jc w:val="both"/>
        <w:textAlignment w:val="auto"/>
        <w:rPr>
          <w:lang w:eastAsia="zh-CN"/>
        </w:rPr>
      </w:pPr>
      <w:r w:rsidRPr="00AA012B">
        <w:rPr>
          <w:lang w:eastAsia="zh-CN"/>
        </w:rPr>
        <w:t xml:space="preserve">If RRC </w:t>
      </w:r>
      <w:proofErr w:type="spellStart"/>
      <w:r w:rsidRPr="00AA012B">
        <w:rPr>
          <w:lang w:eastAsia="zh-CN"/>
        </w:rPr>
        <w:t>signalling</w:t>
      </w:r>
      <w:proofErr w:type="spellEnd"/>
      <w:r w:rsidRPr="00AA012B">
        <w:rPr>
          <w:lang w:eastAsia="zh-CN"/>
        </w:rPr>
        <w:t xml:space="preserve"> configures the function, DCI indicates (explicitly or implicitly) whether HARQ-ACK feedback is enabled/disabled </w:t>
      </w:r>
    </w:p>
    <w:p w14:paraId="0AF46D91" w14:textId="77777777" w:rsidR="005173E1" w:rsidRPr="00AA012B" w:rsidRDefault="005173E1" w:rsidP="001728C9">
      <w:pPr>
        <w:numPr>
          <w:ilvl w:val="2"/>
          <w:numId w:val="35"/>
        </w:numPr>
        <w:adjustRightInd/>
        <w:snapToGrid w:val="0"/>
        <w:contextualSpacing/>
        <w:jc w:val="both"/>
        <w:textAlignment w:val="auto"/>
        <w:rPr>
          <w:lang w:eastAsia="zh-CN"/>
        </w:rPr>
      </w:pPr>
      <w:r w:rsidRPr="00AA012B">
        <w:rPr>
          <w:lang w:eastAsia="zh-CN"/>
        </w:rPr>
        <w:t xml:space="preserve">FFS details on RRC </w:t>
      </w:r>
      <w:proofErr w:type="spellStart"/>
      <w:r w:rsidRPr="00AA012B">
        <w:rPr>
          <w:lang w:eastAsia="zh-CN"/>
        </w:rPr>
        <w:t>signalling</w:t>
      </w:r>
      <w:proofErr w:type="spellEnd"/>
      <w:r w:rsidRPr="00AA012B">
        <w:rPr>
          <w:lang w:eastAsia="zh-CN"/>
        </w:rPr>
        <w:t xml:space="preserve"> and DCI indicating. </w:t>
      </w:r>
    </w:p>
    <w:p w14:paraId="5E1BF89D" w14:textId="77777777" w:rsidR="005173E1" w:rsidRPr="00AA012B" w:rsidRDefault="005173E1" w:rsidP="001728C9">
      <w:pPr>
        <w:numPr>
          <w:ilvl w:val="1"/>
          <w:numId w:val="35"/>
        </w:numPr>
        <w:adjustRightInd/>
        <w:snapToGrid w:val="0"/>
        <w:contextualSpacing/>
        <w:jc w:val="both"/>
        <w:textAlignment w:val="auto"/>
        <w:rPr>
          <w:lang w:eastAsia="zh-CN"/>
        </w:rPr>
      </w:pPr>
      <w:r w:rsidRPr="00AA012B">
        <w:rPr>
          <w:lang w:eastAsia="zh-CN"/>
        </w:rPr>
        <w:t xml:space="preserve">If RRC </w:t>
      </w:r>
      <w:proofErr w:type="spellStart"/>
      <w:r w:rsidRPr="00AA012B">
        <w:rPr>
          <w:lang w:eastAsia="zh-CN"/>
        </w:rPr>
        <w:t>signalling</w:t>
      </w:r>
      <w:proofErr w:type="spellEnd"/>
      <w:r w:rsidRPr="00AA012B">
        <w:rPr>
          <w:lang w:eastAsia="zh-CN"/>
        </w:rPr>
        <w:t xml:space="preserve"> does not configure the function, DCI does not indicate enabling/disabling the HARQ-ACK feedback.</w:t>
      </w:r>
    </w:p>
    <w:p w14:paraId="721D8DED" w14:textId="77777777" w:rsidR="005173E1" w:rsidRPr="00AA012B" w:rsidRDefault="005173E1" w:rsidP="001728C9">
      <w:pPr>
        <w:numPr>
          <w:ilvl w:val="2"/>
          <w:numId w:val="25"/>
        </w:numPr>
        <w:adjustRightInd/>
        <w:snapToGrid w:val="0"/>
        <w:contextualSpacing/>
        <w:jc w:val="both"/>
        <w:textAlignment w:val="auto"/>
        <w:rPr>
          <w:lang w:eastAsia="zh-CN"/>
        </w:rPr>
      </w:pPr>
      <w:r w:rsidRPr="00AA012B">
        <w:rPr>
          <w:lang w:eastAsia="zh-CN"/>
        </w:rPr>
        <w:t xml:space="preserve">FFS whether enabling or disabling the feedback is the default mode. </w:t>
      </w:r>
    </w:p>
    <w:p w14:paraId="72DAB6B4" w14:textId="77777777" w:rsidR="005173E1" w:rsidRPr="00AA012B" w:rsidRDefault="005173E1" w:rsidP="001728C9">
      <w:pPr>
        <w:numPr>
          <w:ilvl w:val="0"/>
          <w:numId w:val="25"/>
        </w:numPr>
        <w:adjustRightInd/>
        <w:snapToGrid w:val="0"/>
        <w:contextualSpacing/>
        <w:jc w:val="both"/>
        <w:textAlignment w:val="auto"/>
        <w:rPr>
          <w:lang w:eastAsia="ja-JP"/>
        </w:rPr>
      </w:pPr>
      <w:r w:rsidRPr="00AA012B">
        <w:rPr>
          <w:lang w:eastAsia="ja-JP"/>
        </w:rPr>
        <w:lastRenderedPageBreak/>
        <w:t>Option 2: RRC indicates enabling/disabling.</w:t>
      </w:r>
    </w:p>
    <w:p w14:paraId="4BA0101A" w14:textId="77777777" w:rsidR="005173E1" w:rsidRPr="00AA012B" w:rsidRDefault="005173E1" w:rsidP="001728C9">
      <w:pPr>
        <w:numPr>
          <w:ilvl w:val="0"/>
          <w:numId w:val="25"/>
        </w:numPr>
        <w:adjustRightInd/>
        <w:snapToGrid w:val="0"/>
        <w:contextualSpacing/>
        <w:jc w:val="both"/>
        <w:textAlignment w:val="auto"/>
        <w:rPr>
          <w:lang w:eastAsia="ja-JP"/>
        </w:rPr>
      </w:pPr>
      <w:r w:rsidRPr="00AA012B">
        <w:rPr>
          <w:lang w:eastAsia="ja-JP"/>
        </w:rPr>
        <w:t xml:space="preserve">FFS: whether down-selection between option 3 and option 2 is needed or support the both options. </w:t>
      </w:r>
    </w:p>
    <w:p w14:paraId="569680E6" w14:textId="77777777" w:rsidR="005173E1" w:rsidRPr="00AA012B" w:rsidRDefault="005173E1" w:rsidP="001728C9">
      <w:pPr>
        <w:numPr>
          <w:ilvl w:val="0"/>
          <w:numId w:val="25"/>
        </w:numPr>
        <w:adjustRightInd/>
        <w:snapToGrid w:val="0"/>
        <w:contextualSpacing/>
        <w:jc w:val="both"/>
        <w:textAlignment w:val="auto"/>
        <w:rPr>
          <w:lang w:eastAsia="ja-JP"/>
        </w:rPr>
      </w:pPr>
      <w:r w:rsidRPr="00AA012B">
        <w:rPr>
          <w:lang w:eastAsia="ja-JP"/>
        </w:rPr>
        <w:t>FFS: enabling/disabling by MAC-CE.</w:t>
      </w:r>
    </w:p>
    <w:bookmarkEnd w:id="3"/>
    <w:bookmarkEnd w:id="4"/>
    <w:p w14:paraId="66DBCE05" w14:textId="77777777" w:rsidR="005173E1" w:rsidRPr="00AA012B" w:rsidRDefault="005173E1" w:rsidP="005173E1">
      <w:pPr>
        <w:snapToGrid w:val="0"/>
        <w:contextualSpacing/>
        <w:jc w:val="both"/>
        <w:rPr>
          <w:rFonts w:eastAsia="等线"/>
          <w:lang w:eastAsia="zh-CN"/>
        </w:rPr>
      </w:pPr>
    </w:p>
    <w:p w14:paraId="197B8730" w14:textId="77777777" w:rsidR="005173E1" w:rsidRPr="00AA012B" w:rsidRDefault="005173E1" w:rsidP="005173E1">
      <w:r w:rsidRPr="00AA012B">
        <w:rPr>
          <w:highlight w:val="green"/>
        </w:rPr>
        <w:t>Agreement:</w:t>
      </w:r>
    </w:p>
    <w:p w14:paraId="32FDE919" w14:textId="77777777" w:rsidR="005173E1" w:rsidRPr="00AA012B" w:rsidRDefault="005173E1" w:rsidP="005173E1">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51E42173" w14:textId="77777777" w:rsidR="005173E1" w:rsidRPr="00AA012B" w:rsidRDefault="005173E1" w:rsidP="001728C9">
      <w:pPr>
        <w:numPr>
          <w:ilvl w:val="0"/>
          <w:numId w:val="25"/>
        </w:numPr>
        <w:adjustRightInd/>
        <w:snapToGrid w:val="0"/>
        <w:jc w:val="both"/>
        <w:textAlignment w:val="auto"/>
        <w:rPr>
          <w:lang w:eastAsia="zh-CN"/>
        </w:rPr>
      </w:pPr>
      <w:r w:rsidRPr="00AA012B">
        <w:rPr>
          <w:lang w:eastAsia="zh-CN"/>
        </w:rPr>
        <w:t xml:space="preserve">(Config A) UE can be optionally configured with </w:t>
      </w:r>
      <w:proofErr w:type="spellStart"/>
      <w:r w:rsidRPr="00AA012B">
        <w:rPr>
          <w:i/>
          <w:lang w:eastAsia="zh-CN"/>
        </w:rPr>
        <w:t>pdsch-AggregationFactor</w:t>
      </w:r>
      <w:proofErr w:type="spellEnd"/>
      <w:r w:rsidRPr="00AA012B">
        <w:rPr>
          <w:lang w:eastAsia="zh-CN"/>
        </w:rPr>
        <w:t>.</w:t>
      </w:r>
    </w:p>
    <w:p w14:paraId="37E4098D" w14:textId="77777777" w:rsidR="005173E1" w:rsidRPr="00AA012B" w:rsidRDefault="005173E1" w:rsidP="001728C9">
      <w:pPr>
        <w:numPr>
          <w:ilvl w:val="0"/>
          <w:numId w:val="25"/>
        </w:numPr>
        <w:adjustRightInd/>
        <w:snapToGrid w:val="0"/>
        <w:jc w:val="both"/>
        <w:textAlignment w:val="auto"/>
        <w:rPr>
          <w:lang w:eastAsia="zh-CN"/>
        </w:rPr>
      </w:pPr>
      <w:r w:rsidRPr="00AA012B">
        <w:rPr>
          <w:lang w:eastAsia="zh-CN"/>
        </w:rPr>
        <w:t xml:space="preserve">(Config B) UE can be optionally configured with TDRA table with </w:t>
      </w:r>
      <w:proofErr w:type="spellStart"/>
      <w:r w:rsidRPr="00AA012B">
        <w:rPr>
          <w:i/>
          <w:lang w:eastAsia="zh-CN"/>
        </w:rPr>
        <w:t>repetitionNumber</w:t>
      </w:r>
      <w:proofErr w:type="spellEnd"/>
      <w:r w:rsidRPr="00AA012B">
        <w:rPr>
          <w:lang w:eastAsia="zh-CN"/>
        </w:rPr>
        <w:t xml:space="preserve"> as part of the TDRA table. </w:t>
      </w:r>
    </w:p>
    <w:p w14:paraId="424F38B8" w14:textId="77777777" w:rsidR="005173E1" w:rsidRPr="00AA012B" w:rsidRDefault="005173E1" w:rsidP="001728C9">
      <w:pPr>
        <w:numPr>
          <w:ilvl w:val="0"/>
          <w:numId w:val="25"/>
        </w:numPr>
        <w:adjustRightInd/>
        <w:snapToGrid w:val="0"/>
        <w:jc w:val="both"/>
        <w:textAlignment w:val="auto"/>
        <w:rPr>
          <w:lang w:eastAsia="zh-CN"/>
        </w:rPr>
      </w:pPr>
      <w:r w:rsidRPr="00AA012B">
        <w:rPr>
          <w:lang w:eastAsia="zh-CN"/>
        </w:rPr>
        <w:t>If UE is configured with Config B, UE does not expect to be configured with Config A for the same group-common PDSCH.</w:t>
      </w:r>
    </w:p>
    <w:p w14:paraId="743FC428" w14:textId="77777777" w:rsidR="005173E1" w:rsidRPr="00AA012B" w:rsidRDefault="005173E1" w:rsidP="005173E1"/>
    <w:p w14:paraId="4D552027" w14:textId="77777777" w:rsidR="005173E1" w:rsidRPr="00AA012B" w:rsidRDefault="005173E1" w:rsidP="005173E1">
      <w:pPr>
        <w:rPr>
          <w:b/>
          <w:u w:val="single"/>
          <w:lang w:eastAsia="ja-JP"/>
        </w:rPr>
      </w:pPr>
      <w:r w:rsidRPr="00AA012B">
        <w:rPr>
          <w:b/>
          <w:u w:val="single"/>
          <w:lang w:eastAsia="ja-JP"/>
        </w:rPr>
        <w:t>Basic functions for broadcast/multicast for RRC_IDLE/RRC_INACTIVE UEs</w:t>
      </w:r>
    </w:p>
    <w:p w14:paraId="55BF481E" w14:textId="77777777" w:rsidR="005173E1" w:rsidRPr="00AA012B" w:rsidRDefault="005173E1" w:rsidP="005173E1">
      <w:r w:rsidRPr="00AA012B">
        <w:rPr>
          <w:highlight w:val="green"/>
        </w:rPr>
        <w:t>Agreement:</w:t>
      </w:r>
    </w:p>
    <w:p w14:paraId="263E7979" w14:textId="77777777" w:rsidR="005173E1" w:rsidRPr="00AA012B" w:rsidRDefault="005173E1" w:rsidP="005173E1">
      <w:r w:rsidRPr="00AA012B">
        <w:t>For RRC_IDLE/RRC_INACTIVE UEs, one common frequency resource for group-common PDCCH/PDSCH can be defined/configured.</w:t>
      </w:r>
    </w:p>
    <w:p w14:paraId="45C6D0E0" w14:textId="77777777" w:rsidR="005173E1" w:rsidRPr="00AA012B" w:rsidRDefault="005173E1" w:rsidP="001728C9">
      <w:pPr>
        <w:pStyle w:val="ListParagraph"/>
        <w:numPr>
          <w:ilvl w:val="0"/>
          <w:numId w:val="36"/>
        </w:numPr>
        <w:overflowPunct w:val="0"/>
        <w:autoSpaceDE w:val="0"/>
        <w:autoSpaceDN w:val="0"/>
        <w:adjustRightInd w:val="0"/>
        <w:spacing w:after="120"/>
        <w:textAlignment w:val="baseline"/>
        <w:rPr>
          <w:szCs w:val="20"/>
        </w:rPr>
      </w:pPr>
      <w:r w:rsidRPr="00AA012B">
        <w:rPr>
          <w:szCs w:val="20"/>
        </w:rPr>
        <w:t>FFS: whether to define/configure more than one common frequency resources</w:t>
      </w:r>
    </w:p>
    <w:p w14:paraId="77480ADF" w14:textId="77777777" w:rsidR="005173E1" w:rsidRPr="00AA012B" w:rsidRDefault="005173E1" w:rsidP="005173E1"/>
    <w:p w14:paraId="21D603A0" w14:textId="77777777" w:rsidR="005173E1" w:rsidRPr="00AA012B" w:rsidRDefault="005173E1" w:rsidP="005173E1">
      <w:r w:rsidRPr="00AA012B">
        <w:rPr>
          <w:highlight w:val="green"/>
        </w:rPr>
        <w:t>Agreement:</w:t>
      </w:r>
    </w:p>
    <w:p w14:paraId="2A55D948" w14:textId="77777777" w:rsidR="005173E1" w:rsidRPr="00AA012B" w:rsidRDefault="005173E1" w:rsidP="005173E1">
      <w:r w:rsidRPr="00AA012B">
        <w:t xml:space="preserve">For RRC_IDLE/RRC_INACTIVE UEs, for broadcast reception, the UE may assume that group-common PDCCH/PDSCH is </w:t>
      </w:r>
      <w:proofErr w:type="spellStart"/>
      <w:r w:rsidRPr="00AA012B">
        <w:t>QCL’d</w:t>
      </w:r>
      <w:proofErr w:type="spellEnd"/>
      <w:r w:rsidRPr="00AA012B">
        <w:t xml:space="preserve"> with SSB.</w:t>
      </w:r>
    </w:p>
    <w:p w14:paraId="3A7D75ED" w14:textId="77777777" w:rsidR="005173E1" w:rsidRPr="00AA012B" w:rsidRDefault="005173E1" w:rsidP="001728C9">
      <w:pPr>
        <w:numPr>
          <w:ilvl w:val="0"/>
          <w:numId w:val="37"/>
        </w:numPr>
        <w:overflowPunct/>
        <w:autoSpaceDE/>
        <w:autoSpaceDN/>
        <w:adjustRightInd/>
        <w:textAlignment w:val="auto"/>
      </w:pPr>
      <w:r w:rsidRPr="00AA012B">
        <w:t xml:space="preserve">It is up to UE implementation whether UE monitors monitoring occasions corresponding to all SSB indexes or monitoring occasions corresponding to a subset of all SSB indexes. </w:t>
      </w:r>
    </w:p>
    <w:p w14:paraId="7A21C59C" w14:textId="77777777" w:rsidR="005173E1" w:rsidRPr="00AA012B" w:rsidRDefault="005173E1" w:rsidP="001728C9">
      <w:pPr>
        <w:numPr>
          <w:ilvl w:val="0"/>
          <w:numId w:val="37"/>
        </w:numPr>
        <w:overflowPunct/>
        <w:autoSpaceDE/>
        <w:autoSpaceDN/>
        <w:adjustRightInd/>
        <w:textAlignment w:val="auto"/>
      </w:pPr>
      <w:r w:rsidRPr="00AA012B">
        <w:t>FFS: association rules between SSB indexes and UE monitoring occasions.</w:t>
      </w:r>
    </w:p>
    <w:p w14:paraId="7CA6DA91" w14:textId="77777777" w:rsidR="005173E1" w:rsidRPr="00AA012B" w:rsidRDefault="005173E1" w:rsidP="001728C9">
      <w:pPr>
        <w:numPr>
          <w:ilvl w:val="0"/>
          <w:numId w:val="37"/>
        </w:numPr>
        <w:overflowPunct/>
        <w:autoSpaceDE/>
        <w:autoSpaceDN/>
        <w:adjustRightInd/>
        <w:textAlignment w:val="auto"/>
      </w:pPr>
      <w:r w:rsidRPr="00AA012B">
        <w:t xml:space="preserve">FFS: group-common PDCCH/PDSCH is </w:t>
      </w:r>
      <w:proofErr w:type="spellStart"/>
      <w:r w:rsidRPr="00AA012B">
        <w:t>QCl’d</w:t>
      </w:r>
      <w:proofErr w:type="spellEnd"/>
      <w:r w:rsidRPr="00AA012B">
        <w:t xml:space="preserve"> with TRS if configured</w:t>
      </w:r>
    </w:p>
    <w:p w14:paraId="281BF845" w14:textId="77777777" w:rsidR="005173E1" w:rsidRPr="00AA012B" w:rsidRDefault="005173E1" w:rsidP="005173E1"/>
    <w:p w14:paraId="541031D4" w14:textId="77777777" w:rsidR="005173E1" w:rsidRPr="00AA012B" w:rsidRDefault="005173E1" w:rsidP="005173E1">
      <w:r w:rsidRPr="00AA012B">
        <w:rPr>
          <w:highlight w:val="green"/>
        </w:rPr>
        <w:t>Agreement:</w:t>
      </w:r>
    </w:p>
    <w:p w14:paraId="0C5465CA" w14:textId="77777777" w:rsidR="005173E1" w:rsidRPr="00AA012B" w:rsidRDefault="005173E1" w:rsidP="005173E1">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1CD1ACB5" w14:textId="77777777" w:rsidR="005173E1" w:rsidRPr="00AA012B" w:rsidRDefault="005173E1" w:rsidP="001728C9">
      <w:pPr>
        <w:numPr>
          <w:ilvl w:val="0"/>
          <w:numId w:val="38"/>
        </w:numPr>
        <w:overflowPunct/>
        <w:autoSpaceDE/>
        <w:autoSpaceDN/>
        <w:adjustRightInd/>
        <w:textAlignment w:val="auto"/>
      </w:pPr>
      <w:r w:rsidRPr="00AA012B">
        <w:t>FFS: the case when UE-specific active BWP of RRC_CONNECTED UE does not contain the common frequency resource of RRC_IDLE/INACTIVE UEs.</w:t>
      </w:r>
    </w:p>
    <w:p w14:paraId="32DB69AE" w14:textId="77777777" w:rsidR="005173E1" w:rsidRPr="00AA012B" w:rsidRDefault="005173E1" w:rsidP="005173E1"/>
    <w:p w14:paraId="26720E75" w14:textId="77777777" w:rsidR="005173E1" w:rsidRPr="00AA012B" w:rsidRDefault="005173E1" w:rsidP="005173E1"/>
    <w:p w14:paraId="00A1549B" w14:textId="77777777" w:rsidR="005173E1" w:rsidRPr="00AA012B" w:rsidRDefault="005173E1" w:rsidP="005173E1">
      <w:r w:rsidRPr="00AA012B">
        <w:rPr>
          <w:highlight w:val="green"/>
        </w:rPr>
        <w:t>Agreement:</w:t>
      </w:r>
    </w:p>
    <w:p w14:paraId="48377754" w14:textId="77777777" w:rsidR="005173E1" w:rsidRPr="00AA012B" w:rsidRDefault="005173E1" w:rsidP="005173E1">
      <w:r w:rsidRPr="00AA012B">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12E9B420" w14:textId="77777777" w:rsidR="005173E1" w:rsidRPr="00AA012B" w:rsidRDefault="005173E1" w:rsidP="001728C9">
      <w:pPr>
        <w:pStyle w:val="ListParagraph"/>
        <w:numPr>
          <w:ilvl w:val="0"/>
          <w:numId w:val="39"/>
        </w:numPr>
        <w:overflowPunct w:val="0"/>
        <w:autoSpaceDE w:val="0"/>
        <w:autoSpaceDN w:val="0"/>
        <w:adjustRightInd w:val="0"/>
        <w:textAlignment w:val="baseline"/>
        <w:rPr>
          <w:szCs w:val="20"/>
        </w:rPr>
      </w:pPr>
      <w:r w:rsidRPr="00AA012B">
        <w:rPr>
          <w:szCs w:val="20"/>
        </w:rPr>
        <w:t xml:space="preserve">[Case E] the case where a CFR is defined based on a configured BWP. </w:t>
      </w:r>
    </w:p>
    <w:p w14:paraId="2AAFF011" w14:textId="77777777" w:rsidR="005173E1" w:rsidRPr="00AA012B" w:rsidRDefault="005173E1" w:rsidP="001728C9">
      <w:pPr>
        <w:pStyle w:val="ListParagraph"/>
        <w:numPr>
          <w:ilvl w:val="1"/>
          <w:numId w:val="39"/>
        </w:numPr>
        <w:overflowPunct w:val="0"/>
        <w:autoSpaceDE w:val="0"/>
        <w:autoSpaceDN w:val="0"/>
        <w:adjustRightInd w:val="0"/>
        <w:textAlignment w:val="baseline"/>
        <w:rPr>
          <w:szCs w:val="20"/>
        </w:rPr>
      </w:pPr>
      <w:r w:rsidRPr="00AA012B">
        <w:rPr>
          <w:szCs w:val="20"/>
        </w:rPr>
        <w:t>In particular, study the following:</w:t>
      </w:r>
    </w:p>
    <w:p w14:paraId="3A9977BF" w14:textId="77777777" w:rsidR="005173E1" w:rsidRPr="00AA012B"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whether a configured BWP for MBS is needed or not.</w:t>
      </w:r>
    </w:p>
    <w:p w14:paraId="2C939D60" w14:textId="77777777" w:rsidR="005173E1" w:rsidRPr="00AA012B"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 xml:space="preserve">whether </w:t>
      </w:r>
      <w:r w:rsidRPr="00AA012B">
        <w:rPr>
          <w:szCs w:val="20"/>
          <w:lang w:eastAsia="zh-CN"/>
        </w:rPr>
        <w:t>BWP switching is needed or not.</w:t>
      </w:r>
    </w:p>
    <w:p w14:paraId="36092E30" w14:textId="77777777" w:rsidR="005173E1" w:rsidRPr="00AA012B" w:rsidRDefault="005173E1" w:rsidP="001728C9">
      <w:pPr>
        <w:pStyle w:val="ListParagraph"/>
        <w:numPr>
          <w:ilvl w:val="1"/>
          <w:numId w:val="39"/>
        </w:numPr>
        <w:overflowPunct w:val="0"/>
        <w:autoSpaceDE w:val="0"/>
        <w:autoSpaceDN w:val="0"/>
        <w:adjustRightInd w:val="0"/>
        <w:textAlignment w:val="baseline"/>
        <w:rPr>
          <w:szCs w:val="20"/>
        </w:rPr>
      </w:pPr>
      <w:r w:rsidRPr="00AA012B">
        <w:rPr>
          <w:szCs w:val="20"/>
        </w:rPr>
        <w:t>In this study, the configured BWP has the following properties:</w:t>
      </w:r>
    </w:p>
    <w:p w14:paraId="193DB7C3" w14:textId="77777777" w:rsidR="005173E1" w:rsidRPr="00AA012B"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 xml:space="preserve">The configured BWP is different than the initial BWP where the frequency resources of this initial BWP are configured smaller than the full carrier bandwidth. </w:t>
      </w:r>
    </w:p>
    <w:p w14:paraId="6FBF82E3" w14:textId="77777777" w:rsidR="005173E1" w:rsidRPr="00AA012B"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The CFR has the frequency resources identical to the configured BWP.</w:t>
      </w:r>
    </w:p>
    <w:p w14:paraId="210D3082" w14:textId="77777777" w:rsidR="005173E1" w:rsidRPr="00AA012B"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 xml:space="preserve">The configured BWP needs to fully contain the initial BWP in frequency domain and has the same SCS and CP as the initial BWP. </w:t>
      </w:r>
    </w:p>
    <w:p w14:paraId="120AB063" w14:textId="77777777" w:rsidR="005173E1" w:rsidRPr="00AA012B" w:rsidRDefault="005173E1" w:rsidP="001728C9">
      <w:pPr>
        <w:pStyle w:val="ListParagraph"/>
        <w:numPr>
          <w:ilvl w:val="1"/>
          <w:numId w:val="39"/>
        </w:numPr>
        <w:overflowPunct w:val="0"/>
        <w:autoSpaceDE w:val="0"/>
        <w:autoSpaceDN w:val="0"/>
        <w:adjustRightInd w:val="0"/>
        <w:textAlignment w:val="baseline"/>
        <w:rPr>
          <w:szCs w:val="20"/>
        </w:rPr>
      </w:pPr>
      <w:r w:rsidRPr="00AA012B">
        <w:rPr>
          <w:szCs w:val="20"/>
        </w:rPr>
        <w:t>Note: The configured BWP is not larger than the carrier bandwidth</w:t>
      </w:r>
    </w:p>
    <w:p w14:paraId="3F1D928B" w14:textId="77777777" w:rsidR="005173E1" w:rsidRPr="00AA012B" w:rsidRDefault="005173E1" w:rsidP="001728C9">
      <w:pPr>
        <w:pStyle w:val="ListParagraph"/>
        <w:numPr>
          <w:ilvl w:val="0"/>
          <w:numId w:val="39"/>
        </w:numPr>
        <w:overflowPunct w:val="0"/>
        <w:autoSpaceDE w:val="0"/>
        <w:autoSpaceDN w:val="0"/>
        <w:adjustRightInd w:val="0"/>
        <w:textAlignment w:val="baseline"/>
        <w:rPr>
          <w:szCs w:val="20"/>
        </w:rPr>
      </w:pPr>
      <w:r w:rsidRPr="00AA012B">
        <w:rPr>
          <w:szCs w:val="20"/>
        </w:rPr>
        <w:t>the case where the initial BWP fully contains the CFR in the frequency domain.</w:t>
      </w:r>
    </w:p>
    <w:p w14:paraId="6C8BAA65" w14:textId="77777777" w:rsidR="005173E1" w:rsidRPr="00AA012B" w:rsidRDefault="005173E1" w:rsidP="001728C9">
      <w:pPr>
        <w:pStyle w:val="ListParagraph"/>
        <w:numPr>
          <w:ilvl w:val="1"/>
          <w:numId w:val="39"/>
        </w:numPr>
        <w:overflowPunct w:val="0"/>
        <w:autoSpaceDE w:val="0"/>
        <w:autoSpaceDN w:val="0"/>
        <w:adjustRightInd w:val="0"/>
        <w:textAlignment w:val="baseline"/>
        <w:rPr>
          <w:szCs w:val="20"/>
        </w:rPr>
      </w:pPr>
      <w:r w:rsidRPr="00AA012B">
        <w:rPr>
          <w:szCs w:val="20"/>
        </w:rPr>
        <w:t>In this study the following sub-cases are considered:</w:t>
      </w:r>
    </w:p>
    <w:p w14:paraId="4514E4F8" w14:textId="77777777" w:rsidR="005173E1" w:rsidRPr="00AA012B" w:rsidRDefault="005173E1" w:rsidP="001728C9">
      <w:pPr>
        <w:numPr>
          <w:ilvl w:val="2"/>
          <w:numId w:val="39"/>
        </w:numPr>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4DA0D6BC" w14:textId="77777777" w:rsidR="005173E1" w:rsidRPr="00AA012B" w:rsidRDefault="005173E1" w:rsidP="001728C9">
      <w:pPr>
        <w:numPr>
          <w:ilvl w:val="2"/>
          <w:numId w:val="39"/>
        </w:numPr>
      </w:pPr>
      <w:r w:rsidRPr="00AA012B">
        <w:lastRenderedPageBreak/>
        <w:t>[Case D] A CFR with smaller size than the initial BWP, where the initial BWP has the frequency resources configured by SIB1. In this case the CFR has the frequency resources confined within the initial BWP and have the same SCS and CP as the initial BWP.</w:t>
      </w:r>
    </w:p>
    <w:p w14:paraId="2E5ABF91" w14:textId="77777777" w:rsidR="005173E1" w:rsidRPr="00AA012B" w:rsidRDefault="005173E1" w:rsidP="001728C9">
      <w:pPr>
        <w:pStyle w:val="ListParagraph"/>
        <w:numPr>
          <w:ilvl w:val="1"/>
          <w:numId w:val="39"/>
        </w:numPr>
        <w:overflowPunct w:val="0"/>
        <w:autoSpaceDE w:val="0"/>
        <w:autoSpaceDN w:val="0"/>
        <w:adjustRightInd w:val="0"/>
        <w:textAlignment w:val="baseline"/>
        <w:rPr>
          <w:szCs w:val="20"/>
        </w:rPr>
      </w:pPr>
      <w:r w:rsidRPr="00AA012B">
        <w:rPr>
          <w:szCs w:val="20"/>
        </w:rPr>
        <w:t>In particular, study the following:</w:t>
      </w:r>
    </w:p>
    <w:p w14:paraId="6A73EC46" w14:textId="77777777" w:rsidR="005173E1" w:rsidRPr="00AA012B"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Whether the considered two options with a CFR with smaller size than the initial BWP are needed or not for MBS.</w:t>
      </w:r>
    </w:p>
    <w:p w14:paraId="7C3C2805" w14:textId="77777777" w:rsidR="005173E1" w:rsidRPr="00AA012B" w:rsidRDefault="005173E1" w:rsidP="001728C9">
      <w:pPr>
        <w:pStyle w:val="ListParagraph"/>
        <w:numPr>
          <w:ilvl w:val="0"/>
          <w:numId w:val="39"/>
        </w:numPr>
        <w:overflowPunct w:val="0"/>
        <w:autoSpaceDE w:val="0"/>
        <w:autoSpaceDN w:val="0"/>
        <w:adjustRightInd w:val="0"/>
        <w:textAlignment w:val="baseline"/>
        <w:rPr>
          <w:szCs w:val="20"/>
        </w:rPr>
      </w:pPr>
      <w:r w:rsidRPr="00AA012B">
        <w:rPr>
          <w:szCs w:val="20"/>
        </w:rPr>
        <w:t xml:space="preserve">the case where the initial BWP has same size as the CFR in the frequency domain. </w:t>
      </w:r>
    </w:p>
    <w:p w14:paraId="2AD84BEB" w14:textId="77777777" w:rsidR="005173E1" w:rsidRPr="00AA012B" w:rsidRDefault="005173E1" w:rsidP="001728C9">
      <w:pPr>
        <w:pStyle w:val="ListParagraph"/>
        <w:numPr>
          <w:ilvl w:val="1"/>
          <w:numId w:val="39"/>
        </w:numPr>
        <w:overflowPunct w:val="0"/>
        <w:autoSpaceDE w:val="0"/>
        <w:autoSpaceDN w:val="0"/>
        <w:adjustRightInd w:val="0"/>
        <w:textAlignment w:val="baseline"/>
        <w:rPr>
          <w:szCs w:val="20"/>
        </w:rPr>
      </w:pPr>
      <w:r w:rsidRPr="00AA012B">
        <w:rPr>
          <w:szCs w:val="20"/>
        </w:rPr>
        <w:t>In this study the following two sub-cases are considered:</w:t>
      </w:r>
    </w:p>
    <w:p w14:paraId="46E532D7" w14:textId="77777777" w:rsidR="005173E1" w:rsidRPr="00AA012B"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[Case A] A CFR with the same size as the initial BWP, where the initial BWP has the same frequency resources as CORESET0. In this case the CFR has the same frequency resources and same SCS and CP as the initial BWP.</w:t>
      </w:r>
    </w:p>
    <w:p w14:paraId="61DC2BFC" w14:textId="77777777" w:rsidR="005173E1" w:rsidRPr="00AA012B"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[Case C] A CFR with same size as the initial BWP, where the initial BWP has the frequency resources configured by SIB1. In this case the CFR has the same frequency resources and same SCS and CP as the initial BWP.</w:t>
      </w:r>
    </w:p>
    <w:p w14:paraId="56904022" w14:textId="77777777" w:rsidR="005173E1" w:rsidRPr="00AA012B" w:rsidRDefault="005173E1" w:rsidP="001728C9">
      <w:pPr>
        <w:pStyle w:val="ListParagraph"/>
        <w:numPr>
          <w:ilvl w:val="1"/>
          <w:numId w:val="39"/>
        </w:numPr>
        <w:overflowPunct w:val="0"/>
        <w:autoSpaceDE w:val="0"/>
        <w:autoSpaceDN w:val="0"/>
        <w:adjustRightInd w:val="0"/>
        <w:textAlignment w:val="baseline"/>
        <w:rPr>
          <w:szCs w:val="20"/>
        </w:rPr>
      </w:pPr>
      <w:r w:rsidRPr="00AA012B">
        <w:rPr>
          <w:szCs w:val="20"/>
        </w:rPr>
        <w:t>In particular, study the following:</w:t>
      </w:r>
    </w:p>
    <w:p w14:paraId="76F92D2B" w14:textId="072B2246" w:rsidR="005173E1"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Whether the considered two options with a CFR with the same size as the initial BWP are needed or not for MBS.</w:t>
      </w:r>
    </w:p>
    <w:p w14:paraId="1CCE843D" w14:textId="6B5868EC" w:rsidR="00B0001C" w:rsidRDefault="00B0001C" w:rsidP="00B0001C"/>
    <w:p w14:paraId="4ABA4849" w14:textId="7DEBFF5E" w:rsidR="00B0001C" w:rsidRDefault="00B0001C" w:rsidP="00B0001C">
      <w:pPr>
        <w:pStyle w:val="Heading1"/>
        <w:numPr>
          <w:ilvl w:val="0"/>
          <w:numId w:val="0"/>
        </w:numPr>
        <w:spacing w:before="480"/>
        <w:ind w:left="432" w:hanging="432"/>
        <w:jc w:val="both"/>
        <w:rPr>
          <w:rFonts w:ascii="Times New Roman" w:hAnsi="Times New Roman"/>
        </w:rPr>
      </w:pPr>
      <w:r>
        <w:rPr>
          <w:rFonts w:ascii="Times New Roman" w:hAnsi="Times New Roman"/>
          <w:lang w:val="en-US"/>
        </w:rPr>
        <w:t>4</w:t>
      </w:r>
      <w:r w:rsidR="005E3A84">
        <w:rPr>
          <w:rFonts w:ascii="Times New Roman" w:hAnsi="Times New Roman"/>
          <w:lang w:val="en-US"/>
        </w:rPr>
        <w:t>.</w:t>
      </w:r>
      <w:r>
        <w:rPr>
          <w:rFonts w:ascii="Times New Roman" w:hAnsi="Times New Roman"/>
          <w:lang w:val="en-US"/>
        </w:rPr>
        <w:t xml:space="preserve"> </w:t>
      </w:r>
      <w:r>
        <w:rPr>
          <w:rFonts w:ascii="Times New Roman" w:hAnsi="Times New Roman"/>
        </w:rPr>
        <w:t>Agreements in #104b e-meetings</w:t>
      </w:r>
    </w:p>
    <w:p w14:paraId="67740790" w14:textId="43DBBAF1" w:rsidR="00B0001C" w:rsidRDefault="00B0001C" w:rsidP="00B0001C">
      <w:pPr>
        <w:widowControl w:val="0"/>
        <w:jc w:val="both"/>
        <w:rPr>
          <w:b/>
          <w:u w:val="single"/>
          <w:lang w:eastAsia="zh-CN"/>
        </w:rPr>
      </w:pPr>
      <w:r>
        <w:rPr>
          <w:b/>
          <w:u w:val="single"/>
          <w:lang w:eastAsia="zh-CN"/>
        </w:rPr>
        <w:t>RAN1#10</w:t>
      </w:r>
      <w:r>
        <w:rPr>
          <w:rFonts w:hint="eastAsia"/>
          <w:b/>
          <w:u w:val="single"/>
          <w:lang w:eastAsia="zh-CN"/>
        </w:rPr>
        <w:t>4</w:t>
      </w:r>
      <w:r w:rsidR="00076AB7">
        <w:rPr>
          <w:b/>
          <w:u w:val="single"/>
          <w:lang w:eastAsia="zh-CN"/>
        </w:rPr>
        <w:t>b</w:t>
      </w:r>
      <w:r>
        <w:rPr>
          <w:b/>
          <w:u w:val="single"/>
          <w:lang w:eastAsia="zh-CN"/>
        </w:rPr>
        <w:t>-e</w:t>
      </w:r>
    </w:p>
    <w:p w14:paraId="6953007E" w14:textId="77777777" w:rsidR="00B0001C" w:rsidRPr="001A0936" w:rsidRDefault="00B0001C" w:rsidP="00B0001C">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CED098F" w14:textId="77777777" w:rsidR="00A96191" w:rsidRPr="00C94674" w:rsidRDefault="00A96191" w:rsidP="00A96191">
      <w:pPr>
        <w:rPr>
          <w:lang w:eastAsia="x-none"/>
        </w:rPr>
      </w:pPr>
      <w:r w:rsidRPr="00C94674">
        <w:rPr>
          <w:highlight w:val="green"/>
          <w:lang w:eastAsia="x-none"/>
        </w:rPr>
        <w:t>Agreement:</w:t>
      </w:r>
    </w:p>
    <w:p w14:paraId="6C9492C8" w14:textId="77777777" w:rsidR="00A96191" w:rsidRPr="00C94674" w:rsidRDefault="00A96191" w:rsidP="00A96191">
      <w:pPr>
        <w:rPr>
          <w:lang w:eastAsia="x-none"/>
        </w:rPr>
      </w:pPr>
      <w:r w:rsidRPr="00C94674">
        <w:rPr>
          <w:bCs/>
          <w:lang w:eastAsia="x-none"/>
        </w:rPr>
        <w:t>F</w:t>
      </w:r>
      <w:r w:rsidRPr="00C94674">
        <w:rPr>
          <w:lang w:eastAsia="x-none"/>
        </w:rPr>
        <w:t>or group-common PDCCH of Rel-17 MBS, support at least two DCI formats.</w:t>
      </w:r>
    </w:p>
    <w:p w14:paraId="1ACFE8B6" w14:textId="77777777" w:rsidR="00A96191" w:rsidRPr="00C94674" w:rsidRDefault="00A96191" w:rsidP="001728C9">
      <w:pPr>
        <w:numPr>
          <w:ilvl w:val="0"/>
          <w:numId w:val="30"/>
        </w:numPr>
        <w:overflowPunct/>
        <w:autoSpaceDE/>
        <w:autoSpaceDN/>
        <w:adjustRightInd/>
        <w:textAlignment w:val="auto"/>
        <w:rPr>
          <w:lang w:eastAsia="x-none"/>
        </w:rPr>
      </w:pPr>
      <w:r w:rsidRPr="00C94674">
        <w:rPr>
          <w:lang w:eastAsia="x-none"/>
        </w:rPr>
        <w:t>DCI format 1_0 is used as the baseline for the first DCI format with CRC scrambled with G-RNTI.</w:t>
      </w:r>
    </w:p>
    <w:p w14:paraId="351F50E1" w14:textId="77777777" w:rsidR="00A96191" w:rsidRPr="00C94674" w:rsidRDefault="00A96191" w:rsidP="001728C9">
      <w:pPr>
        <w:numPr>
          <w:ilvl w:val="0"/>
          <w:numId w:val="30"/>
        </w:numPr>
        <w:overflowPunct/>
        <w:autoSpaceDE/>
        <w:autoSpaceDN/>
        <w:adjustRightInd/>
        <w:textAlignment w:val="auto"/>
        <w:rPr>
          <w:lang w:eastAsia="x-none"/>
        </w:rPr>
      </w:pPr>
      <w:r w:rsidRPr="00C94674">
        <w:rPr>
          <w:lang w:eastAsia="x-none"/>
        </w:rPr>
        <w:t>DCI format 1_1 or 1_2 is used as the baseline for the second DCI format with CRC scrambled with G-RNTI</w:t>
      </w:r>
    </w:p>
    <w:p w14:paraId="0D6E9B83" w14:textId="77777777" w:rsidR="00A96191" w:rsidRPr="00C94674" w:rsidRDefault="00A96191" w:rsidP="001728C9">
      <w:pPr>
        <w:numPr>
          <w:ilvl w:val="1"/>
          <w:numId w:val="30"/>
        </w:numPr>
        <w:overflowPunct/>
        <w:autoSpaceDE/>
        <w:autoSpaceDN/>
        <w:adjustRightInd/>
        <w:textAlignment w:val="auto"/>
        <w:rPr>
          <w:lang w:eastAsia="x-none"/>
        </w:rPr>
      </w:pPr>
      <w:r w:rsidRPr="00C94674">
        <w:rPr>
          <w:lang w:eastAsia="x-none"/>
        </w:rPr>
        <w:t>FFS: Which of DCI format 1_1 or 1_2 is used as the baseline</w:t>
      </w:r>
    </w:p>
    <w:p w14:paraId="6750A6E9" w14:textId="77777777" w:rsidR="00A96191" w:rsidRPr="00C94674" w:rsidRDefault="00A96191" w:rsidP="001728C9">
      <w:pPr>
        <w:numPr>
          <w:ilvl w:val="0"/>
          <w:numId w:val="30"/>
        </w:numPr>
        <w:overflowPunct/>
        <w:autoSpaceDE/>
        <w:autoSpaceDN/>
        <w:adjustRightInd/>
        <w:textAlignment w:val="auto"/>
        <w:rPr>
          <w:lang w:eastAsia="x-none"/>
        </w:rPr>
      </w:pPr>
      <w:r w:rsidRPr="00C94674">
        <w:rPr>
          <w:lang w:eastAsia="x-none"/>
        </w:rPr>
        <w:t xml:space="preserve">FFS: Details of the reuse (or not) of DCI format 1_0, 1_1 or 1_2 fields </w:t>
      </w:r>
    </w:p>
    <w:p w14:paraId="1C202CF0" w14:textId="77777777" w:rsidR="00A96191" w:rsidRDefault="00A96191" w:rsidP="00A96191">
      <w:pPr>
        <w:rPr>
          <w:lang w:eastAsia="x-none"/>
        </w:rPr>
      </w:pPr>
    </w:p>
    <w:p w14:paraId="5E449FA3" w14:textId="77777777" w:rsidR="00A96191" w:rsidRPr="00C94674" w:rsidRDefault="00A96191" w:rsidP="00A96191">
      <w:pPr>
        <w:rPr>
          <w:lang w:eastAsia="x-none"/>
        </w:rPr>
      </w:pPr>
      <w:bookmarkStart w:id="5" w:name="_Hlk69402851"/>
      <w:r w:rsidRPr="00C94674">
        <w:rPr>
          <w:highlight w:val="green"/>
          <w:lang w:eastAsia="x-none"/>
        </w:rPr>
        <w:t>Agreement:</w:t>
      </w:r>
    </w:p>
    <w:p w14:paraId="09AD0F9A" w14:textId="77777777" w:rsidR="00A96191" w:rsidRPr="00C94674" w:rsidRDefault="00A96191" w:rsidP="00A96191">
      <w:pPr>
        <w:rPr>
          <w:lang w:eastAsia="x-none"/>
        </w:rPr>
      </w:pPr>
      <w:r w:rsidRPr="00C94674">
        <w:rPr>
          <w:lang w:eastAsia="x-none"/>
        </w:rPr>
        <w:t>The same HARQ process ID and NDI are used for PTM scheme 1 (re)transmissions and PTP retransmissions of the same TB.</w:t>
      </w:r>
    </w:p>
    <w:p w14:paraId="4F3C4330" w14:textId="77777777" w:rsidR="00A96191" w:rsidRPr="00C94674" w:rsidRDefault="00A96191" w:rsidP="00A96191">
      <w:pPr>
        <w:rPr>
          <w:lang w:eastAsia="x-none"/>
        </w:rPr>
      </w:pPr>
    </w:p>
    <w:p w14:paraId="55EA63C6" w14:textId="77777777" w:rsidR="00A96191" w:rsidRPr="00C94674" w:rsidRDefault="00A96191" w:rsidP="00A96191">
      <w:pPr>
        <w:rPr>
          <w:lang w:eastAsia="x-none"/>
        </w:rPr>
      </w:pPr>
      <w:r w:rsidRPr="00C94674">
        <w:rPr>
          <w:highlight w:val="green"/>
          <w:lang w:eastAsia="x-none"/>
        </w:rPr>
        <w:t>Agreement:</w:t>
      </w:r>
    </w:p>
    <w:p w14:paraId="1C028CE1" w14:textId="77777777" w:rsidR="00A96191" w:rsidRPr="00C94674" w:rsidRDefault="00A96191" w:rsidP="00A96191">
      <w:pPr>
        <w:rPr>
          <w:lang w:eastAsia="x-none"/>
        </w:rPr>
      </w:pPr>
      <w:r w:rsidRPr="00C94674">
        <w:rPr>
          <w:lang w:eastAsia="x-none"/>
        </w:rPr>
        <w:t>At least support the following cases for PDSCH reception for MBS in a slot based on UE capability for RRC_CONNECTED UEs</w:t>
      </w:r>
    </w:p>
    <w:p w14:paraId="28E3676F" w14:textId="77777777" w:rsidR="00A96191" w:rsidRPr="00C94674" w:rsidRDefault="00A96191" w:rsidP="001728C9">
      <w:pPr>
        <w:numPr>
          <w:ilvl w:val="0"/>
          <w:numId w:val="41"/>
        </w:numPr>
        <w:overflowPunct/>
        <w:autoSpaceDE/>
        <w:autoSpaceDN/>
        <w:adjustRightInd/>
        <w:textAlignment w:val="auto"/>
        <w:rPr>
          <w:lang w:eastAsia="x-none"/>
        </w:rPr>
      </w:pPr>
      <w:r w:rsidRPr="00C94674">
        <w:rPr>
          <w:lang w:eastAsia="x-none"/>
        </w:rPr>
        <w:t xml:space="preserve">Case 1: support TDM between M (M&gt;1) </w:t>
      </w:r>
      <w:proofErr w:type="spellStart"/>
      <w:r w:rsidRPr="00C94674">
        <w:rPr>
          <w:lang w:eastAsia="x-none"/>
        </w:rPr>
        <w:t>TDMed</w:t>
      </w:r>
      <w:proofErr w:type="spellEnd"/>
      <w:r w:rsidRPr="00C94674">
        <w:rPr>
          <w:lang w:eastAsia="x-none"/>
        </w:rPr>
        <w:t xml:space="preserve"> unicast PDSCHs and one group-common PDSCH in a slot per CC</w:t>
      </w:r>
    </w:p>
    <w:p w14:paraId="3703E30B" w14:textId="77777777" w:rsidR="00A96191" w:rsidRPr="00C94674" w:rsidRDefault="00A96191" w:rsidP="001728C9">
      <w:pPr>
        <w:numPr>
          <w:ilvl w:val="1"/>
          <w:numId w:val="30"/>
        </w:numPr>
        <w:overflowPunct/>
        <w:autoSpaceDE/>
        <w:autoSpaceDN/>
        <w:adjustRightInd/>
        <w:textAlignment w:val="auto"/>
        <w:rPr>
          <w:lang w:eastAsia="x-none"/>
        </w:rPr>
      </w:pPr>
      <w:r w:rsidRPr="00C94674">
        <w:rPr>
          <w:lang w:eastAsia="x-none"/>
        </w:rPr>
        <w:t xml:space="preserve">FFS: the value(s) of M </w:t>
      </w:r>
    </w:p>
    <w:p w14:paraId="2B29EF0B" w14:textId="77777777" w:rsidR="00A96191" w:rsidRPr="00C94674" w:rsidRDefault="00A96191" w:rsidP="001728C9">
      <w:pPr>
        <w:numPr>
          <w:ilvl w:val="0"/>
          <w:numId w:val="41"/>
        </w:numPr>
        <w:overflowPunct/>
        <w:autoSpaceDE/>
        <w:autoSpaceDN/>
        <w:adjustRightInd/>
        <w:textAlignment w:val="auto"/>
        <w:rPr>
          <w:lang w:eastAsia="x-none"/>
        </w:rPr>
      </w:pPr>
      <w:r w:rsidRPr="00C94674">
        <w:rPr>
          <w:lang w:eastAsia="x-none"/>
        </w:rPr>
        <w:t>Case 2: support TDM among N (N&gt;1) group-common PDSCHs in a slot per CC</w:t>
      </w:r>
    </w:p>
    <w:p w14:paraId="02C44EDE" w14:textId="77777777" w:rsidR="00A96191" w:rsidRPr="00C94674" w:rsidRDefault="00A96191" w:rsidP="001728C9">
      <w:pPr>
        <w:numPr>
          <w:ilvl w:val="1"/>
          <w:numId w:val="30"/>
        </w:numPr>
        <w:overflowPunct/>
        <w:autoSpaceDE/>
        <w:autoSpaceDN/>
        <w:adjustRightInd/>
        <w:textAlignment w:val="auto"/>
        <w:rPr>
          <w:lang w:eastAsia="x-none"/>
        </w:rPr>
      </w:pPr>
      <w:r w:rsidRPr="00C94674">
        <w:rPr>
          <w:lang w:eastAsia="x-none"/>
        </w:rPr>
        <w:t>FFS: the value(s) of N</w:t>
      </w:r>
    </w:p>
    <w:p w14:paraId="40125445" w14:textId="77777777" w:rsidR="00A96191" w:rsidRPr="00C94674" w:rsidRDefault="00A96191" w:rsidP="001728C9">
      <w:pPr>
        <w:numPr>
          <w:ilvl w:val="0"/>
          <w:numId w:val="41"/>
        </w:numPr>
        <w:overflowPunct/>
        <w:autoSpaceDE/>
        <w:autoSpaceDN/>
        <w:adjustRightInd/>
        <w:textAlignment w:val="auto"/>
        <w:rPr>
          <w:lang w:eastAsia="x-none"/>
        </w:rPr>
      </w:pPr>
      <w:r w:rsidRPr="00C94674">
        <w:rPr>
          <w:lang w:eastAsia="x-none"/>
        </w:rPr>
        <w:t xml:space="preserve">Case 3: support TDM between K (K&gt;1) </w:t>
      </w:r>
      <w:proofErr w:type="spellStart"/>
      <w:r w:rsidRPr="00C94674">
        <w:rPr>
          <w:lang w:eastAsia="x-none"/>
        </w:rPr>
        <w:t>TDMed</w:t>
      </w:r>
      <w:proofErr w:type="spellEnd"/>
      <w:r w:rsidRPr="00C94674">
        <w:rPr>
          <w:lang w:eastAsia="x-none"/>
        </w:rPr>
        <w:t xml:space="preserve"> unicast PDSCHs and L (L&gt;1) </w:t>
      </w:r>
      <w:proofErr w:type="spellStart"/>
      <w:r w:rsidRPr="00C94674">
        <w:rPr>
          <w:lang w:eastAsia="x-none"/>
        </w:rPr>
        <w:t>TDMed</w:t>
      </w:r>
      <w:proofErr w:type="spellEnd"/>
      <w:r w:rsidRPr="00C94674">
        <w:rPr>
          <w:lang w:eastAsia="x-none"/>
        </w:rPr>
        <w:t xml:space="preserve"> group-common PDSCHs in a slot per CC</w:t>
      </w:r>
    </w:p>
    <w:p w14:paraId="1A37A8B2" w14:textId="77777777" w:rsidR="00A96191" w:rsidRPr="00C94674" w:rsidRDefault="00A96191" w:rsidP="001728C9">
      <w:pPr>
        <w:numPr>
          <w:ilvl w:val="1"/>
          <w:numId w:val="30"/>
        </w:numPr>
        <w:overflowPunct/>
        <w:autoSpaceDE/>
        <w:autoSpaceDN/>
        <w:adjustRightInd/>
        <w:textAlignment w:val="auto"/>
        <w:rPr>
          <w:lang w:eastAsia="x-none"/>
        </w:rPr>
      </w:pPr>
      <w:r w:rsidRPr="00C94674">
        <w:rPr>
          <w:lang w:eastAsia="x-none"/>
        </w:rPr>
        <w:t>FFS: the value(s) of K and L</w:t>
      </w:r>
    </w:p>
    <w:bookmarkEnd w:id="5"/>
    <w:p w14:paraId="644F8609" w14:textId="77777777" w:rsidR="00A96191" w:rsidRPr="00C94674" w:rsidRDefault="00A96191" w:rsidP="00A96191">
      <w:pPr>
        <w:rPr>
          <w:lang w:eastAsia="x-none"/>
        </w:rPr>
      </w:pPr>
    </w:p>
    <w:p w14:paraId="7EAAEF83" w14:textId="77777777" w:rsidR="00A96191" w:rsidRPr="00C94674" w:rsidRDefault="00A96191" w:rsidP="00A96191">
      <w:pPr>
        <w:rPr>
          <w:lang w:eastAsia="x-none"/>
        </w:rPr>
      </w:pPr>
      <w:r w:rsidRPr="00C94674">
        <w:rPr>
          <w:highlight w:val="green"/>
          <w:lang w:eastAsia="x-none"/>
        </w:rPr>
        <w:t>Agreement:</w:t>
      </w:r>
    </w:p>
    <w:p w14:paraId="7EB36534" w14:textId="77777777" w:rsidR="00A96191" w:rsidRPr="00C94674" w:rsidRDefault="00A96191" w:rsidP="00A96191">
      <w:pPr>
        <w:jc w:val="both"/>
        <w:rPr>
          <w:rFonts w:eastAsia="Gulim"/>
        </w:rPr>
      </w:pPr>
      <w:r w:rsidRPr="00C94674">
        <w:t>If a CFR is configured for multicast in RRC-CONNECTED state and confined within a dedicated unicast BWP, further study the following options.</w:t>
      </w:r>
    </w:p>
    <w:p w14:paraId="433E7C65" w14:textId="77777777" w:rsidR="00A96191" w:rsidRPr="00C94674" w:rsidRDefault="00A96191" w:rsidP="001728C9">
      <w:pPr>
        <w:numPr>
          <w:ilvl w:val="0"/>
          <w:numId w:val="41"/>
        </w:numPr>
        <w:overflowPunct/>
        <w:autoSpaceDE/>
        <w:autoSpaceDN/>
        <w:adjustRightInd/>
        <w:textAlignment w:val="auto"/>
        <w:rPr>
          <w:lang w:eastAsia="x-none"/>
        </w:rPr>
      </w:pPr>
      <w:r w:rsidRPr="00C94674">
        <w:rPr>
          <w:lang w:eastAsia="x-none"/>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4F36F5F3" w14:textId="77777777" w:rsidR="00A96191" w:rsidRPr="00C94674" w:rsidRDefault="00A96191" w:rsidP="001728C9">
      <w:pPr>
        <w:numPr>
          <w:ilvl w:val="0"/>
          <w:numId w:val="41"/>
        </w:numPr>
        <w:overflowPunct/>
        <w:autoSpaceDE/>
        <w:autoSpaceDN/>
        <w:adjustRightInd/>
        <w:textAlignment w:val="auto"/>
        <w:rPr>
          <w:lang w:eastAsia="x-none"/>
        </w:rPr>
      </w:pPr>
      <w:r w:rsidRPr="00C94674">
        <w:rPr>
          <w:lang w:eastAsia="x-none"/>
        </w:rPr>
        <w:lastRenderedPageBreak/>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0A863B28" w14:textId="77777777" w:rsidR="00A96191" w:rsidRPr="00C94674" w:rsidRDefault="00A96191" w:rsidP="001728C9">
      <w:pPr>
        <w:numPr>
          <w:ilvl w:val="0"/>
          <w:numId w:val="41"/>
        </w:numPr>
        <w:overflowPunct/>
        <w:autoSpaceDE/>
        <w:autoSpaceDN/>
        <w:adjustRightInd/>
        <w:textAlignment w:val="auto"/>
        <w:rPr>
          <w:lang w:eastAsia="x-none"/>
        </w:rPr>
      </w:pPr>
      <w:r w:rsidRPr="00C94674">
        <w:rPr>
          <w:lang w:eastAsia="x-none"/>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5A9812C5" w14:textId="77777777" w:rsidR="00A96191" w:rsidRPr="00C94674" w:rsidRDefault="00A96191" w:rsidP="001728C9">
      <w:pPr>
        <w:numPr>
          <w:ilvl w:val="0"/>
          <w:numId w:val="41"/>
        </w:numPr>
        <w:overflowPunct/>
        <w:autoSpaceDE/>
        <w:autoSpaceDN/>
        <w:adjustRightInd/>
        <w:textAlignment w:val="auto"/>
        <w:rPr>
          <w:lang w:eastAsia="x-none"/>
        </w:rPr>
      </w:pPr>
      <w:r w:rsidRPr="00C94674">
        <w:rPr>
          <w:lang w:eastAsia="x-none"/>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1714F3F9" w14:textId="77777777" w:rsidR="00A96191" w:rsidRPr="00C94674" w:rsidRDefault="00A96191" w:rsidP="00A96191">
      <w:pPr>
        <w:rPr>
          <w:highlight w:val="green"/>
          <w:lang w:eastAsia="x-none"/>
        </w:rPr>
      </w:pPr>
    </w:p>
    <w:p w14:paraId="19E05A39" w14:textId="77777777" w:rsidR="00A96191" w:rsidRPr="00C94674" w:rsidRDefault="00A96191" w:rsidP="00A96191">
      <w:pPr>
        <w:rPr>
          <w:lang w:eastAsia="x-none"/>
        </w:rPr>
      </w:pPr>
      <w:r w:rsidRPr="00C94674">
        <w:rPr>
          <w:highlight w:val="green"/>
          <w:lang w:eastAsia="x-none"/>
        </w:rPr>
        <w:t>Agreement:</w:t>
      </w:r>
    </w:p>
    <w:p w14:paraId="4EF1EA1D" w14:textId="77777777" w:rsidR="00A96191" w:rsidRPr="00C94674" w:rsidRDefault="00A96191" w:rsidP="00A96191">
      <w:pPr>
        <w:rPr>
          <w:lang w:eastAsia="x-none"/>
        </w:rPr>
      </w:pPr>
      <w:r w:rsidRPr="00C94674">
        <w:rPr>
          <w:lang w:eastAsia="x-none"/>
        </w:rPr>
        <w:t>One CFR is supported per dedicated unicast BWP for multicast of RRC-CONNECTED UEs.</w:t>
      </w:r>
    </w:p>
    <w:p w14:paraId="31AF3739" w14:textId="77777777" w:rsidR="00A96191" w:rsidRPr="00C94674" w:rsidRDefault="00A96191" w:rsidP="001728C9">
      <w:pPr>
        <w:numPr>
          <w:ilvl w:val="0"/>
          <w:numId w:val="42"/>
        </w:numPr>
        <w:overflowPunct/>
        <w:autoSpaceDE/>
        <w:autoSpaceDN/>
        <w:adjustRightInd/>
        <w:textAlignment w:val="auto"/>
        <w:rPr>
          <w:lang w:eastAsia="x-none"/>
        </w:rPr>
      </w:pPr>
      <w:r w:rsidRPr="00C94674">
        <w:rPr>
          <w:lang w:eastAsia="x-none"/>
        </w:rPr>
        <w:t>FFS: Whether more than one CFR is supported per dedicated unicast BWP</w:t>
      </w:r>
    </w:p>
    <w:p w14:paraId="29E653A2" w14:textId="77777777" w:rsidR="00A96191" w:rsidRPr="00C94674" w:rsidRDefault="00A96191" w:rsidP="001728C9">
      <w:pPr>
        <w:numPr>
          <w:ilvl w:val="0"/>
          <w:numId w:val="42"/>
        </w:numPr>
        <w:overflowPunct/>
        <w:autoSpaceDE/>
        <w:autoSpaceDN/>
        <w:adjustRightInd/>
        <w:textAlignment w:val="auto"/>
        <w:rPr>
          <w:lang w:eastAsia="x-none"/>
        </w:rPr>
      </w:pPr>
      <w:r w:rsidRPr="00C94674">
        <w:t>FFS: Whether multicast can be supported or not in a dedicated unicast BWP when no CFR is configured for that BWP</w:t>
      </w:r>
    </w:p>
    <w:p w14:paraId="04234419" w14:textId="77777777" w:rsidR="00A96191" w:rsidRPr="00C94674" w:rsidRDefault="00A96191" w:rsidP="00A96191">
      <w:pPr>
        <w:rPr>
          <w:lang w:eastAsia="x-none"/>
        </w:rPr>
      </w:pPr>
    </w:p>
    <w:p w14:paraId="57F8292E" w14:textId="77777777" w:rsidR="00A96191" w:rsidRPr="00C94674" w:rsidRDefault="00A96191" w:rsidP="00A96191">
      <w:pPr>
        <w:rPr>
          <w:lang w:eastAsia="x-none"/>
        </w:rPr>
      </w:pPr>
      <w:r w:rsidRPr="00C94674">
        <w:rPr>
          <w:highlight w:val="green"/>
          <w:lang w:eastAsia="x-none"/>
        </w:rPr>
        <w:t>Agreement:</w:t>
      </w:r>
    </w:p>
    <w:p w14:paraId="6650A918" w14:textId="77777777" w:rsidR="00A96191" w:rsidRPr="00C94674" w:rsidRDefault="00A96191" w:rsidP="00A96191">
      <w:pPr>
        <w:rPr>
          <w:lang w:eastAsia="x-none"/>
        </w:rPr>
      </w:pPr>
      <w:r w:rsidRPr="00C94674">
        <w:rPr>
          <w:lang w:eastAsia="x-none"/>
        </w:rPr>
        <w:t>The retransmission scheme for a given SPS group-common PDSCH can be either PTM scheme 1 or PTP.</w:t>
      </w:r>
    </w:p>
    <w:p w14:paraId="3F73E053" w14:textId="77777777" w:rsidR="00A96191" w:rsidRPr="00C94674" w:rsidRDefault="00A96191" w:rsidP="001728C9">
      <w:pPr>
        <w:numPr>
          <w:ilvl w:val="0"/>
          <w:numId w:val="43"/>
        </w:numPr>
        <w:overflowPunct/>
        <w:autoSpaceDE/>
        <w:autoSpaceDN/>
        <w:adjustRightInd/>
        <w:textAlignment w:val="auto"/>
        <w:rPr>
          <w:lang w:eastAsia="x-none"/>
        </w:rPr>
      </w:pPr>
      <w:r w:rsidRPr="00C94674">
        <w:rPr>
          <w:lang w:eastAsia="x-none"/>
        </w:rPr>
        <w:t>FFS: Whether PTM scheme 1 retransmission and PTP retransmission can be used simultaneously for different UEs in the same MBS group</w:t>
      </w:r>
    </w:p>
    <w:p w14:paraId="5B71AB7D" w14:textId="77777777" w:rsidR="00A96191" w:rsidRPr="00C94674" w:rsidRDefault="00A96191" w:rsidP="00A96191">
      <w:pPr>
        <w:rPr>
          <w:lang w:eastAsia="x-none"/>
        </w:rPr>
      </w:pPr>
    </w:p>
    <w:p w14:paraId="32CCC45C" w14:textId="77777777" w:rsidR="00A96191" w:rsidRPr="00C94674" w:rsidRDefault="00A96191" w:rsidP="00A96191">
      <w:pPr>
        <w:rPr>
          <w:lang w:eastAsia="x-none"/>
        </w:rPr>
      </w:pPr>
      <w:r w:rsidRPr="00C94674">
        <w:rPr>
          <w:highlight w:val="green"/>
          <w:lang w:eastAsia="x-none"/>
        </w:rPr>
        <w:t>Agreement:</w:t>
      </w:r>
    </w:p>
    <w:p w14:paraId="7495D11D" w14:textId="77777777" w:rsidR="00A96191" w:rsidRPr="00C94674" w:rsidRDefault="00A96191" w:rsidP="00A96191">
      <w:pPr>
        <w:rPr>
          <w:lang w:eastAsia="x-none"/>
        </w:rPr>
      </w:pPr>
      <w:r w:rsidRPr="00C94674">
        <w:rPr>
          <w:lang w:eastAsia="x-none"/>
        </w:rPr>
        <w:t>Define G-CS-RNTI at least for SPS group-common PDSCH and activation/deactivation of SPS group-common PDSCH, different from CS-RNTI for unicast SPS PDSCH.</w:t>
      </w:r>
    </w:p>
    <w:p w14:paraId="3284419E" w14:textId="77777777" w:rsidR="00A96191" w:rsidRPr="00C94674" w:rsidRDefault="00A96191" w:rsidP="001728C9">
      <w:pPr>
        <w:numPr>
          <w:ilvl w:val="0"/>
          <w:numId w:val="43"/>
        </w:numPr>
        <w:overflowPunct/>
        <w:autoSpaceDE/>
        <w:autoSpaceDN/>
        <w:adjustRightInd/>
        <w:textAlignment w:val="auto"/>
        <w:rPr>
          <w:lang w:eastAsia="x-none"/>
        </w:rPr>
      </w:pPr>
      <w:r w:rsidRPr="00C94674">
        <w:rPr>
          <w:lang w:eastAsia="x-none"/>
        </w:rPr>
        <w:t xml:space="preserve">G-CS-RNTI is used for PTM scheme 1 based dynamic retransmission of SPS group-common PDSCH </w:t>
      </w:r>
    </w:p>
    <w:p w14:paraId="16D61C73" w14:textId="77777777" w:rsidR="00A96191" w:rsidRPr="00C94674" w:rsidRDefault="00A96191" w:rsidP="001728C9">
      <w:pPr>
        <w:numPr>
          <w:ilvl w:val="0"/>
          <w:numId w:val="43"/>
        </w:numPr>
        <w:overflowPunct/>
        <w:autoSpaceDE/>
        <w:autoSpaceDN/>
        <w:adjustRightInd/>
        <w:textAlignment w:val="auto"/>
        <w:rPr>
          <w:lang w:eastAsia="x-none"/>
        </w:rPr>
      </w:pPr>
      <w:r w:rsidRPr="00C94674">
        <w:rPr>
          <w:lang w:eastAsia="x-none"/>
        </w:rPr>
        <w:t>FFS: Whether CS-RNTI can be used for PTP retransmission of SPS group-common PDSCH.</w:t>
      </w:r>
    </w:p>
    <w:p w14:paraId="2F0E1749" w14:textId="77777777" w:rsidR="00A96191" w:rsidRPr="00C94674" w:rsidRDefault="00A96191" w:rsidP="001728C9">
      <w:pPr>
        <w:numPr>
          <w:ilvl w:val="0"/>
          <w:numId w:val="43"/>
        </w:numPr>
        <w:overflowPunct/>
        <w:autoSpaceDE/>
        <w:autoSpaceDN/>
        <w:adjustRightInd/>
        <w:textAlignment w:val="auto"/>
        <w:rPr>
          <w:lang w:eastAsia="x-none"/>
        </w:rPr>
      </w:pPr>
      <w:r w:rsidRPr="00C94674">
        <w:rPr>
          <w:lang w:eastAsia="x-none"/>
        </w:rPr>
        <w:t>FFS: Number of G-CS-RNTI.</w:t>
      </w:r>
    </w:p>
    <w:p w14:paraId="4AA00524" w14:textId="77777777" w:rsidR="00A96191" w:rsidRPr="00C94674" w:rsidRDefault="00A96191" w:rsidP="00A96191">
      <w:pPr>
        <w:rPr>
          <w:lang w:eastAsia="x-none"/>
        </w:rPr>
      </w:pPr>
    </w:p>
    <w:p w14:paraId="77F203B3" w14:textId="77777777" w:rsidR="00A96191" w:rsidRPr="00C94674" w:rsidRDefault="00A96191" w:rsidP="00A96191">
      <w:pPr>
        <w:rPr>
          <w:u w:val="single"/>
          <w:lang w:eastAsia="x-none"/>
        </w:rPr>
      </w:pPr>
      <w:r w:rsidRPr="00C94674">
        <w:rPr>
          <w:u w:val="single"/>
          <w:lang w:eastAsia="x-none"/>
        </w:rPr>
        <w:t>Conclusion:</w:t>
      </w:r>
    </w:p>
    <w:p w14:paraId="1A84F120" w14:textId="77777777" w:rsidR="00A96191" w:rsidRPr="00C94674" w:rsidRDefault="00A96191" w:rsidP="00A96191">
      <w:pPr>
        <w:rPr>
          <w:lang w:eastAsia="x-none"/>
        </w:rPr>
      </w:pPr>
      <w:r w:rsidRPr="00C94674">
        <w:rPr>
          <w:lang w:eastAsia="x-none"/>
        </w:rPr>
        <w:t>The maximum number of HARQ processes per cell, currently supported for unicast, is kept unchanged for UE to support multicast reception.</w:t>
      </w:r>
    </w:p>
    <w:p w14:paraId="79231F47" w14:textId="77777777" w:rsidR="00A96191" w:rsidRPr="00C94674" w:rsidRDefault="00A96191" w:rsidP="001728C9">
      <w:pPr>
        <w:numPr>
          <w:ilvl w:val="0"/>
          <w:numId w:val="43"/>
        </w:numPr>
        <w:overflowPunct/>
        <w:autoSpaceDE/>
        <w:autoSpaceDN/>
        <w:adjustRightInd/>
        <w:textAlignment w:val="auto"/>
        <w:rPr>
          <w:lang w:eastAsia="x-none"/>
        </w:rPr>
      </w:pPr>
      <w:bookmarkStart w:id="6" w:name="_Hlk79562709"/>
      <w:r w:rsidRPr="00C94674">
        <w:rPr>
          <w:lang w:eastAsia="x-none"/>
        </w:rPr>
        <w:t xml:space="preserve">How to allocate HARQ processes between unicast and multicast is up to </w:t>
      </w:r>
      <w:proofErr w:type="spellStart"/>
      <w:r w:rsidRPr="00C94674">
        <w:rPr>
          <w:lang w:eastAsia="x-none"/>
        </w:rPr>
        <w:t>gNB</w:t>
      </w:r>
      <w:proofErr w:type="spellEnd"/>
      <w:r w:rsidRPr="00C94674">
        <w:rPr>
          <w:lang w:eastAsia="x-none"/>
        </w:rPr>
        <w:t>.</w:t>
      </w:r>
      <w:bookmarkEnd w:id="6"/>
    </w:p>
    <w:p w14:paraId="5373F202" w14:textId="77777777" w:rsidR="00A96191" w:rsidRPr="00C94674" w:rsidRDefault="00A96191" w:rsidP="00A96191">
      <w:pPr>
        <w:rPr>
          <w:lang w:eastAsia="x-none"/>
        </w:rPr>
      </w:pPr>
    </w:p>
    <w:p w14:paraId="22182373" w14:textId="77777777" w:rsidR="00A96191" w:rsidRPr="00C94674" w:rsidRDefault="00A96191" w:rsidP="00A96191">
      <w:pPr>
        <w:rPr>
          <w:lang w:eastAsia="x-none"/>
        </w:rPr>
      </w:pPr>
      <w:r w:rsidRPr="00C94674">
        <w:rPr>
          <w:highlight w:val="green"/>
          <w:lang w:eastAsia="x-none"/>
        </w:rPr>
        <w:t>Agreement:</w:t>
      </w:r>
    </w:p>
    <w:p w14:paraId="1314BBC3" w14:textId="77777777" w:rsidR="00A96191" w:rsidRPr="00C94674" w:rsidRDefault="00A96191" w:rsidP="00A96191">
      <w:pPr>
        <w:rPr>
          <w:lang w:eastAsia="x-none"/>
        </w:rPr>
      </w:pPr>
      <w:r w:rsidRPr="00C94674">
        <w:rPr>
          <w:lang w:eastAsia="x-none"/>
        </w:rPr>
        <w:t>Send an LS to RAN2 regarding at least the following questions:</w:t>
      </w:r>
    </w:p>
    <w:p w14:paraId="1D73D82C" w14:textId="77777777" w:rsidR="00A96191" w:rsidRPr="00C94674" w:rsidRDefault="00A96191" w:rsidP="001728C9">
      <w:pPr>
        <w:numPr>
          <w:ilvl w:val="0"/>
          <w:numId w:val="43"/>
        </w:numPr>
        <w:overflowPunct/>
        <w:autoSpaceDE/>
        <w:autoSpaceDN/>
        <w:adjustRightInd/>
        <w:textAlignment w:val="auto"/>
        <w:rPr>
          <w:lang w:eastAsia="x-none"/>
        </w:rPr>
      </w:pPr>
      <w:r w:rsidRPr="00C94674">
        <w:rPr>
          <w:lang w:eastAsia="x-none"/>
        </w:rPr>
        <w:t>Whether RAN1 should take into account the case of UE supporting multiple G-RNTIs?</w:t>
      </w:r>
    </w:p>
    <w:p w14:paraId="0038C989" w14:textId="77777777" w:rsidR="00A96191" w:rsidRPr="00C94674" w:rsidRDefault="00A96191" w:rsidP="00A96191">
      <w:pPr>
        <w:rPr>
          <w:lang w:eastAsia="x-none"/>
        </w:rPr>
      </w:pPr>
    </w:p>
    <w:p w14:paraId="1D982D11" w14:textId="77777777" w:rsidR="00A96191" w:rsidRPr="00C94674" w:rsidRDefault="00A96191" w:rsidP="00A96191">
      <w:pPr>
        <w:rPr>
          <w:lang w:eastAsia="x-none"/>
        </w:rPr>
      </w:pPr>
      <w:r w:rsidRPr="00C94674">
        <w:rPr>
          <w:highlight w:val="green"/>
          <w:lang w:eastAsia="x-none"/>
        </w:rPr>
        <w:t>Agreement:</w:t>
      </w:r>
    </w:p>
    <w:p w14:paraId="7205A3AA" w14:textId="77777777" w:rsidR="00A96191" w:rsidRPr="00C94674" w:rsidRDefault="00A96191" w:rsidP="00A96191">
      <w:pPr>
        <w:rPr>
          <w:lang w:eastAsia="x-none"/>
        </w:rPr>
      </w:pPr>
      <w:r w:rsidRPr="00C94674">
        <w:rPr>
          <w:lang w:eastAsia="x-none"/>
        </w:rPr>
        <w:t>Include the following in the LS to RAN2:</w:t>
      </w:r>
    </w:p>
    <w:p w14:paraId="5D64ABB7" w14:textId="77777777" w:rsidR="00A96191" w:rsidRPr="00C94674" w:rsidRDefault="00A96191" w:rsidP="001728C9">
      <w:pPr>
        <w:numPr>
          <w:ilvl w:val="0"/>
          <w:numId w:val="43"/>
        </w:numPr>
        <w:overflowPunct/>
        <w:autoSpaceDE/>
        <w:autoSpaceDN/>
        <w:adjustRightInd/>
        <w:textAlignment w:val="auto"/>
        <w:rPr>
          <w:lang w:eastAsia="x-none"/>
        </w:rPr>
      </w:pPr>
      <w:r w:rsidRPr="00C94674">
        <w:rPr>
          <w:lang w:eastAsia="x-none"/>
        </w:rPr>
        <w:t>Whether RAN1 should consider the case of UE supporting multiple G-CS-RNTIs?</w:t>
      </w:r>
    </w:p>
    <w:p w14:paraId="7A1C682A" w14:textId="77777777" w:rsidR="00A96191" w:rsidRPr="00C94674" w:rsidRDefault="00A96191" w:rsidP="001728C9">
      <w:pPr>
        <w:numPr>
          <w:ilvl w:val="0"/>
          <w:numId w:val="43"/>
        </w:numPr>
        <w:overflowPunct/>
        <w:autoSpaceDE/>
        <w:autoSpaceDN/>
        <w:adjustRightInd/>
        <w:textAlignment w:val="auto"/>
        <w:rPr>
          <w:lang w:eastAsia="x-none"/>
        </w:rPr>
      </w:pPr>
      <w:r w:rsidRPr="00C94674">
        <w:rPr>
          <w:lang w:eastAsia="x-none"/>
        </w:rPr>
        <w:t xml:space="preserve">The agreements related to SPS will also be included in the LS for information </w:t>
      </w:r>
    </w:p>
    <w:p w14:paraId="2ED5078C" w14:textId="77777777" w:rsidR="00A96191" w:rsidRPr="00C94674" w:rsidRDefault="00A96191" w:rsidP="00A96191">
      <w:pPr>
        <w:rPr>
          <w:lang w:eastAsia="x-none"/>
        </w:rPr>
      </w:pPr>
    </w:p>
    <w:p w14:paraId="3D8F5C1A" w14:textId="77777777" w:rsidR="00A96191" w:rsidRPr="002A54AF" w:rsidRDefault="00A96191" w:rsidP="00A96191">
      <w:pPr>
        <w:rPr>
          <w:b/>
          <w:bCs/>
          <w:lang w:eastAsia="x-none"/>
        </w:rPr>
      </w:pPr>
      <w:r w:rsidRPr="002A54AF">
        <w:rPr>
          <w:b/>
          <w:bCs/>
          <w:highlight w:val="green"/>
          <w:lang w:eastAsia="x-none"/>
        </w:rPr>
        <w:t>R1-2104045</w:t>
      </w:r>
      <w:r w:rsidRPr="002A54AF">
        <w:rPr>
          <w:b/>
          <w:bCs/>
          <w:lang w:eastAsia="x-none"/>
        </w:rPr>
        <w:tab/>
        <w:t>LS on G-RNTI and G-CS-RNTI for MBS</w:t>
      </w:r>
      <w:r w:rsidRPr="002A54AF">
        <w:rPr>
          <w:b/>
          <w:bCs/>
          <w:lang w:eastAsia="x-none"/>
        </w:rPr>
        <w:tab/>
        <w:t>RAN1, CMCC</w:t>
      </w:r>
    </w:p>
    <w:p w14:paraId="3FCD2DE8" w14:textId="77777777" w:rsidR="00A96191" w:rsidRPr="00C94674" w:rsidRDefault="00A96191" w:rsidP="00A96191">
      <w:pPr>
        <w:rPr>
          <w:lang w:eastAsia="x-none"/>
        </w:rPr>
      </w:pPr>
      <w:r w:rsidRPr="002A54AF">
        <w:rPr>
          <w:b/>
          <w:bCs/>
          <w:lang w:eastAsia="x-none"/>
        </w:rPr>
        <w:t>Decision:</w:t>
      </w:r>
      <w:r>
        <w:rPr>
          <w:lang w:eastAsia="x-none"/>
        </w:rPr>
        <w:t xml:space="preserve"> As per email decision posted on April 22</w:t>
      </w:r>
      <w:r w:rsidRPr="002A54AF">
        <w:rPr>
          <w:vertAlign w:val="superscript"/>
          <w:lang w:eastAsia="x-none"/>
        </w:rPr>
        <w:t>nd</w:t>
      </w:r>
      <w:r>
        <w:rPr>
          <w:lang w:eastAsia="x-none"/>
        </w:rPr>
        <w:t>, the LS is approved.</w:t>
      </w:r>
    </w:p>
    <w:p w14:paraId="3D66FCAA" w14:textId="77777777" w:rsidR="00A96191" w:rsidRPr="00C94674" w:rsidRDefault="00A96191" w:rsidP="00A96191">
      <w:pPr>
        <w:rPr>
          <w:lang w:eastAsia="x-none"/>
        </w:rPr>
      </w:pPr>
    </w:p>
    <w:p w14:paraId="32F7E85D" w14:textId="77777777" w:rsidR="00A96191" w:rsidRPr="00C94674" w:rsidRDefault="00A96191" w:rsidP="00A96191">
      <w:pPr>
        <w:rPr>
          <w:lang w:eastAsia="x-none"/>
        </w:rPr>
      </w:pPr>
      <w:r w:rsidRPr="00C94674">
        <w:rPr>
          <w:highlight w:val="green"/>
          <w:lang w:eastAsia="x-none"/>
        </w:rPr>
        <w:t>Agreement:</w:t>
      </w:r>
    </w:p>
    <w:p w14:paraId="6B9A131F" w14:textId="77777777" w:rsidR="00A96191" w:rsidRPr="00C94674" w:rsidRDefault="00A96191" w:rsidP="00A96191">
      <w:pPr>
        <w:widowControl w:val="0"/>
        <w:jc w:val="both"/>
        <w:rPr>
          <w:lang w:eastAsia="zh-CN"/>
        </w:rPr>
      </w:pPr>
      <w:r w:rsidRPr="00C94674">
        <w:rPr>
          <w:lang w:eastAsia="zh-CN"/>
        </w:rPr>
        <w:t>For CSS of group-common PDCCH of PTM scheme 1 for multicast in RRC_CONNECTED state, down-select from the following alternatives (to be decided in RAN1#105):</w:t>
      </w:r>
    </w:p>
    <w:p w14:paraId="10DC7637" w14:textId="77777777" w:rsidR="00A96191" w:rsidRPr="00C94674" w:rsidRDefault="00A96191" w:rsidP="001728C9">
      <w:pPr>
        <w:pStyle w:val="ListParagraph"/>
        <w:widowControl w:val="0"/>
        <w:numPr>
          <w:ilvl w:val="0"/>
          <w:numId w:val="30"/>
        </w:numPr>
        <w:jc w:val="both"/>
        <w:rPr>
          <w:lang w:eastAsia="zh-CN"/>
        </w:rPr>
      </w:pPr>
      <w:r w:rsidRPr="00C94674">
        <w:rPr>
          <w:rFonts w:eastAsia="Times New Roman"/>
          <w:lang w:eastAsia="zh-CN"/>
        </w:rPr>
        <w:t xml:space="preserve">Alt 1: support Type-3 </w:t>
      </w:r>
      <w:r w:rsidRPr="00C94674">
        <w:rPr>
          <w:lang w:eastAsia="zh-CN"/>
        </w:rPr>
        <w:t>CSS</w:t>
      </w:r>
    </w:p>
    <w:p w14:paraId="74AFC976" w14:textId="77777777" w:rsidR="00A96191" w:rsidRPr="00C94674" w:rsidRDefault="00A96191" w:rsidP="001728C9">
      <w:pPr>
        <w:pStyle w:val="ListParagraph"/>
        <w:widowControl w:val="0"/>
        <w:numPr>
          <w:ilvl w:val="1"/>
          <w:numId w:val="30"/>
        </w:numPr>
        <w:jc w:val="both"/>
        <w:rPr>
          <w:lang w:eastAsia="zh-CN"/>
        </w:rPr>
      </w:pPr>
      <w:r w:rsidRPr="00C94674">
        <w:rPr>
          <w:lang w:eastAsia="zh-CN"/>
        </w:rPr>
        <w:t xml:space="preserve">The monitoring priority of </w:t>
      </w:r>
      <w:r w:rsidRPr="00C94674">
        <w:rPr>
          <w:rFonts w:eastAsia="Times New Roman"/>
          <w:lang w:eastAsia="zh-CN"/>
        </w:rPr>
        <w:t xml:space="preserve">Type-3 </w:t>
      </w:r>
      <w:r w:rsidRPr="00C94674">
        <w:rPr>
          <w:lang w:eastAsia="zh-CN"/>
        </w:rPr>
        <w:t>CSS</w:t>
      </w:r>
      <w:r w:rsidRPr="00C94674">
        <w:t xml:space="preserve"> for group-common PDCCH is the same as existing Rel-15/16 CSS, regardless of which DCI format of group-common PDCCH is configured in Type-3 CSS</w:t>
      </w:r>
    </w:p>
    <w:p w14:paraId="16D09786" w14:textId="77777777" w:rsidR="00A96191" w:rsidRPr="00C94674" w:rsidRDefault="00A96191" w:rsidP="001728C9">
      <w:pPr>
        <w:pStyle w:val="ListParagraph"/>
        <w:widowControl w:val="0"/>
        <w:numPr>
          <w:ilvl w:val="0"/>
          <w:numId w:val="30"/>
        </w:numPr>
        <w:jc w:val="both"/>
        <w:rPr>
          <w:lang w:eastAsia="zh-CN"/>
        </w:rPr>
      </w:pPr>
      <w:r w:rsidRPr="00C94674">
        <w:rPr>
          <w:rFonts w:eastAsia="Times New Roman"/>
          <w:lang w:eastAsia="zh-CN"/>
        </w:rPr>
        <w:t xml:space="preserve">Alt 2: support </w:t>
      </w:r>
      <w:r w:rsidRPr="00C94674">
        <w:rPr>
          <w:lang w:eastAsia="zh-CN"/>
        </w:rPr>
        <w:t xml:space="preserve">a </w:t>
      </w:r>
      <w:r w:rsidRPr="00C94674">
        <w:t>new Type-x CSS</w:t>
      </w:r>
    </w:p>
    <w:p w14:paraId="5B51B9A2" w14:textId="77777777" w:rsidR="00A96191" w:rsidRPr="00C94674" w:rsidRDefault="00A96191" w:rsidP="001728C9">
      <w:pPr>
        <w:pStyle w:val="ListParagraph"/>
        <w:widowControl w:val="0"/>
        <w:numPr>
          <w:ilvl w:val="1"/>
          <w:numId w:val="30"/>
        </w:numPr>
        <w:jc w:val="both"/>
        <w:rPr>
          <w:lang w:eastAsia="zh-CN"/>
        </w:rPr>
      </w:pPr>
      <w:r w:rsidRPr="00C94674">
        <w:rPr>
          <w:lang w:eastAsia="zh-CN"/>
        </w:rPr>
        <w:t xml:space="preserve">The monitoring priority of new Type-x CSS is determined based on the search space set indexes of </w:t>
      </w:r>
      <w:r w:rsidRPr="00C94674">
        <w:t>the new Type-x CSS set</w:t>
      </w:r>
      <w:r w:rsidRPr="00C94674">
        <w:rPr>
          <w:lang w:eastAsia="zh-CN"/>
        </w:rPr>
        <w:t xml:space="preserve"> and USS sets,</w:t>
      </w:r>
      <w:r w:rsidRPr="00C94674">
        <w:t xml:space="preserve"> regardless of which DCI format of group-common PDCCH is configured in the new Type-x CSS</w:t>
      </w:r>
      <w:r w:rsidRPr="00C94674">
        <w:rPr>
          <w:lang w:eastAsia="zh-CN"/>
        </w:rPr>
        <w:t>.</w:t>
      </w:r>
    </w:p>
    <w:p w14:paraId="694B6067" w14:textId="77777777" w:rsidR="00A96191" w:rsidRPr="00C94674" w:rsidRDefault="00A96191" w:rsidP="001728C9">
      <w:pPr>
        <w:pStyle w:val="ListParagraph"/>
        <w:widowControl w:val="0"/>
        <w:numPr>
          <w:ilvl w:val="0"/>
          <w:numId w:val="30"/>
        </w:numPr>
        <w:jc w:val="both"/>
        <w:rPr>
          <w:lang w:eastAsia="zh-CN"/>
        </w:rPr>
      </w:pPr>
      <w:r w:rsidRPr="00C94674">
        <w:rPr>
          <w:rFonts w:eastAsia="Times New Roman"/>
          <w:lang w:eastAsia="zh-CN"/>
        </w:rPr>
        <w:t>Alt 3: support both Alt 1 and Alt 2</w:t>
      </w:r>
    </w:p>
    <w:p w14:paraId="0BBE467C" w14:textId="77777777" w:rsidR="00A96191" w:rsidRPr="00C94674" w:rsidRDefault="00A96191" w:rsidP="00A96191">
      <w:pPr>
        <w:rPr>
          <w:lang w:eastAsia="x-none"/>
        </w:rPr>
      </w:pPr>
    </w:p>
    <w:p w14:paraId="1DA2A837" w14:textId="77777777" w:rsidR="00A96191" w:rsidRPr="00C94674" w:rsidRDefault="00A96191" w:rsidP="00A96191">
      <w:pPr>
        <w:rPr>
          <w:lang w:eastAsia="x-none"/>
        </w:rPr>
      </w:pPr>
      <w:r w:rsidRPr="00C94674">
        <w:rPr>
          <w:highlight w:val="green"/>
          <w:lang w:eastAsia="x-none"/>
        </w:rPr>
        <w:lastRenderedPageBreak/>
        <w:t>Agreement:</w:t>
      </w:r>
    </w:p>
    <w:p w14:paraId="041BFD0F" w14:textId="77777777" w:rsidR="00A96191" w:rsidRPr="00C94674" w:rsidRDefault="00A96191" w:rsidP="00A96191">
      <w:pPr>
        <w:rPr>
          <w:lang w:eastAsia="x-none"/>
        </w:rPr>
      </w:pPr>
      <w:r w:rsidRPr="00C94674">
        <w:rPr>
          <w:lang w:eastAsia="x-none"/>
        </w:rPr>
        <w:t>The down-selection of Option 2A and Option 2B for CFR for multicast of RRC-CONNECTED UEs will be made before the end of RAN1#105-e.</w:t>
      </w:r>
    </w:p>
    <w:p w14:paraId="40C7C8F8" w14:textId="77777777" w:rsidR="00A96191" w:rsidRPr="00C94674" w:rsidRDefault="00A96191" w:rsidP="00A96191">
      <w:pPr>
        <w:rPr>
          <w:lang w:eastAsia="x-none"/>
        </w:rPr>
      </w:pPr>
    </w:p>
    <w:p w14:paraId="4B75A57D" w14:textId="77777777" w:rsidR="00A96191" w:rsidRPr="00C94674" w:rsidRDefault="00A96191" w:rsidP="00A96191">
      <w:pPr>
        <w:rPr>
          <w:u w:val="single"/>
          <w:lang w:eastAsia="x-none"/>
        </w:rPr>
      </w:pPr>
      <w:r w:rsidRPr="00C94674">
        <w:rPr>
          <w:u w:val="single"/>
          <w:lang w:eastAsia="x-none"/>
        </w:rPr>
        <w:t xml:space="preserve">Conclusion: </w:t>
      </w:r>
    </w:p>
    <w:p w14:paraId="7B5A8C9D" w14:textId="77777777" w:rsidR="00A96191" w:rsidRPr="00C94674" w:rsidRDefault="00A96191" w:rsidP="00A96191">
      <w:pPr>
        <w:widowControl w:val="0"/>
        <w:jc w:val="both"/>
        <w:rPr>
          <w:lang w:eastAsia="zh-CN"/>
        </w:rPr>
      </w:pPr>
      <w:r w:rsidRPr="00C94674">
        <w:rPr>
          <w:lang w:eastAsia="zh-CN"/>
        </w:rPr>
        <w:t xml:space="preserve">It is based on </w:t>
      </w:r>
      <w:proofErr w:type="spellStart"/>
      <w:r w:rsidRPr="00C94674">
        <w:rPr>
          <w:lang w:eastAsia="zh-CN"/>
        </w:rPr>
        <w:t>gNB</w:t>
      </w:r>
      <w:proofErr w:type="spellEnd"/>
      <w:r w:rsidRPr="00C94674">
        <w:rPr>
          <w:lang w:eastAsia="zh-CN"/>
        </w:rPr>
        <w:t xml:space="preserve"> implementation to schedule unicast on the frequency resources covered by CFR configured for multicast.</w:t>
      </w:r>
    </w:p>
    <w:p w14:paraId="5BD16BEE" w14:textId="77777777" w:rsidR="00A96191" w:rsidRPr="00C94674" w:rsidRDefault="00A96191" w:rsidP="00A96191">
      <w:pPr>
        <w:widowControl w:val="0"/>
        <w:jc w:val="both"/>
        <w:rPr>
          <w:lang w:eastAsia="zh-CN"/>
        </w:rPr>
      </w:pPr>
    </w:p>
    <w:p w14:paraId="0C265DE9" w14:textId="77777777" w:rsidR="00A96191" w:rsidRPr="00C94674" w:rsidRDefault="00A96191" w:rsidP="00A96191">
      <w:pPr>
        <w:rPr>
          <w:highlight w:val="green"/>
          <w:lang w:eastAsia="x-none"/>
        </w:rPr>
      </w:pPr>
      <w:r w:rsidRPr="00C94674">
        <w:rPr>
          <w:highlight w:val="green"/>
          <w:lang w:eastAsia="x-none"/>
        </w:rPr>
        <w:t xml:space="preserve">Agreement: </w:t>
      </w:r>
    </w:p>
    <w:p w14:paraId="36ED5BF5" w14:textId="77777777" w:rsidR="00A96191" w:rsidRPr="00C94674" w:rsidRDefault="00A96191" w:rsidP="00A96191">
      <w:pPr>
        <w:widowControl w:val="0"/>
        <w:jc w:val="both"/>
        <w:rPr>
          <w:lang w:eastAsia="zh-CN"/>
        </w:rPr>
      </w:pPr>
      <w:r w:rsidRPr="00C94674">
        <w:rPr>
          <w:lang w:eastAsia="zh-CN"/>
        </w:rPr>
        <w:t xml:space="preserve">For RRC_CONNECTED UE supporting MBS, support up to 8 configured SPS configurations in a BWP of a serving cell for unicast and MBS in total. </w:t>
      </w:r>
    </w:p>
    <w:p w14:paraId="4AED9534" w14:textId="77777777" w:rsidR="00A96191" w:rsidRPr="00C94674" w:rsidRDefault="00A96191" w:rsidP="001728C9">
      <w:pPr>
        <w:widowControl w:val="0"/>
        <w:numPr>
          <w:ilvl w:val="0"/>
          <w:numId w:val="44"/>
        </w:numPr>
        <w:overflowPunct/>
        <w:autoSpaceDE/>
        <w:autoSpaceDN/>
        <w:adjustRightInd/>
        <w:jc w:val="both"/>
        <w:textAlignment w:val="auto"/>
        <w:rPr>
          <w:lang w:eastAsia="zh-CN"/>
        </w:rPr>
      </w:pPr>
      <w:r w:rsidRPr="00C94674">
        <w:rPr>
          <w:lang w:eastAsia="zh-CN"/>
        </w:rPr>
        <w:t xml:space="preserve">It is up to </w:t>
      </w:r>
      <w:proofErr w:type="spellStart"/>
      <w:r w:rsidRPr="00C94674">
        <w:rPr>
          <w:lang w:eastAsia="zh-CN"/>
        </w:rPr>
        <w:t>gNB</w:t>
      </w:r>
      <w:proofErr w:type="spellEnd"/>
      <w:r w:rsidRPr="00C94674">
        <w:rPr>
          <w:lang w:eastAsia="zh-CN"/>
        </w:rPr>
        <w:t xml:space="preserve"> implementation to configure the SPS configuration indexes for unicast and MBS, respectively.</w:t>
      </w:r>
    </w:p>
    <w:p w14:paraId="1781C582" w14:textId="77777777" w:rsidR="00A96191" w:rsidRPr="00C94674" w:rsidRDefault="00A96191" w:rsidP="00A96191">
      <w:pPr>
        <w:widowControl w:val="0"/>
        <w:jc w:val="both"/>
        <w:rPr>
          <w:lang w:eastAsia="zh-CN"/>
        </w:rPr>
      </w:pPr>
    </w:p>
    <w:p w14:paraId="6882C8FE" w14:textId="77777777" w:rsidR="00A96191" w:rsidRPr="00C94674" w:rsidRDefault="00A96191" w:rsidP="00A96191">
      <w:pPr>
        <w:rPr>
          <w:highlight w:val="green"/>
          <w:lang w:eastAsia="x-none"/>
        </w:rPr>
      </w:pPr>
      <w:r w:rsidRPr="00C94674">
        <w:rPr>
          <w:highlight w:val="green"/>
          <w:lang w:eastAsia="x-none"/>
        </w:rPr>
        <w:t>Agreement:</w:t>
      </w:r>
    </w:p>
    <w:p w14:paraId="7C659E06" w14:textId="77777777" w:rsidR="00A96191" w:rsidRPr="00C94674" w:rsidRDefault="00A96191" w:rsidP="00A96191">
      <w:pPr>
        <w:rPr>
          <w:lang w:eastAsia="zh-CN"/>
        </w:rPr>
      </w:pPr>
      <w:r w:rsidRPr="00C94674">
        <w:rPr>
          <w:lang w:eastAsia="x-none"/>
        </w:rPr>
        <w:t>Confirm the working assumption</w:t>
      </w:r>
      <w:r w:rsidRPr="00C94674">
        <w:rPr>
          <w:lang w:eastAsia="zh-CN"/>
        </w:rPr>
        <w:t xml:space="preserve">: </w:t>
      </w:r>
    </w:p>
    <w:p w14:paraId="616C3FA4" w14:textId="77777777" w:rsidR="00A96191" w:rsidRPr="00C94674" w:rsidRDefault="00A96191" w:rsidP="00A96191">
      <w:pPr>
        <w:widowControl w:val="0"/>
        <w:jc w:val="both"/>
        <w:rPr>
          <w:lang w:eastAsia="zh-CN"/>
        </w:rPr>
      </w:pPr>
      <w:r w:rsidRPr="00C94674">
        <w:rPr>
          <w:lang w:eastAsia="zh-CN"/>
        </w:rPr>
        <w:t>For activation/deactivation of SPS group-common PDSCH for MBS in RRC_CONNECTED state,</w:t>
      </w:r>
    </w:p>
    <w:p w14:paraId="10D27356" w14:textId="77777777" w:rsidR="00A96191" w:rsidRPr="00C94674" w:rsidRDefault="00A96191" w:rsidP="001728C9">
      <w:pPr>
        <w:widowControl w:val="0"/>
        <w:numPr>
          <w:ilvl w:val="0"/>
          <w:numId w:val="33"/>
        </w:numPr>
        <w:overflowPunct/>
        <w:autoSpaceDE/>
        <w:autoSpaceDN/>
        <w:adjustRightInd/>
        <w:jc w:val="both"/>
        <w:textAlignment w:val="auto"/>
        <w:rPr>
          <w:lang w:eastAsia="zh-CN"/>
        </w:rPr>
      </w:pPr>
      <w:r w:rsidRPr="00C94674">
        <w:rPr>
          <w:lang w:eastAsia="zh-CN"/>
        </w:rPr>
        <w:t>At least group-common PDCCH is supported</w:t>
      </w:r>
    </w:p>
    <w:p w14:paraId="749F6E46" w14:textId="77777777" w:rsidR="00A96191" w:rsidRPr="00C94674" w:rsidRDefault="00A96191" w:rsidP="001728C9">
      <w:pPr>
        <w:widowControl w:val="0"/>
        <w:numPr>
          <w:ilvl w:val="1"/>
          <w:numId w:val="33"/>
        </w:numPr>
        <w:overflowPunct/>
        <w:autoSpaceDE/>
        <w:autoSpaceDN/>
        <w:adjustRightInd/>
        <w:jc w:val="both"/>
        <w:textAlignment w:val="auto"/>
        <w:rPr>
          <w:lang w:eastAsia="zh-CN"/>
        </w:rPr>
      </w:pPr>
      <w:r w:rsidRPr="00C94674">
        <w:rPr>
          <w:lang w:eastAsia="zh-CN"/>
        </w:rPr>
        <w:t>FFS: Whether and how to address the missed activation and deactivation</w:t>
      </w:r>
    </w:p>
    <w:p w14:paraId="235670F0" w14:textId="77777777" w:rsidR="00A96191" w:rsidRDefault="00A96191" w:rsidP="001728C9">
      <w:pPr>
        <w:widowControl w:val="0"/>
        <w:numPr>
          <w:ilvl w:val="0"/>
          <w:numId w:val="33"/>
        </w:numPr>
        <w:overflowPunct/>
        <w:autoSpaceDE/>
        <w:autoSpaceDN/>
        <w:adjustRightInd/>
        <w:jc w:val="both"/>
        <w:textAlignment w:val="auto"/>
        <w:rPr>
          <w:lang w:eastAsia="zh-CN"/>
        </w:rPr>
      </w:pPr>
      <w:r w:rsidRPr="00C94674">
        <w:rPr>
          <w:lang w:eastAsia="zh-CN"/>
        </w:rPr>
        <w:t>FFS: Whether UE-specific PDCCH is supported for activation/deactivation</w:t>
      </w:r>
    </w:p>
    <w:p w14:paraId="39BE0B0A" w14:textId="4D8C1871" w:rsidR="00B0001C" w:rsidRDefault="00B0001C" w:rsidP="00B0001C"/>
    <w:p w14:paraId="3F282A99" w14:textId="77777777" w:rsidR="00141231" w:rsidRPr="00AA012B" w:rsidRDefault="00141231" w:rsidP="00141231">
      <w:pPr>
        <w:rPr>
          <w:rFonts w:eastAsia="Yu Mincho"/>
          <w:b/>
          <w:u w:val="single"/>
          <w:lang w:eastAsia="ja-JP"/>
        </w:rPr>
      </w:pPr>
      <w:r w:rsidRPr="00AA012B">
        <w:rPr>
          <w:rFonts w:eastAsia="Yu Mincho"/>
          <w:b/>
          <w:u w:val="single"/>
          <w:lang w:eastAsia="ja-JP"/>
        </w:rPr>
        <w:t>Mechanisms to improve reliability for RRC_CONNECTED UEs</w:t>
      </w:r>
    </w:p>
    <w:p w14:paraId="23B073FC" w14:textId="77777777" w:rsidR="006B0C07" w:rsidRDefault="006B0C07" w:rsidP="006B0C07">
      <w:pPr>
        <w:rPr>
          <w:lang w:eastAsia="x-none"/>
        </w:rPr>
      </w:pPr>
      <w:r w:rsidRPr="00C553B3">
        <w:rPr>
          <w:highlight w:val="green"/>
          <w:lang w:eastAsia="x-none"/>
        </w:rPr>
        <w:t>Agreement:</w:t>
      </w:r>
    </w:p>
    <w:p w14:paraId="435E4631" w14:textId="77777777" w:rsidR="006B0C07" w:rsidRDefault="006B0C07" w:rsidP="006B0C07">
      <w:pPr>
        <w:contextualSpacing/>
        <w:rPr>
          <w:rFonts w:eastAsia="Times New Roman"/>
          <w:lang w:eastAsia="zh-CN"/>
        </w:rPr>
      </w:pPr>
      <w:r w:rsidRPr="004B78FA">
        <w:rPr>
          <w:rFonts w:eastAsia="Times New Roman" w:hint="eastAsia"/>
          <w:lang w:eastAsia="zh-CN"/>
        </w:rPr>
        <w:t>S</w:t>
      </w:r>
      <w:r w:rsidRPr="004B78FA">
        <w:rPr>
          <w:rFonts w:eastAsia="Times New Roman"/>
          <w:lang w:eastAsia="zh-CN"/>
        </w:rPr>
        <w:t xml:space="preserve">upport NACK-only based HARQ-ACK feedback for RRC_CONNECTED UEs receiving multicast. </w:t>
      </w:r>
    </w:p>
    <w:p w14:paraId="12B78FC2" w14:textId="77777777" w:rsidR="006B0C07" w:rsidRDefault="006B0C07" w:rsidP="006B0C07">
      <w:pPr>
        <w:rPr>
          <w:lang w:eastAsia="zh-CN"/>
        </w:rPr>
      </w:pPr>
    </w:p>
    <w:p w14:paraId="2712C3AB" w14:textId="77777777" w:rsidR="006B0C07" w:rsidRDefault="006B0C07" w:rsidP="006B0C07">
      <w:pPr>
        <w:rPr>
          <w:lang w:eastAsia="zh-CN"/>
        </w:rPr>
      </w:pPr>
      <w:r w:rsidRPr="000340A5">
        <w:rPr>
          <w:highlight w:val="green"/>
          <w:lang w:eastAsia="zh-CN"/>
        </w:rPr>
        <w:t>Agreement:</w:t>
      </w:r>
    </w:p>
    <w:p w14:paraId="15E947D2" w14:textId="77777777" w:rsidR="006B0C07" w:rsidRDefault="006B0C07" w:rsidP="006B0C07">
      <w:pPr>
        <w:rPr>
          <w:lang w:eastAsia="zh-CN"/>
        </w:rPr>
      </w:pPr>
      <w:r w:rsidRPr="00410CF2">
        <w:rPr>
          <w:lang w:eastAsia="zh-CN"/>
        </w:rPr>
        <w:t>Two priority indexes are introduced for multicast, with</w:t>
      </w:r>
    </w:p>
    <w:p w14:paraId="31750ED1" w14:textId="77777777" w:rsidR="006B0C07" w:rsidRPr="000340A5" w:rsidRDefault="006B0C07" w:rsidP="001728C9">
      <w:pPr>
        <w:numPr>
          <w:ilvl w:val="0"/>
          <w:numId w:val="46"/>
        </w:numPr>
        <w:overflowPunct/>
        <w:autoSpaceDE/>
        <w:autoSpaceDN/>
        <w:adjustRightInd/>
        <w:textAlignment w:val="auto"/>
        <w:rPr>
          <w:lang w:eastAsia="zh-CN"/>
        </w:rPr>
      </w:pPr>
      <w:r>
        <w:rPr>
          <w:lang w:eastAsia="zh-CN"/>
        </w:rPr>
        <w:t>I</w:t>
      </w:r>
      <w:r w:rsidRPr="00410CF2">
        <w:rPr>
          <w:lang w:eastAsia="zh-CN"/>
        </w:rPr>
        <w:t>ndex 0 meaning low priority and index 1 meaning high priority.</w:t>
      </w:r>
    </w:p>
    <w:p w14:paraId="72C6455C" w14:textId="77777777" w:rsidR="006B0C07" w:rsidRDefault="006B0C07" w:rsidP="001728C9">
      <w:pPr>
        <w:numPr>
          <w:ilvl w:val="0"/>
          <w:numId w:val="46"/>
        </w:numPr>
        <w:overflowPunct/>
        <w:autoSpaceDE/>
        <w:autoSpaceDN/>
        <w:adjustRightInd/>
        <w:textAlignment w:val="auto"/>
        <w:rPr>
          <w:lang w:eastAsia="zh-CN"/>
        </w:rPr>
      </w:pPr>
      <w:r>
        <w:rPr>
          <w:lang w:eastAsia="zh-CN"/>
        </w:rPr>
        <w:t>P</w:t>
      </w:r>
      <w:r w:rsidRPr="00410CF2">
        <w:rPr>
          <w:lang w:eastAsia="zh-CN"/>
        </w:rPr>
        <w:t>riority index</w:t>
      </w:r>
      <w:r>
        <w:rPr>
          <w:lang w:eastAsia="zh-CN"/>
        </w:rPr>
        <w:t xml:space="preserve"> can be</w:t>
      </w:r>
      <w:r w:rsidRPr="00410CF2">
        <w:rPr>
          <w:lang w:eastAsia="zh-CN"/>
        </w:rPr>
        <w:t xml:space="preserve"> included in DCI</w:t>
      </w:r>
      <w:r>
        <w:rPr>
          <w:lang w:eastAsia="zh-CN"/>
        </w:rPr>
        <w:t xml:space="preserve"> formats</w:t>
      </w:r>
      <w:r w:rsidRPr="00410CF2">
        <w:rPr>
          <w:lang w:eastAsia="zh-CN"/>
        </w:rPr>
        <w:t xml:space="preserve"> scheduling the group-common PDSCH. </w:t>
      </w:r>
    </w:p>
    <w:p w14:paraId="3B5FC7AB" w14:textId="77777777" w:rsidR="006B0C07" w:rsidRDefault="006B0C07" w:rsidP="001728C9">
      <w:pPr>
        <w:numPr>
          <w:ilvl w:val="1"/>
          <w:numId w:val="46"/>
        </w:numPr>
        <w:overflowPunct/>
        <w:autoSpaceDE/>
        <w:autoSpaceDN/>
        <w:adjustRightInd/>
        <w:textAlignment w:val="auto"/>
        <w:rPr>
          <w:lang w:eastAsia="zh-CN"/>
        </w:rPr>
      </w:pPr>
      <w:r>
        <w:rPr>
          <w:rFonts w:hint="eastAsia"/>
          <w:lang w:eastAsia="zh-CN"/>
        </w:rPr>
        <w:t>F</w:t>
      </w:r>
      <w:r>
        <w:rPr>
          <w:lang w:eastAsia="zh-CN"/>
        </w:rPr>
        <w:t>FS details for DCI formats.</w:t>
      </w:r>
    </w:p>
    <w:p w14:paraId="647BBEAA" w14:textId="77777777" w:rsidR="006B0C07" w:rsidRDefault="006B0C07" w:rsidP="001728C9">
      <w:pPr>
        <w:numPr>
          <w:ilvl w:val="0"/>
          <w:numId w:val="46"/>
        </w:numPr>
        <w:overflowPunct/>
        <w:autoSpaceDE/>
        <w:autoSpaceDN/>
        <w:adjustRightInd/>
        <w:textAlignment w:val="auto"/>
        <w:rPr>
          <w:lang w:eastAsia="zh-CN"/>
        </w:rPr>
      </w:pPr>
      <w:r>
        <w:rPr>
          <w:lang w:eastAsia="zh-CN"/>
        </w:rPr>
        <w:t xml:space="preserve">FFS: the priority comparison between multicast and unicast with the same priority index. </w:t>
      </w:r>
    </w:p>
    <w:p w14:paraId="7A4E6DE6" w14:textId="77777777" w:rsidR="006B0C07" w:rsidRDefault="006B0C07" w:rsidP="006B0C07">
      <w:pPr>
        <w:rPr>
          <w:lang w:eastAsia="x-none"/>
        </w:rPr>
      </w:pPr>
    </w:p>
    <w:p w14:paraId="2DDB1135" w14:textId="77777777" w:rsidR="006B0C07" w:rsidRDefault="006B0C07" w:rsidP="006B0C07">
      <w:pPr>
        <w:rPr>
          <w:rFonts w:eastAsia="Times New Roman"/>
          <w:lang w:eastAsia="zh-CN"/>
        </w:rPr>
      </w:pPr>
      <w:r w:rsidRPr="000340A5">
        <w:rPr>
          <w:rFonts w:eastAsia="Times New Roman"/>
          <w:highlight w:val="green"/>
          <w:lang w:eastAsia="zh-CN"/>
        </w:rPr>
        <w:t>Agreement:</w:t>
      </w:r>
    </w:p>
    <w:p w14:paraId="482FF372" w14:textId="77777777" w:rsidR="006B0C07" w:rsidRDefault="006B0C07" w:rsidP="006B0C07">
      <w:r w:rsidRPr="00DC3DEA">
        <w:rPr>
          <w:rFonts w:eastAsia="Times New Roman"/>
          <w:lang w:eastAsia="zh-CN"/>
        </w:rPr>
        <w:t xml:space="preserve">For a separate </w:t>
      </w:r>
      <w:bookmarkStart w:id="7" w:name="OLE_LINK22"/>
      <w:bookmarkStart w:id="8" w:name="OLE_LINK23"/>
      <w:r w:rsidRPr="00DC3DEA">
        <w:rPr>
          <w:rFonts w:eastAsia="Times New Roman"/>
          <w:i/>
          <w:lang w:eastAsia="zh-CN"/>
        </w:rPr>
        <w:t>PUCCH-</w:t>
      </w:r>
      <w:proofErr w:type="spellStart"/>
      <w:r w:rsidRPr="00DC3DEA">
        <w:rPr>
          <w:rFonts w:eastAsia="Times New Roman"/>
          <w:i/>
          <w:lang w:eastAsia="zh-CN"/>
        </w:rPr>
        <w:t>ConfigurationList</w:t>
      </w:r>
      <w:bookmarkEnd w:id="7"/>
      <w:bookmarkEnd w:id="8"/>
      <w:proofErr w:type="spellEnd"/>
      <w:r w:rsidRPr="00DC3DEA">
        <w:rPr>
          <w:rFonts w:eastAsia="Times New Roman"/>
          <w:lang w:eastAsia="zh-CN"/>
        </w:rPr>
        <w:t xml:space="preserve"> </w:t>
      </w:r>
      <w:r w:rsidRPr="001B4925">
        <w:t>for multicast</w:t>
      </w:r>
      <w:r>
        <w:t xml:space="preserve"> that</w:t>
      </w:r>
      <w:r w:rsidRPr="001B4925">
        <w:t xml:space="preserve"> is optionally configured</w:t>
      </w:r>
      <w:r>
        <w:t>, at least for ACK/NACK based HARQ-ACK feedback</w:t>
      </w:r>
      <w:r w:rsidRPr="001B4925">
        <w:t xml:space="preserve">, </w:t>
      </w:r>
    </w:p>
    <w:p w14:paraId="729B4A68" w14:textId="77777777" w:rsidR="006B0C07" w:rsidRPr="000340A5" w:rsidRDefault="006B0C07" w:rsidP="001728C9">
      <w:pPr>
        <w:numPr>
          <w:ilvl w:val="0"/>
          <w:numId w:val="47"/>
        </w:numPr>
        <w:overflowPunct/>
        <w:autoSpaceDE/>
        <w:autoSpaceDN/>
        <w:adjustRightInd/>
        <w:textAlignment w:val="auto"/>
      </w:pPr>
      <w:r w:rsidRPr="00DC3DEA">
        <w:rPr>
          <w:rFonts w:eastAsia="Times New Roman"/>
          <w:lang w:eastAsia="zh-CN"/>
        </w:rPr>
        <w:t xml:space="preserve">The separate </w:t>
      </w:r>
      <w:r w:rsidRPr="00DC3DEA">
        <w:rPr>
          <w:rFonts w:eastAsia="Times New Roman"/>
          <w:i/>
          <w:lang w:eastAsia="zh-CN"/>
        </w:rPr>
        <w:t>PUCCH-</w:t>
      </w:r>
      <w:proofErr w:type="spellStart"/>
      <w:r w:rsidRPr="00DC3DEA">
        <w:rPr>
          <w:rFonts w:eastAsia="Times New Roman"/>
          <w:i/>
          <w:lang w:eastAsia="zh-CN"/>
        </w:rPr>
        <w:t>ConfigurationList</w:t>
      </w:r>
      <w:proofErr w:type="spellEnd"/>
      <w:r w:rsidRPr="00D34AA4">
        <w:t xml:space="preserve"> </w:t>
      </w:r>
      <w:r w:rsidRPr="001B4925">
        <w:t>for multicast</w:t>
      </w:r>
      <w:r>
        <w:rPr>
          <w:i/>
          <w:iCs/>
        </w:rPr>
        <w:t xml:space="preserve"> </w:t>
      </w:r>
      <w:r w:rsidRPr="002B3B55">
        <w:rPr>
          <w:iCs/>
        </w:rPr>
        <w:t>configuration</w:t>
      </w:r>
      <w:r>
        <w:rPr>
          <w:i/>
          <w:iCs/>
        </w:rPr>
        <w:t xml:space="preserve"> </w:t>
      </w:r>
      <w:r>
        <w:rPr>
          <w:iCs/>
        </w:rPr>
        <w:t xml:space="preserve">can be a list which includes up to 2 </w:t>
      </w:r>
      <w:r w:rsidRPr="001B4925">
        <w:rPr>
          <w:i/>
          <w:iCs/>
        </w:rPr>
        <w:t>PUCCH-Config</w:t>
      </w:r>
      <w:r>
        <w:rPr>
          <w:i/>
          <w:iCs/>
        </w:rPr>
        <w:t xml:space="preserve"> </w:t>
      </w:r>
      <w:r>
        <w:rPr>
          <w:iCs/>
        </w:rPr>
        <w:t>configurations corresponding low priority codebook and high priority codebook, respectively.</w:t>
      </w:r>
    </w:p>
    <w:p w14:paraId="4A826A7F" w14:textId="77777777" w:rsidR="006B0C07" w:rsidRPr="000340A5" w:rsidRDefault="006B0C07" w:rsidP="001728C9">
      <w:pPr>
        <w:numPr>
          <w:ilvl w:val="0"/>
          <w:numId w:val="47"/>
        </w:numPr>
        <w:overflowPunct/>
        <w:autoSpaceDE/>
        <w:autoSpaceDN/>
        <w:adjustRightInd/>
        <w:textAlignment w:val="auto"/>
      </w:pPr>
      <w:r w:rsidRPr="000340A5">
        <w:rPr>
          <w:iCs/>
        </w:rPr>
        <w:t xml:space="preserve">FFS other configurations </w:t>
      </w:r>
    </w:p>
    <w:p w14:paraId="083C6793" w14:textId="77777777" w:rsidR="006B0C07" w:rsidRDefault="006B0C07" w:rsidP="006B0C07">
      <w:pPr>
        <w:rPr>
          <w:lang w:eastAsia="x-none"/>
        </w:rPr>
      </w:pPr>
    </w:p>
    <w:p w14:paraId="105E394A" w14:textId="77777777" w:rsidR="006B0C07" w:rsidRDefault="006B0C07" w:rsidP="006B0C07">
      <w:pPr>
        <w:rPr>
          <w:rFonts w:eastAsia="Times New Roman"/>
          <w:lang w:eastAsia="zh-CN"/>
        </w:rPr>
      </w:pPr>
      <w:bookmarkStart w:id="9" w:name="OLE_LINK28"/>
      <w:bookmarkStart w:id="10" w:name="OLE_LINK29"/>
      <w:r w:rsidRPr="000340A5">
        <w:rPr>
          <w:rFonts w:eastAsia="Times New Roman"/>
          <w:highlight w:val="green"/>
          <w:lang w:eastAsia="zh-CN"/>
        </w:rPr>
        <w:t>Agreement:</w:t>
      </w:r>
    </w:p>
    <w:p w14:paraId="09C878EB" w14:textId="77777777" w:rsidR="006B0C07" w:rsidRDefault="006B0C07" w:rsidP="006B0C07">
      <w:pPr>
        <w:rPr>
          <w:rFonts w:eastAsia="Times New Roman"/>
          <w:lang w:eastAsia="zh-CN"/>
        </w:rPr>
      </w:pPr>
      <w:r>
        <w:rPr>
          <w:rFonts w:eastAsia="Times New Roman"/>
          <w:lang w:eastAsia="zh-CN"/>
        </w:rPr>
        <w:t>F</w:t>
      </w:r>
      <w:r w:rsidRPr="00DD6123">
        <w:rPr>
          <w:rFonts w:eastAsia="Times New Roman"/>
          <w:lang w:eastAsia="zh-CN"/>
        </w:rPr>
        <w:t xml:space="preserve">or Type-2 HARQ-ACK </w:t>
      </w:r>
      <w:r>
        <w:rPr>
          <w:rFonts w:eastAsia="Times New Roman"/>
          <w:lang w:eastAsia="zh-CN"/>
        </w:rPr>
        <w:t>codebook</w:t>
      </w:r>
      <w:r w:rsidRPr="00DD6123">
        <w:rPr>
          <w:rFonts w:eastAsia="Times New Roman"/>
          <w:lang w:eastAsia="zh-CN"/>
        </w:rPr>
        <w:t xml:space="preserve"> </w:t>
      </w:r>
      <w:r>
        <w:rPr>
          <w:rFonts w:eastAsia="Times New Roman"/>
          <w:lang w:eastAsia="zh-CN"/>
        </w:rPr>
        <w:t>c</w:t>
      </w:r>
      <w:r w:rsidRPr="00EB0439">
        <w:rPr>
          <w:rFonts w:eastAsia="Times New Roman"/>
          <w:lang w:eastAsia="zh-CN"/>
        </w:rPr>
        <w:t>oncatenation</w:t>
      </w:r>
      <w:r>
        <w:rPr>
          <w:rFonts w:eastAsia="Times New Roman"/>
          <w:lang w:eastAsia="zh-CN"/>
        </w:rPr>
        <w:t xml:space="preserve"> to be multiplexed in the same PUCCH resource</w:t>
      </w:r>
      <w:r w:rsidRPr="00DD6123">
        <w:rPr>
          <w:rFonts w:eastAsia="Times New Roman"/>
          <w:lang w:eastAsia="zh-CN"/>
        </w:rPr>
        <w:t>,</w:t>
      </w:r>
    </w:p>
    <w:p w14:paraId="6AD38937" w14:textId="77777777" w:rsidR="006B0C07" w:rsidRPr="000340A5" w:rsidRDefault="006B0C07" w:rsidP="001728C9">
      <w:pPr>
        <w:numPr>
          <w:ilvl w:val="0"/>
          <w:numId w:val="48"/>
        </w:numPr>
        <w:overflowPunct/>
        <w:autoSpaceDE/>
        <w:autoSpaceDN/>
        <w:adjustRightInd/>
        <w:textAlignment w:val="auto"/>
        <w:rPr>
          <w:rFonts w:eastAsia="Times New Roman"/>
          <w:lang w:eastAsia="zh-CN"/>
        </w:rPr>
      </w:pPr>
      <w:r>
        <w:rPr>
          <w:rFonts w:eastAsia="Times New Roman"/>
          <w:lang w:eastAsia="zh-CN"/>
        </w:rPr>
        <w:t>T</w:t>
      </w:r>
      <w:r w:rsidRPr="00096AF5">
        <w:rPr>
          <w:rFonts w:eastAsia="Times New Roman"/>
          <w:lang w:eastAsia="zh-CN"/>
        </w:rPr>
        <w:t>he first Type-2 HARQ-ACK sub-codebook for unicast precedes the second Type-2 HARQ-ACK sub-codebook for multicast.</w:t>
      </w:r>
    </w:p>
    <w:p w14:paraId="5043E583" w14:textId="77777777" w:rsidR="006B0C07" w:rsidRPr="000340A5" w:rsidRDefault="006B0C07" w:rsidP="001728C9">
      <w:pPr>
        <w:numPr>
          <w:ilvl w:val="0"/>
          <w:numId w:val="48"/>
        </w:numPr>
        <w:overflowPunct/>
        <w:autoSpaceDE/>
        <w:autoSpaceDN/>
        <w:adjustRightInd/>
        <w:textAlignment w:val="auto"/>
        <w:rPr>
          <w:rFonts w:eastAsia="Times New Roman"/>
          <w:lang w:eastAsia="zh-CN"/>
        </w:rPr>
      </w:pPr>
      <w:r w:rsidRPr="000340A5">
        <w:rPr>
          <w:rFonts w:eastAsia="Times New Roman"/>
          <w:lang w:eastAsia="zh-CN"/>
        </w:rPr>
        <w:t>FFS</w:t>
      </w:r>
      <w:r>
        <w:rPr>
          <w:rFonts w:eastAsia="Times New Roman"/>
          <w:lang w:eastAsia="zh-CN"/>
        </w:rPr>
        <w:t>:</w:t>
      </w:r>
      <w:r w:rsidRPr="000340A5">
        <w:rPr>
          <w:rFonts w:eastAsia="Times New Roman"/>
          <w:lang w:eastAsia="zh-CN"/>
        </w:rPr>
        <w:t xml:space="preserve"> </w:t>
      </w:r>
      <w:r>
        <w:rPr>
          <w:rFonts w:eastAsia="Times New Roman"/>
          <w:lang w:eastAsia="zh-CN"/>
        </w:rPr>
        <w:t>T</w:t>
      </w:r>
      <w:r w:rsidRPr="000340A5">
        <w:rPr>
          <w:rFonts w:eastAsia="Times New Roman"/>
          <w:lang w:eastAsia="zh-CN"/>
        </w:rPr>
        <w:t xml:space="preserve">he number of Type-2 HARQ-ACK sub-codebooks for multicast. </w:t>
      </w:r>
    </w:p>
    <w:p w14:paraId="57C8A708" w14:textId="77777777" w:rsidR="006B0C07" w:rsidRPr="000340A5" w:rsidRDefault="006B0C07" w:rsidP="001728C9">
      <w:pPr>
        <w:numPr>
          <w:ilvl w:val="0"/>
          <w:numId w:val="48"/>
        </w:numPr>
        <w:overflowPunct/>
        <w:autoSpaceDE/>
        <w:autoSpaceDN/>
        <w:adjustRightInd/>
        <w:textAlignment w:val="auto"/>
        <w:rPr>
          <w:rFonts w:eastAsia="Times New Roman"/>
          <w:lang w:eastAsia="zh-CN"/>
        </w:rPr>
      </w:pPr>
      <w:r w:rsidRPr="000340A5">
        <w:rPr>
          <w:szCs w:val="16"/>
          <w:lang w:eastAsia="zh-CN"/>
        </w:rPr>
        <w:t xml:space="preserve">Note: The case of SPS PDSCH will be discussed separately. </w:t>
      </w:r>
    </w:p>
    <w:bookmarkEnd w:id="9"/>
    <w:bookmarkEnd w:id="10"/>
    <w:p w14:paraId="47BCD2F2" w14:textId="77777777" w:rsidR="006B0C07" w:rsidRDefault="006B0C07" w:rsidP="006B0C07">
      <w:pPr>
        <w:rPr>
          <w:lang w:eastAsia="x-none"/>
        </w:rPr>
      </w:pPr>
    </w:p>
    <w:p w14:paraId="31F55D1D" w14:textId="77777777" w:rsidR="006B0C07" w:rsidRDefault="006B0C07" w:rsidP="006B0C07">
      <w:pPr>
        <w:rPr>
          <w:lang w:eastAsia="x-none"/>
        </w:rPr>
      </w:pPr>
      <w:r w:rsidRPr="00667740">
        <w:rPr>
          <w:highlight w:val="green"/>
          <w:lang w:eastAsia="x-none"/>
        </w:rPr>
        <w:t>Agreement:</w:t>
      </w:r>
    </w:p>
    <w:p w14:paraId="2D01FB27" w14:textId="77777777" w:rsidR="006B0C07" w:rsidRPr="005B6391" w:rsidRDefault="006B0C07" w:rsidP="006B0C07">
      <w:pPr>
        <w:rPr>
          <w:szCs w:val="16"/>
          <w:lang w:eastAsia="zh-CN"/>
        </w:rPr>
      </w:pPr>
      <w:r w:rsidRPr="00793D92">
        <w:rPr>
          <w:rFonts w:eastAsia="Times New Roman"/>
          <w:lang w:eastAsia="zh-CN"/>
        </w:rPr>
        <w:t xml:space="preserve">For </w:t>
      </w:r>
      <w:r>
        <w:rPr>
          <w:rFonts w:eastAsia="Times New Roman"/>
          <w:lang w:eastAsia="zh-CN"/>
        </w:rPr>
        <w:t>multiplexing the ACK/NACK-based HARQ-ACK feedback for multicast and unicast, determining the PUCCH resources for transmission is base</w:t>
      </w:r>
      <w:r w:rsidRPr="005B6391">
        <w:rPr>
          <w:rFonts w:eastAsia="Times New Roman"/>
          <w:lang w:eastAsia="zh-CN"/>
        </w:rPr>
        <w:t>d on</w:t>
      </w:r>
      <w:r>
        <w:rPr>
          <w:rFonts w:eastAsia="Times New Roman"/>
          <w:lang w:eastAsia="zh-CN"/>
        </w:rPr>
        <w:t xml:space="preserve"> </w:t>
      </w:r>
      <w:r w:rsidRPr="005B6391">
        <w:rPr>
          <w:rFonts w:eastAsia="Times New Roman"/>
          <w:lang w:eastAsia="zh-CN"/>
        </w:rPr>
        <w:t xml:space="preserve">the PRI indicated in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where</w:t>
      </w:r>
      <w:r w:rsidRPr="005B6391">
        <w:rPr>
          <w:rFonts w:eastAsia="Times New Roman"/>
          <w:lang w:eastAsia="zh-CN"/>
        </w:rPr>
        <w:t xml:space="preserve">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xml:space="preserve">” refers to, </w:t>
      </w:r>
      <w:r w:rsidRPr="005B6391">
        <w:rPr>
          <w:szCs w:val="16"/>
          <w:lang w:eastAsia="zh-CN"/>
        </w:rPr>
        <w:t>down-select the following alternatives</w:t>
      </w:r>
      <w:r>
        <w:rPr>
          <w:szCs w:val="16"/>
          <w:lang w:eastAsia="zh-CN"/>
        </w:rPr>
        <w:t>:</w:t>
      </w:r>
    </w:p>
    <w:p w14:paraId="400CC3EF" w14:textId="77777777" w:rsidR="006B0C07" w:rsidRPr="005B6391" w:rsidRDefault="006B0C07" w:rsidP="001728C9">
      <w:pPr>
        <w:pStyle w:val="ListParagraph"/>
        <w:numPr>
          <w:ilvl w:val="0"/>
          <w:numId w:val="45"/>
        </w:numPr>
        <w:overflowPunct w:val="0"/>
        <w:autoSpaceDE w:val="0"/>
        <w:autoSpaceDN w:val="0"/>
        <w:adjustRightInd w:val="0"/>
        <w:spacing w:after="180"/>
        <w:contextualSpacing/>
        <w:textAlignment w:val="baseline"/>
        <w:rPr>
          <w:lang w:eastAsia="zh-CN"/>
        </w:rPr>
      </w:pPr>
      <w:r w:rsidRPr="005B6391">
        <w:rPr>
          <w:lang w:eastAsia="zh-CN"/>
        </w:rPr>
        <w:t>Alt.1: the last DCI for unicast;</w:t>
      </w:r>
    </w:p>
    <w:p w14:paraId="186D9635" w14:textId="45B1D2D4" w:rsidR="00141231" w:rsidRPr="007361A3" w:rsidRDefault="006B0C07" w:rsidP="001728C9">
      <w:pPr>
        <w:pStyle w:val="ListParagraph"/>
        <w:numPr>
          <w:ilvl w:val="0"/>
          <w:numId w:val="45"/>
        </w:numPr>
        <w:overflowPunct w:val="0"/>
        <w:autoSpaceDE w:val="0"/>
        <w:autoSpaceDN w:val="0"/>
        <w:adjustRightInd w:val="0"/>
        <w:spacing w:after="180"/>
        <w:contextualSpacing/>
        <w:textAlignment w:val="baseline"/>
        <w:rPr>
          <w:rFonts w:eastAsia="Times New Roman"/>
          <w:lang w:eastAsia="zh-CN"/>
        </w:rPr>
      </w:pPr>
      <w:r w:rsidRPr="005B6391">
        <w:rPr>
          <w:lang w:eastAsia="zh-CN"/>
        </w:rPr>
        <w:t>Alt.2: the last DCI across unicast and multicast;</w:t>
      </w:r>
    </w:p>
    <w:p w14:paraId="51F1E868" w14:textId="6C844B72" w:rsidR="007361A3" w:rsidRDefault="007361A3" w:rsidP="007361A3">
      <w:pPr>
        <w:spacing w:after="180"/>
        <w:contextualSpacing/>
        <w:rPr>
          <w:rFonts w:eastAsiaTheme="minorEastAsia"/>
          <w:lang w:eastAsia="zh-CN"/>
        </w:rPr>
      </w:pPr>
    </w:p>
    <w:p w14:paraId="3F62AF3F" w14:textId="54FCD545" w:rsidR="007361A3" w:rsidRDefault="007361A3" w:rsidP="007361A3">
      <w:pPr>
        <w:pStyle w:val="Heading1"/>
        <w:numPr>
          <w:ilvl w:val="0"/>
          <w:numId w:val="0"/>
        </w:numPr>
        <w:spacing w:before="480"/>
        <w:ind w:left="432" w:hanging="432"/>
        <w:jc w:val="both"/>
        <w:rPr>
          <w:rFonts w:ascii="Times New Roman" w:hAnsi="Times New Roman"/>
        </w:rPr>
      </w:pPr>
      <w:r>
        <w:rPr>
          <w:rFonts w:ascii="Times New Roman" w:hAnsi="Times New Roman"/>
          <w:lang w:val="en-US"/>
        </w:rPr>
        <w:lastRenderedPageBreak/>
        <w:t>5</w:t>
      </w:r>
      <w:r w:rsidR="005E3A84">
        <w:rPr>
          <w:rFonts w:ascii="Times New Roman" w:hAnsi="Times New Roman"/>
          <w:lang w:val="en-US"/>
        </w:rPr>
        <w:t>.</w:t>
      </w:r>
      <w:r>
        <w:rPr>
          <w:rFonts w:ascii="Times New Roman" w:hAnsi="Times New Roman"/>
          <w:lang w:val="en-US"/>
        </w:rPr>
        <w:t xml:space="preserve"> </w:t>
      </w:r>
      <w:r>
        <w:rPr>
          <w:rFonts w:ascii="Times New Roman" w:hAnsi="Times New Roman"/>
        </w:rPr>
        <w:t>Agreements in #105 e-meetings</w:t>
      </w:r>
    </w:p>
    <w:p w14:paraId="47E9EAD7" w14:textId="3BCB2030" w:rsidR="007361A3" w:rsidRDefault="007361A3" w:rsidP="007361A3">
      <w:pPr>
        <w:widowControl w:val="0"/>
        <w:jc w:val="both"/>
        <w:rPr>
          <w:b/>
          <w:u w:val="single"/>
          <w:lang w:eastAsia="zh-CN"/>
        </w:rPr>
      </w:pPr>
      <w:r>
        <w:rPr>
          <w:b/>
          <w:u w:val="single"/>
          <w:lang w:eastAsia="zh-CN"/>
        </w:rPr>
        <w:t>RAN1#10</w:t>
      </w:r>
      <w:r w:rsidR="006C3EB2">
        <w:rPr>
          <w:b/>
          <w:u w:val="single"/>
          <w:lang w:eastAsia="zh-CN"/>
        </w:rPr>
        <w:t>5</w:t>
      </w:r>
      <w:r>
        <w:rPr>
          <w:b/>
          <w:u w:val="single"/>
          <w:lang w:eastAsia="zh-CN"/>
        </w:rPr>
        <w:t>-e</w:t>
      </w:r>
    </w:p>
    <w:p w14:paraId="73E3039B" w14:textId="77777777" w:rsidR="007361A3" w:rsidRPr="001A0936" w:rsidRDefault="007361A3" w:rsidP="007361A3">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B42F10F" w14:textId="77777777" w:rsidR="004F27DB" w:rsidRPr="00CA25E7" w:rsidRDefault="004F27DB" w:rsidP="004F27DB">
      <w:pPr>
        <w:rPr>
          <w:lang w:eastAsia="x-none"/>
        </w:rPr>
      </w:pPr>
      <w:r w:rsidRPr="00CA25E7">
        <w:rPr>
          <w:highlight w:val="green"/>
          <w:lang w:eastAsia="x-none"/>
        </w:rPr>
        <w:t>Agreement:</w:t>
      </w:r>
    </w:p>
    <w:p w14:paraId="1226B068" w14:textId="77777777" w:rsidR="004F27DB" w:rsidRPr="00CA25E7" w:rsidRDefault="004F27DB" w:rsidP="004F27DB">
      <w:pPr>
        <w:widowControl w:val="0"/>
        <w:jc w:val="both"/>
        <w:rPr>
          <w:lang w:eastAsia="zh-CN"/>
        </w:rPr>
      </w:pPr>
      <w:r w:rsidRPr="00CA25E7">
        <w:rPr>
          <w:lang w:eastAsia="zh-CN"/>
        </w:rPr>
        <w:t>For CSS of group-common PDCCH of PTM scheme 1 for multicast in RRC_CONNECTED state, Alt 2 is supported:</w:t>
      </w:r>
    </w:p>
    <w:p w14:paraId="714A4518" w14:textId="77777777" w:rsidR="004F27DB" w:rsidRPr="00CA25E7" w:rsidRDefault="004F27DB" w:rsidP="001728C9">
      <w:pPr>
        <w:pStyle w:val="ListParagraph"/>
        <w:widowControl w:val="0"/>
        <w:numPr>
          <w:ilvl w:val="0"/>
          <w:numId w:val="51"/>
        </w:numPr>
        <w:overflowPunct w:val="0"/>
        <w:autoSpaceDE w:val="0"/>
        <w:autoSpaceDN w:val="0"/>
        <w:adjustRightInd w:val="0"/>
        <w:spacing w:after="180"/>
        <w:contextualSpacing/>
        <w:jc w:val="both"/>
        <w:textAlignment w:val="baseline"/>
        <w:rPr>
          <w:lang w:eastAsia="zh-CN"/>
        </w:rPr>
      </w:pPr>
      <w:r w:rsidRPr="006238B3">
        <w:rPr>
          <w:rFonts w:eastAsia="Times New Roman"/>
          <w:lang w:eastAsia="zh-CN"/>
        </w:rPr>
        <w:t xml:space="preserve">Alt 2: support </w:t>
      </w:r>
      <w:r w:rsidRPr="00CA25E7">
        <w:rPr>
          <w:lang w:eastAsia="zh-CN"/>
        </w:rPr>
        <w:t xml:space="preserve">a </w:t>
      </w:r>
      <w:r w:rsidRPr="00CA25E7">
        <w:t>Type-x CSS</w:t>
      </w:r>
    </w:p>
    <w:p w14:paraId="49499637" w14:textId="77777777" w:rsidR="004F27DB" w:rsidRPr="00CA25E7" w:rsidRDefault="004F27DB" w:rsidP="001728C9">
      <w:pPr>
        <w:pStyle w:val="ListParagraph"/>
        <w:widowControl w:val="0"/>
        <w:numPr>
          <w:ilvl w:val="1"/>
          <w:numId w:val="51"/>
        </w:numPr>
        <w:overflowPunct w:val="0"/>
        <w:autoSpaceDE w:val="0"/>
        <w:autoSpaceDN w:val="0"/>
        <w:adjustRightInd w:val="0"/>
        <w:spacing w:after="180"/>
        <w:contextualSpacing/>
        <w:jc w:val="both"/>
        <w:textAlignment w:val="baseline"/>
        <w:rPr>
          <w:lang w:eastAsia="zh-CN"/>
        </w:rPr>
      </w:pPr>
      <w:r w:rsidRPr="00CA25E7">
        <w:rPr>
          <w:lang w:eastAsia="zh-CN"/>
        </w:rPr>
        <w:t xml:space="preserve">The monitoring priority of Type-x CSS is determined based on the search space set indexes of </w:t>
      </w:r>
      <w:r w:rsidRPr="00CA25E7">
        <w:t>the Type-x CSS set</w:t>
      </w:r>
      <w:r w:rsidRPr="00CA25E7">
        <w:rPr>
          <w:lang w:eastAsia="zh-CN"/>
        </w:rPr>
        <w:t xml:space="preserve"> and USS sets,</w:t>
      </w:r>
      <w:r w:rsidRPr="00CA25E7">
        <w:t xml:space="preserve"> regardless of which DCI format of group-common PDCCH is configured in the Type-x CSS</w:t>
      </w:r>
      <w:r w:rsidRPr="00CA25E7">
        <w:rPr>
          <w:lang w:eastAsia="zh-CN"/>
        </w:rPr>
        <w:t>.</w:t>
      </w:r>
    </w:p>
    <w:p w14:paraId="2714966C" w14:textId="77777777" w:rsidR="004F27DB" w:rsidRPr="00CA25E7" w:rsidRDefault="004F27DB" w:rsidP="001728C9">
      <w:pPr>
        <w:pStyle w:val="ListParagraph"/>
        <w:widowControl w:val="0"/>
        <w:numPr>
          <w:ilvl w:val="0"/>
          <w:numId w:val="51"/>
        </w:numPr>
        <w:overflowPunct w:val="0"/>
        <w:autoSpaceDE w:val="0"/>
        <w:autoSpaceDN w:val="0"/>
        <w:adjustRightInd w:val="0"/>
        <w:spacing w:after="180"/>
        <w:contextualSpacing/>
        <w:jc w:val="both"/>
        <w:textAlignment w:val="baseline"/>
        <w:rPr>
          <w:lang w:eastAsia="zh-CN"/>
        </w:rPr>
      </w:pPr>
      <w:r w:rsidRPr="00CA25E7">
        <w:rPr>
          <w:lang w:eastAsia="zh-CN"/>
        </w:rPr>
        <w:t>FFS: Whether the Type-x CSS is a Type-3 CSS</w:t>
      </w:r>
    </w:p>
    <w:p w14:paraId="1571245B" w14:textId="77777777" w:rsidR="004F27DB" w:rsidRPr="00CA25E7" w:rsidRDefault="004F27DB" w:rsidP="004F27DB">
      <w:pPr>
        <w:rPr>
          <w:lang w:eastAsia="x-none"/>
        </w:rPr>
      </w:pPr>
      <w:r w:rsidRPr="00CA25E7">
        <w:rPr>
          <w:highlight w:val="green"/>
          <w:lang w:eastAsia="x-none"/>
        </w:rPr>
        <w:t>Agreement:</w:t>
      </w:r>
    </w:p>
    <w:p w14:paraId="308C8583" w14:textId="77777777" w:rsidR="004F27DB" w:rsidRPr="00CA25E7" w:rsidRDefault="004F27DB" w:rsidP="004F27DB">
      <w:pPr>
        <w:widowControl w:val="0"/>
        <w:jc w:val="both"/>
        <w:rPr>
          <w:lang w:eastAsia="zh-CN"/>
        </w:rPr>
      </w:pPr>
      <w:r w:rsidRPr="00CA25E7">
        <w:rPr>
          <w:lang w:eastAsia="x-none"/>
        </w:rPr>
        <w:t>For PTP retransmission of SPS group-common PDSCH, CS-RNTI is used for CRC scrambling of PDCCH with the NDI bit set to 1.</w:t>
      </w:r>
    </w:p>
    <w:p w14:paraId="19EAACE3" w14:textId="77777777" w:rsidR="004F27DB" w:rsidRPr="00CA25E7" w:rsidRDefault="004F27DB" w:rsidP="004F27DB">
      <w:pPr>
        <w:rPr>
          <w:lang w:eastAsia="x-none"/>
        </w:rPr>
      </w:pPr>
    </w:p>
    <w:p w14:paraId="5AF74014" w14:textId="77777777" w:rsidR="004F27DB" w:rsidRPr="00CA25E7" w:rsidRDefault="004F27DB" w:rsidP="004F27DB">
      <w:pPr>
        <w:rPr>
          <w:lang w:eastAsia="x-none"/>
        </w:rPr>
      </w:pPr>
      <w:r w:rsidRPr="00CA25E7">
        <w:rPr>
          <w:highlight w:val="green"/>
          <w:lang w:eastAsia="x-none"/>
        </w:rPr>
        <w:t>Agreement:</w:t>
      </w:r>
    </w:p>
    <w:p w14:paraId="5A622145" w14:textId="77777777" w:rsidR="004F27DB" w:rsidRPr="00CA25E7" w:rsidRDefault="004F27DB" w:rsidP="004F27DB">
      <w:pPr>
        <w:widowControl w:val="0"/>
        <w:jc w:val="both"/>
        <w:rPr>
          <w:lang w:eastAsia="zh-CN"/>
        </w:rPr>
      </w:pPr>
      <w:r w:rsidRPr="00CA25E7">
        <w:rPr>
          <w:lang w:eastAsia="zh-CN"/>
        </w:rPr>
        <w:t xml:space="preserve">As a baseline, reuse existing fields in DCI format 1_0 with CRC scrambled by C-RNTI for the fields of first DCI format </w:t>
      </w:r>
      <w:r w:rsidRPr="00CA25E7">
        <w:rPr>
          <w:bCs/>
          <w:lang w:eastAsia="x-none"/>
        </w:rPr>
        <w:t>with CRC scrambled with G-RNTI</w:t>
      </w:r>
      <w:r w:rsidRPr="00CA25E7">
        <w:rPr>
          <w:lang w:eastAsia="zh-CN"/>
        </w:rPr>
        <w:t>.</w:t>
      </w:r>
    </w:p>
    <w:p w14:paraId="01A34463" w14:textId="77777777" w:rsidR="004F27DB" w:rsidRPr="00CA25E7" w:rsidRDefault="004F27DB" w:rsidP="001728C9">
      <w:pPr>
        <w:pStyle w:val="ListParagraph"/>
        <w:numPr>
          <w:ilvl w:val="0"/>
          <w:numId w:val="30"/>
        </w:numPr>
        <w:rPr>
          <w:lang w:eastAsia="zh-CN"/>
        </w:rPr>
      </w:pPr>
      <w:r w:rsidRPr="00CA25E7">
        <w:rPr>
          <w:lang w:eastAsia="zh-CN"/>
        </w:rPr>
        <w:t>FFS: how to determine the bitlength of FDRA field.</w:t>
      </w:r>
    </w:p>
    <w:p w14:paraId="6F834827" w14:textId="77777777" w:rsidR="004F27DB" w:rsidRPr="00CA25E7" w:rsidRDefault="004F27DB" w:rsidP="001728C9">
      <w:pPr>
        <w:numPr>
          <w:ilvl w:val="0"/>
          <w:numId w:val="30"/>
        </w:numPr>
        <w:overflowPunct/>
        <w:autoSpaceDE/>
        <w:autoSpaceDN/>
        <w:adjustRightInd/>
        <w:textAlignment w:val="auto"/>
        <w:rPr>
          <w:lang w:eastAsia="zh-CN"/>
        </w:rPr>
      </w:pPr>
      <w:r w:rsidRPr="00CA25E7">
        <w:rPr>
          <w:lang w:eastAsia="zh-CN"/>
        </w:rPr>
        <w:t>FFS: Whether ‘Identifier for DCI formats’, ‘TPC command for scheduled PUCCH’ are needed.</w:t>
      </w:r>
    </w:p>
    <w:p w14:paraId="1A73F73C" w14:textId="77777777" w:rsidR="004F27DB" w:rsidRPr="00CA25E7" w:rsidRDefault="004F27DB" w:rsidP="001728C9">
      <w:pPr>
        <w:numPr>
          <w:ilvl w:val="0"/>
          <w:numId w:val="30"/>
        </w:numPr>
        <w:overflowPunct/>
        <w:autoSpaceDE/>
        <w:autoSpaceDN/>
        <w:adjustRightInd/>
        <w:textAlignment w:val="auto"/>
        <w:rPr>
          <w:lang w:eastAsia="x-none"/>
        </w:rPr>
      </w:pPr>
      <w:r w:rsidRPr="00CA25E7">
        <w:rPr>
          <w:lang w:eastAsia="x-none"/>
        </w:rPr>
        <w:t>FFS: How to perform DCI size alignment</w:t>
      </w:r>
    </w:p>
    <w:p w14:paraId="6DE06993" w14:textId="77777777" w:rsidR="004F27DB" w:rsidRPr="00CA25E7" w:rsidRDefault="004F27DB" w:rsidP="001728C9">
      <w:pPr>
        <w:numPr>
          <w:ilvl w:val="0"/>
          <w:numId w:val="30"/>
        </w:numPr>
        <w:overflowPunct/>
        <w:autoSpaceDE/>
        <w:autoSpaceDN/>
        <w:adjustRightInd/>
        <w:textAlignment w:val="auto"/>
        <w:rPr>
          <w:lang w:eastAsia="x-none"/>
        </w:rPr>
      </w:pPr>
      <w:r w:rsidRPr="00CA25E7">
        <w:rPr>
          <w:lang w:eastAsia="x-none"/>
        </w:rPr>
        <w:t>FFS: Whether to include new DCI fields</w:t>
      </w:r>
    </w:p>
    <w:p w14:paraId="553F0FC2" w14:textId="77777777" w:rsidR="004F27DB" w:rsidRPr="00CA25E7" w:rsidRDefault="004F27DB" w:rsidP="001728C9">
      <w:pPr>
        <w:numPr>
          <w:ilvl w:val="0"/>
          <w:numId w:val="30"/>
        </w:numPr>
        <w:overflowPunct/>
        <w:autoSpaceDE/>
        <w:autoSpaceDN/>
        <w:adjustRightInd/>
        <w:textAlignment w:val="auto"/>
        <w:rPr>
          <w:lang w:eastAsia="x-none"/>
        </w:rPr>
      </w:pPr>
      <w:r w:rsidRPr="00CA25E7">
        <w:rPr>
          <w:lang w:eastAsia="x-none"/>
        </w:rPr>
        <w:t>Note: All of the fields may not be reused and the size of the fields may not be the same</w:t>
      </w:r>
    </w:p>
    <w:p w14:paraId="6F4C59EB" w14:textId="77777777" w:rsidR="004F27DB" w:rsidRPr="00CA25E7" w:rsidRDefault="004F27DB" w:rsidP="004F27DB">
      <w:pPr>
        <w:rPr>
          <w:lang w:eastAsia="x-none"/>
        </w:rPr>
      </w:pPr>
    </w:p>
    <w:p w14:paraId="5F228168" w14:textId="77777777" w:rsidR="004F27DB" w:rsidRPr="00CA25E7" w:rsidRDefault="004F27DB" w:rsidP="004F27DB">
      <w:pPr>
        <w:rPr>
          <w:lang w:eastAsia="x-none"/>
        </w:rPr>
      </w:pPr>
      <w:r w:rsidRPr="00CA25E7">
        <w:rPr>
          <w:highlight w:val="darkYellow"/>
          <w:lang w:eastAsia="x-none"/>
        </w:rPr>
        <w:t>Working assumption:</w:t>
      </w:r>
    </w:p>
    <w:p w14:paraId="49CB687E" w14:textId="77777777" w:rsidR="004F27DB" w:rsidRPr="00CA25E7" w:rsidRDefault="004F27DB" w:rsidP="004F27DB">
      <w:pPr>
        <w:widowControl w:val="0"/>
        <w:jc w:val="both"/>
      </w:pPr>
      <w:r w:rsidRPr="00CA25E7">
        <w:t>Option 2B for CFR associated with UE active BWP other than initial BWP is supported at least for multicast of RRC-CONNECTED UEs.</w:t>
      </w:r>
    </w:p>
    <w:p w14:paraId="1B749154" w14:textId="77777777" w:rsidR="004F27DB" w:rsidRPr="00CA25E7" w:rsidRDefault="004F27DB" w:rsidP="001728C9">
      <w:pPr>
        <w:widowControl w:val="0"/>
        <w:numPr>
          <w:ilvl w:val="0"/>
          <w:numId w:val="49"/>
        </w:numPr>
        <w:overflowPunct/>
        <w:autoSpaceDE/>
        <w:autoSpaceDN/>
        <w:adjustRightInd/>
        <w:jc w:val="both"/>
        <w:textAlignment w:val="auto"/>
      </w:pPr>
      <w:r w:rsidRPr="00CA25E7">
        <w:t>FFS: CFR associated with initial BWP</w:t>
      </w:r>
    </w:p>
    <w:p w14:paraId="61F7F80A" w14:textId="77777777" w:rsidR="004F27DB" w:rsidRPr="00CA25E7" w:rsidRDefault="004F27DB" w:rsidP="001728C9">
      <w:pPr>
        <w:widowControl w:val="0"/>
        <w:numPr>
          <w:ilvl w:val="0"/>
          <w:numId w:val="49"/>
        </w:numPr>
        <w:overflowPunct/>
        <w:autoSpaceDE/>
        <w:autoSpaceDN/>
        <w:adjustRightInd/>
        <w:jc w:val="both"/>
        <w:textAlignment w:val="auto"/>
      </w:pPr>
      <w:r w:rsidRPr="00CA25E7">
        <w:t>FFS: CFR larger than initial BWP</w:t>
      </w:r>
    </w:p>
    <w:p w14:paraId="70B25BA9" w14:textId="77777777" w:rsidR="004F27DB" w:rsidRPr="00CA25E7" w:rsidRDefault="004F27DB" w:rsidP="004F27DB">
      <w:pPr>
        <w:rPr>
          <w:lang w:eastAsia="x-none"/>
        </w:rPr>
      </w:pPr>
      <w:bookmarkStart w:id="11" w:name="_Hlk72793804"/>
      <w:r w:rsidRPr="00CA25E7">
        <w:rPr>
          <w:highlight w:val="green"/>
          <w:lang w:eastAsia="x-none"/>
        </w:rPr>
        <w:t>Agreement:</w:t>
      </w:r>
    </w:p>
    <w:p w14:paraId="05734A19" w14:textId="77777777" w:rsidR="004F27DB" w:rsidRPr="00CA25E7" w:rsidRDefault="004F27DB" w:rsidP="004F27DB">
      <w:pPr>
        <w:rPr>
          <w:lang w:eastAsia="x-none"/>
        </w:rPr>
      </w:pPr>
      <w:r w:rsidRPr="00CA25E7">
        <w:rPr>
          <w:lang w:eastAsia="x-none"/>
        </w:rPr>
        <w:t>For multicast of RRC_CONNECTED UEs, further study</w:t>
      </w:r>
    </w:p>
    <w:p w14:paraId="32EE638B" w14:textId="77777777" w:rsidR="004F27DB" w:rsidRPr="00CA25E7" w:rsidRDefault="004F27DB" w:rsidP="001728C9">
      <w:pPr>
        <w:numPr>
          <w:ilvl w:val="0"/>
          <w:numId w:val="50"/>
        </w:numPr>
        <w:overflowPunct/>
        <w:autoSpaceDE/>
        <w:autoSpaceDN/>
        <w:adjustRightInd/>
        <w:textAlignment w:val="auto"/>
        <w:rPr>
          <w:lang w:eastAsia="x-none"/>
        </w:rPr>
      </w:pPr>
      <w:r w:rsidRPr="00CA25E7">
        <w:rPr>
          <w:lang w:eastAsia="x-none"/>
        </w:rPr>
        <w:t>How the LBRM (Limited buffer rate-matching) for GC-PDSCH TBS is determined.</w:t>
      </w:r>
    </w:p>
    <w:p w14:paraId="7E6DA9C1" w14:textId="77777777" w:rsidR="004F27DB" w:rsidRPr="00CA25E7" w:rsidRDefault="004F27DB" w:rsidP="001728C9">
      <w:pPr>
        <w:numPr>
          <w:ilvl w:val="0"/>
          <w:numId w:val="50"/>
        </w:numPr>
        <w:overflowPunct/>
        <w:autoSpaceDE/>
        <w:autoSpaceDN/>
        <w:adjustRightInd/>
        <w:textAlignment w:val="auto"/>
        <w:rPr>
          <w:lang w:eastAsia="x-none"/>
        </w:rPr>
      </w:pPr>
      <w:r>
        <w:rPr>
          <w:lang w:eastAsia="x-none"/>
        </w:rPr>
        <w:t>H</w:t>
      </w:r>
      <w:r w:rsidRPr="00CA25E7">
        <w:rPr>
          <w:lang w:eastAsia="x-none"/>
        </w:rPr>
        <w:t xml:space="preserve">ow the </w:t>
      </w:r>
      <w:proofErr w:type="spellStart"/>
      <w:r w:rsidRPr="00CA25E7">
        <w:rPr>
          <w:lang w:eastAsia="x-none"/>
        </w:rPr>
        <w:t>xOverhead</w:t>
      </w:r>
      <w:proofErr w:type="spellEnd"/>
      <w:r w:rsidRPr="00CA25E7">
        <w:rPr>
          <w:lang w:eastAsia="x-none"/>
        </w:rPr>
        <w:t xml:space="preserve"> for GC-PDSCH TBS determination is configured.</w:t>
      </w:r>
    </w:p>
    <w:p w14:paraId="50163E48" w14:textId="77777777" w:rsidR="004F27DB" w:rsidRPr="00CA25E7" w:rsidRDefault="004F27DB" w:rsidP="001728C9">
      <w:pPr>
        <w:numPr>
          <w:ilvl w:val="0"/>
          <w:numId w:val="50"/>
        </w:numPr>
        <w:overflowPunct/>
        <w:autoSpaceDE/>
        <w:autoSpaceDN/>
        <w:adjustRightInd/>
        <w:textAlignment w:val="auto"/>
        <w:rPr>
          <w:lang w:eastAsia="x-none"/>
        </w:rPr>
      </w:pPr>
      <w:r>
        <w:rPr>
          <w:lang w:eastAsia="x-none"/>
        </w:rPr>
        <w:t>W</w:t>
      </w:r>
      <w:r w:rsidRPr="00CA25E7">
        <w:rPr>
          <w:lang w:eastAsia="x-none"/>
        </w:rPr>
        <w:t>hether MAC-CE over GC-PDSCH is needed for activation/deactivation of semi-persistent ZP CSI-RS resource set if the semi-persistent ZP CSI-RS resource set is configured in PDSCH-Config in CFR.</w:t>
      </w:r>
    </w:p>
    <w:p w14:paraId="00604307" w14:textId="77777777" w:rsidR="004F27DB" w:rsidRPr="00CA25E7" w:rsidRDefault="004F27DB" w:rsidP="004F27DB">
      <w:pPr>
        <w:rPr>
          <w:lang w:eastAsia="x-none"/>
        </w:rPr>
      </w:pPr>
    </w:p>
    <w:p w14:paraId="07F8021E" w14:textId="77777777" w:rsidR="004F27DB" w:rsidRPr="00CA25E7" w:rsidRDefault="004F27DB" w:rsidP="004F27DB">
      <w:pPr>
        <w:rPr>
          <w:lang w:eastAsia="x-none"/>
        </w:rPr>
      </w:pPr>
      <w:r w:rsidRPr="00CA25E7">
        <w:rPr>
          <w:highlight w:val="green"/>
          <w:lang w:eastAsia="x-none"/>
        </w:rPr>
        <w:t>Agreement:</w:t>
      </w:r>
    </w:p>
    <w:p w14:paraId="5075F092" w14:textId="77777777" w:rsidR="004F27DB" w:rsidRPr="00CA25E7" w:rsidRDefault="004F27DB" w:rsidP="004F27DB">
      <w:pPr>
        <w:rPr>
          <w:lang w:eastAsia="x-none"/>
        </w:rPr>
      </w:pPr>
      <w:r w:rsidRPr="00CA25E7">
        <w:rPr>
          <w:lang w:eastAsia="x-none"/>
        </w:rPr>
        <w:t xml:space="preserve">Confirm the working assumption: </w:t>
      </w:r>
    </w:p>
    <w:p w14:paraId="579AF7AE" w14:textId="77777777" w:rsidR="004F27DB" w:rsidRPr="00CA25E7" w:rsidRDefault="004F27DB" w:rsidP="004F27DB">
      <w:pPr>
        <w:rPr>
          <w:lang w:eastAsia="x-none"/>
        </w:rPr>
      </w:pPr>
      <w:r w:rsidRPr="00CA25E7">
        <w:rPr>
          <w:lang w:eastAsia="x-none"/>
        </w:rPr>
        <w:t>Keep the “3+1” DCI size budget defined in Rel-15 for Rel-17 MBS.</w:t>
      </w:r>
    </w:p>
    <w:p w14:paraId="6F1CB948" w14:textId="77777777" w:rsidR="004F27DB" w:rsidRPr="00CA25E7" w:rsidRDefault="004F27DB" w:rsidP="001728C9">
      <w:pPr>
        <w:numPr>
          <w:ilvl w:val="0"/>
          <w:numId w:val="31"/>
        </w:numPr>
        <w:overflowPunct/>
        <w:autoSpaceDE/>
        <w:autoSpaceDN/>
        <w:adjustRightInd/>
        <w:textAlignment w:val="auto"/>
        <w:rPr>
          <w:lang w:eastAsia="x-none"/>
        </w:rPr>
      </w:pPr>
      <w:r w:rsidRPr="00CA25E7">
        <w:rPr>
          <w:lang w:eastAsia="x-none"/>
        </w:rPr>
        <w:t>FFS: Whether the G-RNTI is counted as “C-RNTI” or as “other RNTI” when considering the “3+1” DCI size budget rule for group-common PDCCH.</w:t>
      </w:r>
    </w:p>
    <w:p w14:paraId="3BFCEEA6" w14:textId="77777777" w:rsidR="004F27DB" w:rsidRPr="00CA25E7" w:rsidRDefault="004F27DB" w:rsidP="004F27DB">
      <w:pPr>
        <w:rPr>
          <w:lang w:eastAsia="x-none"/>
        </w:rPr>
      </w:pPr>
    </w:p>
    <w:p w14:paraId="715C3AEE" w14:textId="77777777" w:rsidR="004F27DB" w:rsidRPr="00CA25E7" w:rsidRDefault="004F27DB" w:rsidP="004F27DB">
      <w:pPr>
        <w:rPr>
          <w:lang w:eastAsia="x-none"/>
        </w:rPr>
      </w:pPr>
      <w:r w:rsidRPr="00CA25E7">
        <w:rPr>
          <w:highlight w:val="green"/>
          <w:lang w:eastAsia="x-none"/>
        </w:rPr>
        <w:t>Agreement:</w:t>
      </w:r>
    </w:p>
    <w:p w14:paraId="7A4DBA7D" w14:textId="77777777" w:rsidR="004F27DB" w:rsidRPr="00CA25E7" w:rsidRDefault="004F27DB" w:rsidP="004F27DB">
      <w:pPr>
        <w:rPr>
          <w:lang w:eastAsia="x-none"/>
        </w:rPr>
      </w:pPr>
      <w:r w:rsidRPr="00CA25E7">
        <w:rPr>
          <w:lang w:eastAsia="x-none"/>
        </w:rPr>
        <w:t xml:space="preserve">For Rel-17 MBS UE, the UE maximum number of </w:t>
      </w:r>
      <w:proofErr w:type="spellStart"/>
      <w:r w:rsidRPr="00CA25E7">
        <w:rPr>
          <w:lang w:eastAsia="x-none"/>
        </w:rPr>
        <w:t>TDMed</w:t>
      </w:r>
      <w:proofErr w:type="spellEnd"/>
      <w:r w:rsidRPr="00CA25E7">
        <w:rPr>
          <w:lang w:eastAsia="x-none"/>
        </w:rPr>
        <w:t xml:space="preserve"> PDSCH receptions capability in a slot per CC is kept as for Rel-15/Rel-16, i.e., {2/4/7} based on UE FG5-11/5-11a/5-11b.</w:t>
      </w:r>
    </w:p>
    <w:p w14:paraId="12F83B55" w14:textId="77777777" w:rsidR="004F27DB" w:rsidRPr="00CA25E7" w:rsidRDefault="004F27DB" w:rsidP="001728C9">
      <w:pPr>
        <w:numPr>
          <w:ilvl w:val="0"/>
          <w:numId w:val="31"/>
        </w:numPr>
        <w:overflowPunct/>
        <w:autoSpaceDE/>
        <w:autoSpaceDN/>
        <w:adjustRightInd/>
        <w:textAlignment w:val="auto"/>
        <w:rPr>
          <w:lang w:eastAsia="x-none"/>
        </w:rPr>
      </w:pPr>
      <w:r w:rsidRPr="00CA25E7">
        <w:rPr>
          <w:lang w:eastAsia="x-none"/>
        </w:rPr>
        <w:t>Note:   Group-common PDSCH(s) are counted as unicast PDSCH(s).</w:t>
      </w:r>
    </w:p>
    <w:bookmarkEnd w:id="11"/>
    <w:p w14:paraId="5808F156" w14:textId="77777777" w:rsidR="004F27DB" w:rsidRPr="00CA25E7" w:rsidRDefault="004F27DB" w:rsidP="004F27DB">
      <w:pPr>
        <w:rPr>
          <w:lang w:eastAsia="x-none"/>
        </w:rPr>
      </w:pPr>
    </w:p>
    <w:p w14:paraId="4F9A6015" w14:textId="77777777" w:rsidR="004F27DB" w:rsidRPr="00CA25E7" w:rsidRDefault="004F27DB" w:rsidP="004F27DB">
      <w:pPr>
        <w:rPr>
          <w:lang w:eastAsia="x-none"/>
        </w:rPr>
      </w:pPr>
      <w:r w:rsidRPr="00CA25E7">
        <w:rPr>
          <w:highlight w:val="green"/>
          <w:lang w:eastAsia="x-none"/>
        </w:rPr>
        <w:t>Agreement:</w:t>
      </w:r>
    </w:p>
    <w:p w14:paraId="7064E10A" w14:textId="77777777" w:rsidR="004F27DB" w:rsidRPr="00CA25E7" w:rsidRDefault="004F27DB" w:rsidP="004F27DB">
      <w:pPr>
        <w:widowControl w:val="0"/>
        <w:jc w:val="both"/>
        <w:rPr>
          <w:lang w:eastAsia="x-none"/>
        </w:rPr>
      </w:pPr>
      <w:r w:rsidRPr="00CA25E7">
        <w:rPr>
          <w:lang w:eastAsia="x-none"/>
        </w:rPr>
        <w:t xml:space="preserve">For reliability of the group-common PDCCH activation of </w:t>
      </w:r>
      <w:r w:rsidRPr="00CA25E7">
        <w:rPr>
          <w:lang w:eastAsia="zh-CN"/>
        </w:rPr>
        <w:t>SPS group-common PDSCH</w:t>
      </w:r>
      <w:r w:rsidRPr="00CA25E7">
        <w:rPr>
          <w:lang w:eastAsia="x-none"/>
        </w:rPr>
        <w:t>, support at least one of the following alternatives.</w:t>
      </w:r>
    </w:p>
    <w:p w14:paraId="691A2D8C" w14:textId="77777777" w:rsidR="004F27DB" w:rsidRPr="00CA25E7" w:rsidRDefault="004F27DB" w:rsidP="001728C9">
      <w:pPr>
        <w:pStyle w:val="ListParagraph"/>
        <w:numPr>
          <w:ilvl w:val="0"/>
          <w:numId w:val="52"/>
        </w:numPr>
        <w:overflowPunct w:val="0"/>
        <w:autoSpaceDE w:val="0"/>
        <w:autoSpaceDN w:val="0"/>
        <w:adjustRightInd w:val="0"/>
        <w:spacing w:after="180"/>
        <w:contextualSpacing/>
        <w:textAlignment w:val="baseline"/>
      </w:pPr>
      <w:r w:rsidRPr="00CA25E7">
        <w:t>Alt 1: retransmit the activation command via group-common PDCCH.</w:t>
      </w:r>
    </w:p>
    <w:p w14:paraId="2C5249DF" w14:textId="77777777" w:rsidR="004F27DB" w:rsidRPr="00CA25E7" w:rsidRDefault="004F27DB" w:rsidP="001728C9">
      <w:pPr>
        <w:pStyle w:val="ListParagraph"/>
        <w:numPr>
          <w:ilvl w:val="0"/>
          <w:numId w:val="52"/>
        </w:numPr>
        <w:overflowPunct w:val="0"/>
        <w:autoSpaceDE w:val="0"/>
        <w:autoSpaceDN w:val="0"/>
        <w:adjustRightInd w:val="0"/>
        <w:spacing w:after="180"/>
        <w:contextualSpacing/>
        <w:textAlignment w:val="baseline"/>
      </w:pPr>
      <w:r w:rsidRPr="00CA25E7">
        <w:t>Alt 2: retransmit the activation command via UE-specific PDCCH.</w:t>
      </w:r>
    </w:p>
    <w:p w14:paraId="6BE8CD12" w14:textId="77777777" w:rsidR="004F27DB" w:rsidRPr="00CA25E7" w:rsidRDefault="004F27DB" w:rsidP="001728C9">
      <w:pPr>
        <w:pStyle w:val="ListParagraph"/>
        <w:numPr>
          <w:ilvl w:val="0"/>
          <w:numId w:val="52"/>
        </w:numPr>
        <w:overflowPunct w:val="0"/>
        <w:autoSpaceDE w:val="0"/>
        <w:autoSpaceDN w:val="0"/>
        <w:adjustRightInd w:val="0"/>
        <w:spacing w:after="180"/>
        <w:contextualSpacing/>
        <w:textAlignment w:val="baseline"/>
      </w:pPr>
      <w:r w:rsidRPr="00CA25E7">
        <w:t>Alt 3: retransmit the activation command via MAC-CE.</w:t>
      </w:r>
    </w:p>
    <w:p w14:paraId="5D101C4E" w14:textId="77777777" w:rsidR="004F27DB" w:rsidRPr="00CA25E7" w:rsidRDefault="004F27DB" w:rsidP="001728C9">
      <w:pPr>
        <w:pStyle w:val="ListParagraph"/>
        <w:numPr>
          <w:ilvl w:val="0"/>
          <w:numId w:val="52"/>
        </w:numPr>
        <w:overflowPunct w:val="0"/>
        <w:autoSpaceDE w:val="0"/>
        <w:autoSpaceDN w:val="0"/>
        <w:adjustRightInd w:val="0"/>
        <w:spacing w:after="180"/>
        <w:contextualSpacing/>
        <w:textAlignment w:val="baseline"/>
      </w:pPr>
      <w:r w:rsidRPr="00CA25E7">
        <w:t>FFS other details.</w:t>
      </w:r>
    </w:p>
    <w:p w14:paraId="4E1AC469" w14:textId="77777777" w:rsidR="004F27DB" w:rsidRPr="00CA25E7" w:rsidRDefault="004F27DB" w:rsidP="001728C9">
      <w:pPr>
        <w:pStyle w:val="ListParagraph"/>
        <w:numPr>
          <w:ilvl w:val="0"/>
          <w:numId w:val="52"/>
        </w:numPr>
        <w:overflowPunct w:val="0"/>
        <w:autoSpaceDE w:val="0"/>
        <w:autoSpaceDN w:val="0"/>
        <w:adjustRightInd w:val="0"/>
        <w:spacing w:after="180"/>
        <w:contextualSpacing/>
        <w:textAlignment w:val="baseline"/>
      </w:pPr>
      <w:r w:rsidRPr="00CA25E7">
        <w:lastRenderedPageBreak/>
        <w:t>Note: Down-selection can take into account the HARQ-ACK feedback scheme for SPS activation</w:t>
      </w:r>
    </w:p>
    <w:p w14:paraId="73EDD572" w14:textId="77777777" w:rsidR="004F27DB" w:rsidRPr="00CA25E7" w:rsidRDefault="004F27DB" w:rsidP="004F27DB">
      <w:pPr>
        <w:rPr>
          <w:lang w:eastAsia="x-none"/>
        </w:rPr>
      </w:pPr>
      <w:r w:rsidRPr="00CA25E7">
        <w:rPr>
          <w:highlight w:val="darkYellow"/>
          <w:lang w:eastAsia="x-none"/>
        </w:rPr>
        <w:t>Working assumption:</w:t>
      </w:r>
    </w:p>
    <w:p w14:paraId="06226670" w14:textId="77777777" w:rsidR="004F27DB" w:rsidRPr="00CA25E7" w:rsidRDefault="004F27DB" w:rsidP="004F27DB">
      <w:pPr>
        <w:widowControl w:val="0"/>
        <w:jc w:val="both"/>
        <w:rPr>
          <w:rFonts w:eastAsia="Times New Roman"/>
          <w:lang w:eastAsia="zh-CN"/>
        </w:rPr>
      </w:pPr>
      <w:r w:rsidRPr="00CA25E7">
        <w:rPr>
          <w:rFonts w:eastAsia="Times New Roman"/>
          <w:lang w:eastAsia="zh-CN"/>
        </w:rPr>
        <w:t xml:space="preserve">The maximum number of CORESETs per BWP is not increased for support of MBS, and the number of CORESETs configured within the CFR is left to </w:t>
      </w:r>
      <w:proofErr w:type="spellStart"/>
      <w:r w:rsidRPr="00CA25E7">
        <w:rPr>
          <w:rFonts w:eastAsia="Times New Roman"/>
          <w:lang w:eastAsia="zh-CN"/>
        </w:rPr>
        <w:t>gNB</w:t>
      </w:r>
      <w:proofErr w:type="spellEnd"/>
      <w:r w:rsidRPr="00CA25E7">
        <w:rPr>
          <w:rFonts w:eastAsia="Times New Roman"/>
          <w:lang w:eastAsia="zh-CN"/>
        </w:rPr>
        <w:t xml:space="preserve"> implementation.</w:t>
      </w:r>
    </w:p>
    <w:p w14:paraId="70C07914" w14:textId="77777777" w:rsidR="004F27DB" w:rsidRPr="00CA25E7" w:rsidRDefault="004F27DB" w:rsidP="004F27DB">
      <w:pPr>
        <w:rPr>
          <w:lang w:eastAsia="x-none"/>
        </w:rPr>
      </w:pPr>
    </w:p>
    <w:p w14:paraId="22F1DC6B" w14:textId="77777777" w:rsidR="004F27DB" w:rsidRPr="00CA25E7" w:rsidRDefault="004F27DB" w:rsidP="004F27DB">
      <w:pPr>
        <w:rPr>
          <w:lang w:eastAsia="x-none"/>
        </w:rPr>
      </w:pPr>
      <w:r w:rsidRPr="00CA25E7">
        <w:rPr>
          <w:highlight w:val="green"/>
          <w:lang w:eastAsia="x-none"/>
        </w:rPr>
        <w:t>Agreement:</w:t>
      </w:r>
    </w:p>
    <w:p w14:paraId="33A1BAEE" w14:textId="77777777" w:rsidR="004F27DB" w:rsidRPr="00CA25E7" w:rsidRDefault="004F27DB" w:rsidP="004F27DB">
      <w:pPr>
        <w:rPr>
          <w:bCs/>
          <w:lang w:eastAsia="x-none"/>
        </w:rPr>
      </w:pPr>
      <w:r w:rsidRPr="00CA25E7">
        <w:rPr>
          <w:lang w:eastAsia="x-none"/>
        </w:rPr>
        <w:t xml:space="preserve">As a baseline, reuse existing fields in DCI format 1_1 for </w:t>
      </w:r>
      <w:r w:rsidRPr="00CA25E7">
        <w:rPr>
          <w:lang w:eastAsia="zh-CN"/>
        </w:rPr>
        <w:t>the fields of</w:t>
      </w:r>
      <w:r w:rsidRPr="00CA25E7">
        <w:rPr>
          <w:lang w:eastAsia="x-none"/>
        </w:rPr>
        <w:t xml:space="preserve"> the second DCI format with CRC scrambled with G-RNTI.</w:t>
      </w:r>
    </w:p>
    <w:p w14:paraId="5E8D0FEE" w14:textId="77777777" w:rsidR="004F27DB" w:rsidRPr="00CA25E7" w:rsidRDefault="004F27DB" w:rsidP="001728C9">
      <w:pPr>
        <w:pStyle w:val="ListParagraph"/>
        <w:numPr>
          <w:ilvl w:val="0"/>
          <w:numId w:val="53"/>
        </w:numPr>
        <w:overflowPunct w:val="0"/>
        <w:autoSpaceDE w:val="0"/>
        <w:autoSpaceDN w:val="0"/>
        <w:adjustRightInd w:val="0"/>
        <w:spacing w:after="180"/>
        <w:contextualSpacing/>
        <w:textAlignment w:val="baseline"/>
      </w:pPr>
      <w:r w:rsidRPr="00CA25E7">
        <w:t xml:space="preserve">FFS: </w:t>
      </w:r>
      <w:r w:rsidRPr="00CA25E7">
        <w:rPr>
          <w:lang w:eastAsia="zh-CN"/>
        </w:rPr>
        <w:t>whether ‘Identifier for DCI formats’, ‘TPC command for scheduled PUCCH’, ‘Carrier indicator’ and ‘Bandwidth part indicator’ are needed.</w:t>
      </w:r>
    </w:p>
    <w:p w14:paraId="64A904A3" w14:textId="77777777" w:rsidR="004F27DB" w:rsidRPr="00CA25E7" w:rsidRDefault="004F27DB" w:rsidP="001728C9">
      <w:pPr>
        <w:pStyle w:val="ListParagraph"/>
        <w:numPr>
          <w:ilvl w:val="0"/>
          <w:numId w:val="53"/>
        </w:numPr>
        <w:overflowPunct w:val="0"/>
        <w:autoSpaceDE w:val="0"/>
        <w:autoSpaceDN w:val="0"/>
        <w:adjustRightInd w:val="0"/>
        <w:spacing w:after="180"/>
        <w:contextualSpacing/>
        <w:textAlignment w:val="baseline"/>
      </w:pPr>
      <w:r w:rsidRPr="00CA25E7">
        <w:t>FFS: How to perform DCI size alignment</w:t>
      </w:r>
    </w:p>
    <w:p w14:paraId="4323BFA0" w14:textId="77777777" w:rsidR="004F27DB" w:rsidRPr="00CA25E7" w:rsidRDefault="004F27DB" w:rsidP="001728C9">
      <w:pPr>
        <w:pStyle w:val="ListParagraph"/>
        <w:numPr>
          <w:ilvl w:val="0"/>
          <w:numId w:val="53"/>
        </w:numPr>
        <w:overflowPunct w:val="0"/>
        <w:autoSpaceDE w:val="0"/>
        <w:autoSpaceDN w:val="0"/>
        <w:adjustRightInd w:val="0"/>
        <w:spacing w:after="180"/>
        <w:contextualSpacing/>
        <w:textAlignment w:val="baseline"/>
      </w:pPr>
      <w:r w:rsidRPr="00CA25E7">
        <w:t>FFS: Whether to include new DCI fields for the second DCI format</w:t>
      </w:r>
    </w:p>
    <w:p w14:paraId="4D7B31DE" w14:textId="77777777" w:rsidR="004F27DB" w:rsidRPr="00CA25E7" w:rsidRDefault="004F27DB" w:rsidP="001728C9">
      <w:pPr>
        <w:pStyle w:val="ListParagraph"/>
        <w:numPr>
          <w:ilvl w:val="0"/>
          <w:numId w:val="53"/>
        </w:numPr>
        <w:overflowPunct w:val="0"/>
        <w:autoSpaceDE w:val="0"/>
        <w:autoSpaceDN w:val="0"/>
        <w:adjustRightInd w:val="0"/>
        <w:spacing w:after="180"/>
        <w:contextualSpacing/>
        <w:textAlignment w:val="baseline"/>
      </w:pPr>
      <w:r w:rsidRPr="00CA25E7">
        <w:t>Note: All of the fields may not be reused and the size of the fields may not be the same</w:t>
      </w:r>
    </w:p>
    <w:p w14:paraId="0A34FC33" w14:textId="77777777" w:rsidR="004F27DB" w:rsidRPr="00CA25E7" w:rsidRDefault="004F27DB" w:rsidP="004F27DB">
      <w:pPr>
        <w:rPr>
          <w:lang w:eastAsia="x-none"/>
        </w:rPr>
      </w:pPr>
      <w:r w:rsidRPr="00CA25E7">
        <w:rPr>
          <w:highlight w:val="green"/>
          <w:lang w:eastAsia="x-none"/>
        </w:rPr>
        <w:t>Agreement:</w:t>
      </w:r>
    </w:p>
    <w:p w14:paraId="2DBBEF3E" w14:textId="77777777" w:rsidR="004F27DB" w:rsidRPr="00CA25E7" w:rsidRDefault="004F27DB" w:rsidP="004F27DB">
      <w:pPr>
        <w:widowControl w:val="0"/>
        <w:jc w:val="both"/>
        <w:rPr>
          <w:lang w:eastAsia="zh-CN"/>
        </w:rPr>
      </w:pPr>
      <w:r w:rsidRPr="00CA25E7">
        <w:rPr>
          <w:lang w:eastAsia="zh-CN"/>
        </w:rPr>
        <w:t>For HARQ process management, further study whether/how to differentiate the HARQ process ID used for PTP (re)transmission for unicast and PTP retransmission for multicast.</w:t>
      </w:r>
    </w:p>
    <w:p w14:paraId="2A4F4DA6" w14:textId="6E2B9CDD" w:rsidR="007361A3" w:rsidRDefault="007361A3" w:rsidP="007361A3">
      <w:pPr>
        <w:spacing w:after="180"/>
        <w:contextualSpacing/>
        <w:rPr>
          <w:rFonts w:eastAsiaTheme="minorEastAsia"/>
          <w:lang w:eastAsia="zh-CN"/>
        </w:rPr>
      </w:pPr>
    </w:p>
    <w:p w14:paraId="69AF8FE0" w14:textId="77777777" w:rsidR="00457CDA" w:rsidRPr="00AA012B" w:rsidRDefault="00457CDA" w:rsidP="00457CDA">
      <w:pPr>
        <w:rPr>
          <w:rFonts w:eastAsia="Yu Mincho"/>
          <w:b/>
          <w:u w:val="single"/>
          <w:lang w:eastAsia="ja-JP"/>
        </w:rPr>
      </w:pPr>
      <w:r w:rsidRPr="00AA012B">
        <w:rPr>
          <w:rFonts w:eastAsia="Yu Mincho"/>
          <w:b/>
          <w:u w:val="single"/>
          <w:lang w:eastAsia="ja-JP"/>
        </w:rPr>
        <w:t>Mechanisms to improve reliability for RRC_CONNECTED UEs</w:t>
      </w:r>
    </w:p>
    <w:p w14:paraId="2C7471E5" w14:textId="77777777" w:rsidR="00457CDA" w:rsidRPr="00B24925" w:rsidRDefault="00457CDA" w:rsidP="00457CDA">
      <w:pPr>
        <w:rPr>
          <w:lang w:eastAsia="x-none"/>
        </w:rPr>
      </w:pPr>
    </w:p>
    <w:p w14:paraId="0A4238EF" w14:textId="77777777" w:rsidR="00457CDA" w:rsidRPr="00B24925" w:rsidRDefault="00457CDA" w:rsidP="00457CDA">
      <w:pPr>
        <w:rPr>
          <w:lang w:eastAsia="x-none"/>
        </w:rPr>
      </w:pPr>
      <w:r w:rsidRPr="00B24925">
        <w:rPr>
          <w:highlight w:val="green"/>
          <w:lang w:eastAsia="x-none"/>
        </w:rPr>
        <w:t>Agreement:</w:t>
      </w:r>
    </w:p>
    <w:p w14:paraId="298EDB07" w14:textId="77777777" w:rsidR="00457CDA" w:rsidRPr="00B24925" w:rsidRDefault="00457CDA" w:rsidP="00457CDA">
      <w:pPr>
        <w:pStyle w:val="3GPPAgreements"/>
        <w:numPr>
          <w:ilvl w:val="0"/>
          <w:numId w:val="0"/>
        </w:numPr>
        <w:adjustRightInd/>
        <w:spacing w:before="0" w:after="0"/>
        <w:contextualSpacing/>
        <w:jc w:val="left"/>
        <w:rPr>
          <w:sz w:val="20"/>
          <w:lang w:val="en-GB"/>
        </w:rPr>
      </w:pPr>
      <w:r w:rsidRPr="00B24925">
        <w:rPr>
          <w:sz w:val="20"/>
          <w:lang w:val="en-GB"/>
        </w:rPr>
        <w:t>The signalling for URLLC feature can be reused to configure separate codebooks for unicast and multicast, respectively, at least for the case of different priorities, at least for Type-2 HARQ codebook</w:t>
      </w:r>
    </w:p>
    <w:p w14:paraId="687569D7" w14:textId="77777777" w:rsidR="00457CDA" w:rsidRPr="00B24925" w:rsidRDefault="00457CDA" w:rsidP="001728C9">
      <w:pPr>
        <w:pStyle w:val="ListParagraph"/>
        <w:numPr>
          <w:ilvl w:val="0"/>
          <w:numId w:val="55"/>
        </w:numPr>
        <w:overflowPunct w:val="0"/>
        <w:autoSpaceDE w:val="0"/>
        <w:autoSpaceDN w:val="0"/>
        <w:adjustRightInd w:val="0"/>
        <w:spacing w:after="180"/>
        <w:contextualSpacing/>
        <w:textAlignment w:val="baseline"/>
      </w:pPr>
      <w:r w:rsidRPr="00B24925">
        <w:t>FFS: The case for the same priority.</w:t>
      </w:r>
    </w:p>
    <w:p w14:paraId="7B6A5630" w14:textId="77777777" w:rsidR="00457CDA" w:rsidRPr="00B24925" w:rsidRDefault="00457CDA" w:rsidP="001728C9">
      <w:pPr>
        <w:pStyle w:val="ListParagraph"/>
        <w:numPr>
          <w:ilvl w:val="0"/>
          <w:numId w:val="55"/>
        </w:numPr>
        <w:overflowPunct w:val="0"/>
        <w:autoSpaceDE w:val="0"/>
        <w:autoSpaceDN w:val="0"/>
        <w:adjustRightInd w:val="0"/>
        <w:spacing w:after="180"/>
        <w:contextualSpacing/>
        <w:textAlignment w:val="baseline"/>
      </w:pPr>
      <w:r w:rsidRPr="00B24925">
        <w:t>FFS: The case of Type-1 HARQ codebook</w:t>
      </w:r>
    </w:p>
    <w:p w14:paraId="39795DA8" w14:textId="77777777" w:rsidR="00457CDA" w:rsidRPr="00B24925" w:rsidRDefault="00457CDA" w:rsidP="001728C9">
      <w:pPr>
        <w:pStyle w:val="ListParagraph"/>
        <w:numPr>
          <w:ilvl w:val="0"/>
          <w:numId w:val="55"/>
        </w:numPr>
        <w:overflowPunct w:val="0"/>
        <w:autoSpaceDE w:val="0"/>
        <w:autoSpaceDN w:val="0"/>
        <w:adjustRightInd w:val="0"/>
        <w:spacing w:after="180"/>
        <w:contextualSpacing/>
        <w:textAlignment w:val="baseline"/>
      </w:pPr>
      <w:r w:rsidRPr="00B24925">
        <w:t>FFS: Whether this applies to separate PUCCH transmissions only</w:t>
      </w:r>
    </w:p>
    <w:p w14:paraId="1793B84A" w14:textId="77777777" w:rsidR="00457CDA" w:rsidRPr="00B24925" w:rsidRDefault="00457CDA" w:rsidP="00457CDA">
      <w:pPr>
        <w:pStyle w:val="3GPPAgreements"/>
        <w:numPr>
          <w:ilvl w:val="0"/>
          <w:numId w:val="0"/>
        </w:numPr>
        <w:adjustRightInd/>
        <w:spacing w:before="0" w:after="0"/>
        <w:ind w:left="284" w:hanging="284"/>
        <w:contextualSpacing/>
        <w:rPr>
          <w:sz w:val="20"/>
          <w:lang w:val="en-GB"/>
        </w:rPr>
      </w:pPr>
      <w:r w:rsidRPr="00B24925">
        <w:rPr>
          <w:sz w:val="20"/>
          <w:highlight w:val="green"/>
          <w:lang w:val="en-GB"/>
        </w:rPr>
        <w:t>Agreement:</w:t>
      </w:r>
    </w:p>
    <w:p w14:paraId="1911BB76" w14:textId="77777777" w:rsidR="00457CDA" w:rsidRPr="00B24925" w:rsidRDefault="00457CDA" w:rsidP="00457CDA">
      <w:pPr>
        <w:pStyle w:val="3GPPAgreements"/>
        <w:numPr>
          <w:ilvl w:val="0"/>
          <w:numId w:val="0"/>
        </w:numPr>
        <w:ind w:left="284" w:hanging="284"/>
        <w:contextualSpacing/>
        <w:rPr>
          <w:sz w:val="20"/>
          <w:lang w:val="en-GB"/>
        </w:rPr>
      </w:pPr>
      <w:r w:rsidRPr="00B24925">
        <w:rPr>
          <w:sz w:val="20"/>
          <w:lang w:val="en-GB"/>
        </w:rPr>
        <w:t xml:space="preserve">Support PUCCH format 0 and format 1 for NACK-only based HARQ-ACK feedback for multicast. </w:t>
      </w:r>
    </w:p>
    <w:p w14:paraId="585169C5" w14:textId="77777777" w:rsidR="00457CDA" w:rsidRPr="00B24925" w:rsidRDefault="00457CDA" w:rsidP="00457CDA">
      <w:pPr>
        <w:rPr>
          <w:lang w:eastAsia="x-none"/>
        </w:rPr>
      </w:pPr>
    </w:p>
    <w:p w14:paraId="4653847B" w14:textId="77777777" w:rsidR="00457CDA" w:rsidRPr="00B24925" w:rsidRDefault="00457CDA" w:rsidP="00457CDA">
      <w:pPr>
        <w:rPr>
          <w:lang w:eastAsia="x-none"/>
        </w:rPr>
      </w:pPr>
      <w:r w:rsidRPr="00B24925">
        <w:rPr>
          <w:highlight w:val="green"/>
          <w:lang w:eastAsia="x-none"/>
        </w:rPr>
        <w:t>Agreement:</w:t>
      </w:r>
    </w:p>
    <w:p w14:paraId="0D0E3B54" w14:textId="77777777" w:rsidR="00457CDA" w:rsidRPr="00B24925" w:rsidRDefault="00457CDA" w:rsidP="00457CDA">
      <w:pPr>
        <w:tabs>
          <w:tab w:val="left" w:pos="1322"/>
        </w:tabs>
        <w:rPr>
          <w:rFonts w:eastAsia="Times New Roman"/>
          <w:lang w:eastAsia="zh-CN"/>
        </w:rPr>
      </w:pPr>
      <w:r w:rsidRPr="00B24925">
        <w:rPr>
          <w:rFonts w:eastAsia="Times New Roman"/>
          <w:lang w:eastAsia="zh-CN"/>
        </w:rPr>
        <w:t>Support NACK-only based HARQ-ACK feedback at least for multicast SPS PDSCH without PDCCH scheduling.</w:t>
      </w:r>
    </w:p>
    <w:p w14:paraId="7606B46B" w14:textId="77777777" w:rsidR="00457CDA" w:rsidRPr="00B24925" w:rsidRDefault="00457CDA" w:rsidP="001728C9">
      <w:pPr>
        <w:pStyle w:val="ListParagraph"/>
        <w:numPr>
          <w:ilvl w:val="0"/>
          <w:numId w:val="56"/>
        </w:numPr>
        <w:overflowPunct w:val="0"/>
        <w:autoSpaceDE w:val="0"/>
        <w:autoSpaceDN w:val="0"/>
        <w:adjustRightInd w:val="0"/>
        <w:spacing w:after="180"/>
        <w:contextualSpacing/>
        <w:textAlignment w:val="baseline"/>
      </w:pPr>
      <w:r w:rsidRPr="00B24925">
        <w:t xml:space="preserve">FFS for SPS activation/deactivation. </w:t>
      </w:r>
    </w:p>
    <w:p w14:paraId="7A4461D5" w14:textId="77777777" w:rsidR="00457CDA" w:rsidRPr="00B24925" w:rsidRDefault="00457CDA" w:rsidP="00457CDA">
      <w:pPr>
        <w:rPr>
          <w:lang w:eastAsia="x-none"/>
        </w:rPr>
      </w:pPr>
      <w:r w:rsidRPr="00B24925">
        <w:rPr>
          <w:highlight w:val="green"/>
          <w:lang w:eastAsia="x-none"/>
        </w:rPr>
        <w:t>Agreement:</w:t>
      </w:r>
    </w:p>
    <w:p w14:paraId="2C6A170D" w14:textId="77777777" w:rsidR="00457CDA" w:rsidRPr="00B24925" w:rsidRDefault="00457CDA" w:rsidP="00457CDA">
      <w:pPr>
        <w:contextualSpacing/>
        <w:rPr>
          <w:rFonts w:eastAsia="Times New Roman"/>
          <w:lang w:eastAsia="zh-CN"/>
        </w:rPr>
      </w:pPr>
      <w:r w:rsidRPr="00B24925">
        <w:rPr>
          <w:rFonts w:eastAsia="Times New Roman"/>
          <w:lang w:eastAsia="zh-CN"/>
        </w:rPr>
        <w:t xml:space="preserve">The priority of multicast is the same as the priority of unicast for the same priority index of HARQ-ACK at least for ACK/NACK based feedback. </w:t>
      </w:r>
    </w:p>
    <w:p w14:paraId="75930EC3" w14:textId="77777777" w:rsidR="00457CDA" w:rsidRPr="00F96985" w:rsidRDefault="00457CDA" w:rsidP="00457CDA">
      <w:pPr>
        <w:rPr>
          <w:rFonts w:cs="Times"/>
          <w:lang w:eastAsia="x-none"/>
        </w:rPr>
      </w:pPr>
      <w:r w:rsidRPr="00F96985">
        <w:rPr>
          <w:rFonts w:cs="Times"/>
          <w:highlight w:val="green"/>
          <w:lang w:eastAsia="x-none"/>
        </w:rPr>
        <w:t>Agreement:</w:t>
      </w:r>
    </w:p>
    <w:p w14:paraId="25AA3DF6" w14:textId="77777777" w:rsidR="00457CDA" w:rsidRPr="00F96985" w:rsidRDefault="00457CDA" w:rsidP="00457CDA">
      <w:pPr>
        <w:rPr>
          <w:rFonts w:cs="Times"/>
          <w:lang w:eastAsia="x-none"/>
        </w:rPr>
      </w:pPr>
      <w:r w:rsidRPr="00F96985">
        <w:rPr>
          <w:rFonts w:cs="Times"/>
          <w:lang w:eastAsia="x-none"/>
        </w:rPr>
        <w:t>NR supports at least the following cases for UE supporting multicast:</w:t>
      </w:r>
    </w:p>
    <w:p w14:paraId="0F17D3C5" w14:textId="77777777" w:rsidR="00457CDA" w:rsidRPr="00F96985" w:rsidRDefault="00457CDA" w:rsidP="001728C9">
      <w:pPr>
        <w:pStyle w:val="ListParagraph"/>
        <w:numPr>
          <w:ilvl w:val="0"/>
          <w:numId w:val="56"/>
        </w:numPr>
        <w:overflowPunct w:val="0"/>
        <w:autoSpaceDE w:val="0"/>
        <w:autoSpaceDN w:val="0"/>
        <w:adjustRightInd w:val="0"/>
        <w:spacing w:after="180"/>
        <w:contextualSpacing/>
        <w:textAlignment w:val="baseline"/>
      </w:pPr>
      <w:r w:rsidRPr="00F96985">
        <w:t xml:space="preserve">UE supports two non-overlapping slot-based PUCCHs for ACK/NACK based HARQ-ACK feedback for multicast with different priorities in a slot subject to UE capability. </w:t>
      </w:r>
    </w:p>
    <w:p w14:paraId="2023F865" w14:textId="77777777" w:rsidR="00457CDA" w:rsidRPr="00F96985" w:rsidRDefault="00457CDA" w:rsidP="001728C9">
      <w:pPr>
        <w:pStyle w:val="ListParagraph"/>
        <w:numPr>
          <w:ilvl w:val="0"/>
          <w:numId w:val="56"/>
        </w:numPr>
        <w:overflowPunct w:val="0"/>
        <w:autoSpaceDE w:val="0"/>
        <w:autoSpaceDN w:val="0"/>
        <w:adjustRightInd w:val="0"/>
        <w:spacing w:after="180"/>
        <w:contextualSpacing/>
        <w:textAlignment w:val="baseline"/>
      </w:pPr>
      <w:r w:rsidRPr="00F96985">
        <w:t>UE supports two non-overlapping slot-based PUCCHs for ACK/NACK based HARQ-ACK feedback for multicast and unicast with different priorities, respectively, in a slot subject to UE capability.</w:t>
      </w:r>
    </w:p>
    <w:p w14:paraId="1EFD0DA4" w14:textId="77777777" w:rsidR="00457CDA" w:rsidRPr="00F96985" w:rsidRDefault="00457CDA" w:rsidP="00457CDA">
      <w:pPr>
        <w:rPr>
          <w:rFonts w:cs="Times"/>
          <w:lang w:eastAsia="x-none"/>
        </w:rPr>
      </w:pPr>
      <w:r w:rsidRPr="00F96985">
        <w:rPr>
          <w:rFonts w:cs="Times"/>
          <w:highlight w:val="green"/>
          <w:lang w:eastAsia="x-none"/>
        </w:rPr>
        <w:t>Agreement:</w:t>
      </w:r>
    </w:p>
    <w:p w14:paraId="6D0102F9" w14:textId="77777777" w:rsidR="00457CDA" w:rsidRPr="00F96985" w:rsidRDefault="00457CDA" w:rsidP="00457CDA">
      <w:pPr>
        <w:contextualSpacing/>
        <w:rPr>
          <w:rFonts w:cs="Times"/>
          <w:lang w:eastAsia="zh-CN"/>
        </w:rPr>
      </w:pPr>
      <w:r w:rsidRPr="00F96985">
        <w:rPr>
          <w:rFonts w:cs="Times"/>
          <w:lang w:eastAsia="zh-CN"/>
        </w:rPr>
        <w:t>For Type-1 HARQ-ACK codebook construction for</w:t>
      </w:r>
      <w:r w:rsidRPr="00F96985">
        <w:rPr>
          <w:rFonts w:cs="Times"/>
        </w:rPr>
        <w:t xml:space="preserve"> </w:t>
      </w:r>
      <w:r w:rsidRPr="00F96985">
        <w:rPr>
          <w:rFonts w:cs="Times"/>
          <w:lang w:eastAsia="zh-CN"/>
        </w:rPr>
        <w:t xml:space="preserve">FDM-ed unicast and multicast with the same priority from the same TRP, support </w:t>
      </w:r>
    </w:p>
    <w:p w14:paraId="5ADC05B6" w14:textId="77777777" w:rsidR="00457CDA" w:rsidRPr="00F96985" w:rsidRDefault="00457CDA" w:rsidP="001728C9">
      <w:pPr>
        <w:pStyle w:val="ListParagraph"/>
        <w:numPr>
          <w:ilvl w:val="0"/>
          <w:numId w:val="57"/>
        </w:numPr>
        <w:overflowPunct w:val="0"/>
        <w:autoSpaceDE w:val="0"/>
        <w:autoSpaceDN w:val="0"/>
        <w:adjustRightInd w:val="0"/>
        <w:spacing w:after="180"/>
        <w:contextualSpacing/>
        <w:textAlignment w:val="baseline"/>
        <w:rPr>
          <w:lang w:eastAsia="zh-CN"/>
        </w:rPr>
      </w:pPr>
      <w:proofErr w:type="spellStart"/>
      <w:r w:rsidRPr="00F96985">
        <w:rPr>
          <w:lang w:eastAsia="zh-CN"/>
        </w:rPr>
        <w:t>Opt</w:t>
      </w:r>
      <w:proofErr w:type="spellEnd"/>
      <w:r w:rsidRPr="00F96985">
        <w:rPr>
          <w:lang w:eastAsia="zh-CN"/>
        </w:rPr>
        <w:t xml:space="preserve"> 4: HARQ-ACK bits for all the PDSCH occasions over all the slots for all serving cells for unicast, precede, HARQ-ACK bits for all the PDSCH occasions over all the slots for all serving cells for multicast. (This is similar to the joint Type-1 codebook for </w:t>
      </w:r>
      <w:proofErr w:type="spellStart"/>
      <w:r w:rsidRPr="00F96985">
        <w:rPr>
          <w:lang w:eastAsia="zh-CN"/>
        </w:rPr>
        <w:t>mTRP</w:t>
      </w:r>
      <w:proofErr w:type="spellEnd"/>
      <w:r w:rsidRPr="00F96985">
        <w:rPr>
          <w:lang w:eastAsia="zh-CN"/>
        </w:rPr>
        <w:t>).</w:t>
      </w:r>
    </w:p>
    <w:p w14:paraId="45D40FAD" w14:textId="77777777" w:rsidR="00457CDA" w:rsidRPr="00F96985" w:rsidRDefault="00457CDA" w:rsidP="001728C9">
      <w:pPr>
        <w:pStyle w:val="ListParagraph"/>
        <w:numPr>
          <w:ilvl w:val="0"/>
          <w:numId w:val="57"/>
        </w:numPr>
        <w:overflowPunct w:val="0"/>
        <w:autoSpaceDE w:val="0"/>
        <w:autoSpaceDN w:val="0"/>
        <w:adjustRightInd w:val="0"/>
        <w:spacing w:after="180"/>
        <w:contextualSpacing/>
        <w:textAlignment w:val="baseline"/>
        <w:rPr>
          <w:lang w:eastAsia="zh-CN"/>
        </w:rPr>
      </w:pPr>
      <w:r w:rsidRPr="00F96985">
        <w:rPr>
          <w:lang w:eastAsia="zh-CN"/>
        </w:rPr>
        <w:t xml:space="preserve">FFS: If UE reports the capability of supporting the FDM-ed unicast and multicast in the same slot, UE can be indicated semi-statically to generate Type-1 HARQ-ACK codebook as FDM-ed manner (i.e., </w:t>
      </w:r>
      <w:proofErr w:type="spellStart"/>
      <w:r w:rsidRPr="00F96985">
        <w:rPr>
          <w:lang w:eastAsia="zh-CN"/>
        </w:rPr>
        <w:t>Opt</w:t>
      </w:r>
      <w:proofErr w:type="spellEnd"/>
      <w:r w:rsidRPr="00F96985">
        <w:rPr>
          <w:lang w:eastAsia="zh-CN"/>
        </w:rPr>
        <w:t xml:space="preserve"> 4).</w:t>
      </w:r>
    </w:p>
    <w:p w14:paraId="736A43A6" w14:textId="77777777" w:rsidR="00457CDA" w:rsidRPr="00F96985" w:rsidRDefault="00457CDA" w:rsidP="001728C9">
      <w:pPr>
        <w:pStyle w:val="ListParagraph"/>
        <w:numPr>
          <w:ilvl w:val="1"/>
          <w:numId w:val="57"/>
        </w:numPr>
        <w:overflowPunct w:val="0"/>
        <w:autoSpaceDE w:val="0"/>
        <w:autoSpaceDN w:val="0"/>
        <w:adjustRightInd w:val="0"/>
        <w:spacing w:after="180"/>
        <w:contextualSpacing/>
        <w:textAlignment w:val="baseline"/>
        <w:rPr>
          <w:lang w:eastAsia="zh-CN"/>
        </w:rPr>
      </w:pPr>
      <w:r w:rsidRPr="00F96985">
        <w:rPr>
          <w:lang w:eastAsia="zh-CN"/>
        </w:rPr>
        <w:t xml:space="preserve">Otherwise, UE does not expect unicast and multicast are to be scheduled in FDM-ed. </w:t>
      </w:r>
    </w:p>
    <w:p w14:paraId="4EB23569" w14:textId="77777777" w:rsidR="00457CDA" w:rsidRPr="00CC6634" w:rsidRDefault="00457CDA" w:rsidP="00457CDA">
      <w:pPr>
        <w:rPr>
          <w:rFonts w:cs="Times"/>
          <w:b/>
          <w:bCs/>
          <w:lang w:eastAsia="x-none"/>
        </w:rPr>
      </w:pPr>
      <w:r w:rsidRPr="00CC6634">
        <w:rPr>
          <w:rFonts w:cs="Times"/>
          <w:b/>
          <w:bCs/>
          <w:lang w:eastAsia="x-none"/>
        </w:rPr>
        <w:t>Conclusion:</w:t>
      </w:r>
    </w:p>
    <w:p w14:paraId="25B7CB99" w14:textId="77777777" w:rsidR="00457CDA" w:rsidRPr="00F96985" w:rsidRDefault="00457CDA" w:rsidP="00457CDA">
      <w:pPr>
        <w:rPr>
          <w:rFonts w:cs="Times"/>
          <w:lang w:eastAsia="zh-CN"/>
        </w:rPr>
      </w:pPr>
      <w:r w:rsidRPr="00F96985">
        <w:rPr>
          <w:rFonts w:cs="Times"/>
          <w:lang w:eastAsia="zh-CN"/>
        </w:rPr>
        <w:t>PUCCH resource for NACK-only can be shared by UEs transmitting the NACK-only based HARQ-ACK feedback.</w:t>
      </w:r>
    </w:p>
    <w:p w14:paraId="170A66E1" w14:textId="77777777" w:rsidR="00457CDA" w:rsidRPr="00F96985" w:rsidRDefault="00457CDA" w:rsidP="00457CDA">
      <w:pPr>
        <w:rPr>
          <w:rFonts w:cs="Times"/>
          <w:lang w:eastAsia="zh-CN"/>
        </w:rPr>
      </w:pPr>
    </w:p>
    <w:p w14:paraId="0519855B" w14:textId="77777777" w:rsidR="00457CDA" w:rsidRPr="00F96985" w:rsidRDefault="00457CDA" w:rsidP="00457CDA">
      <w:pPr>
        <w:rPr>
          <w:rFonts w:eastAsia="Times New Roman" w:cs="Times"/>
          <w:lang w:eastAsia="zh-CN"/>
        </w:rPr>
      </w:pPr>
      <w:r w:rsidRPr="00F96985">
        <w:rPr>
          <w:rFonts w:eastAsia="Times New Roman" w:cs="Times"/>
          <w:highlight w:val="green"/>
          <w:lang w:eastAsia="zh-CN"/>
        </w:rPr>
        <w:lastRenderedPageBreak/>
        <w:t>Agreement:</w:t>
      </w:r>
    </w:p>
    <w:p w14:paraId="3F1DAFB4" w14:textId="77777777" w:rsidR="00457CDA" w:rsidRPr="00F96985" w:rsidRDefault="00457CDA" w:rsidP="00457CDA">
      <w:pPr>
        <w:pStyle w:val="3GPPAgreements"/>
        <w:numPr>
          <w:ilvl w:val="0"/>
          <w:numId w:val="0"/>
        </w:numPr>
        <w:spacing w:after="0"/>
        <w:contextualSpacing/>
        <w:rPr>
          <w:rFonts w:ascii="Times" w:hAnsi="Times" w:cs="Times"/>
          <w:sz w:val="20"/>
        </w:rPr>
      </w:pPr>
      <w:r w:rsidRPr="00F96985">
        <w:rPr>
          <w:rFonts w:ascii="Times" w:hAnsi="Times" w:cs="Times"/>
          <w:sz w:val="20"/>
        </w:rPr>
        <w:t>For ACK/NACK based HARQ-ACK feedback for multicast, the multiplexing/prioritizing rule between the HARQ-ACK for multicast and SR/CSI can reuse Rel-16 multiplexing/ prioritizing rule between the HARQ-ACK for unicast and SR/CSI.</w:t>
      </w:r>
    </w:p>
    <w:p w14:paraId="70EA5658" w14:textId="77777777" w:rsidR="00457CDA" w:rsidRPr="00F96985" w:rsidRDefault="00457CDA" w:rsidP="00457CDA">
      <w:pPr>
        <w:rPr>
          <w:rFonts w:eastAsia="Times New Roman" w:cs="Times"/>
          <w:lang w:eastAsia="zh-CN"/>
        </w:rPr>
      </w:pPr>
    </w:p>
    <w:p w14:paraId="68FF5285" w14:textId="77777777" w:rsidR="00457CDA" w:rsidRPr="00F96985" w:rsidRDefault="00457CDA" w:rsidP="00457CDA">
      <w:pPr>
        <w:rPr>
          <w:rFonts w:cs="Times"/>
          <w:lang w:eastAsia="x-none"/>
        </w:rPr>
      </w:pPr>
      <w:r w:rsidRPr="00F96985">
        <w:rPr>
          <w:rFonts w:cs="Times"/>
          <w:highlight w:val="green"/>
          <w:lang w:eastAsia="x-none"/>
        </w:rPr>
        <w:t>Agreement:</w:t>
      </w:r>
    </w:p>
    <w:p w14:paraId="260DAF87" w14:textId="77777777" w:rsidR="00457CDA" w:rsidRPr="00F96985" w:rsidRDefault="00457CDA" w:rsidP="00457CDA">
      <w:pPr>
        <w:tabs>
          <w:tab w:val="left" w:pos="1322"/>
        </w:tabs>
        <w:rPr>
          <w:rFonts w:eastAsia="Times New Roman" w:cs="Times"/>
          <w:lang w:eastAsia="zh-CN"/>
        </w:rPr>
      </w:pPr>
      <w:r w:rsidRPr="00F96985">
        <w:rPr>
          <w:rFonts w:eastAsia="Times New Roman" w:cs="Times"/>
          <w:lang w:eastAsia="zh-CN"/>
        </w:rPr>
        <w:t xml:space="preserve">For support of ACK/NACK based HARQ-ACK feedback for SPS multicast, </w:t>
      </w:r>
    </w:p>
    <w:p w14:paraId="7613A781" w14:textId="77777777" w:rsidR="00457CDA" w:rsidRPr="00F96985" w:rsidRDefault="00457CDA" w:rsidP="001728C9">
      <w:pPr>
        <w:pStyle w:val="ListParagraph"/>
        <w:numPr>
          <w:ilvl w:val="0"/>
          <w:numId w:val="58"/>
        </w:numPr>
        <w:overflowPunct w:val="0"/>
        <w:autoSpaceDE w:val="0"/>
        <w:autoSpaceDN w:val="0"/>
        <w:adjustRightInd w:val="0"/>
        <w:spacing w:after="180"/>
        <w:contextualSpacing/>
        <w:textAlignment w:val="baseline"/>
        <w:rPr>
          <w:lang w:eastAsia="zh-CN"/>
        </w:rPr>
      </w:pPr>
      <w:r w:rsidRPr="00F96985">
        <w:rPr>
          <w:lang w:eastAsia="zh-CN"/>
        </w:rPr>
        <w:t xml:space="preserve">the HARQ-ACK codebook index corresponding the HARQ-ACK codebook for SPS PDSCH is included in the configuration for SPS multicast. </w:t>
      </w:r>
    </w:p>
    <w:p w14:paraId="6B0DFB6B" w14:textId="77777777" w:rsidR="00457CDA" w:rsidRPr="00F96985" w:rsidRDefault="00457CDA" w:rsidP="001728C9">
      <w:pPr>
        <w:pStyle w:val="ListParagraph"/>
        <w:numPr>
          <w:ilvl w:val="1"/>
          <w:numId w:val="58"/>
        </w:numPr>
        <w:overflowPunct w:val="0"/>
        <w:autoSpaceDE w:val="0"/>
        <w:autoSpaceDN w:val="0"/>
        <w:adjustRightInd w:val="0"/>
        <w:spacing w:after="180"/>
        <w:contextualSpacing/>
        <w:textAlignment w:val="baseline"/>
        <w:rPr>
          <w:lang w:eastAsia="zh-CN"/>
        </w:rPr>
      </w:pPr>
      <w:r w:rsidRPr="00CC6634">
        <w:t xml:space="preserve">UE determines a priority index from the </w:t>
      </w:r>
      <w:r w:rsidRPr="00CC6634">
        <w:rPr>
          <w:rFonts w:eastAsia="Times New Roman"/>
          <w:lang w:eastAsia="zh-CN"/>
        </w:rPr>
        <w:t>HARQ-ACK codebook index</w:t>
      </w:r>
    </w:p>
    <w:p w14:paraId="127325F2" w14:textId="77777777" w:rsidR="00457CDA" w:rsidRPr="00F96985" w:rsidRDefault="00457CDA" w:rsidP="001728C9">
      <w:pPr>
        <w:pStyle w:val="ListParagraph"/>
        <w:numPr>
          <w:ilvl w:val="0"/>
          <w:numId w:val="58"/>
        </w:numPr>
        <w:overflowPunct w:val="0"/>
        <w:autoSpaceDE w:val="0"/>
        <w:autoSpaceDN w:val="0"/>
        <w:adjustRightInd w:val="0"/>
        <w:spacing w:after="180"/>
        <w:contextualSpacing/>
        <w:textAlignment w:val="baseline"/>
        <w:rPr>
          <w:lang w:eastAsia="zh-CN"/>
        </w:rPr>
      </w:pPr>
      <w:r w:rsidRPr="00F96985">
        <w:rPr>
          <w:lang w:eastAsia="zh-CN"/>
        </w:rPr>
        <w:t>UE can be optionally configured a separate SPS-PUCCH-AN-List for all SPS multicast configurations. Otherwise, a common SPS-PUCCH-AN-List applies to all SPS unicast and SPS multicast configurations.</w:t>
      </w:r>
    </w:p>
    <w:p w14:paraId="668361F2" w14:textId="77777777" w:rsidR="00457CDA" w:rsidRDefault="00457CDA" w:rsidP="00457CDA">
      <w:pPr>
        <w:rPr>
          <w:rFonts w:cs="Times"/>
          <w:lang w:eastAsia="x-none"/>
        </w:rPr>
      </w:pPr>
    </w:p>
    <w:p w14:paraId="6F782950" w14:textId="77777777" w:rsidR="00457CDA" w:rsidRPr="00F96985" w:rsidRDefault="00457CDA" w:rsidP="00457CDA">
      <w:pPr>
        <w:rPr>
          <w:rFonts w:cs="Times"/>
          <w:lang w:eastAsia="x-none"/>
        </w:rPr>
      </w:pPr>
      <w:r w:rsidRPr="00F96985">
        <w:rPr>
          <w:rFonts w:cs="Times"/>
          <w:highlight w:val="green"/>
          <w:lang w:eastAsia="x-none"/>
        </w:rPr>
        <w:t>Agreement:</w:t>
      </w:r>
    </w:p>
    <w:p w14:paraId="6FD5CC75" w14:textId="77777777" w:rsidR="00457CDA" w:rsidRPr="00F96985" w:rsidRDefault="00457CDA" w:rsidP="00457CDA">
      <w:pPr>
        <w:contextualSpacing/>
        <w:rPr>
          <w:rFonts w:cs="Times"/>
          <w:lang w:eastAsia="zh-CN"/>
        </w:rPr>
      </w:pPr>
      <w:r w:rsidRPr="00F96985">
        <w:rPr>
          <w:rFonts w:cs="Times"/>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7811A201" w14:textId="77777777" w:rsidR="00457CDA" w:rsidRPr="00F96985" w:rsidRDefault="00457CDA" w:rsidP="001728C9">
      <w:pPr>
        <w:pStyle w:val="ListParagraph"/>
        <w:numPr>
          <w:ilvl w:val="0"/>
          <w:numId w:val="59"/>
        </w:numPr>
        <w:overflowPunct w:val="0"/>
        <w:autoSpaceDE w:val="0"/>
        <w:autoSpaceDN w:val="0"/>
        <w:adjustRightInd w:val="0"/>
        <w:contextualSpacing/>
        <w:textAlignment w:val="baseline"/>
        <w:rPr>
          <w:rFonts w:cs="Times"/>
          <w:lang w:eastAsia="zh-CN"/>
        </w:rPr>
      </w:pPr>
      <w:r w:rsidRPr="00F96985">
        <w:rPr>
          <w:rFonts w:cs="Times"/>
          <w:lang w:eastAsia="zh-CN"/>
        </w:rPr>
        <w:t>Alt 1:</w:t>
      </w:r>
    </w:p>
    <w:p w14:paraId="57810A28" w14:textId="77777777" w:rsidR="00457CDA" w:rsidRPr="00F96985" w:rsidRDefault="00457CDA" w:rsidP="001728C9">
      <w:pPr>
        <w:pStyle w:val="ListParagraph"/>
        <w:numPr>
          <w:ilvl w:val="1"/>
          <w:numId w:val="59"/>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set </w:t>
      </w:r>
      <w:r w:rsidRPr="00F96985">
        <w:rPr>
          <w:rFonts w:eastAsia="Gulim" w:cs="Times"/>
        </w:rPr>
        <w:t xml:space="preserve">for unicast </w:t>
      </w:r>
      <w:r w:rsidRPr="00F96985">
        <w:rPr>
          <w:rFonts w:cs="Times"/>
          <w:lang w:eastAsia="zh-CN"/>
        </w:rPr>
        <w:t xml:space="preserve">(termed set </w:t>
      </w:r>
      <w:r w:rsidRPr="00F96985">
        <w:rPr>
          <w:rFonts w:cs="Times"/>
          <w:i/>
          <w:lang w:eastAsia="zh-CN"/>
        </w:rPr>
        <w:t>A</w:t>
      </w:r>
      <w:r w:rsidRPr="00F96985">
        <w:rPr>
          <w:rFonts w:cs="Times"/>
          <w:lang w:eastAsia="zh-CN"/>
        </w:rPr>
        <w:t>)</w:t>
      </w:r>
      <w:r w:rsidRPr="00F96985">
        <w:rPr>
          <w:rFonts w:eastAsia="Gulim"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eastAsia="Times New Roman" w:cs="Times"/>
          <w:lang w:eastAsia="zh-CN"/>
        </w:rPr>
        <w:t xml:space="preserve"> set for multicast (</w:t>
      </w:r>
      <w:r w:rsidRPr="00F96985">
        <w:rPr>
          <w:rFonts w:cs="Times"/>
          <w:lang w:eastAsia="zh-CN"/>
        </w:rPr>
        <w:t xml:space="preserve">termed </w:t>
      </w:r>
      <w:r w:rsidRPr="00F96985">
        <w:rPr>
          <w:rFonts w:eastAsia="Times New Roman" w:cs="Times"/>
          <w:lang w:eastAsia="zh-CN"/>
        </w:rPr>
        <w:t xml:space="preserve">set </w:t>
      </w:r>
      <w:r w:rsidRPr="00F96985">
        <w:rPr>
          <w:rFonts w:eastAsia="Times New Roman" w:cs="Times"/>
          <w:i/>
          <w:lang w:eastAsia="zh-CN"/>
        </w:rPr>
        <w:t>B</w:t>
      </w:r>
      <w:r w:rsidRPr="00F96985">
        <w:rPr>
          <w:rFonts w:eastAsia="Times New Roman" w:cs="Times"/>
          <w:lang w:eastAsia="zh-CN"/>
        </w:rPr>
        <w:t xml:space="preserve">), based on </w:t>
      </w:r>
      <w:r w:rsidRPr="00F96985">
        <w:rPr>
          <w:rFonts w:cs="Times"/>
          <w:lang w:eastAsia="zh-CN"/>
        </w:rPr>
        <w:t xml:space="preserve">union of the PDSCH TDRA sets, </w:t>
      </w:r>
    </w:p>
    <w:p w14:paraId="0C6F7BDF" w14:textId="77777777" w:rsidR="00457CDA" w:rsidRPr="00F96985" w:rsidRDefault="00457CDA" w:rsidP="001728C9">
      <w:pPr>
        <w:pStyle w:val="ListParagraph"/>
        <w:numPr>
          <w:ilvl w:val="1"/>
          <w:numId w:val="59"/>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A but not in set B, based on PDSCH TDRA set for unicast, and</w:t>
      </w:r>
    </w:p>
    <w:p w14:paraId="2BEFDD99" w14:textId="77777777" w:rsidR="00457CDA" w:rsidRPr="00F96985" w:rsidRDefault="00457CDA" w:rsidP="001728C9">
      <w:pPr>
        <w:pStyle w:val="ListParagraph"/>
        <w:numPr>
          <w:ilvl w:val="1"/>
          <w:numId w:val="59"/>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B but not in set A, based on PDSCH TDRA set for multicast. </w:t>
      </w:r>
    </w:p>
    <w:p w14:paraId="2C150A47" w14:textId="77777777" w:rsidR="00457CDA" w:rsidRPr="00F96985" w:rsidRDefault="00457CDA" w:rsidP="001728C9">
      <w:pPr>
        <w:pStyle w:val="ListParagraph"/>
        <w:numPr>
          <w:ilvl w:val="0"/>
          <w:numId w:val="59"/>
        </w:numPr>
        <w:overflowPunct w:val="0"/>
        <w:autoSpaceDE w:val="0"/>
        <w:autoSpaceDN w:val="0"/>
        <w:adjustRightInd w:val="0"/>
        <w:contextualSpacing/>
        <w:textAlignment w:val="baseline"/>
        <w:rPr>
          <w:rFonts w:cs="Times"/>
          <w:lang w:eastAsia="zh-CN"/>
        </w:rPr>
      </w:pPr>
      <w:r w:rsidRPr="00F96985">
        <w:rPr>
          <w:rFont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multicast, based on the union of the PDSCH TDRA sets.</w:t>
      </w:r>
    </w:p>
    <w:p w14:paraId="3E381B83" w14:textId="77777777" w:rsidR="00457CDA" w:rsidRPr="00F96985" w:rsidRDefault="00457CDA" w:rsidP="001728C9">
      <w:pPr>
        <w:pStyle w:val="ListParagraph"/>
        <w:numPr>
          <w:ilvl w:val="0"/>
          <w:numId w:val="59"/>
        </w:numPr>
        <w:overflowPunct w:val="0"/>
        <w:autoSpaceDE w:val="0"/>
        <w:autoSpaceDN w:val="0"/>
        <w:adjustRightInd w:val="0"/>
        <w:contextualSpacing/>
        <w:textAlignment w:val="baseline"/>
        <w:rPr>
          <w:rFonts w:cs="Times"/>
          <w:lang w:eastAsia="zh-CN"/>
        </w:rPr>
      </w:pPr>
      <w:r w:rsidRPr="00F96985">
        <w:rPr>
          <w:rFonts w:cs="Times"/>
          <w:lang w:eastAsia="zh-CN"/>
        </w:rPr>
        <w:t xml:space="preserve">Companies are encouraged to continue discussion of pros and cons for each alternative for further down-selection in the next meeting. </w:t>
      </w:r>
    </w:p>
    <w:p w14:paraId="098442A4" w14:textId="77777777" w:rsidR="00457CDA" w:rsidRPr="00F96985" w:rsidRDefault="00457CDA" w:rsidP="00457CDA">
      <w:pPr>
        <w:rPr>
          <w:rFonts w:cs="Times"/>
          <w:lang w:eastAsia="x-none"/>
        </w:rPr>
      </w:pPr>
    </w:p>
    <w:p w14:paraId="5B1D2E9C" w14:textId="77777777" w:rsidR="00457CDA" w:rsidRPr="00F96985" w:rsidRDefault="00457CDA" w:rsidP="00457CDA">
      <w:pPr>
        <w:rPr>
          <w:rFonts w:cs="Times"/>
          <w:lang w:eastAsia="x-none"/>
        </w:rPr>
      </w:pPr>
      <w:r w:rsidRPr="00F96985">
        <w:rPr>
          <w:rFonts w:cs="Times"/>
          <w:highlight w:val="darkYellow"/>
          <w:lang w:eastAsia="x-none"/>
        </w:rPr>
        <w:t>assumption:</w:t>
      </w:r>
    </w:p>
    <w:p w14:paraId="09920AAA" w14:textId="77777777" w:rsidR="00457CDA" w:rsidRPr="00F96985" w:rsidRDefault="00457CDA" w:rsidP="00457CDA">
      <w:pPr>
        <w:jc w:val="both"/>
        <w:rPr>
          <w:rFonts w:cs="Times"/>
          <w:lang w:eastAsia="zh-CN"/>
        </w:rPr>
      </w:pPr>
      <w:r w:rsidRPr="00F96985">
        <w:rPr>
          <w:rFonts w:cs="Times"/>
          <w:lang w:eastAsia="zh-CN"/>
        </w:rPr>
        <w:t>For enabling/disabling ACK/NACK-based HARQ-ACK feedback for RRC_CONNECTED UE receiving multicast via dynamic group-common PDSCH:</w:t>
      </w:r>
    </w:p>
    <w:p w14:paraId="42AFD621" w14:textId="77777777" w:rsidR="00457CDA" w:rsidRPr="00586D3B" w:rsidRDefault="00457CDA" w:rsidP="001728C9">
      <w:pPr>
        <w:numPr>
          <w:ilvl w:val="0"/>
          <w:numId w:val="60"/>
        </w:numPr>
        <w:adjustRightInd/>
        <w:snapToGrid w:val="0"/>
        <w:contextualSpacing/>
        <w:jc w:val="both"/>
        <w:textAlignment w:val="auto"/>
        <w:rPr>
          <w:lang w:eastAsia="zh-CN"/>
        </w:rPr>
      </w:pPr>
      <w:r w:rsidRPr="00586D3B">
        <w:rPr>
          <w:lang w:eastAsia="zh-CN"/>
        </w:rPr>
        <w:t xml:space="preserve">RRC </w:t>
      </w:r>
      <w:proofErr w:type="spellStart"/>
      <w:r w:rsidRPr="00586D3B">
        <w:rPr>
          <w:lang w:eastAsia="zh-CN"/>
        </w:rPr>
        <w:t>signalling</w:t>
      </w:r>
      <w:proofErr w:type="spellEnd"/>
      <w:r w:rsidRPr="00586D3B">
        <w:rPr>
          <w:lang w:eastAsia="zh-CN"/>
        </w:rPr>
        <w:t xml:space="preserve"> configures the enabling/ disabling function of </w:t>
      </w:r>
      <w:r w:rsidRPr="00586D3B">
        <w:t>group-common</w:t>
      </w:r>
      <w:r w:rsidRPr="00586D3B">
        <w:rPr>
          <w:lang w:eastAsia="zh-CN"/>
        </w:rPr>
        <w:t xml:space="preserve"> DCI indicating the enabling /disabling ACK/NACK based HARQ-ACK feedback.</w:t>
      </w:r>
    </w:p>
    <w:p w14:paraId="6EB67691" w14:textId="77777777" w:rsidR="00457CDA" w:rsidRPr="00586D3B" w:rsidRDefault="00457CDA" w:rsidP="001728C9">
      <w:pPr>
        <w:numPr>
          <w:ilvl w:val="1"/>
          <w:numId w:val="60"/>
        </w:numPr>
        <w:adjustRightInd/>
        <w:snapToGrid w:val="0"/>
        <w:contextualSpacing/>
        <w:jc w:val="both"/>
        <w:textAlignment w:val="auto"/>
        <w:rPr>
          <w:lang w:eastAsia="zh-CN"/>
        </w:rPr>
      </w:pPr>
      <w:r w:rsidRPr="00586D3B">
        <w:rPr>
          <w:lang w:eastAsia="zh-CN"/>
        </w:rPr>
        <w:t xml:space="preserve">If RRC </w:t>
      </w:r>
      <w:proofErr w:type="spellStart"/>
      <w:r w:rsidRPr="00586D3B">
        <w:rPr>
          <w:lang w:eastAsia="zh-CN"/>
        </w:rPr>
        <w:t>signalling</w:t>
      </w:r>
      <w:proofErr w:type="spellEnd"/>
      <w:r w:rsidRPr="00586D3B">
        <w:rPr>
          <w:lang w:eastAsia="zh-CN"/>
        </w:rPr>
        <w:t xml:space="preserve"> configures the function of </w:t>
      </w:r>
      <w:r w:rsidRPr="00586D3B">
        <w:t xml:space="preserve">group-common </w:t>
      </w:r>
      <w:r w:rsidRPr="00586D3B">
        <w:rPr>
          <w:lang w:eastAsia="zh-CN"/>
        </w:rPr>
        <w:t xml:space="preserve">DCI based indication, </w:t>
      </w:r>
      <w:r w:rsidRPr="00586D3B">
        <w:t xml:space="preserve">group-common </w:t>
      </w:r>
      <w:r w:rsidRPr="00586D3B">
        <w:rPr>
          <w:lang w:eastAsia="zh-CN"/>
        </w:rPr>
        <w:t xml:space="preserve">DCI indicates (explicitly or implicitly) whether ACK/NACK based HARQ-ACK feedback is enabled/disabled </w:t>
      </w:r>
    </w:p>
    <w:p w14:paraId="68EF9CEC" w14:textId="77777777" w:rsidR="00457CDA" w:rsidRPr="00586D3B" w:rsidRDefault="00457CDA" w:rsidP="001728C9">
      <w:pPr>
        <w:numPr>
          <w:ilvl w:val="1"/>
          <w:numId w:val="60"/>
        </w:numPr>
        <w:adjustRightInd/>
        <w:snapToGrid w:val="0"/>
        <w:contextualSpacing/>
        <w:jc w:val="both"/>
        <w:textAlignment w:val="auto"/>
        <w:rPr>
          <w:lang w:eastAsia="ja-JP"/>
        </w:rPr>
      </w:pPr>
      <w:r w:rsidRPr="00586D3B">
        <w:rPr>
          <w:lang w:eastAsia="ja-JP"/>
        </w:rPr>
        <w:t>Otherwise</w:t>
      </w:r>
      <w:r w:rsidRPr="00586D3B">
        <w:rPr>
          <w:lang w:eastAsia="zh-CN"/>
        </w:rPr>
        <w:t xml:space="preserve">, enabling/disabling ACK/NACK based HARQ-ACK feedback is configured by RRC </w:t>
      </w:r>
      <w:proofErr w:type="spellStart"/>
      <w:r w:rsidRPr="00586D3B">
        <w:rPr>
          <w:lang w:eastAsia="zh-CN"/>
        </w:rPr>
        <w:t>signalling</w:t>
      </w:r>
      <w:proofErr w:type="spellEnd"/>
      <w:r w:rsidRPr="00586D3B">
        <w:rPr>
          <w:lang w:eastAsia="zh-CN"/>
        </w:rPr>
        <w:t xml:space="preserve">. </w:t>
      </w:r>
    </w:p>
    <w:p w14:paraId="4B63FA80" w14:textId="77777777" w:rsidR="00457CDA" w:rsidRPr="00586D3B" w:rsidRDefault="00457CDA" w:rsidP="001728C9">
      <w:pPr>
        <w:numPr>
          <w:ilvl w:val="1"/>
          <w:numId w:val="60"/>
        </w:numPr>
        <w:adjustRightInd/>
        <w:snapToGrid w:val="0"/>
        <w:contextualSpacing/>
        <w:jc w:val="both"/>
        <w:textAlignment w:val="auto"/>
        <w:rPr>
          <w:lang w:eastAsia="ja-JP"/>
        </w:rPr>
      </w:pPr>
      <w:r w:rsidRPr="00586D3B">
        <w:rPr>
          <w:lang w:eastAsia="ja-JP"/>
        </w:rPr>
        <w:t xml:space="preserve">FFS details on RRC </w:t>
      </w:r>
      <w:proofErr w:type="spellStart"/>
      <w:r w:rsidRPr="00586D3B">
        <w:rPr>
          <w:lang w:eastAsia="ja-JP"/>
        </w:rPr>
        <w:t>signalling</w:t>
      </w:r>
      <w:proofErr w:type="spellEnd"/>
      <w:r w:rsidRPr="00586D3B">
        <w:rPr>
          <w:lang w:eastAsia="ja-JP"/>
        </w:rPr>
        <w:t xml:space="preserve"> and group-common DCI indicating. </w:t>
      </w:r>
    </w:p>
    <w:p w14:paraId="558DE880" w14:textId="77777777" w:rsidR="00457CDA" w:rsidRPr="00586D3B" w:rsidRDefault="00457CDA" w:rsidP="001728C9">
      <w:pPr>
        <w:numPr>
          <w:ilvl w:val="0"/>
          <w:numId w:val="60"/>
        </w:numPr>
        <w:adjustRightInd/>
        <w:snapToGrid w:val="0"/>
        <w:contextualSpacing/>
        <w:jc w:val="both"/>
        <w:textAlignment w:val="auto"/>
        <w:rPr>
          <w:lang w:eastAsia="ja-JP"/>
        </w:rPr>
      </w:pPr>
      <w:r w:rsidRPr="00586D3B">
        <w:rPr>
          <w:lang w:eastAsia="zh-CN"/>
        </w:rPr>
        <w:t xml:space="preserve">FFS whether/how this option is extended to apply to NACK-only based feedback and multiple G-RNTI cases. </w:t>
      </w:r>
    </w:p>
    <w:p w14:paraId="401D54D6" w14:textId="77777777" w:rsidR="00457CDA" w:rsidRPr="00586D3B" w:rsidRDefault="00457CDA" w:rsidP="001728C9">
      <w:pPr>
        <w:numPr>
          <w:ilvl w:val="0"/>
          <w:numId w:val="60"/>
        </w:numPr>
        <w:adjustRightInd/>
        <w:snapToGrid w:val="0"/>
        <w:contextualSpacing/>
        <w:jc w:val="both"/>
        <w:textAlignment w:val="auto"/>
        <w:rPr>
          <w:lang w:eastAsia="ja-JP"/>
        </w:rPr>
      </w:pPr>
      <w:r w:rsidRPr="00586D3B">
        <w:rPr>
          <w:lang w:eastAsia="zh-CN"/>
        </w:rPr>
        <w:t>FFS the relation to the HARQ-ACK codebook types and HARQ-ACK codebook construction.</w:t>
      </w:r>
    </w:p>
    <w:p w14:paraId="404C6385" w14:textId="77777777" w:rsidR="00457CDA" w:rsidRPr="00586D3B" w:rsidRDefault="00457CDA" w:rsidP="001728C9">
      <w:pPr>
        <w:numPr>
          <w:ilvl w:val="0"/>
          <w:numId w:val="60"/>
        </w:numPr>
        <w:adjustRightInd/>
        <w:snapToGrid w:val="0"/>
        <w:contextualSpacing/>
        <w:jc w:val="both"/>
        <w:textAlignment w:val="auto"/>
        <w:rPr>
          <w:lang w:eastAsia="ja-JP"/>
        </w:rPr>
      </w:pPr>
      <w:r w:rsidRPr="00586D3B">
        <w:rPr>
          <w:lang w:eastAsia="zh-CN"/>
        </w:rPr>
        <w:t xml:space="preserve">FFS the relation to the enabling/disabling ACK/NACK based HARQ-ACK feedback for retransmission.  </w:t>
      </w:r>
    </w:p>
    <w:p w14:paraId="4D92AD9F" w14:textId="77777777" w:rsidR="00457CDA" w:rsidRPr="00586D3B" w:rsidRDefault="00457CDA" w:rsidP="001728C9">
      <w:pPr>
        <w:numPr>
          <w:ilvl w:val="0"/>
          <w:numId w:val="60"/>
        </w:numPr>
        <w:adjustRightInd/>
        <w:snapToGrid w:val="0"/>
        <w:contextualSpacing/>
        <w:jc w:val="both"/>
        <w:textAlignment w:val="auto"/>
        <w:rPr>
          <w:lang w:eastAsia="ja-JP"/>
        </w:rPr>
      </w:pPr>
      <w:r w:rsidRPr="00586D3B">
        <w:rPr>
          <w:lang w:eastAsia="zh-CN"/>
        </w:rPr>
        <w:t xml:space="preserve">FFS </w:t>
      </w:r>
      <w:r w:rsidRPr="00586D3B">
        <w:t xml:space="preserve">whether/how to allow UE not to react to the DCI </w:t>
      </w:r>
      <w:proofErr w:type="spellStart"/>
      <w:r w:rsidRPr="00586D3B">
        <w:t>signalling</w:t>
      </w:r>
      <w:proofErr w:type="spellEnd"/>
      <w:r w:rsidRPr="00586D3B">
        <w:t>, but instead follow UE-specific RRC configuration for HARQ feedback</w:t>
      </w:r>
      <w:r w:rsidRPr="00586D3B">
        <w:rPr>
          <w:lang w:eastAsia="zh-CN"/>
        </w:rPr>
        <w:t>.</w:t>
      </w:r>
    </w:p>
    <w:p w14:paraId="0F1B9178" w14:textId="77777777" w:rsidR="00457CDA" w:rsidRPr="00586D3B" w:rsidRDefault="00457CDA" w:rsidP="001728C9">
      <w:pPr>
        <w:numPr>
          <w:ilvl w:val="0"/>
          <w:numId w:val="60"/>
        </w:numPr>
        <w:adjustRightInd/>
        <w:snapToGrid w:val="0"/>
        <w:contextualSpacing/>
        <w:jc w:val="both"/>
        <w:textAlignment w:val="auto"/>
        <w:rPr>
          <w:lang w:eastAsia="ja-JP"/>
        </w:rPr>
      </w:pPr>
      <w:r w:rsidRPr="00586D3B">
        <w:rPr>
          <w:lang w:eastAsia="zh-CN"/>
        </w:rPr>
        <w:t>FFS</w:t>
      </w:r>
      <w:r w:rsidRPr="00586D3B">
        <w:t xml:space="preserve"> </w:t>
      </w:r>
      <w:r w:rsidRPr="00586D3B">
        <w:rPr>
          <w:lang w:eastAsia="zh-CN"/>
        </w:rPr>
        <w:t>whether/how to apply it to SPS group-common PDSCH.</w:t>
      </w:r>
    </w:p>
    <w:p w14:paraId="2FA860DE" w14:textId="77777777" w:rsidR="00457CDA" w:rsidRDefault="00457CDA" w:rsidP="00457CDA">
      <w:pPr>
        <w:rPr>
          <w:lang w:eastAsia="x-none"/>
        </w:rPr>
      </w:pPr>
    </w:p>
    <w:p w14:paraId="7ABDD4C3" w14:textId="77777777" w:rsidR="00457CDA" w:rsidRPr="00AA012B" w:rsidRDefault="00457CDA" w:rsidP="00457CDA">
      <w:pPr>
        <w:rPr>
          <w:b/>
          <w:u w:val="single"/>
          <w:lang w:eastAsia="ja-JP"/>
        </w:rPr>
      </w:pPr>
      <w:r w:rsidRPr="00AA012B">
        <w:rPr>
          <w:b/>
          <w:u w:val="single"/>
          <w:lang w:eastAsia="ja-JP"/>
        </w:rPr>
        <w:t>Basic functions for broadcast/multicast for RRC_IDLE/RRC_INACTIVE UEs</w:t>
      </w:r>
    </w:p>
    <w:p w14:paraId="66ABA04A" w14:textId="77777777" w:rsidR="00457CDA" w:rsidRDefault="00457CDA" w:rsidP="00457CDA">
      <w:r w:rsidRPr="008B603D">
        <w:rPr>
          <w:highlight w:val="green"/>
        </w:rPr>
        <w:t>Agreement:</w:t>
      </w:r>
    </w:p>
    <w:p w14:paraId="61311A50" w14:textId="77777777" w:rsidR="00457CDA" w:rsidRDefault="00457CDA" w:rsidP="00457CDA">
      <w:r w:rsidRPr="0075541C">
        <w:rPr>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t xml:space="preserve">GC-PDCCH scheduling </w:t>
      </w:r>
      <w:r w:rsidRPr="00D97D57">
        <w:t>MCCH</w:t>
      </w:r>
      <w:r>
        <w:t>.</w:t>
      </w:r>
    </w:p>
    <w:p w14:paraId="5DEF24BB" w14:textId="77777777" w:rsidR="00457CDA" w:rsidRPr="00FB488A" w:rsidRDefault="00457CDA" w:rsidP="00457CDA">
      <w:r w:rsidRPr="00FB488A">
        <w:rPr>
          <w:highlight w:val="green"/>
        </w:rPr>
        <w:t>Agreement:</w:t>
      </w:r>
    </w:p>
    <w:p w14:paraId="3A6107B4" w14:textId="77777777" w:rsidR="00457CDA" w:rsidRPr="00FB488A" w:rsidRDefault="00457CDA" w:rsidP="00457CDA">
      <w:r w:rsidRPr="00FB488A">
        <w:t>For RRC_IDLE/RRC_INACTIVE UEs, for broadcast reception, DCI format 1_0 is used as baseline for GC-PDCCH of MCCH and MTCH.</w:t>
      </w:r>
    </w:p>
    <w:p w14:paraId="37716234" w14:textId="77777777" w:rsidR="00457CDA" w:rsidRPr="00FB488A" w:rsidRDefault="00457CDA" w:rsidP="001728C9">
      <w:pPr>
        <w:numPr>
          <w:ilvl w:val="0"/>
          <w:numId w:val="61"/>
        </w:numPr>
        <w:overflowPunct/>
        <w:autoSpaceDE/>
        <w:autoSpaceDN/>
        <w:adjustRightInd/>
        <w:textAlignment w:val="auto"/>
      </w:pPr>
      <w:r w:rsidRPr="00FB488A">
        <w:t>FFS details of FDRA.</w:t>
      </w:r>
    </w:p>
    <w:p w14:paraId="13D12841" w14:textId="77777777" w:rsidR="00457CDA" w:rsidRPr="00FB488A" w:rsidRDefault="00457CDA" w:rsidP="00457CDA"/>
    <w:p w14:paraId="5A020467" w14:textId="77777777" w:rsidR="00457CDA" w:rsidRPr="00FB488A" w:rsidRDefault="00457CDA" w:rsidP="00457CDA">
      <w:pPr>
        <w:rPr>
          <w:lang w:eastAsia="x-none"/>
        </w:rPr>
      </w:pPr>
      <w:r w:rsidRPr="00FB488A">
        <w:rPr>
          <w:highlight w:val="green"/>
          <w:lang w:eastAsia="x-none"/>
        </w:rPr>
        <w:t>Agreement:</w:t>
      </w:r>
    </w:p>
    <w:p w14:paraId="1A6FC580" w14:textId="77777777" w:rsidR="00457CDA" w:rsidRPr="00FB488A" w:rsidRDefault="00457CDA" w:rsidP="00457CDA">
      <w:pPr>
        <w:rPr>
          <w:lang w:eastAsia="x-none"/>
        </w:rPr>
      </w:pPr>
      <w:r w:rsidRPr="00FB488A">
        <w:rPr>
          <w:lang w:eastAsia="x-none"/>
        </w:rPr>
        <w:t>For RRC_IDLE/RRC_INACTIVE UEs, for broadcast reception, RAN1 confirms the following assumptions made by RAN2</w:t>
      </w:r>
    </w:p>
    <w:p w14:paraId="4CF8906C" w14:textId="77777777" w:rsidR="00457CDA" w:rsidRPr="00FB488A" w:rsidRDefault="00457CDA" w:rsidP="001728C9">
      <w:pPr>
        <w:numPr>
          <w:ilvl w:val="0"/>
          <w:numId w:val="61"/>
        </w:numPr>
        <w:overflowPunct/>
        <w:autoSpaceDE/>
        <w:autoSpaceDN/>
        <w:adjustRightInd/>
        <w:textAlignment w:val="auto"/>
      </w:pPr>
      <w:r w:rsidRPr="00FB488A">
        <w:t xml:space="preserve">RAN2 assumes, in case searchSpace#0 is configured for MCCH (if allowed, pending RAN1 decision), the mapping between PDCCH occasions and SSBs is the same as for SIB1. </w:t>
      </w:r>
    </w:p>
    <w:p w14:paraId="76C95FAA" w14:textId="77777777" w:rsidR="00457CDA" w:rsidRPr="00FB488A" w:rsidRDefault="00457CDA" w:rsidP="001728C9">
      <w:pPr>
        <w:numPr>
          <w:ilvl w:val="0"/>
          <w:numId w:val="61"/>
        </w:numPr>
        <w:overflowPunct/>
        <w:autoSpaceDE/>
        <w:autoSpaceDN/>
        <w:adjustRightInd/>
        <w:textAlignment w:val="auto"/>
      </w:pPr>
      <w:r w:rsidRPr="00FB488A">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2667F432" w14:textId="77777777" w:rsidR="00457CDA" w:rsidRPr="00FB488A" w:rsidRDefault="00457CDA" w:rsidP="00457CDA">
      <w:pPr>
        <w:pStyle w:val="ListParagraph"/>
        <w:ind w:left="0"/>
      </w:pPr>
    </w:p>
    <w:p w14:paraId="7D0FEA51" w14:textId="77777777" w:rsidR="00457CDA" w:rsidRPr="00FB488A" w:rsidRDefault="00457CDA" w:rsidP="00457CDA">
      <w:pPr>
        <w:rPr>
          <w:highlight w:val="green"/>
          <w:lang w:eastAsia="x-none"/>
        </w:rPr>
      </w:pPr>
      <w:r w:rsidRPr="00FB488A">
        <w:rPr>
          <w:highlight w:val="green"/>
          <w:lang w:eastAsia="x-none"/>
        </w:rPr>
        <w:t>Agreement:</w:t>
      </w:r>
    </w:p>
    <w:p w14:paraId="669D228E" w14:textId="77777777" w:rsidR="00457CDA" w:rsidRPr="00FB488A" w:rsidRDefault="00457CDA" w:rsidP="00457CDA">
      <w:r w:rsidRPr="00FB488A">
        <w:rPr>
          <w:lang w:eastAsia="x-none"/>
        </w:rPr>
        <w:t xml:space="preserve">For broadcast reception, RRC_IDLE/RRC_INACTIVE UEs support </w:t>
      </w:r>
      <w:r w:rsidRPr="00FB488A">
        <w:t xml:space="preserve">the same CSS </w:t>
      </w:r>
      <w:r w:rsidRPr="00FB488A">
        <w:rPr>
          <w:bCs/>
        </w:rPr>
        <w:t>type</w:t>
      </w:r>
      <w:r w:rsidRPr="00FB488A">
        <w:rPr>
          <w:color w:val="FF0000"/>
        </w:rPr>
        <w:t xml:space="preserve"> </w:t>
      </w:r>
      <w:r w:rsidRPr="00FB488A">
        <w:t>for MCCH and MTCH.</w:t>
      </w:r>
    </w:p>
    <w:p w14:paraId="3543889D" w14:textId="77777777" w:rsidR="00457CDA" w:rsidRPr="00FB488A" w:rsidRDefault="00457CDA" w:rsidP="001728C9">
      <w:pPr>
        <w:numPr>
          <w:ilvl w:val="0"/>
          <w:numId w:val="62"/>
        </w:numPr>
        <w:overflowPunct/>
        <w:autoSpaceDE/>
        <w:autoSpaceDN/>
        <w:adjustRightInd/>
        <w:textAlignment w:val="auto"/>
      </w:pPr>
      <w:r w:rsidRPr="00FB488A">
        <w:t xml:space="preserve">FFS support of different CSS </w:t>
      </w:r>
      <w:r w:rsidRPr="00FB488A">
        <w:rPr>
          <w:bCs/>
        </w:rPr>
        <w:t>type</w:t>
      </w:r>
      <w:r w:rsidRPr="00FB488A">
        <w:rPr>
          <w:bCs/>
          <w:lang w:eastAsia="zh-CN"/>
        </w:rPr>
        <w:t>s</w:t>
      </w:r>
      <w:r w:rsidRPr="00FB488A">
        <w:rPr>
          <w:bCs/>
          <w:color w:val="FF0000"/>
        </w:rPr>
        <w:t xml:space="preserve"> </w:t>
      </w:r>
      <w:r w:rsidRPr="00FB488A">
        <w:rPr>
          <w:bCs/>
        </w:rPr>
        <w:t>for MCCH and MTCH channels for broadcast reception</w:t>
      </w:r>
      <w:r w:rsidRPr="00FB488A">
        <w:t>.</w:t>
      </w:r>
    </w:p>
    <w:p w14:paraId="7ADCBF81" w14:textId="77777777" w:rsidR="00457CDA" w:rsidRPr="00FB488A" w:rsidRDefault="00457CDA" w:rsidP="00457CDA">
      <w:pPr>
        <w:pStyle w:val="ListParagraph"/>
        <w:ind w:left="0"/>
      </w:pPr>
    </w:p>
    <w:p w14:paraId="01ABBB37" w14:textId="77777777" w:rsidR="00457CDA" w:rsidRPr="00FB488A" w:rsidRDefault="00457CDA" w:rsidP="00457CDA">
      <w:pPr>
        <w:rPr>
          <w:highlight w:val="green"/>
          <w:lang w:eastAsia="x-none"/>
        </w:rPr>
      </w:pPr>
      <w:r w:rsidRPr="00FB488A">
        <w:rPr>
          <w:highlight w:val="green"/>
          <w:lang w:eastAsia="x-none"/>
        </w:rPr>
        <w:t>Agreement:</w:t>
      </w:r>
    </w:p>
    <w:p w14:paraId="3439F07E" w14:textId="77777777" w:rsidR="00457CDA" w:rsidRPr="00FB488A" w:rsidRDefault="00457CDA" w:rsidP="00457CDA">
      <w:r w:rsidRPr="00FB488A">
        <w:rPr>
          <w:lang w:eastAsia="x-none"/>
        </w:rPr>
        <w:t xml:space="preserve">For RRC_IDLE/RRC_INACTIVE UEs, for broadcast reception, study the </w:t>
      </w:r>
      <w:r w:rsidRPr="00FB488A">
        <w:t>following alternatives for MCCH change notification indication due to session start:</w:t>
      </w:r>
    </w:p>
    <w:p w14:paraId="2DCBDE81" w14:textId="77777777" w:rsidR="00457CDA" w:rsidRPr="00FB488A" w:rsidRDefault="00457CDA" w:rsidP="001728C9">
      <w:pPr>
        <w:numPr>
          <w:ilvl w:val="0"/>
          <w:numId w:val="62"/>
        </w:numPr>
        <w:overflowPunct/>
        <w:autoSpaceDE/>
        <w:autoSpaceDN/>
        <w:adjustRightInd/>
        <w:textAlignment w:val="auto"/>
        <w:rPr>
          <w:lang w:eastAsia="x-none"/>
        </w:rPr>
      </w:pPr>
      <w:r w:rsidRPr="00FB488A">
        <w:rPr>
          <w:lang w:eastAsia="x-none"/>
        </w:rPr>
        <w:t>Alt 1: Define a dedicated RNTI to scramble the CRC of a DCI indicating a MCCH change notification;</w:t>
      </w:r>
    </w:p>
    <w:p w14:paraId="0123C559" w14:textId="77777777" w:rsidR="00457CDA" w:rsidRPr="00FB488A" w:rsidRDefault="00457CDA" w:rsidP="001728C9">
      <w:pPr>
        <w:numPr>
          <w:ilvl w:val="0"/>
          <w:numId w:val="62"/>
        </w:numPr>
        <w:overflowPunct/>
        <w:autoSpaceDE/>
        <w:autoSpaceDN/>
        <w:adjustRightInd/>
        <w:textAlignment w:val="auto"/>
        <w:rPr>
          <w:lang w:eastAsia="x-none"/>
        </w:rPr>
      </w:pPr>
      <w:r w:rsidRPr="00FB488A">
        <w:rPr>
          <w:lang w:eastAsia="x-none"/>
        </w:rPr>
        <w:t>Alt 2: Use of a field in a DCI format scheduling a MCCH without a dedicated RNTI for MCCH change notification;</w:t>
      </w:r>
    </w:p>
    <w:p w14:paraId="54568993" w14:textId="77777777" w:rsidR="00457CDA" w:rsidRPr="00FB488A" w:rsidRDefault="00457CDA" w:rsidP="00457CDA">
      <w:pPr>
        <w:rPr>
          <w:lang w:eastAsia="x-none"/>
        </w:rPr>
      </w:pPr>
      <w:r w:rsidRPr="00FB488A">
        <w:rPr>
          <w:lang w:eastAsia="x-none"/>
        </w:rPr>
        <w:t>Other solutions are not precluded and it is also not precluded whether to support both Alt1 and Alt2.</w:t>
      </w:r>
    </w:p>
    <w:p w14:paraId="16E8A69F" w14:textId="77777777" w:rsidR="00457CDA" w:rsidRPr="00FB488A" w:rsidRDefault="00457CDA" w:rsidP="00457CDA">
      <w:pPr>
        <w:pStyle w:val="ListParagraph"/>
        <w:ind w:left="0"/>
      </w:pPr>
    </w:p>
    <w:p w14:paraId="764CD502" w14:textId="77777777" w:rsidR="00457CDA" w:rsidRPr="00FB488A" w:rsidRDefault="00457CDA" w:rsidP="00457CDA">
      <w:pPr>
        <w:rPr>
          <w:b/>
          <w:bCs/>
          <w:lang w:eastAsia="x-none"/>
        </w:rPr>
      </w:pPr>
      <w:r w:rsidRPr="00FB488A">
        <w:rPr>
          <w:b/>
          <w:bCs/>
          <w:lang w:eastAsia="x-none"/>
        </w:rPr>
        <w:t>Conclusion:</w:t>
      </w:r>
    </w:p>
    <w:p w14:paraId="7C94B737" w14:textId="77777777" w:rsidR="00457CDA" w:rsidRPr="00FB488A" w:rsidRDefault="00457CDA" w:rsidP="00457CDA">
      <w:pPr>
        <w:pStyle w:val="ListParagraph"/>
        <w:ind w:left="0"/>
      </w:pPr>
      <w:r w:rsidRPr="00FB488A">
        <w:t xml:space="preserve">It is up to RAN2 to decide the specific contents of the MCCH change notification, </w:t>
      </w:r>
      <w:proofErr w:type="spellStart"/>
      <w:r w:rsidRPr="00FB488A">
        <w:t>e.g</w:t>
      </w:r>
      <w:proofErr w:type="spellEnd"/>
      <w:r w:rsidRPr="00FB488A">
        <w:t>, whether notification only informs about session start, whether or not notification also informs about session modification/stop or whether or not the notification informs about any other information.</w:t>
      </w:r>
    </w:p>
    <w:p w14:paraId="651402C4" w14:textId="77777777" w:rsidR="00457CDA" w:rsidRPr="00FB488A" w:rsidRDefault="00457CDA" w:rsidP="00457CDA">
      <w:r w:rsidRPr="00FB488A">
        <w:rPr>
          <w:highlight w:val="green"/>
        </w:rPr>
        <w:t>Agreement:</w:t>
      </w:r>
    </w:p>
    <w:p w14:paraId="4BBAF703" w14:textId="77777777" w:rsidR="00457CDA" w:rsidRPr="00FB488A" w:rsidRDefault="00457CDA" w:rsidP="00457CDA">
      <w:pPr>
        <w:rPr>
          <w:lang w:eastAsia="x-none"/>
        </w:rPr>
      </w:pPr>
      <w:r w:rsidRPr="00FB488A">
        <w:t>For broadcast</w:t>
      </w:r>
      <w:r w:rsidRPr="00FB488A">
        <w:rPr>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EA317D0" w14:textId="77777777" w:rsidR="00457CDA" w:rsidRPr="00FB488A" w:rsidRDefault="00457CDA" w:rsidP="001728C9">
      <w:pPr>
        <w:pStyle w:val="ListParagraph"/>
        <w:numPr>
          <w:ilvl w:val="0"/>
          <w:numId w:val="64"/>
        </w:numPr>
        <w:overflowPunct w:val="0"/>
        <w:autoSpaceDE w:val="0"/>
        <w:autoSpaceDN w:val="0"/>
        <w:adjustRightInd w:val="0"/>
        <w:ind w:left="720"/>
        <w:textAlignment w:val="baseline"/>
        <w:rPr>
          <w:b/>
          <w:bCs/>
        </w:rPr>
      </w:pPr>
      <w:r w:rsidRPr="00FB488A">
        <w:rPr>
          <w:lang w:eastAsia="zh-CN"/>
        </w:rPr>
        <w:t>Note: GC-PDCCH/PDSCH transmission within a narrower portion of the Initial BWP (</w:t>
      </w:r>
      <w:r w:rsidRPr="00FB488A">
        <w:t>where the initial BWP has the same frequency resources as CORESET0</w:t>
      </w:r>
      <w:r w:rsidRPr="00FB488A">
        <w:rPr>
          <w:lang w:eastAsia="zh-CN"/>
        </w:rPr>
        <w:t>) is possible by implementation via appropriate scheduling.</w:t>
      </w:r>
    </w:p>
    <w:p w14:paraId="31D56BB8" w14:textId="77777777" w:rsidR="00457CDA" w:rsidRPr="00FB488A" w:rsidRDefault="00457CDA" w:rsidP="00457CDA">
      <w:pPr>
        <w:rPr>
          <w:highlight w:val="yellow"/>
          <w:lang w:eastAsia="x-none"/>
        </w:rPr>
      </w:pPr>
    </w:p>
    <w:p w14:paraId="63922D8F" w14:textId="77777777" w:rsidR="00457CDA" w:rsidRPr="00FB488A" w:rsidRDefault="00457CDA" w:rsidP="00457CDA">
      <w:r w:rsidRPr="00FB488A">
        <w:rPr>
          <w:highlight w:val="green"/>
        </w:rPr>
        <w:t>Agreement:</w:t>
      </w:r>
    </w:p>
    <w:p w14:paraId="79EABE3B" w14:textId="77777777" w:rsidR="00457CDA" w:rsidRPr="00FB488A" w:rsidRDefault="00457CDA" w:rsidP="00457CDA">
      <w:pPr>
        <w:spacing w:line="252" w:lineRule="auto"/>
        <w:rPr>
          <w:lang w:eastAsia="x-none"/>
        </w:rPr>
      </w:pPr>
      <w:r w:rsidRPr="00FB488A">
        <w:rPr>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3D90E43B" w14:textId="77777777" w:rsidR="00457CDA" w:rsidRPr="00FB488A" w:rsidRDefault="00457CDA" w:rsidP="001728C9">
      <w:pPr>
        <w:numPr>
          <w:ilvl w:val="0"/>
          <w:numId w:val="63"/>
        </w:numPr>
        <w:overflowPunct/>
        <w:autoSpaceDE/>
        <w:autoSpaceDN/>
        <w:adjustRightInd/>
        <w:spacing w:line="252" w:lineRule="auto"/>
        <w:textAlignment w:val="auto"/>
        <w:rPr>
          <w:lang w:eastAsia="zh-CN"/>
        </w:rPr>
      </w:pPr>
      <w:r w:rsidRPr="00FB488A">
        <w:rPr>
          <w:lang w:eastAsia="zh-CN"/>
        </w:rPr>
        <w:t>Note: GC-PDCCH/PDSCH transmission within a narrower portion of the Initial BWP (</w:t>
      </w:r>
      <w:r w:rsidRPr="00FB488A">
        <w:rPr>
          <w:lang w:eastAsia="x-none"/>
        </w:rPr>
        <w:t>where the initial BWP has the same frequency resources as CORESET0</w:t>
      </w:r>
      <w:r w:rsidRPr="00FB488A">
        <w:rPr>
          <w:lang w:eastAsia="zh-CN"/>
        </w:rPr>
        <w:t>) is possible by implementation via appropriate scheduling.</w:t>
      </w:r>
    </w:p>
    <w:p w14:paraId="7A907C94" w14:textId="77777777" w:rsidR="00457CDA" w:rsidRPr="00FB488A" w:rsidRDefault="00457CDA" w:rsidP="00457CDA">
      <w:pPr>
        <w:pStyle w:val="ListParagraph"/>
        <w:ind w:left="0"/>
      </w:pPr>
    </w:p>
    <w:p w14:paraId="14082F1B" w14:textId="77777777" w:rsidR="00457CDA" w:rsidRPr="00FB488A" w:rsidRDefault="00457CDA" w:rsidP="00457CDA">
      <w:pPr>
        <w:spacing w:line="252" w:lineRule="auto"/>
        <w:rPr>
          <w:lang w:eastAsia="x-none"/>
        </w:rPr>
      </w:pPr>
      <w:r w:rsidRPr="00FB488A">
        <w:rPr>
          <w:highlight w:val="green"/>
          <w:lang w:eastAsia="x-none"/>
        </w:rPr>
        <w:t>Agreement:</w:t>
      </w:r>
    </w:p>
    <w:p w14:paraId="1903E3AC" w14:textId="77777777" w:rsidR="00457CDA" w:rsidRPr="00FB488A" w:rsidRDefault="00457CDA" w:rsidP="00457CDA">
      <w:pPr>
        <w:spacing w:line="252" w:lineRule="auto"/>
        <w:rPr>
          <w:lang w:eastAsia="x-none"/>
        </w:rPr>
      </w:pPr>
      <w:r w:rsidRPr="00FB488A">
        <w:rPr>
          <w:lang w:eastAsia="zh-CN"/>
        </w:rPr>
        <w:t xml:space="preserve">For RRC_IDLE/RRC_INACTIVE UEs, the </w:t>
      </w:r>
      <w:r w:rsidRPr="00FB488A">
        <w:t>CORESET index can be the same for GC-PDCCH of MCCH and MTCH.</w:t>
      </w:r>
    </w:p>
    <w:p w14:paraId="4541EE30" w14:textId="77777777" w:rsidR="00457CDA" w:rsidRPr="00FB488A" w:rsidRDefault="00457CDA" w:rsidP="00457CDA">
      <w:pPr>
        <w:pStyle w:val="ListParagraph"/>
        <w:ind w:left="0"/>
      </w:pPr>
    </w:p>
    <w:p w14:paraId="0D5B83D4" w14:textId="77777777" w:rsidR="00457CDA" w:rsidRPr="00FB488A" w:rsidRDefault="00457CDA" w:rsidP="00457CDA">
      <w:pPr>
        <w:pStyle w:val="ListParagraph"/>
        <w:ind w:left="0"/>
      </w:pPr>
      <w:r w:rsidRPr="00FB488A">
        <w:rPr>
          <w:highlight w:val="green"/>
        </w:rPr>
        <w:t>Agreement:</w:t>
      </w:r>
    </w:p>
    <w:p w14:paraId="0ADD0E12" w14:textId="77777777" w:rsidR="00457CDA" w:rsidRPr="00FB488A" w:rsidRDefault="00457CDA" w:rsidP="00457CDA">
      <w:pPr>
        <w:spacing w:line="252" w:lineRule="auto"/>
      </w:pPr>
      <w:r w:rsidRPr="00FB488A">
        <w:rPr>
          <w:lang w:eastAsia="x-none"/>
        </w:rPr>
        <w:t xml:space="preserve">For RRC_IDLE/RRC_INACTIVE UEs, for broadcast reception, the </w:t>
      </w:r>
      <w:r w:rsidRPr="00FB488A">
        <w:t>same beam can be used for group-common PDCCH and the corresponding scheduled group-common PDSCH for carrying MCCH or MTCH.</w:t>
      </w:r>
    </w:p>
    <w:p w14:paraId="5D7188E7" w14:textId="77777777" w:rsidR="00457CDA" w:rsidRPr="00FB488A" w:rsidRDefault="00457CDA" w:rsidP="001728C9">
      <w:pPr>
        <w:numPr>
          <w:ilvl w:val="0"/>
          <w:numId w:val="66"/>
        </w:numPr>
        <w:overflowPunct/>
        <w:autoSpaceDE/>
        <w:autoSpaceDN/>
        <w:adjustRightInd/>
        <w:spacing w:line="252" w:lineRule="auto"/>
        <w:textAlignment w:val="auto"/>
      </w:pPr>
      <w:r w:rsidRPr="00FB488A">
        <w:t xml:space="preserve">UE may assume that DMRS ports of the group-common PDCCH/PDSCH for MCCH is </w:t>
      </w:r>
      <w:proofErr w:type="spellStart"/>
      <w:r w:rsidRPr="00FB488A">
        <w:t>QCL’d</w:t>
      </w:r>
      <w:proofErr w:type="spellEnd"/>
      <w:r w:rsidRPr="00FB488A">
        <w:t xml:space="preserve"> with SSB.</w:t>
      </w:r>
    </w:p>
    <w:p w14:paraId="679DE0E1" w14:textId="77777777" w:rsidR="00457CDA" w:rsidRPr="00FB488A" w:rsidRDefault="00457CDA" w:rsidP="001728C9">
      <w:pPr>
        <w:numPr>
          <w:ilvl w:val="0"/>
          <w:numId w:val="66"/>
        </w:numPr>
        <w:overflowPunct/>
        <w:autoSpaceDE/>
        <w:autoSpaceDN/>
        <w:adjustRightInd/>
        <w:spacing w:line="252" w:lineRule="auto"/>
        <w:textAlignment w:val="auto"/>
      </w:pPr>
      <w:r w:rsidRPr="00FB488A">
        <w:t xml:space="preserve">UE may assume that DMRS ports of the group-common PDCCH/PDSCH for MTCH is </w:t>
      </w:r>
      <w:proofErr w:type="spellStart"/>
      <w:r w:rsidRPr="00FB488A">
        <w:t>QCL’d</w:t>
      </w:r>
      <w:proofErr w:type="spellEnd"/>
      <w:r w:rsidRPr="00FB488A">
        <w:t xml:space="preserve"> with SSB.</w:t>
      </w:r>
    </w:p>
    <w:p w14:paraId="2EC90536" w14:textId="77777777" w:rsidR="00457CDA" w:rsidRPr="00FB488A" w:rsidRDefault="00457CDA" w:rsidP="001728C9">
      <w:pPr>
        <w:numPr>
          <w:ilvl w:val="0"/>
          <w:numId w:val="66"/>
        </w:numPr>
        <w:overflowPunct/>
        <w:autoSpaceDE/>
        <w:autoSpaceDN/>
        <w:adjustRightInd/>
        <w:spacing w:line="252" w:lineRule="auto"/>
        <w:textAlignment w:val="auto"/>
      </w:pPr>
      <w:r w:rsidRPr="00FB488A">
        <w:rPr>
          <w:lang w:eastAsia="ko-KR"/>
        </w:rPr>
        <w:t xml:space="preserve">FFS: </w:t>
      </w:r>
      <w:r w:rsidRPr="00FB488A">
        <w:rPr>
          <w:lang w:eastAsia="x-none"/>
        </w:rPr>
        <w:t xml:space="preserve">group-common PDCCH/PDSCH for MTCH is </w:t>
      </w:r>
      <w:proofErr w:type="spellStart"/>
      <w:r w:rsidRPr="00FB488A">
        <w:t>QCL’d</w:t>
      </w:r>
      <w:proofErr w:type="spellEnd"/>
      <w:r w:rsidRPr="00FB488A">
        <w:t xml:space="preserve"> with periodic TRS if configured</w:t>
      </w:r>
    </w:p>
    <w:p w14:paraId="70D9AA8D" w14:textId="77777777" w:rsidR="00457CDA" w:rsidRPr="00FB488A" w:rsidRDefault="00457CDA" w:rsidP="00457CDA">
      <w:pPr>
        <w:pStyle w:val="ListParagraph"/>
        <w:ind w:left="0"/>
      </w:pPr>
    </w:p>
    <w:p w14:paraId="6970DD6E" w14:textId="77777777" w:rsidR="00457CDA" w:rsidRPr="00FB488A" w:rsidRDefault="00457CDA" w:rsidP="00457CDA">
      <w:pPr>
        <w:pStyle w:val="ListParagraph"/>
        <w:ind w:left="0"/>
      </w:pPr>
      <w:r w:rsidRPr="00FB488A">
        <w:rPr>
          <w:highlight w:val="green"/>
        </w:rPr>
        <w:t>Agreement:</w:t>
      </w:r>
    </w:p>
    <w:p w14:paraId="29EBA8B1" w14:textId="77777777" w:rsidR="00457CDA" w:rsidRPr="00FB488A" w:rsidRDefault="00457CDA" w:rsidP="00457CDA">
      <w:r w:rsidRPr="00FB488A">
        <w:t xml:space="preserve">For Rel-17, for broadcast reception, RRC_IDLE/RRC_INACTIVE UEs do not exceed the maximum number of CORESETs mandatorily (in the minimum capability) supported for Rel-15/Rel-16 UEs, i.e., 2 CORESETs. </w:t>
      </w:r>
    </w:p>
    <w:p w14:paraId="50B35F13" w14:textId="77777777" w:rsidR="00457CDA" w:rsidRPr="00FB488A" w:rsidRDefault="00457CDA" w:rsidP="001728C9">
      <w:pPr>
        <w:pStyle w:val="ListParagraph"/>
        <w:numPr>
          <w:ilvl w:val="0"/>
          <w:numId w:val="65"/>
        </w:numPr>
        <w:overflowPunct w:val="0"/>
        <w:autoSpaceDE w:val="0"/>
        <w:autoSpaceDN w:val="0"/>
        <w:adjustRightInd w:val="0"/>
        <w:textAlignment w:val="baseline"/>
      </w:pPr>
      <w:r w:rsidRPr="00FB488A">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C532E67" w14:textId="77777777" w:rsidR="00457CDA" w:rsidRPr="00FB488A" w:rsidRDefault="00457CDA" w:rsidP="001728C9">
      <w:pPr>
        <w:pStyle w:val="ListParagraph"/>
        <w:numPr>
          <w:ilvl w:val="1"/>
          <w:numId w:val="65"/>
        </w:numPr>
        <w:overflowPunct w:val="0"/>
        <w:autoSpaceDE w:val="0"/>
        <w:autoSpaceDN w:val="0"/>
        <w:adjustRightInd w:val="0"/>
        <w:textAlignment w:val="baseline"/>
      </w:pPr>
      <w:r w:rsidRPr="00FB488A">
        <w:t>CORESET#0 (default option if CFR is the initial BWP and CORESET is not configured); or</w:t>
      </w:r>
    </w:p>
    <w:p w14:paraId="6E27D85E" w14:textId="77777777" w:rsidR="00457CDA" w:rsidRPr="00FB488A" w:rsidRDefault="00457CDA" w:rsidP="001728C9">
      <w:pPr>
        <w:pStyle w:val="ListParagraph"/>
        <w:numPr>
          <w:ilvl w:val="1"/>
          <w:numId w:val="65"/>
        </w:numPr>
        <w:overflowPunct w:val="0"/>
        <w:autoSpaceDE w:val="0"/>
        <w:autoSpaceDN w:val="0"/>
        <w:adjustRightInd w:val="0"/>
        <w:textAlignment w:val="baseline"/>
      </w:pPr>
      <w:r w:rsidRPr="00FB488A">
        <w:t xml:space="preserve">CORESET configured by </w:t>
      </w:r>
      <w:proofErr w:type="spellStart"/>
      <w:r w:rsidRPr="00FB488A">
        <w:rPr>
          <w:i/>
          <w:iCs/>
        </w:rPr>
        <w:t>commonControlResourceSet</w:t>
      </w:r>
      <w:proofErr w:type="spellEnd"/>
      <w:r w:rsidRPr="00FB488A">
        <w:rPr>
          <w:i/>
          <w:iCs/>
        </w:rPr>
        <w:t>;</w:t>
      </w:r>
      <w:r w:rsidRPr="00FB488A">
        <w:t xml:space="preserve"> or</w:t>
      </w:r>
    </w:p>
    <w:p w14:paraId="09A47BC6" w14:textId="77777777" w:rsidR="00457CDA" w:rsidRPr="00FB488A" w:rsidRDefault="00457CDA" w:rsidP="001728C9">
      <w:pPr>
        <w:pStyle w:val="ListParagraph"/>
        <w:numPr>
          <w:ilvl w:val="1"/>
          <w:numId w:val="65"/>
        </w:numPr>
        <w:overflowPunct w:val="0"/>
        <w:autoSpaceDE w:val="0"/>
        <w:autoSpaceDN w:val="0"/>
        <w:adjustRightInd w:val="0"/>
        <w:textAlignment w:val="baseline"/>
      </w:pPr>
      <w:r w:rsidRPr="00FB488A">
        <w:t xml:space="preserve">CORESET#0 and CORESET configured by </w:t>
      </w:r>
      <w:proofErr w:type="spellStart"/>
      <w:r w:rsidRPr="00FB488A">
        <w:rPr>
          <w:i/>
          <w:iCs/>
        </w:rPr>
        <w:t>commonControlResourceSet</w:t>
      </w:r>
      <w:proofErr w:type="spellEnd"/>
      <w:r w:rsidRPr="00FB488A">
        <w:t>.</w:t>
      </w:r>
    </w:p>
    <w:p w14:paraId="1A2DCA1E" w14:textId="7B5A09A3" w:rsidR="00457CDA" w:rsidRDefault="00457CDA" w:rsidP="007361A3">
      <w:pPr>
        <w:spacing w:after="180"/>
        <w:contextualSpacing/>
        <w:rPr>
          <w:rFonts w:eastAsiaTheme="minorEastAsia"/>
          <w:lang w:eastAsia="zh-CN"/>
        </w:rPr>
      </w:pPr>
    </w:p>
    <w:p w14:paraId="001B98E0" w14:textId="341B5076" w:rsidR="00731A22" w:rsidRDefault="00731A22" w:rsidP="00731A22">
      <w:pPr>
        <w:pStyle w:val="Heading1"/>
        <w:numPr>
          <w:ilvl w:val="0"/>
          <w:numId w:val="0"/>
        </w:numPr>
        <w:spacing w:before="480"/>
        <w:ind w:left="432" w:hanging="432"/>
        <w:jc w:val="both"/>
        <w:rPr>
          <w:rFonts w:ascii="Times New Roman" w:hAnsi="Times New Roman"/>
        </w:rPr>
      </w:pPr>
      <w:r>
        <w:rPr>
          <w:rFonts w:ascii="Times New Roman" w:hAnsi="Times New Roman"/>
          <w:lang w:val="en-US"/>
        </w:rPr>
        <w:lastRenderedPageBreak/>
        <w:t>6</w:t>
      </w:r>
      <w:r w:rsidR="005E3A84">
        <w:rPr>
          <w:rFonts w:ascii="Times New Roman" w:hAnsi="Times New Roman"/>
          <w:lang w:val="en-US"/>
        </w:rPr>
        <w:t>.</w:t>
      </w:r>
      <w:r>
        <w:rPr>
          <w:rFonts w:ascii="Times New Roman" w:hAnsi="Times New Roman"/>
          <w:lang w:val="en-US"/>
        </w:rPr>
        <w:t xml:space="preserve"> </w:t>
      </w:r>
      <w:r>
        <w:rPr>
          <w:rFonts w:ascii="Times New Roman" w:hAnsi="Times New Roman"/>
        </w:rPr>
        <w:t>Agreements in #106 e-meetings</w:t>
      </w:r>
    </w:p>
    <w:p w14:paraId="2551C9A2" w14:textId="3B2410BE" w:rsidR="00F05C50" w:rsidRDefault="00F05C50" w:rsidP="00F05C50">
      <w:pPr>
        <w:widowControl w:val="0"/>
        <w:jc w:val="both"/>
        <w:rPr>
          <w:b/>
          <w:u w:val="single"/>
          <w:lang w:eastAsia="zh-CN"/>
        </w:rPr>
      </w:pPr>
      <w:r>
        <w:rPr>
          <w:b/>
          <w:u w:val="single"/>
          <w:lang w:eastAsia="zh-CN"/>
        </w:rPr>
        <w:t>RAN1#106-e</w:t>
      </w:r>
    </w:p>
    <w:p w14:paraId="4DB11342" w14:textId="77777777" w:rsidR="00F05C50" w:rsidRPr="001A0936" w:rsidRDefault="00F05C50" w:rsidP="00F05C50">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E99EB9D" w14:textId="77777777" w:rsidR="00731A22" w:rsidRPr="00BA6088" w:rsidRDefault="00731A22" w:rsidP="00731A22">
      <w:pPr>
        <w:rPr>
          <w:lang w:eastAsia="x-none"/>
        </w:rPr>
      </w:pPr>
      <w:r w:rsidRPr="00BA6088">
        <w:rPr>
          <w:highlight w:val="green"/>
          <w:lang w:eastAsia="x-none"/>
        </w:rPr>
        <w:t>Agreement:</w:t>
      </w:r>
    </w:p>
    <w:p w14:paraId="61F0C3EB" w14:textId="77777777" w:rsidR="00731A22" w:rsidRPr="00BA6088" w:rsidRDefault="00731A22" w:rsidP="00731A22">
      <w:pPr>
        <w:widowControl w:val="0"/>
        <w:jc w:val="both"/>
      </w:pPr>
      <w:r w:rsidRPr="00BA6088">
        <w:t>Confirm the working assumption with the following update:</w:t>
      </w:r>
    </w:p>
    <w:p w14:paraId="6C98FF10" w14:textId="77777777" w:rsidR="00731A22" w:rsidRPr="00BA6088" w:rsidRDefault="00731A22" w:rsidP="00731A22">
      <w:pPr>
        <w:widowControl w:val="0"/>
        <w:jc w:val="both"/>
      </w:pPr>
      <w:r w:rsidRPr="00BA6088">
        <w:t>Option 2B for CFR associated with UE active BWP other than initial DL BWP is supported at least for multicast of RRC-CONNECTED UEs.</w:t>
      </w:r>
    </w:p>
    <w:p w14:paraId="447DE9D8" w14:textId="77777777" w:rsidR="00731A22" w:rsidRPr="00BA6088" w:rsidRDefault="00731A22" w:rsidP="001728C9">
      <w:pPr>
        <w:widowControl w:val="0"/>
        <w:numPr>
          <w:ilvl w:val="0"/>
          <w:numId w:val="49"/>
        </w:numPr>
        <w:overflowPunct/>
        <w:autoSpaceDE/>
        <w:autoSpaceDN/>
        <w:adjustRightInd/>
        <w:jc w:val="both"/>
        <w:textAlignment w:val="auto"/>
        <w:rPr>
          <w:strike/>
        </w:rPr>
      </w:pPr>
      <w:r w:rsidRPr="00BA6088">
        <w:rPr>
          <w:strike/>
          <w:color w:val="FF0000"/>
        </w:rPr>
        <w:t>FFS: CFR associated with initial BWP</w:t>
      </w:r>
    </w:p>
    <w:p w14:paraId="2D80E600" w14:textId="77777777" w:rsidR="00731A22" w:rsidRPr="00BA6088" w:rsidRDefault="00731A22" w:rsidP="001728C9">
      <w:pPr>
        <w:widowControl w:val="0"/>
        <w:numPr>
          <w:ilvl w:val="0"/>
          <w:numId w:val="49"/>
        </w:numPr>
        <w:overflowPunct/>
        <w:autoSpaceDE/>
        <w:autoSpaceDN/>
        <w:adjustRightInd/>
        <w:jc w:val="both"/>
        <w:textAlignment w:val="auto"/>
        <w:rPr>
          <w:strike/>
          <w:color w:val="FF0000"/>
        </w:rPr>
      </w:pPr>
      <w:r w:rsidRPr="00BA6088">
        <w:rPr>
          <w:strike/>
          <w:color w:val="FF0000"/>
        </w:rPr>
        <w:t>FFS: CFR larger than initial BWP</w:t>
      </w:r>
    </w:p>
    <w:p w14:paraId="4504625F" w14:textId="77777777" w:rsidR="00731A22" w:rsidRPr="00BA6088" w:rsidRDefault="00731A22" w:rsidP="00731A22">
      <w:pPr>
        <w:rPr>
          <w:lang w:eastAsia="x-none"/>
        </w:rPr>
      </w:pPr>
      <w:r w:rsidRPr="00BA6088">
        <w:rPr>
          <w:lang w:eastAsia="x-none"/>
        </w:rPr>
        <w:t>Note: The deleted FFSs can be discussed in another AI.</w:t>
      </w:r>
    </w:p>
    <w:p w14:paraId="543E9E38" w14:textId="77777777" w:rsidR="00731A22" w:rsidRPr="00BA6088" w:rsidRDefault="00731A22" w:rsidP="00731A22">
      <w:pPr>
        <w:rPr>
          <w:lang w:eastAsia="x-none"/>
        </w:rPr>
      </w:pPr>
    </w:p>
    <w:p w14:paraId="01489DAB" w14:textId="77777777" w:rsidR="00731A22" w:rsidRPr="00BA6088" w:rsidRDefault="00731A22" w:rsidP="00731A22">
      <w:pPr>
        <w:rPr>
          <w:lang w:eastAsia="x-none"/>
        </w:rPr>
      </w:pPr>
      <w:r w:rsidRPr="00BA6088">
        <w:rPr>
          <w:highlight w:val="green"/>
          <w:lang w:eastAsia="x-none"/>
        </w:rPr>
        <w:t>Agreement:</w:t>
      </w:r>
    </w:p>
    <w:p w14:paraId="59D55BFF" w14:textId="77777777" w:rsidR="00731A22" w:rsidRPr="00BA6088" w:rsidRDefault="00731A22" w:rsidP="00731A22">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9372C4A" w14:textId="77777777" w:rsidR="00731A22" w:rsidRPr="00BA6088" w:rsidRDefault="00731A22" w:rsidP="00731A22"/>
    <w:p w14:paraId="04AAF258" w14:textId="77777777" w:rsidR="00731A22" w:rsidRPr="00BA6088" w:rsidRDefault="00731A22" w:rsidP="00731A22">
      <w:pPr>
        <w:rPr>
          <w:lang w:eastAsia="x-none"/>
        </w:rPr>
      </w:pPr>
      <w:r w:rsidRPr="00BA6088">
        <w:rPr>
          <w:highlight w:val="green"/>
          <w:lang w:eastAsia="x-none"/>
        </w:rPr>
        <w:t>Agreement:</w:t>
      </w:r>
    </w:p>
    <w:p w14:paraId="2D1FDD2E" w14:textId="77777777" w:rsidR="00731A22" w:rsidRPr="00BA6088" w:rsidRDefault="00731A22" w:rsidP="00731A22">
      <w:pPr>
        <w:rPr>
          <w:lang w:eastAsia="x-none"/>
        </w:rPr>
      </w:pPr>
      <w:r w:rsidRPr="00BA6088">
        <w:rPr>
          <w:lang w:eastAsia="x-none"/>
        </w:rPr>
        <w:t>Confirm the following working assumption:</w:t>
      </w:r>
    </w:p>
    <w:p w14:paraId="3A7504EE" w14:textId="77777777" w:rsidR="00731A22" w:rsidRPr="00BA6088" w:rsidRDefault="00731A22" w:rsidP="00731A22">
      <w:pPr>
        <w:pStyle w:val="ListParagraph"/>
        <w:ind w:left="0"/>
        <w:rPr>
          <w:szCs w:val="20"/>
          <w:lang w:eastAsia="zh-CN"/>
        </w:rPr>
      </w:pPr>
      <w:r w:rsidRPr="00BA6088">
        <w:rPr>
          <w:szCs w:val="20"/>
          <w:lang w:eastAsia="zh-CN"/>
        </w:rPr>
        <w:t xml:space="preserve">The maximum </w:t>
      </w:r>
      <w:r w:rsidRPr="00BA6088">
        <w:rPr>
          <w:szCs w:val="20"/>
        </w:rPr>
        <w:t>number</w:t>
      </w:r>
      <w:r w:rsidRPr="00BA6088">
        <w:rPr>
          <w:szCs w:val="20"/>
          <w:lang w:eastAsia="zh-CN"/>
        </w:rPr>
        <w:t xml:space="preserve"> of CORESETs per BWP is not increased for support of MBS, and the number of CORESETs configured within the CFR is left to </w:t>
      </w:r>
      <w:proofErr w:type="spellStart"/>
      <w:r w:rsidRPr="00BA6088">
        <w:rPr>
          <w:szCs w:val="20"/>
          <w:lang w:eastAsia="zh-CN"/>
        </w:rPr>
        <w:t>gNB</w:t>
      </w:r>
      <w:proofErr w:type="spellEnd"/>
      <w:r w:rsidRPr="00BA6088">
        <w:rPr>
          <w:szCs w:val="20"/>
          <w:lang w:eastAsia="zh-CN"/>
        </w:rPr>
        <w:t xml:space="preserve"> implementation.</w:t>
      </w:r>
    </w:p>
    <w:p w14:paraId="364AE26C" w14:textId="77777777" w:rsidR="00731A22" w:rsidRPr="00BA6088" w:rsidRDefault="00731A22" w:rsidP="00731A22">
      <w:pPr>
        <w:rPr>
          <w:lang w:eastAsia="x-none"/>
        </w:rPr>
      </w:pPr>
    </w:p>
    <w:p w14:paraId="71DD1968" w14:textId="77777777" w:rsidR="00731A22" w:rsidRPr="00BA6088" w:rsidRDefault="00731A22" w:rsidP="00731A22">
      <w:pPr>
        <w:rPr>
          <w:lang w:eastAsia="x-none"/>
        </w:rPr>
      </w:pPr>
      <w:r w:rsidRPr="00BA6088">
        <w:rPr>
          <w:highlight w:val="green"/>
          <w:lang w:eastAsia="x-none"/>
        </w:rPr>
        <w:t>Agreement:</w:t>
      </w:r>
    </w:p>
    <w:p w14:paraId="4A249242" w14:textId="77777777" w:rsidR="00731A22" w:rsidRPr="00BA6088" w:rsidRDefault="00731A22" w:rsidP="00731A22">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780BC1F8" w14:textId="77777777" w:rsidR="00731A22" w:rsidRPr="00BA6088" w:rsidRDefault="00731A22" w:rsidP="001728C9">
      <w:pPr>
        <w:widowControl w:val="0"/>
        <w:numPr>
          <w:ilvl w:val="0"/>
          <w:numId w:val="67"/>
        </w:numPr>
        <w:overflowPunct/>
        <w:autoSpaceDE/>
        <w:autoSpaceDN/>
        <w:adjustRightInd/>
        <w:jc w:val="both"/>
        <w:textAlignment w:val="auto"/>
        <w:rPr>
          <w:lang w:eastAsia="zh-CN"/>
        </w:rPr>
      </w:pPr>
      <w:r w:rsidRPr="00BA6088">
        <w:rPr>
          <w:lang w:eastAsia="zh-CN"/>
        </w:rPr>
        <w:t xml:space="preserve">the starting PRB is referenced to Point A, i.e., the starting PRB is a PRB determined by </w:t>
      </w:r>
      <w:proofErr w:type="spellStart"/>
      <w:r w:rsidRPr="00BA6088">
        <w:rPr>
          <w:i/>
          <w:iCs/>
          <w:lang w:eastAsia="zh-CN"/>
        </w:rPr>
        <w:t>subcarrierSpacing</w:t>
      </w:r>
      <w:proofErr w:type="spellEnd"/>
      <w:r w:rsidRPr="00BA6088">
        <w:rPr>
          <w:lang w:eastAsia="zh-CN"/>
        </w:rPr>
        <w:t xml:space="preserve"> of the associated BWP and </w:t>
      </w:r>
      <w:proofErr w:type="spellStart"/>
      <w:r w:rsidRPr="00BA6088">
        <w:rPr>
          <w:i/>
          <w:iCs/>
          <w:lang w:eastAsia="zh-CN"/>
        </w:rPr>
        <w:t>offsetToCarrier</w:t>
      </w:r>
      <w:proofErr w:type="spellEnd"/>
      <w:r w:rsidRPr="00BA6088">
        <w:rPr>
          <w:lang w:eastAsia="zh-CN"/>
        </w:rPr>
        <w:t xml:space="preserve"> corresponding to this subcarrier spacing, similar as how </w:t>
      </w:r>
      <w:proofErr w:type="spellStart"/>
      <w:r w:rsidRPr="00BA6088">
        <w:rPr>
          <w:i/>
          <w:iCs/>
          <w:lang w:eastAsia="zh-CN"/>
        </w:rPr>
        <w:t>locationAndBandwidth</w:t>
      </w:r>
      <w:proofErr w:type="spellEnd"/>
      <w:r w:rsidRPr="00BA6088">
        <w:rPr>
          <w:i/>
          <w:iCs/>
          <w:lang w:eastAsia="zh-CN"/>
        </w:rPr>
        <w:t xml:space="preserve"> </w:t>
      </w:r>
      <w:r w:rsidRPr="00BA6088">
        <w:rPr>
          <w:lang w:eastAsia="zh-CN"/>
        </w:rPr>
        <w:t>of a BWP</w:t>
      </w:r>
      <w:r w:rsidRPr="00BA6088">
        <w:rPr>
          <w:i/>
          <w:iCs/>
          <w:lang w:eastAsia="zh-CN"/>
        </w:rPr>
        <w:t xml:space="preserve"> </w:t>
      </w:r>
      <w:r w:rsidRPr="00BA6088">
        <w:rPr>
          <w:lang w:eastAsia="zh-CN"/>
        </w:rPr>
        <w:t>is indicated as described in TS 38.331.</w:t>
      </w:r>
    </w:p>
    <w:p w14:paraId="761D38AF" w14:textId="77777777" w:rsidR="00731A22" w:rsidRPr="00BA6088" w:rsidRDefault="00731A22" w:rsidP="001728C9">
      <w:pPr>
        <w:widowControl w:val="0"/>
        <w:numPr>
          <w:ilvl w:val="0"/>
          <w:numId w:val="67"/>
        </w:numPr>
        <w:overflowPunct/>
        <w:autoSpaceDE/>
        <w:autoSpaceDN/>
        <w:adjustRightInd/>
        <w:jc w:val="both"/>
        <w:textAlignment w:val="auto"/>
        <w:rPr>
          <w:lang w:eastAsia="zh-CN"/>
        </w:rPr>
      </w:pPr>
      <w:r w:rsidRPr="00BA6088">
        <w:rPr>
          <w:lang w:eastAsia="zh-CN"/>
        </w:rPr>
        <w:t>FFS: Indication mechanism.</w:t>
      </w:r>
    </w:p>
    <w:p w14:paraId="5A147980" w14:textId="77777777" w:rsidR="00731A22" w:rsidRPr="00BA6088" w:rsidRDefault="00731A22" w:rsidP="00731A22">
      <w:pPr>
        <w:rPr>
          <w:lang w:eastAsia="x-none"/>
        </w:rPr>
      </w:pPr>
    </w:p>
    <w:p w14:paraId="5E85FAF1" w14:textId="77777777" w:rsidR="00731A22" w:rsidRPr="00BA6088" w:rsidRDefault="00731A22" w:rsidP="00731A22">
      <w:pPr>
        <w:rPr>
          <w:lang w:eastAsia="x-none"/>
        </w:rPr>
      </w:pPr>
      <w:r w:rsidRPr="00BA6088">
        <w:rPr>
          <w:highlight w:val="green"/>
          <w:lang w:eastAsia="x-none"/>
        </w:rPr>
        <w:t>Agreement:</w:t>
      </w:r>
    </w:p>
    <w:p w14:paraId="54F8C86A" w14:textId="77777777" w:rsidR="00731A22" w:rsidRPr="00BA6088" w:rsidRDefault="00731A22" w:rsidP="00731A22">
      <w:pPr>
        <w:widowControl w:val="0"/>
        <w:spacing w:after="120"/>
        <w:jc w:val="both"/>
        <w:rPr>
          <w:lang w:eastAsia="zh-CN"/>
        </w:rPr>
      </w:pPr>
      <w:r w:rsidRPr="00BA6088">
        <w:rPr>
          <w:lang w:eastAsia="zh-CN"/>
        </w:rPr>
        <w:t xml:space="preserve">For LBRM and TBS determination </w:t>
      </w:r>
      <w:r w:rsidRPr="00BA6088">
        <w:t>for GC-PDSCH:</w:t>
      </w:r>
    </w:p>
    <w:p w14:paraId="672D74AE" w14:textId="77777777" w:rsidR="00731A22" w:rsidRPr="00BA6088" w:rsidRDefault="00731A22" w:rsidP="001728C9">
      <w:pPr>
        <w:widowControl w:val="0"/>
        <w:numPr>
          <w:ilvl w:val="0"/>
          <w:numId w:val="68"/>
        </w:numPr>
        <w:overflowPunct/>
        <w:autoSpaceDE/>
        <w:autoSpaceDN/>
        <w:adjustRightInd/>
        <w:spacing w:after="120"/>
        <w:jc w:val="both"/>
        <w:textAlignment w:val="auto"/>
        <w:rPr>
          <w:lang w:eastAsia="zh-CN"/>
        </w:rPr>
      </w:pPr>
      <w:r w:rsidRPr="00BA6088">
        <w:t xml:space="preserve">The maximum number of layers can be provided by </w:t>
      </w:r>
      <w:proofErr w:type="spellStart"/>
      <w:r w:rsidRPr="00BA6088">
        <w:rPr>
          <w:i/>
          <w:iCs/>
        </w:rPr>
        <w:t>maxMIMO</w:t>
      </w:r>
      <w:proofErr w:type="spellEnd"/>
      <w:r w:rsidRPr="00BA6088">
        <w:rPr>
          <w:i/>
          <w:iCs/>
        </w:rPr>
        <w:t>-Layers</w:t>
      </w:r>
      <w:r w:rsidRPr="00BA6088">
        <w:t xml:space="preserve"> in </w:t>
      </w:r>
      <w:r w:rsidRPr="00BA6088">
        <w:rPr>
          <w:i/>
          <w:iCs/>
        </w:rPr>
        <w:t>PDSCH-Config</w:t>
      </w:r>
      <w:r w:rsidRPr="00BA6088">
        <w:t xml:space="preserve"> for MBS in CFR; if not provided, </w:t>
      </w:r>
      <w:r w:rsidRPr="00BA6088">
        <w:rPr>
          <w:lang w:eastAsia="zh-CN"/>
        </w:rPr>
        <w:t>a default value is defined</w:t>
      </w:r>
      <w:r w:rsidRPr="00BA6088">
        <w:t>.</w:t>
      </w:r>
    </w:p>
    <w:p w14:paraId="55E21FCF" w14:textId="77777777" w:rsidR="00731A22" w:rsidRPr="00BA6088" w:rsidRDefault="00731A22" w:rsidP="001728C9">
      <w:pPr>
        <w:widowControl w:val="0"/>
        <w:numPr>
          <w:ilvl w:val="1"/>
          <w:numId w:val="49"/>
        </w:numPr>
        <w:overflowPunct/>
        <w:autoSpaceDE/>
        <w:autoSpaceDN/>
        <w:adjustRightInd/>
        <w:jc w:val="both"/>
        <w:textAlignment w:val="auto"/>
      </w:pPr>
      <w:r w:rsidRPr="00BA6088">
        <w:t>FFS the default value.</w:t>
      </w:r>
    </w:p>
    <w:p w14:paraId="5EEB37EA" w14:textId="77777777" w:rsidR="00731A22" w:rsidRPr="00BA6088" w:rsidRDefault="00731A22" w:rsidP="001728C9">
      <w:pPr>
        <w:widowControl w:val="0"/>
        <w:numPr>
          <w:ilvl w:val="0"/>
          <w:numId w:val="68"/>
        </w:numPr>
        <w:overflowPunct/>
        <w:autoSpaceDE/>
        <w:autoSpaceDN/>
        <w:adjustRightInd/>
        <w:spacing w:after="120"/>
        <w:jc w:val="both"/>
        <w:textAlignment w:val="auto"/>
        <w:rPr>
          <w:lang w:eastAsia="zh-CN"/>
        </w:rPr>
      </w:pPr>
      <w:r w:rsidRPr="00BA6088">
        <w:rPr>
          <w:lang w:eastAsia="zh-CN"/>
        </w:rPr>
        <w:t xml:space="preserve">The maximum modulation order can be determined from </w:t>
      </w:r>
      <w:proofErr w:type="spellStart"/>
      <w:r w:rsidRPr="00BA6088">
        <w:rPr>
          <w:lang w:eastAsia="zh-CN"/>
        </w:rPr>
        <w:t>mcs</w:t>
      </w:r>
      <w:proofErr w:type="spellEnd"/>
      <w:r w:rsidRPr="00BA6088">
        <w:rPr>
          <w:lang w:eastAsia="zh-CN"/>
        </w:rPr>
        <w:t xml:space="preserve">-Table in PDSCH-Config for MBS in CFR; </w:t>
      </w:r>
    </w:p>
    <w:p w14:paraId="00CD058C" w14:textId="77777777" w:rsidR="00731A22" w:rsidRPr="00BA6088" w:rsidRDefault="00731A22" w:rsidP="001728C9">
      <w:pPr>
        <w:widowControl w:val="0"/>
        <w:numPr>
          <w:ilvl w:val="1"/>
          <w:numId w:val="49"/>
        </w:numPr>
        <w:overflowPunct/>
        <w:autoSpaceDE/>
        <w:autoSpaceDN/>
        <w:adjustRightInd/>
        <w:jc w:val="both"/>
        <w:textAlignment w:val="auto"/>
      </w:pPr>
      <w:r w:rsidRPr="00BA6088">
        <w:t xml:space="preserve">FFS: 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a value determined from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 in the active DL BWP is used; if the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 is not configured, Table 5.1.3.1-1 in TS38.214 is used (similar as the default value in R16). </w:t>
      </w:r>
    </w:p>
    <w:p w14:paraId="545A70CC" w14:textId="77777777" w:rsidR="00731A22" w:rsidRPr="00BA6088" w:rsidRDefault="00731A22" w:rsidP="001728C9">
      <w:pPr>
        <w:widowControl w:val="0"/>
        <w:numPr>
          <w:ilvl w:val="0"/>
          <w:numId w:val="68"/>
        </w:numPr>
        <w:overflowPunct/>
        <w:autoSpaceDE/>
        <w:autoSpaceDN/>
        <w:adjustRightInd/>
        <w:spacing w:after="120"/>
        <w:jc w:val="both"/>
        <w:textAlignment w:val="auto"/>
        <w:rPr>
          <w:lang w:eastAsia="zh-CN"/>
        </w:rPr>
      </w:pPr>
      <w:proofErr w:type="spellStart"/>
      <w:r w:rsidRPr="00BA6088">
        <w:rPr>
          <w:lang w:eastAsia="zh-CN"/>
        </w:rPr>
        <w:t>xOverhead</w:t>
      </w:r>
      <w:proofErr w:type="spellEnd"/>
      <w:r w:rsidRPr="00BA6088">
        <w:rPr>
          <w:lang w:eastAsia="zh-CN"/>
        </w:rPr>
        <w:t xml:space="preserve"> can be provided in PDSCH-Config for MBS in CFR; if not provided, a default value of zero is used.</w:t>
      </w:r>
    </w:p>
    <w:p w14:paraId="2CA63102" w14:textId="77777777" w:rsidR="00731A22" w:rsidRPr="00BA6088" w:rsidRDefault="00731A22" w:rsidP="001728C9">
      <w:pPr>
        <w:widowControl w:val="0"/>
        <w:numPr>
          <w:ilvl w:val="0"/>
          <w:numId w:val="68"/>
        </w:numPr>
        <w:overflowPunct/>
        <w:autoSpaceDE/>
        <w:autoSpaceDN/>
        <w:adjustRightInd/>
        <w:spacing w:after="120"/>
        <w:jc w:val="both"/>
        <w:textAlignment w:val="auto"/>
        <w:rPr>
          <w:lang w:eastAsia="zh-CN"/>
        </w:rPr>
      </w:pPr>
      <w:r w:rsidRPr="00BA6088">
        <w:rPr>
          <w:lang w:eastAsia="zh-CN"/>
        </w:rPr>
        <w:t>The number of PRBs is determined based on the size of CFR.</w:t>
      </w:r>
    </w:p>
    <w:p w14:paraId="7EB2D212" w14:textId="77777777" w:rsidR="00731A22" w:rsidRPr="00BA6088" w:rsidRDefault="00731A22" w:rsidP="00731A22">
      <w:pPr>
        <w:rPr>
          <w:lang w:eastAsia="x-none"/>
        </w:rPr>
      </w:pPr>
    </w:p>
    <w:p w14:paraId="2D31ED28" w14:textId="77777777" w:rsidR="00731A22" w:rsidRPr="00BA6088" w:rsidRDefault="00731A22" w:rsidP="00731A22">
      <w:pPr>
        <w:rPr>
          <w:lang w:eastAsia="x-none"/>
        </w:rPr>
      </w:pPr>
      <w:r w:rsidRPr="00BA6088">
        <w:rPr>
          <w:highlight w:val="green"/>
          <w:lang w:eastAsia="x-none"/>
        </w:rPr>
        <w:t>Agreement:</w:t>
      </w:r>
    </w:p>
    <w:p w14:paraId="6F63F1AB" w14:textId="77777777" w:rsidR="00731A22" w:rsidRPr="00BA6088" w:rsidRDefault="00731A22" w:rsidP="00731A22">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683B1AAA" w14:textId="77777777" w:rsidR="00731A22" w:rsidRPr="00BA6088" w:rsidRDefault="00731A22" w:rsidP="001728C9">
      <w:pPr>
        <w:pStyle w:val="ListParagraph"/>
        <w:widowControl w:val="0"/>
        <w:numPr>
          <w:ilvl w:val="0"/>
          <w:numId w:val="30"/>
        </w:numPr>
        <w:jc w:val="both"/>
        <w:rPr>
          <w:szCs w:val="20"/>
        </w:rPr>
      </w:pPr>
      <w:r w:rsidRPr="00BA6088">
        <w:rPr>
          <w:szCs w:val="20"/>
          <w:lang w:eastAsia="zh-CN"/>
        </w:rPr>
        <w:t>At least</w:t>
      </w:r>
      <w:r w:rsidRPr="00BA6088">
        <w:rPr>
          <w:color w:val="FF0000"/>
          <w:szCs w:val="20"/>
          <w:lang w:eastAsia="zh-CN"/>
        </w:rPr>
        <w:t xml:space="preserve"> </w:t>
      </w:r>
      <w:r w:rsidRPr="00BA6088">
        <w:rPr>
          <w:szCs w:val="20"/>
          <w:lang w:eastAsia="zh-CN"/>
        </w:rPr>
        <w:t xml:space="preserve">‘Identifier for </w:t>
      </w:r>
      <w:r w:rsidRPr="00BA6088">
        <w:rPr>
          <w:szCs w:val="20"/>
        </w:rPr>
        <w:t>DCI formats</w:t>
      </w:r>
      <w:r w:rsidRPr="00BA6088">
        <w:rPr>
          <w:szCs w:val="20"/>
          <w:lang w:eastAsia="zh-CN"/>
        </w:rPr>
        <w:t>’ is not needed.</w:t>
      </w:r>
    </w:p>
    <w:p w14:paraId="3E7ADB2D" w14:textId="77777777" w:rsidR="00731A22" w:rsidRPr="00BA6088" w:rsidRDefault="00731A22" w:rsidP="001728C9">
      <w:pPr>
        <w:pStyle w:val="ListParagraph"/>
        <w:widowControl w:val="0"/>
        <w:numPr>
          <w:ilvl w:val="1"/>
          <w:numId w:val="30"/>
        </w:numPr>
        <w:jc w:val="both"/>
        <w:rPr>
          <w:szCs w:val="20"/>
        </w:rPr>
      </w:pPr>
      <w:r w:rsidRPr="00BA6088">
        <w:rPr>
          <w:szCs w:val="20"/>
          <w:lang w:eastAsia="zh-CN"/>
        </w:rPr>
        <w:t>FFS: Whether the field should be ignored and reserved, or should be removed.</w:t>
      </w:r>
    </w:p>
    <w:p w14:paraId="0A372B03" w14:textId="77777777" w:rsidR="00731A22" w:rsidRPr="00BA6088" w:rsidRDefault="00731A22" w:rsidP="001728C9">
      <w:pPr>
        <w:pStyle w:val="ListParagraph"/>
        <w:widowControl w:val="0"/>
        <w:numPr>
          <w:ilvl w:val="0"/>
          <w:numId w:val="30"/>
        </w:numPr>
        <w:jc w:val="both"/>
        <w:rPr>
          <w:szCs w:val="20"/>
        </w:rPr>
      </w:pPr>
      <w:r w:rsidRPr="00BA6088">
        <w:rPr>
          <w:szCs w:val="20"/>
        </w:rPr>
        <w:t xml:space="preserve">For </w:t>
      </w:r>
      <w:r w:rsidRPr="00BA6088">
        <w:rPr>
          <w:szCs w:val="20"/>
          <w:lang w:eastAsia="zh-CN"/>
        </w:rPr>
        <w:t>FDRA</w:t>
      </w:r>
      <w:r w:rsidRPr="00BA6088">
        <w:rPr>
          <w:szCs w:val="20"/>
        </w:rPr>
        <w:t xml:space="preserve"> determination, down-select from following options:</w:t>
      </w:r>
    </w:p>
    <w:p w14:paraId="0179C785" w14:textId="77777777" w:rsidR="00731A22" w:rsidRPr="00BA6088" w:rsidRDefault="00731A22" w:rsidP="001728C9">
      <w:pPr>
        <w:pStyle w:val="ListParagraph"/>
        <w:widowControl w:val="0"/>
        <w:numPr>
          <w:ilvl w:val="1"/>
          <w:numId w:val="30"/>
        </w:numPr>
        <w:jc w:val="both"/>
        <w:rPr>
          <w:szCs w:val="20"/>
        </w:rPr>
      </w:pPr>
      <w:r w:rsidRPr="00BA6088">
        <w:rPr>
          <w:szCs w:val="20"/>
        </w:rPr>
        <w:t>Option 1:</w:t>
      </w:r>
    </w:p>
    <w:p w14:paraId="37E7D9FC" w14:textId="77777777" w:rsidR="00731A22" w:rsidRPr="00BA6088" w:rsidRDefault="00AF1EBC" w:rsidP="001728C9">
      <w:pPr>
        <w:pStyle w:val="ListParagraph"/>
        <w:widowControl w:val="0"/>
        <w:numPr>
          <w:ilvl w:val="2"/>
          <w:numId w:val="30"/>
        </w:numPr>
        <w:jc w:val="both"/>
        <w:rPr>
          <w:szCs w:val="20"/>
        </w:rPr>
      </w:pPr>
      <w:r w:rsidRPr="00BA6088">
        <w:rPr>
          <w:noProof/>
          <w:position w:val="-10"/>
          <w:szCs w:val="20"/>
        </w:rPr>
        <w:object w:dxaOrig="675" w:dyaOrig="330" w14:anchorId="68A2F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pt;height:16pt;mso-width-percent:0;mso-height-percent:0;mso-width-percent:0;mso-height-percent:0" o:ole="">
            <v:imagedata r:id="rId13" o:title=""/>
          </v:shape>
          <o:OLEObject Type="Embed" ProgID="Equation.3" ShapeID="_x0000_i1025" DrawAspect="Content" ObjectID="_1708167220" r:id="rId14"/>
        </w:object>
      </w:r>
      <w:r w:rsidR="00731A22" w:rsidRPr="00BA6088">
        <w:rPr>
          <w:szCs w:val="20"/>
        </w:rPr>
        <w:t xml:space="preserve"> is given by</w:t>
      </w:r>
    </w:p>
    <w:p w14:paraId="54A279E1" w14:textId="77777777" w:rsidR="00731A22" w:rsidRPr="00BA6088" w:rsidRDefault="00731A22" w:rsidP="001728C9">
      <w:pPr>
        <w:pStyle w:val="ListParagraph"/>
        <w:widowControl w:val="0"/>
        <w:numPr>
          <w:ilvl w:val="3"/>
          <w:numId w:val="30"/>
        </w:numPr>
        <w:jc w:val="both"/>
        <w:rPr>
          <w:szCs w:val="20"/>
        </w:rPr>
      </w:pPr>
      <w:r w:rsidRPr="00BA6088">
        <w:rPr>
          <w:szCs w:val="20"/>
        </w:rPr>
        <w:t>the size of CORESET 0 if CORESET 0 is configured for the cell; and</w:t>
      </w:r>
    </w:p>
    <w:p w14:paraId="782A902A" w14:textId="77777777" w:rsidR="00731A22" w:rsidRPr="00BA6088" w:rsidRDefault="00731A22" w:rsidP="001728C9">
      <w:pPr>
        <w:pStyle w:val="ListParagraph"/>
        <w:widowControl w:val="0"/>
        <w:numPr>
          <w:ilvl w:val="3"/>
          <w:numId w:val="30"/>
        </w:numPr>
        <w:jc w:val="both"/>
        <w:rPr>
          <w:szCs w:val="20"/>
        </w:rPr>
      </w:pPr>
      <w:r w:rsidRPr="00BA6088">
        <w:rPr>
          <w:szCs w:val="20"/>
          <w:lang w:eastAsia="zh-CN"/>
        </w:rPr>
        <w:t>the size of initial DL bandwidth part if CORESET 0 is not configured for the cell.</w:t>
      </w:r>
    </w:p>
    <w:p w14:paraId="13E99CE3" w14:textId="77777777" w:rsidR="00731A22" w:rsidRPr="00BA6088" w:rsidRDefault="00731A22" w:rsidP="001728C9">
      <w:pPr>
        <w:pStyle w:val="ListParagraph"/>
        <w:widowControl w:val="0"/>
        <w:numPr>
          <w:ilvl w:val="2"/>
          <w:numId w:val="30"/>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resource blocks that can be indicated are</w:t>
      </w:r>
    </w:p>
    <w:p w14:paraId="04346D3C" w14:textId="77777777" w:rsidR="00731A22" w:rsidRPr="00BA6088" w:rsidRDefault="00731A22" w:rsidP="001728C9">
      <w:pPr>
        <w:pStyle w:val="ListParagraph"/>
        <w:widowControl w:val="0"/>
        <w:numPr>
          <w:ilvl w:val="3"/>
          <w:numId w:val="30"/>
        </w:numPr>
        <w:jc w:val="both"/>
        <w:rPr>
          <w:szCs w:val="20"/>
        </w:rPr>
      </w:pPr>
      <w:r w:rsidRPr="00BA6088">
        <w:rPr>
          <w:color w:val="000000"/>
          <w:szCs w:val="20"/>
        </w:rPr>
        <w:lastRenderedPageBreak/>
        <w:t>the resource blocks in the CORESET 0 if CORESET 0 is configured for the cell; and</w:t>
      </w:r>
    </w:p>
    <w:p w14:paraId="6A4F562F" w14:textId="77777777" w:rsidR="00731A22" w:rsidRPr="00BA6088" w:rsidRDefault="00731A22" w:rsidP="001728C9">
      <w:pPr>
        <w:pStyle w:val="ListParagraph"/>
        <w:widowControl w:val="0"/>
        <w:numPr>
          <w:ilvl w:val="3"/>
          <w:numId w:val="30"/>
        </w:numPr>
        <w:jc w:val="both"/>
        <w:rPr>
          <w:szCs w:val="20"/>
        </w:rPr>
      </w:pPr>
      <w:r w:rsidRPr="00BA6088">
        <w:rPr>
          <w:color w:val="000000"/>
          <w:szCs w:val="20"/>
        </w:rPr>
        <w:t>the resource blocks in the initial DL bandwidth part if CORESET 0 is not configured for the cell.</w:t>
      </w:r>
    </w:p>
    <w:p w14:paraId="00AA3C8B" w14:textId="77777777" w:rsidR="00731A22" w:rsidRPr="00BA6088" w:rsidRDefault="00731A22" w:rsidP="001728C9">
      <w:pPr>
        <w:pStyle w:val="ListParagraph"/>
        <w:widowControl w:val="0"/>
        <w:numPr>
          <w:ilvl w:val="1"/>
          <w:numId w:val="30"/>
        </w:numPr>
        <w:jc w:val="both"/>
        <w:rPr>
          <w:szCs w:val="20"/>
        </w:rPr>
      </w:pPr>
      <w:r w:rsidRPr="00BA6088">
        <w:rPr>
          <w:szCs w:val="20"/>
        </w:rPr>
        <w:t>Option 2:</w:t>
      </w:r>
    </w:p>
    <w:p w14:paraId="1DE15074" w14:textId="77777777" w:rsidR="00731A22" w:rsidRPr="00BA6088" w:rsidRDefault="00AF1EBC" w:rsidP="001728C9">
      <w:pPr>
        <w:pStyle w:val="ListParagraph"/>
        <w:widowControl w:val="0"/>
        <w:numPr>
          <w:ilvl w:val="2"/>
          <w:numId w:val="30"/>
        </w:numPr>
        <w:jc w:val="both"/>
        <w:rPr>
          <w:szCs w:val="20"/>
        </w:rPr>
      </w:pPr>
      <w:r w:rsidRPr="00BA6088">
        <w:rPr>
          <w:noProof/>
          <w:position w:val="-10"/>
          <w:szCs w:val="20"/>
        </w:rPr>
        <w:object w:dxaOrig="675" w:dyaOrig="330" w14:anchorId="4EB01F30">
          <v:shape id="_x0000_i1026" type="#_x0000_t75" alt="" style="width:33pt;height:16pt;mso-width-percent:0;mso-height-percent:0;mso-width-percent:0;mso-height-percent:0" o:ole="">
            <v:imagedata r:id="rId13" o:title=""/>
          </v:shape>
          <o:OLEObject Type="Embed" ProgID="Equation.3" ShapeID="_x0000_i1026" DrawAspect="Content" ObjectID="_1708167221" r:id="rId15"/>
        </w:object>
      </w:r>
      <w:r w:rsidR="00731A22" w:rsidRPr="00BA6088">
        <w:rPr>
          <w:szCs w:val="20"/>
        </w:rPr>
        <w:t xml:space="preserve"> is given by</w:t>
      </w:r>
    </w:p>
    <w:p w14:paraId="67D82F35" w14:textId="77777777" w:rsidR="00731A22" w:rsidRPr="00BA6088" w:rsidRDefault="00731A22" w:rsidP="001728C9">
      <w:pPr>
        <w:pStyle w:val="ListParagraph"/>
        <w:widowControl w:val="0"/>
        <w:numPr>
          <w:ilvl w:val="3"/>
          <w:numId w:val="30"/>
        </w:numPr>
        <w:jc w:val="both"/>
        <w:rPr>
          <w:szCs w:val="20"/>
        </w:rPr>
      </w:pPr>
      <w:r w:rsidRPr="00BA6088">
        <w:rPr>
          <w:szCs w:val="20"/>
        </w:rPr>
        <w:t>the size of CORESET 0 if CORESET 0 is configured for the cell; and</w:t>
      </w:r>
    </w:p>
    <w:p w14:paraId="6B97EB04" w14:textId="77777777" w:rsidR="00731A22" w:rsidRPr="00BA6088" w:rsidRDefault="00731A22" w:rsidP="001728C9">
      <w:pPr>
        <w:pStyle w:val="ListParagraph"/>
        <w:widowControl w:val="0"/>
        <w:numPr>
          <w:ilvl w:val="3"/>
          <w:numId w:val="30"/>
        </w:numPr>
        <w:jc w:val="both"/>
        <w:rPr>
          <w:szCs w:val="20"/>
        </w:rPr>
      </w:pPr>
      <w:r w:rsidRPr="00BA6088">
        <w:rPr>
          <w:szCs w:val="20"/>
          <w:lang w:eastAsia="zh-CN"/>
        </w:rPr>
        <w:t>the size of initial DL bandwidth part if CORESET 0 is not configured for the cell.</w:t>
      </w:r>
    </w:p>
    <w:p w14:paraId="3E1FEA0B" w14:textId="77777777" w:rsidR="00731A22" w:rsidRPr="00BA6088" w:rsidRDefault="00731A22" w:rsidP="001728C9">
      <w:pPr>
        <w:pStyle w:val="ListParagraph"/>
        <w:widowControl w:val="0"/>
        <w:numPr>
          <w:ilvl w:val="2"/>
          <w:numId w:val="30"/>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9628FEB" w14:textId="77777777" w:rsidR="00731A22" w:rsidRPr="00BA6088" w:rsidRDefault="00731A22" w:rsidP="001728C9">
      <w:pPr>
        <w:pStyle w:val="ListParagraph"/>
        <w:widowControl w:val="0"/>
        <w:numPr>
          <w:ilvl w:val="3"/>
          <w:numId w:val="30"/>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0538281B" w14:textId="77777777" w:rsidR="00731A22" w:rsidRPr="00BA6088" w:rsidRDefault="00731A22" w:rsidP="001728C9">
      <w:pPr>
        <w:pStyle w:val="ListParagraph"/>
        <w:widowControl w:val="0"/>
        <w:numPr>
          <w:ilvl w:val="1"/>
          <w:numId w:val="30"/>
        </w:numPr>
        <w:jc w:val="both"/>
        <w:rPr>
          <w:szCs w:val="20"/>
        </w:rPr>
      </w:pPr>
      <w:r w:rsidRPr="00BA6088">
        <w:rPr>
          <w:szCs w:val="20"/>
        </w:rPr>
        <w:t xml:space="preserve">Option 3: </w:t>
      </w:r>
      <w:r w:rsidR="00AF1EBC" w:rsidRPr="00BA6088">
        <w:rPr>
          <w:noProof/>
          <w:position w:val="-10"/>
          <w:szCs w:val="20"/>
        </w:rPr>
        <w:object w:dxaOrig="675" w:dyaOrig="330" w14:anchorId="55A9546B">
          <v:shape id="_x0000_i1027" type="#_x0000_t75" alt="" style="width:33pt;height:16pt;mso-width-percent:0;mso-height-percent:0;mso-width-percent:0;mso-height-percent:0" o:ole="">
            <v:imagedata r:id="rId13" o:title=""/>
          </v:shape>
          <o:OLEObject Type="Embed" ProgID="Equation.3" ShapeID="_x0000_i1027" DrawAspect="Content" ObjectID="_1708167222" r:id="rId16"/>
        </w:object>
      </w:r>
      <w:r w:rsidRPr="00BA6088">
        <w:rPr>
          <w:szCs w:val="20"/>
        </w:rPr>
        <w:t xml:space="preserve"> is given by the size of CFR in the active DL BWP</w:t>
      </w:r>
    </w:p>
    <w:p w14:paraId="56673F57" w14:textId="77777777" w:rsidR="00731A22" w:rsidRPr="00BA6088" w:rsidRDefault="00731A22" w:rsidP="00731A22">
      <w:pPr>
        <w:pStyle w:val="ListParagraph"/>
        <w:ind w:left="0"/>
        <w:rPr>
          <w:szCs w:val="20"/>
        </w:rPr>
      </w:pPr>
    </w:p>
    <w:p w14:paraId="51F5DAE6" w14:textId="77777777" w:rsidR="00731A22" w:rsidRPr="00BA6088" w:rsidRDefault="00731A22" w:rsidP="00731A22">
      <w:pPr>
        <w:pStyle w:val="ListParagraph"/>
        <w:ind w:left="0"/>
        <w:rPr>
          <w:szCs w:val="20"/>
        </w:rPr>
      </w:pPr>
      <w:r w:rsidRPr="00BA6088">
        <w:rPr>
          <w:szCs w:val="20"/>
          <w:highlight w:val="green"/>
        </w:rPr>
        <w:t>Agreement:</w:t>
      </w:r>
    </w:p>
    <w:p w14:paraId="5FDB91C7" w14:textId="77777777" w:rsidR="00731A22" w:rsidRPr="00BA6088" w:rsidRDefault="00731A22" w:rsidP="00731A22">
      <w:pPr>
        <w:widowControl w:val="0"/>
        <w:jc w:val="both"/>
        <w:rPr>
          <w:lang w:eastAsia="zh-CN"/>
        </w:rPr>
      </w:pPr>
      <w:r w:rsidRPr="00BA6088">
        <w:rPr>
          <w:lang w:eastAsia="zh-CN"/>
        </w:rPr>
        <w:t>The second DCI format for GC-PDCCH uses the same fields as DCI format 1_1 with the following modifications:</w:t>
      </w:r>
    </w:p>
    <w:p w14:paraId="05747289" w14:textId="77777777" w:rsidR="00731A22" w:rsidRPr="00BA6088" w:rsidRDefault="00731A22" w:rsidP="001728C9">
      <w:pPr>
        <w:pStyle w:val="ListParagraph"/>
        <w:widowControl w:val="0"/>
        <w:numPr>
          <w:ilvl w:val="0"/>
          <w:numId w:val="30"/>
        </w:numPr>
        <w:jc w:val="both"/>
        <w:rPr>
          <w:szCs w:val="20"/>
          <w:lang w:eastAsia="zh-CN"/>
        </w:rPr>
      </w:pPr>
      <w:r w:rsidRPr="00BA6088">
        <w:rPr>
          <w:szCs w:val="20"/>
          <w:lang w:eastAsia="zh-CN"/>
        </w:rPr>
        <w:t xml:space="preserve">At least ‘Identifier for </w:t>
      </w:r>
      <w:r w:rsidRPr="00BA6088">
        <w:rPr>
          <w:szCs w:val="20"/>
        </w:rPr>
        <w:t>DCI formats</w:t>
      </w:r>
      <w:r w:rsidRPr="00BA6088">
        <w:rPr>
          <w:szCs w:val="20"/>
          <w:lang w:eastAsia="zh-CN"/>
        </w:rPr>
        <w:t>’ and ‘SRS request’ are not needed.</w:t>
      </w:r>
    </w:p>
    <w:p w14:paraId="5F5AB32E" w14:textId="77777777" w:rsidR="00731A22" w:rsidRPr="00BA6088" w:rsidRDefault="00731A22" w:rsidP="001728C9">
      <w:pPr>
        <w:pStyle w:val="ListParagraph"/>
        <w:widowControl w:val="0"/>
        <w:numPr>
          <w:ilvl w:val="1"/>
          <w:numId w:val="30"/>
        </w:numPr>
        <w:jc w:val="both"/>
        <w:rPr>
          <w:szCs w:val="20"/>
          <w:lang w:eastAsia="zh-CN"/>
        </w:rPr>
      </w:pPr>
      <w:r w:rsidRPr="00BA6088">
        <w:rPr>
          <w:szCs w:val="20"/>
          <w:lang w:eastAsia="zh-CN"/>
        </w:rPr>
        <w:t>FFS whether the fields should be ignored and reserved, or should be removed.</w:t>
      </w:r>
    </w:p>
    <w:p w14:paraId="3598DB81" w14:textId="77777777" w:rsidR="00731A22" w:rsidRPr="00BA6088" w:rsidRDefault="00731A22" w:rsidP="001728C9">
      <w:pPr>
        <w:pStyle w:val="ListParagraph"/>
        <w:widowControl w:val="0"/>
        <w:numPr>
          <w:ilvl w:val="0"/>
          <w:numId w:val="30"/>
        </w:numPr>
        <w:jc w:val="both"/>
        <w:rPr>
          <w:szCs w:val="20"/>
          <w:lang w:eastAsia="zh-CN"/>
        </w:rPr>
      </w:pPr>
      <w:r w:rsidRPr="00BA6088">
        <w:rPr>
          <w:szCs w:val="20"/>
        </w:rPr>
        <w:t xml:space="preserve">Note: At least the configurable fields in </w:t>
      </w:r>
      <w:r w:rsidRPr="00BA6088">
        <w:rPr>
          <w:szCs w:val="20"/>
          <w:lang w:eastAsia="zh-CN"/>
        </w:rPr>
        <w:t xml:space="preserve">DCI format 1_1 </w:t>
      </w:r>
      <w:r w:rsidRPr="00BA6088">
        <w:rPr>
          <w:szCs w:val="20"/>
        </w:rPr>
        <w:t>remain configurable for t</w:t>
      </w:r>
      <w:r w:rsidRPr="00BA6088">
        <w:rPr>
          <w:szCs w:val="20"/>
          <w:lang w:eastAsia="zh-CN"/>
        </w:rPr>
        <w:t>he second DCI format</w:t>
      </w:r>
    </w:p>
    <w:p w14:paraId="4429BE01" w14:textId="77777777" w:rsidR="00731A22" w:rsidRPr="00BA6088" w:rsidRDefault="00731A22" w:rsidP="00731A22">
      <w:pPr>
        <w:rPr>
          <w:lang w:eastAsia="x-none"/>
        </w:rPr>
      </w:pPr>
    </w:p>
    <w:p w14:paraId="106AF38C" w14:textId="77777777" w:rsidR="00731A22" w:rsidRPr="00BA6088" w:rsidRDefault="00731A22" w:rsidP="00731A22">
      <w:pPr>
        <w:rPr>
          <w:lang w:eastAsia="x-none"/>
        </w:rPr>
      </w:pPr>
      <w:r w:rsidRPr="00BA6088">
        <w:rPr>
          <w:highlight w:val="green"/>
          <w:lang w:eastAsia="x-none"/>
        </w:rPr>
        <w:t>Agreement:</w:t>
      </w:r>
    </w:p>
    <w:p w14:paraId="720E0AC3"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GC-PDCCH with the second DCI format, </w:t>
      </w:r>
    </w:p>
    <w:p w14:paraId="1FBFD0EE" w14:textId="77777777" w:rsidR="00731A22" w:rsidRPr="00BA6088" w:rsidRDefault="00A613F8" w:rsidP="001728C9">
      <w:pPr>
        <w:pStyle w:val="ListParagraph"/>
        <w:widowControl w:val="0"/>
        <w:numPr>
          <w:ilvl w:val="0"/>
          <w:numId w:val="30"/>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pdcch-DMRS-ScramblingID</w:t>
      </w:r>
      <w:r w:rsidR="00731A22" w:rsidRPr="00BA6088">
        <w:rPr>
          <w:szCs w:val="20"/>
          <w:lang w:eastAsia="zh-CN"/>
        </w:rPr>
        <w:t xml:space="preserve"> if it is configured in the CORESET in a CFR used for the GC-PDCCH;</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1CBEF821" w14:textId="77777777" w:rsidR="00731A22" w:rsidRPr="00BA6088" w:rsidRDefault="00731A22" w:rsidP="001728C9">
      <w:pPr>
        <w:pStyle w:val="ListParagraph"/>
        <w:widowControl w:val="0"/>
        <w:numPr>
          <w:ilvl w:val="0"/>
          <w:numId w:val="30"/>
        </w:numPr>
        <w:jc w:val="both"/>
        <w:rPr>
          <w:szCs w:val="20"/>
          <w:lang w:eastAsia="zh-CN"/>
        </w:rPr>
      </w:pPr>
      <w:r w:rsidRPr="00BA608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BA6088">
        <w:rPr>
          <w:szCs w:val="20"/>
          <w:lang w:eastAsia="zh-CN"/>
        </w:rPr>
        <w:t>. Choices include one or more of the following:</w:t>
      </w:r>
    </w:p>
    <w:p w14:paraId="6541D045" w14:textId="77777777" w:rsidR="00731A22" w:rsidRPr="00BA6088" w:rsidRDefault="00731A22" w:rsidP="001728C9">
      <w:pPr>
        <w:pStyle w:val="ListParagraph"/>
        <w:widowControl w:val="0"/>
        <w:numPr>
          <w:ilvl w:val="1"/>
          <w:numId w:val="30"/>
        </w:numPr>
        <w:jc w:val="both"/>
        <w:rPr>
          <w:szCs w:val="20"/>
          <w:lang w:eastAsia="zh-CN"/>
        </w:rPr>
      </w:pPr>
      <w:r w:rsidRPr="00BA6088">
        <w:rPr>
          <w:szCs w:val="20"/>
        </w:rPr>
        <w:t xml:space="preserve">Alt1: </w:t>
      </w:r>
      <w:r w:rsidRPr="00BA6088">
        <w:rPr>
          <w:szCs w:val="20"/>
          <w:lang w:eastAsia="zh-CN"/>
        </w:rPr>
        <w:t>G-RNTI used for the GC-PDCCH.</w:t>
      </w:r>
    </w:p>
    <w:p w14:paraId="28DFCF71" w14:textId="77777777" w:rsidR="00731A22" w:rsidRPr="00BA6088" w:rsidRDefault="00731A22" w:rsidP="001728C9">
      <w:pPr>
        <w:pStyle w:val="ListParagraph"/>
        <w:widowControl w:val="0"/>
        <w:numPr>
          <w:ilvl w:val="1"/>
          <w:numId w:val="30"/>
        </w:numPr>
        <w:jc w:val="both"/>
        <w:rPr>
          <w:szCs w:val="20"/>
          <w:lang w:eastAsia="zh-CN"/>
        </w:rPr>
      </w:pPr>
      <w:r w:rsidRPr="00BA6088">
        <w:rPr>
          <w:szCs w:val="20"/>
          <w:lang w:eastAsia="zh-CN"/>
        </w:rPr>
        <w:t>Alt2: 0</w:t>
      </w:r>
    </w:p>
    <w:p w14:paraId="2D25FCDE" w14:textId="77777777" w:rsidR="00731A22" w:rsidRPr="00BA6088" w:rsidRDefault="00731A22" w:rsidP="001728C9">
      <w:pPr>
        <w:pStyle w:val="ListParagraph"/>
        <w:widowControl w:val="0"/>
        <w:numPr>
          <w:ilvl w:val="1"/>
          <w:numId w:val="30"/>
        </w:numPr>
        <w:jc w:val="both"/>
        <w:rPr>
          <w:szCs w:val="20"/>
          <w:lang w:eastAsia="zh-CN"/>
        </w:rPr>
      </w:pPr>
      <w:r w:rsidRPr="00BA6088">
        <w:rPr>
          <w:szCs w:val="20"/>
          <w:lang w:eastAsia="zh-CN"/>
        </w:rPr>
        <w:t>Alt3: Other fixed values</w:t>
      </w:r>
    </w:p>
    <w:p w14:paraId="256289D2" w14:textId="77777777" w:rsidR="00731A22" w:rsidRPr="00BA6088" w:rsidRDefault="00731A22" w:rsidP="00731A22">
      <w:pPr>
        <w:rPr>
          <w:lang w:eastAsia="x-none"/>
        </w:rPr>
      </w:pPr>
    </w:p>
    <w:p w14:paraId="504E0778" w14:textId="77777777" w:rsidR="00731A22" w:rsidRPr="00BA6088" w:rsidRDefault="00731A22" w:rsidP="00731A22">
      <w:pPr>
        <w:rPr>
          <w:lang w:eastAsia="x-none"/>
        </w:rPr>
      </w:pPr>
      <w:r w:rsidRPr="00BA6088">
        <w:rPr>
          <w:highlight w:val="green"/>
          <w:lang w:eastAsia="x-none"/>
        </w:rPr>
        <w:t>Agreement:</w:t>
      </w:r>
    </w:p>
    <w:p w14:paraId="5C8159B0" w14:textId="77777777" w:rsidR="00731A22" w:rsidRPr="00BA6088" w:rsidRDefault="00731A22" w:rsidP="00731A22">
      <w:pPr>
        <w:rPr>
          <w:lang w:eastAsia="x-none"/>
        </w:rPr>
      </w:pPr>
      <w:r w:rsidRPr="00BA6088">
        <w:rPr>
          <w:lang w:eastAsia="x-none"/>
        </w:rPr>
        <w:t xml:space="preserve">If a </w:t>
      </w:r>
      <w:r w:rsidRPr="00BA6088">
        <w:t>SPS-config for MBS</w:t>
      </w:r>
      <w:r w:rsidRPr="00BA6088">
        <w:rPr>
          <w:lang w:eastAsia="x-none"/>
        </w:rPr>
        <w:t xml:space="preserve"> is configured in CFR, one G-CS-RNTI is associated with the </w:t>
      </w:r>
      <w:r w:rsidRPr="00BA6088">
        <w:t>SPS-config</w:t>
      </w:r>
      <w:r w:rsidRPr="00BA6088">
        <w:rPr>
          <w:lang w:eastAsia="x-none"/>
        </w:rPr>
        <w:t>.</w:t>
      </w:r>
    </w:p>
    <w:p w14:paraId="695A9FA2" w14:textId="77777777" w:rsidR="00731A22" w:rsidRPr="00BA6088" w:rsidRDefault="00731A22" w:rsidP="001728C9">
      <w:pPr>
        <w:numPr>
          <w:ilvl w:val="0"/>
          <w:numId w:val="69"/>
        </w:numPr>
        <w:overflowPunct/>
        <w:autoSpaceDE/>
        <w:autoSpaceDN/>
        <w:adjustRightInd/>
        <w:textAlignment w:val="auto"/>
        <w:rPr>
          <w:lang w:eastAsia="x-none"/>
        </w:rPr>
      </w:pPr>
      <w:r w:rsidRPr="00BA6088">
        <w:rPr>
          <w:lang w:eastAsia="x-none"/>
        </w:rPr>
        <w:t>FFS: Multiple G-CS-RNTIs associated with one SPS-config</w:t>
      </w:r>
    </w:p>
    <w:p w14:paraId="54AAFCDE" w14:textId="77777777" w:rsidR="00731A22" w:rsidRPr="00BA6088" w:rsidRDefault="00731A22" w:rsidP="00731A22">
      <w:pPr>
        <w:rPr>
          <w:lang w:eastAsia="x-none"/>
        </w:rPr>
      </w:pPr>
    </w:p>
    <w:p w14:paraId="3EB3A385" w14:textId="77777777" w:rsidR="00731A22" w:rsidRPr="00BA6088" w:rsidRDefault="00731A22" w:rsidP="00731A22">
      <w:pPr>
        <w:rPr>
          <w:lang w:eastAsia="x-none"/>
        </w:rPr>
      </w:pPr>
      <w:r w:rsidRPr="00BA6088">
        <w:rPr>
          <w:highlight w:val="green"/>
          <w:lang w:eastAsia="x-none"/>
        </w:rPr>
        <w:t>Agreement:</w:t>
      </w:r>
    </w:p>
    <w:p w14:paraId="0C94FB1D" w14:textId="77777777" w:rsidR="00731A22" w:rsidRPr="00BA6088" w:rsidRDefault="00731A22" w:rsidP="00731A22">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4A723A30" w14:textId="77777777" w:rsidR="00731A22" w:rsidRPr="00BA6088" w:rsidRDefault="00731A22" w:rsidP="001728C9">
      <w:pPr>
        <w:pStyle w:val="ListParagraph"/>
        <w:widowControl w:val="0"/>
        <w:numPr>
          <w:ilvl w:val="1"/>
          <w:numId w:val="30"/>
        </w:numPr>
        <w:jc w:val="both"/>
        <w:rPr>
          <w:szCs w:val="20"/>
        </w:rPr>
      </w:pPr>
      <w:r w:rsidRPr="00BA6088">
        <w:rPr>
          <w:szCs w:val="20"/>
        </w:rPr>
        <w:t>Option 2:</w:t>
      </w:r>
    </w:p>
    <w:p w14:paraId="1B2F1530" w14:textId="77777777" w:rsidR="00731A22" w:rsidRPr="00BA6088" w:rsidRDefault="00AF1EBC" w:rsidP="001728C9">
      <w:pPr>
        <w:pStyle w:val="ListParagraph"/>
        <w:widowControl w:val="0"/>
        <w:numPr>
          <w:ilvl w:val="2"/>
          <w:numId w:val="30"/>
        </w:numPr>
        <w:jc w:val="both"/>
        <w:rPr>
          <w:szCs w:val="20"/>
        </w:rPr>
      </w:pPr>
      <w:r w:rsidRPr="00BA6088">
        <w:rPr>
          <w:noProof/>
          <w:position w:val="-10"/>
          <w:szCs w:val="20"/>
        </w:rPr>
        <w:object w:dxaOrig="675" w:dyaOrig="330" w14:anchorId="5C1880DC">
          <v:shape id="_x0000_i1028" type="#_x0000_t75" alt="" style="width:33pt;height:16pt;mso-width-percent:0;mso-height-percent:0;mso-width-percent:0;mso-height-percent:0" o:ole="">
            <v:imagedata r:id="rId13" o:title=""/>
          </v:shape>
          <o:OLEObject Type="Embed" ProgID="Equation.3" ShapeID="_x0000_i1028" DrawAspect="Content" ObjectID="_1708167223" r:id="rId17"/>
        </w:object>
      </w:r>
      <w:r w:rsidR="00731A22" w:rsidRPr="00BA6088">
        <w:rPr>
          <w:szCs w:val="20"/>
        </w:rPr>
        <w:t xml:space="preserve"> is given by</w:t>
      </w:r>
    </w:p>
    <w:p w14:paraId="784C8C6E" w14:textId="77777777" w:rsidR="00731A22" w:rsidRPr="00BA6088" w:rsidRDefault="00731A22" w:rsidP="001728C9">
      <w:pPr>
        <w:pStyle w:val="ListParagraph"/>
        <w:widowControl w:val="0"/>
        <w:numPr>
          <w:ilvl w:val="3"/>
          <w:numId w:val="30"/>
        </w:numPr>
        <w:jc w:val="both"/>
        <w:rPr>
          <w:szCs w:val="20"/>
        </w:rPr>
      </w:pPr>
      <w:r w:rsidRPr="00BA6088">
        <w:rPr>
          <w:szCs w:val="20"/>
        </w:rPr>
        <w:t>the size of CORESET 0 if CORESET 0 is configured for the cell; and</w:t>
      </w:r>
    </w:p>
    <w:p w14:paraId="2BB4486E" w14:textId="77777777" w:rsidR="00731A22" w:rsidRPr="00BA6088" w:rsidRDefault="00731A22" w:rsidP="001728C9">
      <w:pPr>
        <w:pStyle w:val="ListParagraph"/>
        <w:widowControl w:val="0"/>
        <w:numPr>
          <w:ilvl w:val="3"/>
          <w:numId w:val="30"/>
        </w:numPr>
        <w:jc w:val="both"/>
        <w:rPr>
          <w:szCs w:val="20"/>
        </w:rPr>
      </w:pPr>
      <w:r w:rsidRPr="00BA6088">
        <w:rPr>
          <w:szCs w:val="20"/>
          <w:lang w:eastAsia="zh-CN"/>
        </w:rPr>
        <w:t>the size of initial DL bandwidth part if CORESET 0 is not configured for the cell.</w:t>
      </w:r>
    </w:p>
    <w:p w14:paraId="3E4B702A" w14:textId="77777777" w:rsidR="00731A22" w:rsidRPr="00BA6088" w:rsidRDefault="00731A22" w:rsidP="001728C9">
      <w:pPr>
        <w:pStyle w:val="ListParagraph"/>
        <w:widowControl w:val="0"/>
        <w:numPr>
          <w:ilvl w:val="2"/>
          <w:numId w:val="30"/>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F1ACAAE" w14:textId="77777777" w:rsidR="00731A22" w:rsidRPr="00BA6088" w:rsidRDefault="00731A22" w:rsidP="001728C9">
      <w:pPr>
        <w:pStyle w:val="ListParagraph"/>
        <w:widowControl w:val="0"/>
        <w:numPr>
          <w:ilvl w:val="3"/>
          <w:numId w:val="30"/>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71DE63BA" w14:textId="77777777" w:rsidR="00731A22" w:rsidRPr="00BA6088" w:rsidRDefault="00731A22" w:rsidP="001728C9">
      <w:pPr>
        <w:pStyle w:val="ListParagraph"/>
        <w:widowControl w:val="0"/>
        <w:numPr>
          <w:ilvl w:val="1"/>
          <w:numId w:val="30"/>
        </w:numPr>
        <w:jc w:val="both"/>
        <w:rPr>
          <w:szCs w:val="20"/>
        </w:rPr>
      </w:pPr>
      <w:r w:rsidRPr="00BA6088">
        <w:rPr>
          <w:szCs w:val="20"/>
        </w:rPr>
        <w:t xml:space="preserve">Option 3: </w:t>
      </w:r>
      <w:r w:rsidR="00AF1EBC" w:rsidRPr="00BA6088">
        <w:rPr>
          <w:noProof/>
          <w:position w:val="-10"/>
          <w:szCs w:val="20"/>
        </w:rPr>
        <w:object w:dxaOrig="675" w:dyaOrig="330" w14:anchorId="331458A8">
          <v:shape id="_x0000_i1029" type="#_x0000_t75" alt="" style="width:33pt;height:16pt;mso-width-percent:0;mso-height-percent:0;mso-width-percent:0;mso-height-percent:0" o:ole="">
            <v:imagedata r:id="rId13" o:title=""/>
          </v:shape>
          <o:OLEObject Type="Embed" ProgID="Equation.3" ShapeID="_x0000_i1029" DrawAspect="Content" ObjectID="_1708167224" r:id="rId18"/>
        </w:object>
      </w:r>
      <w:r w:rsidRPr="00BA6088">
        <w:rPr>
          <w:szCs w:val="20"/>
        </w:rPr>
        <w:t xml:space="preserve"> is given by the size of CFR in the active DL BWP</w:t>
      </w:r>
    </w:p>
    <w:p w14:paraId="7BA4D3C6" w14:textId="77777777" w:rsidR="00731A22" w:rsidRPr="00BA6088" w:rsidRDefault="00731A22" w:rsidP="001728C9">
      <w:pPr>
        <w:pStyle w:val="ListParagraph"/>
        <w:widowControl w:val="0"/>
        <w:numPr>
          <w:ilvl w:val="2"/>
          <w:numId w:val="30"/>
        </w:numPr>
        <w:jc w:val="both"/>
        <w:rPr>
          <w:szCs w:val="20"/>
        </w:rPr>
      </w:pPr>
      <w:r w:rsidRPr="00BA608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7D5D40D9" w14:textId="77777777" w:rsidR="00731A22" w:rsidRPr="00BA6088" w:rsidRDefault="00731A22" w:rsidP="001728C9">
      <w:pPr>
        <w:pStyle w:val="ListParagraph"/>
        <w:widowControl w:val="0"/>
        <w:numPr>
          <w:ilvl w:val="2"/>
          <w:numId w:val="30"/>
        </w:numPr>
        <w:jc w:val="both"/>
        <w:rPr>
          <w:szCs w:val="20"/>
        </w:rPr>
      </w:pPr>
      <w:r w:rsidRPr="00BA6088">
        <w:rPr>
          <w:szCs w:val="20"/>
        </w:rPr>
        <w:t>FFS: Whether the removed/reserved fields can be repurposed for FDRA</w:t>
      </w:r>
    </w:p>
    <w:p w14:paraId="7D8DB0A7" w14:textId="77777777" w:rsidR="00731A22" w:rsidRPr="00BA6088" w:rsidRDefault="00731A22" w:rsidP="001728C9">
      <w:pPr>
        <w:pStyle w:val="ListParagraph"/>
        <w:widowControl w:val="0"/>
        <w:numPr>
          <w:ilvl w:val="2"/>
          <w:numId w:val="30"/>
        </w:numPr>
        <w:jc w:val="both"/>
        <w:rPr>
          <w:szCs w:val="20"/>
        </w:rPr>
      </w:pPr>
      <w:r w:rsidRPr="00BA6088">
        <w:rPr>
          <w:szCs w:val="20"/>
        </w:rPr>
        <w:t xml:space="preserve">FFS: Solution for the case where the size of the first DCI format for GC-PDCCH prior to padding </w:t>
      </w:r>
      <w:r w:rsidRPr="00BA6088">
        <w:rPr>
          <w:szCs w:val="20"/>
        </w:rPr>
        <w:lastRenderedPageBreak/>
        <w:t>is smaller than the size of DCI format 1_0 monitored in CSS.</w:t>
      </w:r>
    </w:p>
    <w:p w14:paraId="3FBEDF31" w14:textId="77777777" w:rsidR="00731A22" w:rsidRPr="00BA6088" w:rsidRDefault="00731A22" w:rsidP="00731A22">
      <w:pPr>
        <w:rPr>
          <w:lang w:eastAsia="x-none"/>
        </w:rPr>
      </w:pPr>
    </w:p>
    <w:p w14:paraId="188543A1" w14:textId="77777777" w:rsidR="00731A22" w:rsidRPr="00BA6088" w:rsidRDefault="00731A22" w:rsidP="00731A22">
      <w:pPr>
        <w:rPr>
          <w:u w:val="single"/>
          <w:lang w:eastAsia="x-none"/>
        </w:rPr>
      </w:pPr>
      <w:r w:rsidRPr="00BA6088">
        <w:rPr>
          <w:u w:val="single"/>
          <w:lang w:eastAsia="x-none"/>
        </w:rPr>
        <w:t>Conclusion:</w:t>
      </w:r>
    </w:p>
    <w:p w14:paraId="4B802F62" w14:textId="77777777" w:rsidR="00731A22" w:rsidRPr="00BA6088" w:rsidRDefault="00731A22" w:rsidP="00731A22">
      <w:pPr>
        <w:widowControl w:val="0"/>
        <w:jc w:val="both"/>
        <w:rPr>
          <w:lang w:eastAsia="zh-CN"/>
        </w:rPr>
      </w:pPr>
      <w:r w:rsidRPr="00BA6088">
        <w:rPr>
          <w:lang w:eastAsia="zh-CN"/>
        </w:rPr>
        <w:t>The specification impact of having a new Type-x CSS for GC-PDCCH in RRC_CONNECTED state can be studied and discussed further.</w:t>
      </w:r>
    </w:p>
    <w:p w14:paraId="0FA6AFC6" w14:textId="77777777" w:rsidR="00731A22" w:rsidRPr="00BA6088" w:rsidRDefault="00731A22" w:rsidP="00731A22">
      <w:pPr>
        <w:rPr>
          <w:lang w:eastAsia="x-none"/>
        </w:rPr>
      </w:pPr>
    </w:p>
    <w:p w14:paraId="08B20B5C" w14:textId="77777777" w:rsidR="00731A22" w:rsidRPr="00BA6088" w:rsidRDefault="00731A22" w:rsidP="00731A22">
      <w:pPr>
        <w:rPr>
          <w:lang w:eastAsia="x-none"/>
        </w:rPr>
      </w:pPr>
      <w:r w:rsidRPr="00BA6088">
        <w:rPr>
          <w:highlight w:val="green"/>
          <w:lang w:eastAsia="x-none"/>
        </w:rPr>
        <w:t>Agreement:</w:t>
      </w:r>
    </w:p>
    <w:p w14:paraId="316A8664"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5EB2661F" w14:textId="77777777" w:rsidR="00731A22" w:rsidRPr="00BA6088" w:rsidRDefault="00A613F8" w:rsidP="001728C9">
      <w:pPr>
        <w:pStyle w:val="ListParagraph"/>
        <w:widowControl w:val="0"/>
        <w:numPr>
          <w:ilvl w:val="0"/>
          <w:numId w:val="30"/>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r w:rsidR="00731A22" w:rsidRPr="00BA6088">
        <w:rPr>
          <w:i/>
          <w:szCs w:val="20"/>
        </w:rPr>
        <w:t>dataScramblingIdentityPDSCH</w:t>
      </w:r>
      <w:r w:rsidR="00731A22" w:rsidRPr="00BA6088">
        <w:rPr>
          <w:szCs w:val="20"/>
          <w:lang w:eastAsia="zh-CN"/>
        </w:rPr>
        <w:t xml:space="preserve"> if it is configured in </w:t>
      </w:r>
      <w:r w:rsidR="00731A22" w:rsidRPr="00BA6088">
        <w:rPr>
          <w:i/>
          <w:iCs/>
          <w:szCs w:val="20"/>
          <w:lang w:eastAsia="zh-CN"/>
        </w:rPr>
        <w:t>PDSCH-Config</w:t>
      </w:r>
      <w:r w:rsidR="00731A22" w:rsidRPr="00BA6088">
        <w:rPr>
          <w:szCs w:val="20"/>
          <w:lang w:eastAsia="zh-CN"/>
        </w:rPr>
        <w:t xml:space="preserve"> in a CFR used for GC-PDSCH </w:t>
      </w:r>
      <w:r w:rsidR="00731A22" w:rsidRPr="00BA6088">
        <w:rPr>
          <w:szCs w:val="20"/>
        </w:rPr>
        <w:t>and the RNTI equals the G-RNTI or G-CS-RNTI</w:t>
      </w:r>
      <w:r w:rsidR="00731A22" w:rsidRPr="00BA6088">
        <w:rPr>
          <w:szCs w:val="20"/>
          <w:lang w:eastAsia="zh-CN"/>
        </w:rPr>
        <w:t>;</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7D048B26" w14:textId="77777777" w:rsidR="00731A22" w:rsidRPr="00BA6088" w:rsidRDefault="00A613F8" w:rsidP="001728C9">
      <w:pPr>
        <w:pStyle w:val="ListParagraph"/>
        <w:widowControl w:val="0"/>
        <w:numPr>
          <w:ilvl w:val="0"/>
          <w:numId w:val="30"/>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731A22" w:rsidRPr="00BA6088">
        <w:rPr>
          <w:szCs w:val="20"/>
          <w:lang w:eastAsia="zh-CN"/>
        </w:rPr>
        <w:t xml:space="preserve"> </w:t>
      </w:r>
      <w:r w:rsidR="00731A22" w:rsidRPr="00BA6088">
        <w:rPr>
          <w:szCs w:val="20"/>
        </w:rPr>
        <w:t xml:space="preserve">corresponds to the RNTI associated with </w:t>
      </w:r>
      <w:r w:rsidR="00731A22" w:rsidRPr="00BA6088">
        <w:rPr>
          <w:szCs w:val="20"/>
          <w:lang w:eastAsia="zh-CN"/>
        </w:rPr>
        <w:t>the GC-PDSCH</w:t>
      </w:r>
      <w:r w:rsidR="00731A22" w:rsidRPr="00BA6088">
        <w:rPr>
          <w:szCs w:val="20"/>
        </w:rPr>
        <w:t xml:space="preserve"> transmission (i.e., the G-RNTI used by the scheduling GC-PDCCH, or the G-CS-RNTI used by the SPS GC-PDSCH activation PDCCH)</w:t>
      </w:r>
    </w:p>
    <w:p w14:paraId="325B337B" w14:textId="77777777" w:rsidR="00731A22" w:rsidRPr="00BA6088" w:rsidRDefault="00731A22" w:rsidP="00731A22">
      <w:pPr>
        <w:rPr>
          <w:lang w:eastAsia="x-none"/>
        </w:rPr>
      </w:pPr>
    </w:p>
    <w:p w14:paraId="6FD2C721" w14:textId="77777777" w:rsidR="00731A22" w:rsidRPr="00BA6088" w:rsidRDefault="00731A22" w:rsidP="00731A22">
      <w:pPr>
        <w:rPr>
          <w:lang w:eastAsia="x-none"/>
        </w:rPr>
      </w:pPr>
      <w:r w:rsidRPr="00BA6088">
        <w:rPr>
          <w:highlight w:val="green"/>
          <w:lang w:eastAsia="x-none"/>
        </w:rPr>
        <w:t>Agreement:</w:t>
      </w:r>
    </w:p>
    <w:p w14:paraId="042E27D7" w14:textId="77777777" w:rsidR="00731A22" w:rsidRPr="00BA6088" w:rsidRDefault="00731A22" w:rsidP="00731A22">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79BB177A" w14:textId="77777777" w:rsidR="00731A22" w:rsidRPr="00BA6088" w:rsidRDefault="00A613F8" w:rsidP="001728C9">
      <w:pPr>
        <w:numPr>
          <w:ilvl w:val="0"/>
          <w:numId w:val="30"/>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731A22" w:rsidRPr="00BA6088">
        <w:t xml:space="preserve"> equals the higher layer parameter </w:t>
      </w:r>
      <w:r w:rsidR="00731A22" w:rsidRPr="00BA6088">
        <w:rPr>
          <w:i/>
          <w:iCs/>
          <w:color w:val="000000"/>
        </w:rPr>
        <w:t>pdcch-DMRS-ScramblingID</w:t>
      </w:r>
      <w:r w:rsidR="00731A22"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731A22" w:rsidRPr="00BA6088">
        <w:t xml:space="preserve"> otherwise. </w:t>
      </w:r>
    </w:p>
    <w:p w14:paraId="1980A240" w14:textId="77777777" w:rsidR="00731A22" w:rsidRPr="00BA6088" w:rsidRDefault="00731A22" w:rsidP="00731A22">
      <w:pPr>
        <w:pStyle w:val="ListParagraph"/>
        <w:spacing w:after="120"/>
        <w:ind w:left="0"/>
        <w:rPr>
          <w:rFonts w:eastAsia="Yu Mincho"/>
          <w:bCs/>
          <w:color w:val="000000" w:themeColor="text1"/>
          <w:szCs w:val="20"/>
          <w:u w:val="single"/>
          <w:lang w:val="en-GB"/>
        </w:rPr>
      </w:pPr>
    </w:p>
    <w:p w14:paraId="76DD3FB2" w14:textId="77777777" w:rsidR="00731A22" w:rsidRPr="00721F73" w:rsidRDefault="00731A22" w:rsidP="00731A22">
      <w:pPr>
        <w:pStyle w:val="ListParagraph"/>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20E196B0" w14:textId="77777777" w:rsidR="00731A22" w:rsidRPr="00BA6088" w:rsidRDefault="00731A22" w:rsidP="00731A22">
      <w:pPr>
        <w:rPr>
          <w:lang w:eastAsia="x-none"/>
        </w:rPr>
      </w:pPr>
      <w:r w:rsidRPr="00BA6088">
        <w:rPr>
          <w:highlight w:val="green"/>
          <w:lang w:eastAsia="x-none"/>
        </w:rPr>
        <w:t>Agreement:</w:t>
      </w:r>
    </w:p>
    <w:p w14:paraId="095E9DB5" w14:textId="77777777" w:rsidR="00731A22" w:rsidRPr="00BA6088" w:rsidRDefault="00731A22" w:rsidP="00731A22">
      <w:pPr>
        <w:rPr>
          <w:lang w:eastAsia="zh-CN"/>
        </w:rPr>
      </w:pPr>
      <w:r w:rsidRPr="00BA6088">
        <w:rPr>
          <w:lang w:eastAsia="zh-CN"/>
        </w:rPr>
        <w:t xml:space="preserve">For UE supporting both unicast and multicast, the </w:t>
      </w:r>
      <w:r w:rsidRPr="00BA6088">
        <w:rPr>
          <w:i/>
          <w:lang w:eastAsia="zh-CN"/>
        </w:rPr>
        <w:t xml:space="preserve">pdsch-HARQ-ACK-Codebook/pdsch-HARQ-ACK-CodebookList </w:t>
      </w:r>
      <w:r w:rsidRPr="00BA6088">
        <w:rPr>
          <w:lang w:eastAsia="zh-CN"/>
        </w:rPr>
        <w:t>can be separately configured for multicast from that for unicast.</w:t>
      </w:r>
    </w:p>
    <w:p w14:paraId="0DD4CBF9" w14:textId="77777777" w:rsidR="00731A22" w:rsidRPr="00BA6088" w:rsidRDefault="00731A22" w:rsidP="00731A22">
      <w:pPr>
        <w:rPr>
          <w:lang w:eastAsia="x-none"/>
        </w:rPr>
      </w:pPr>
    </w:p>
    <w:p w14:paraId="37A1D12C" w14:textId="77777777" w:rsidR="00731A22" w:rsidRPr="00BA6088" w:rsidRDefault="00731A22" w:rsidP="00731A22">
      <w:pPr>
        <w:rPr>
          <w:lang w:eastAsia="x-none"/>
        </w:rPr>
      </w:pPr>
      <w:r w:rsidRPr="00BA6088">
        <w:rPr>
          <w:highlight w:val="green"/>
          <w:lang w:eastAsia="x-none"/>
        </w:rPr>
        <w:t>Agreement:</w:t>
      </w:r>
    </w:p>
    <w:p w14:paraId="55E243EC" w14:textId="77777777" w:rsidR="00731A22" w:rsidRPr="00BA6088" w:rsidRDefault="00731A22" w:rsidP="00731A22">
      <w:pPr>
        <w:pStyle w:val="3GPPAgreements"/>
        <w:numPr>
          <w:ilvl w:val="0"/>
          <w:numId w:val="0"/>
        </w:numPr>
        <w:spacing w:after="0"/>
        <w:contextualSpacing/>
        <w:rPr>
          <w:sz w:val="20"/>
          <w:lang w:val="en-GB"/>
        </w:rPr>
      </w:pPr>
      <w:r w:rsidRPr="00BA6088">
        <w:rPr>
          <w:sz w:val="20"/>
          <w:lang w:val="en-GB"/>
        </w:rPr>
        <w:t xml:space="preserve">When UE is configured Type-1 codebooks for unicast and multicast with different priorities, respectively, the UE separately generates each of the Type-1 codebooks. </w:t>
      </w:r>
    </w:p>
    <w:p w14:paraId="6454A4C0" w14:textId="77777777" w:rsidR="00731A22" w:rsidRPr="00BA6088" w:rsidRDefault="00731A22" w:rsidP="001728C9">
      <w:pPr>
        <w:pStyle w:val="ListParagraph"/>
        <w:numPr>
          <w:ilvl w:val="0"/>
          <w:numId w:val="70"/>
        </w:numPr>
        <w:overflowPunct w:val="0"/>
        <w:spacing w:line="259" w:lineRule="auto"/>
        <w:contextualSpacing/>
        <w:textAlignment w:val="baseline"/>
        <w:rPr>
          <w:szCs w:val="20"/>
          <w:lang w:eastAsia="zh-CN"/>
        </w:rPr>
      </w:pPr>
      <w:r w:rsidRPr="00BA6088">
        <w:rPr>
          <w:szCs w:val="20"/>
          <w:lang w:eastAsia="zh-CN"/>
        </w:rPr>
        <w:t xml:space="preserve">FFS: How UE is configured one codebook for unicast and one codebook for multicast and the two codebooks are of different priorities. </w:t>
      </w:r>
    </w:p>
    <w:p w14:paraId="1E4148CC" w14:textId="77777777" w:rsidR="00731A22" w:rsidRPr="00BA6088" w:rsidRDefault="00731A22" w:rsidP="00731A22">
      <w:pPr>
        <w:rPr>
          <w:lang w:eastAsia="x-none"/>
        </w:rPr>
      </w:pPr>
    </w:p>
    <w:p w14:paraId="499274EE" w14:textId="77777777" w:rsidR="00731A22" w:rsidRPr="00BA6088" w:rsidRDefault="00731A22" w:rsidP="00731A22">
      <w:pPr>
        <w:rPr>
          <w:lang w:eastAsia="x-none"/>
        </w:rPr>
      </w:pPr>
      <w:bookmarkStart w:id="12" w:name="_Hlk80364727"/>
      <w:r w:rsidRPr="00BA6088">
        <w:rPr>
          <w:highlight w:val="green"/>
          <w:lang w:eastAsia="x-none"/>
        </w:rPr>
        <w:t>Agreement:</w:t>
      </w:r>
    </w:p>
    <w:p w14:paraId="129C987E" w14:textId="77777777" w:rsidR="00731A22" w:rsidRPr="00BA6088" w:rsidRDefault="00731A22" w:rsidP="00731A22">
      <w:pPr>
        <w:rPr>
          <w:lang w:eastAsia="ko-KR"/>
        </w:rPr>
      </w:pPr>
      <w:r w:rsidRPr="00BA6088">
        <w:rPr>
          <w:lang w:eastAsia="ko-KR"/>
        </w:rPr>
        <w:t>For a UE configured with Type-1 HARQ-ACK codebook,</w:t>
      </w:r>
    </w:p>
    <w:p w14:paraId="1C92DEEF" w14:textId="77777777" w:rsidR="00731A22" w:rsidRPr="00BA6088" w:rsidRDefault="00731A22" w:rsidP="001728C9">
      <w:pPr>
        <w:numPr>
          <w:ilvl w:val="0"/>
          <w:numId w:val="70"/>
        </w:numPr>
        <w:overflowPunct/>
        <w:autoSpaceDE/>
        <w:autoSpaceDN/>
        <w:adjustRightInd/>
        <w:spacing w:line="252" w:lineRule="auto"/>
        <w:jc w:val="both"/>
        <w:textAlignment w:val="auto"/>
        <w:rPr>
          <w:lang w:eastAsia="ko-KR"/>
        </w:rPr>
      </w:pPr>
      <w:r w:rsidRPr="00BA6088">
        <w:rPr>
          <w:lang w:eastAsia="ko-KR"/>
        </w:rPr>
        <w:t xml:space="preserve">If UE is not configured to receive FDM-ed unicast and multicast, Type-1 HARQ codebook is generated as the agreement for TDM-ed unicast and multicast. </w:t>
      </w:r>
    </w:p>
    <w:p w14:paraId="497F4367" w14:textId="77777777" w:rsidR="00731A22" w:rsidRPr="00BA6088" w:rsidRDefault="00731A22" w:rsidP="001728C9">
      <w:pPr>
        <w:numPr>
          <w:ilvl w:val="0"/>
          <w:numId w:val="70"/>
        </w:numPr>
        <w:overflowPunct/>
        <w:autoSpaceDE/>
        <w:autoSpaceDN/>
        <w:adjustRightInd/>
        <w:spacing w:line="252" w:lineRule="auto"/>
        <w:jc w:val="both"/>
        <w:textAlignment w:val="auto"/>
        <w:rPr>
          <w:lang w:eastAsia="ko-KR"/>
        </w:rPr>
      </w:pPr>
      <w:r w:rsidRPr="00BA6088">
        <w:rPr>
          <w:lang w:eastAsia="ko-KR"/>
        </w:rPr>
        <w:t>If UE is configured to receive FDM-ed unicast and multicast, Type-1 HARQ codebook is generated as the agreement for FDM-ed unicast and multicast.</w:t>
      </w:r>
    </w:p>
    <w:bookmarkEnd w:id="12"/>
    <w:p w14:paraId="32499252" w14:textId="77777777" w:rsidR="00731A22" w:rsidRPr="00BA6088" w:rsidRDefault="00731A22" w:rsidP="00731A22">
      <w:pPr>
        <w:rPr>
          <w:lang w:eastAsia="x-none"/>
        </w:rPr>
      </w:pPr>
    </w:p>
    <w:p w14:paraId="4B7F2DB4" w14:textId="77777777" w:rsidR="00731A22" w:rsidRPr="00BA6088" w:rsidRDefault="00731A22" w:rsidP="00731A22">
      <w:pPr>
        <w:rPr>
          <w:lang w:eastAsia="x-none"/>
        </w:rPr>
      </w:pPr>
      <w:r w:rsidRPr="00BA6088">
        <w:rPr>
          <w:highlight w:val="green"/>
          <w:lang w:eastAsia="x-none"/>
        </w:rPr>
        <w:t>Agreement:</w:t>
      </w:r>
    </w:p>
    <w:p w14:paraId="69092B07" w14:textId="77777777" w:rsidR="00731A22" w:rsidRPr="00BA6088" w:rsidRDefault="00731A22" w:rsidP="00731A22">
      <w:pPr>
        <w:contextualSpacing/>
        <w:rPr>
          <w:lang w:eastAsia="zh-CN"/>
        </w:rPr>
      </w:pPr>
      <w:r w:rsidRPr="00BA6088">
        <w:rPr>
          <w:lang w:eastAsia="zh-CN"/>
        </w:rPr>
        <w:t>For UEs supporting ACK/NACK-based HARQ-ACK feedback for multicast and unicast, the following values are unchanged compared to unicast in Rel-16:</w:t>
      </w:r>
    </w:p>
    <w:p w14:paraId="1FC4A72D" w14:textId="77777777" w:rsidR="00731A22" w:rsidRPr="00BA6088" w:rsidRDefault="00731A22" w:rsidP="001728C9">
      <w:pPr>
        <w:pStyle w:val="ListParagraph"/>
        <w:numPr>
          <w:ilvl w:val="1"/>
          <w:numId w:val="71"/>
        </w:numPr>
        <w:overflowPunct w:val="0"/>
        <w:contextualSpacing/>
        <w:textAlignment w:val="baseline"/>
        <w:rPr>
          <w:szCs w:val="20"/>
          <w:lang w:eastAsia="zh-CN"/>
        </w:rPr>
      </w:pPr>
      <w:r w:rsidRPr="00BA6088">
        <w:rPr>
          <w:szCs w:val="20"/>
          <w:lang w:eastAsia="zh-CN"/>
        </w:rPr>
        <w:t xml:space="preserve">The maximum number of PUCCH resources sets in each </w:t>
      </w:r>
      <w:r w:rsidRPr="00BA6088">
        <w:rPr>
          <w:i/>
          <w:szCs w:val="20"/>
          <w:lang w:eastAsia="zh-CN"/>
        </w:rPr>
        <w:t>PUCCH-Config</w:t>
      </w:r>
      <w:r w:rsidRPr="00BA6088">
        <w:rPr>
          <w:szCs w:val="20"/>
          <w:lang w:eastAsia="zh-CN"/>
        </w:rPr>
        <w:t xml:space="preserve">, </w:t>
      </w:r>
    </w:p>
    <w:p w14:paraId="564E37F2" w14:textId="77777777" w:rsidR="00731A22" w:rsidRPr="00BA6088" w:rsidRDefault="00731A22" w:rsidP="001728C9">
      <w:pPr>
        <w:pStyle w:val="ListParagraph"/>
        <w:numPr>
          <w:ilvl w:val="1"/>
          <w:numId w:val="71"/>
        </w:numPr>
        <w:overflowPunct w:val="0"/>
        <w:contextualSpacing/>
        <w:textAlignment w:val="baseline"/>
        <w:rPr>
          <w:szCs w:val="20"/>
          <w:lang w:eastAsia="zh-CN"/>
        </w:rPr>
      </w:pPr>
      <w:r w:rsidRPr="00BA6088">
        <w:rPr>
          <w:szCs w:val="20"/>
          <w:lang w:eastAsia="zh-CN"/>
        </w:rPr>
        <w:t xml:space="preserve">The maximum number of PUCCH resources in a PUCCH resource set in each </w:t>
      </w:r>
      <w:r w:rsidRPr="00BA6088">
        <w:rPr>
          <w:i/>
          <w:szCs w:val="20"/>
          <w:lang w:eastAsia="zh-CN"/>
        </w:rPr>
        <w:t>PUCCH-Config</w:t>
      </w:r>
      <w:r w:rsidRPr="00BA6088">
        <w:rPr>
          <w:szCs w:val="20"/>
          <w:lang w:eastAsia="zh-CN"/>
        </w:rPr>
        <w:t xml:space="preserve">, </w:t>
      </w:r>
    </w:p>
    <w:p w14:paraId="11C52D83" w14:textId="77777777" w:rsidR="00731A22" w:rsidRPr="00BA6088" w:rsidRDefault="00731A22" w:rsidP="001728C9">
      <w:pPr>
        <w:pStyle w:val="ListParagraph"/>
        <w:numPr>
          <w:ilvl w:val="1"/>
          <w:numId w:val="71"/>
        </w:numPr>
        <w:overflowPunct w:val="0"/>
        <w:contextualSpacing/>
        <w:textAlignment w:val="baseline"/>
        <w:rPr>
          <w:szCs w:val="20"/>
          <w:lang w:eastAsia="zh-CN"/>
        </w:rPr>
      </w:pPr>
      <w:r w:rsidRPr="00BA6088">
        <w:rPr>
          <w:szCs w:val="20"/>
          <w:lang w:eastAsia="zh-CN"/>
        </w:rPr>
        <w:t xml:space="preserve">The maximum number of UCI information bits for the first PUCCH resource set. </w:t>
      </w:r>
    </w:p>
    <w:p w14:paraId="546FB1F6" w14:textId="77777777" w:rsidR="00731A22" w:rsidRPr="00BA6088" w:rsidRDefault="00731A22" w:rsidP="001728C9">
      <w:pPr>
        <w:pStyle w:val="ListParagraph"/>
        <w:numPr>
          <w:ilvl w:val="1"/>
          <w:numId w:val="71"/>
        </w:numPr>
        <w:overflowPunct w:val="0"/>
        <w:contextualSpacing/>
        <w:textAlignment w:val="baseline"/>
        <w:rPr>
          <w:szCs w:val="20"/>
          <w:lang w:eastAsia="zh-CN"/>
        </w:rPr>
      </w:pPr>
      <w:r w:rsidRPr="00BA6088">
        <w:rPr>
          <w:szCs w:val="20"/>
          <w:lang w:eastAsia="zh-CN"/>
        </w:rPr>
        <w:t xml:space="preserve">The total number of PUCCH resources from all </w:t>
      </w:r>
      <w:r w:rsidRPr="00BA6088">
        <w:rPr>
          <w:i/>
          <w:szCs w:val="20"/>
          <w:lang w:eastAsia="zh-CN"/>
        </w:rPr>
        <w:t>PUCCH-Config/PUCCH-ConfigurationList</w:t>
      </w:r>
      <w:r w:rsidRPr="00BA6088">
        <w:rPr>
          <w:szCs w:val="20"/>
          <w:lang w:eastAsia="zh-CN"/>
        </w:rPr>
        <w:t>.</w:t>
      </w:r>
    </w:p>
    <w:p w14:paraId="5C0B0D1F" w14:textId="77777777" w:rsidR="00731A22" w:rsidRPr="00BA6088" w:rsidRDefault="00731A22" w:rsidP="001728C9">
      <w:pPr>
        <w:pStyle w:val="ListParagraph"/>
        <w:numPr>
          <w:ilvl w:val="1"/>
          <w:numId w:val="71"/>
        </w:numPr>
        <w:overflowPunct w:val="0"/>
        <w:contextualSpacing/>
        <w:textAlignment w:val="baseline"/>
        <w:rPr>
          <w:szCs w:val="20"/>
          <w:lang w:eastAsia="zh-CN"/>
        </w:rPr>
      </w:pPr>
      <w:r w:rsidRPr="00BA6088">
        <w:rPr>
          <w:szCs w:val="20"/>
          <w:lang w:eastAsia="zh-CN"/>
        </w:rPr>
        <w:t xml:space="preserve">Note: </w:t>
      </w:r>
    </w:p>
    <w:p w14:paraId="2F03478A" w14:textId="77777777" w:rsidR="00731A22" w:rsidRPr="00BA6088" w:rsidRDefault="00731A22" w:rsidP="001728C9">
      <w:pPr>
        <w:pStyle w:val="ListParagraph"/>
        <w:numPr>
          <w:ilvl w:val="2"/>
          <w:numId w:val="72"/>
        </w:numPr>
        <w:overflowPunct w:val="0"/>
        <w:contextualSpacing/>
        <w:textAlignment w:val="baseline"/>
        <w:rPr>
          <w:szCs w:val="20"/>
          <w:lang w:eastAsia="zh-CN"/>
        </w:rPr>
      </w:pPr>
      <w:r w:rsidRPr="00BA6088">
        <w:rPr>
          <w:szCs w:val="20"/>
          <w:lang w:eastAsia="zh-CN"/>
        </w:rPr>
        <w:t xml:space="preserve">This applies to both cases of whether or not UE is configured optionally with a separate </w:t>
      </w:r>
      <w:r w:rsidRPr="00BA6088">
        <w:rPr>
          <w:i/>
          <w:szCs w:val="20"/>
          <w:lang w:eastAsia="zh-CN"/>
        </w:rPr>
        <w:t>PUCCH-Config or PUCCH-ConfigurationList</w:t>
      </w:r>
      <w:r w:rsidRPr="00BA6088">
        <w:rPr>
          <w:szCs w:val="20"/>
          <w:lang w:eastAsia="zh-CN"/>
        </w:rPr>
        <w:t xml:space="preserve"> for multicast.</w:t>
      </w:r>
    </w:p>
    <w:p w14:paraId="2BDC347A" w14:textId="77777777" w:rsidR="00731A22" w:rsidRPr="00BA6088" w:rsidRDefault="00731A22" w:rsidP="001728C9">
      <w:pPr>
        <w:pStyle w:val="ListParagraph"/>
        <w:numPr>
          <w:ilvl w:val="2"/>
          <w:numId w:val="72"/>
        </w:numPr>
        <w:overflowPunct w:val="0"/>
        <w:contextualSpacing/>
        <w:textAlignment w:val="baseline"/>
        <w:rPr>
          <w:szCs w:val="20"/>
          <w:lang w:eastAsia="zh-CN"/>
        </w:rPr>
      </w:pPr>
      <w:r w:rsidRPr="00BA6088">
        <w:rPr>
          <w:szCs w:val="20"/>
          <w:lang w:eastAsia="zh-CN"/>
        </w:rPr>
        <w:t xml:space="preserve">The case of NACK-only based is discussed separately. </w:t>
      </w:r>
    </w:p>
    <w:p w14:paraId="39D600C4" w14:textId="77777777" w:rsidR="00731A22" w:rsidRPr="00BA6088" w:rsidRDefault="00731A22" w:rsidP="00731A22">
      <w:pPr>
        <w:rPr>
          <w:lang w:eastAsia="x-none"/>
        </w:rPr>
      </w:pPr>
    </w:p>
    <w:p w14:paraId="61E82DE0" w14:textId="77777777" w:rsidR="00731A22" w:rsidRPr="00BA6088" w:rsidRDefault="00731A22" w:rsidP="00731A22">
      <w:pPr>
        <w:rPr>
          <w:lang w:eastAsia="x-none"/>
        </w:rPr>
      </w:pPr>
      <w:r w:rsidRPr="00BA6088">
        <w:rPr>
          <w:highlight w:val="green"/>
          <w:lang w:eastAsia="x-none"/>
        </w:rPr>
        <w:t>Agreement:</w:t>
      </w:r>
    </w:p>
    <w:p w14:paraId="2334DFF1" w14:textId="77777777" w:rsidR="00731A22" w:rsidRPr="00BA6088" w:rsidRDefault="00731A22" w:rsidP="00731A22">
      <w:pPr>
        <w:pStyle w:val="3GPPAgreements"/>
        <w:numPr>
          <w:ilvl w:val="0"/>
          <w:numId w:val="0"/>
        </w:numPr>
        <w:spacing w:after="0"/>
        <w:contextualSpacing/>
        <w:rPr>
          <w:sz w:val="20"/>
        </w:rPr>
      </w:pPr>
      <w:r w:rsidRPr="00BA6088">
        <w:rPr>
          <w:sz w:val="20"/>
          <w:lang w:val="en-GB"/>
        </w:rPr>
        <w:t xml:space="preserve">When </w:t>
      </w:r>
      <w:r w:rsidRPr="00BA6088">
        <w:rPr>
          <w:sz w:val="20"/>
        </w:rPr>
        <w:t xml:space="preserve">UE is configured with the </w:t>
      </w:r>
      <w:r w:rsidRPr="00BA6088">
        <w:rPr>
          <w:i/>
          <w:sz w:val="20"/>
        </w:rPr>
        <w:t xml:space="preserve">pdsch-HARQ-ACK-Codebook/pdsch-HARQ-ACK-CodebookList </w:t>
      </w:r>
      <w:r w:rsidRPr="00BA6088">
        <w:rPr>
          <w:sz w:val="20"/>
        </w:rPr>
        <w:t>for ACK/NACK based feedback for multicast, it is applied to all G-RNTIs configured to UE.</w:t>
      </w:r>
    </w:p>
    <w:p w14:paraId="3E7FD3CD" w14:textId="77777777" w:rsidR="00731A22" w:rsidRPr="00BA6088" w:rsidRDefault="00731A22" w:rsidP="00731A22">
      <w:pPr>
        <w:rPr>
          <w:lang w:eastAsia="x-none"/>
        </w:rPr>
      </w:pPr>
    </w:p>
    <w:p w14:paraId="48ED429A" w14:textId="77777777" w:rsidR="00731A22" w:rsidRPr="00BA6088" w:rsidRDefault="00731A22" w:rsidP="00731A22">
      <w:pPr>
        <w:rPr>
          <w:lang w:eastAsia="x-none"/>
        </w:rPr>
      </w:pPr>
      <w:r w:rsidRPr="00BA6088">
        <w:rPr>
          <w:highlight w:val="green"/>
          <w:lang w:eastAsia="x-none"/>
        </w:rPr>
        <w:t>Agreement:</w:t>
      </w:r>
    </w:p>
    <w:p w14:paraId="5120F3B2" w14:textId="77777777" w:rsidR="00731A22" w:rsidRPr="00BA6088" w:rsidRDefault="00731A22" w:rsidP="00731A22">
      <w:pPr>
        <w:contextualSpacing/>
        <w:rPr>
          <w:lang w:eastAsia="zh-CN"/>
        </w:rPr>
      </w:pPr>
      <w:r w:rsidRPr="00BA6088">
        <w:rPr>
          <w:lang w:eastAsia="zh-CN"/>
        </w:rPr>
        <w:lastRenderedPageBreak/>
        <w:t xml:space="preserve">For the separate </w:t>
      </w:r>
      <w:r w:rsidRPr="00BA6088">
        <w:rPr>
          <w:i/>
          <w:lang w:eastAsia="zh-CN"/>
        </w:rPr>
        <w:t xml:space="preserve">PUCCH-ConfigurationList </w:t>
      </w:r>
      <w:r w:rsidRPr="00BA6088">
        <w:rPr>
          <w:lang w:eastAsia="zh-CN"/>
        </w:rPr>
        <w:t>that is optionally configured to UE for NACK-only based HARQ-ACK feedback for multicast,</w:t>
      </w:r>
    </w:p>
    <w:p w14:paraId="7831E720" w14:textId="77777777" w:rsidR="00731A22" w:rsidRPr="00BA6088" w:rsidRDefault="00731A22" w:rsidP="001728C9">
      <w:pPr>
        <w:numPr>
          <w:ilvl w:val="1"/>
          <w:numId w:val="73"/>
        </w:numPr>
        <w:overflowPunct/>
        <w:autoSpaceDE/>
        <w:autoSpaceDN/>
        <w:adjustRightInd/>
        <w:contextualSpacing/>
        <w:jc w:val="both"/>
        <w:textAlignment w:val="auto"/>
        <w:rPr>
          <w:lang w:eastAsia="zh-CN"/>
        </w:rPr>
      </w:pPr>
      <w:r w:rsidRPr="00BA6088">
        <w:rPr>
          <w:lang w:eastAsia="zh-CN"/>
        </w:rPr>
        <w:t xml:space="preserve">The separate </w:t>
      </w:r>
      <w:r w:rsidRPr="00BA6088">
        <w:rPr>
          <w:i/>
          <w:lang w:eastAsia="zh-CN"/>
        </w:rPr>
        <w:t>PUCCH-ConfigurationList</w:t>
      </w:r>
      <w:r w:rsidRPr="00BA6088">
        <w:rPr>
          <w:lang w:eastAsia="zh-CN"/>
        </w:rPr>
        <w:t xml:space="preserve"> for multicast configuration can be a list which includes up to 2 </w:t>
      </w:r>
      <w:r w:rsidRPr="00BA6088">
        <w:rPr>
          <w:i/>
          <w:lang w:eastAsia="zh-CN"/>
        </w:rPr>
        <w:t>PUCCH-Config</w:t>
      </w:r>
      <w:r w:rsidRPr="00BA6088">
        <w:rPr>
          <w:lang w:eastAsia="zh-CN"/>
        </w:rPr>
        <w:t xml:space="preserve"> configurations corresponding low priority feedback and high priority feedback, respectively.</w:t>
      </w:r>
    </w:p>
    <w:p w14:paraId="2D7CB34F" w14:textId="77777777" w:rsidR="00731A22" w:rsidRPr="00BA6088" w:rsidRDefault="00731A22" w:rsidP="001728C9">
      <w:pPr>
        <w:numPr>
          <w:ilvl w:val="1"/>
          <w:numId w:val="73"/>
        </w:numPr>
        <w:overflowPunct/>
        <w:autoSpaceDE/>
        <w:autoSpaceDN/>
        <w:adjustRightInd/>
        <w:contextualSpacing/>
        <w:jc w:val="both"/>
        <w:textAlignment w:val="auto"/>
        <w:rPr>
          <w:lang w:eastAsia="zh-CN"/>
        </w:rPr>
      </w:pPr>
      <w:r w:rsidRPr="00BA6088">
        <w:rPr>
          <w:lang w:eastAsia="zh-CN"/>
        </w:rPr>
        <w:t xml:space="preserve">FFS: how to handle the case when separate </w:t>
      </w:r>
      <w:r w:rsidRPr="00BA6088">
        <w:rPr>
          <w:i/>
          <w:lang w:eastAsia="zh-CN"/>
        </w:rPr>
        <w:t>PUCCH-ConfigurationList</w:t>
      </w:r>
      <w:r w:rsidRPr="00BA6088">
        <w:rPr>
          <w:lang w:eastAsia="zh-CN"/>
        </w:rPr>
        <w:t xml:space="preserve"> is not configured to UE for NACK-only based HARQ-ACK feedback for multicast.</w:t>
      </w:r>
    </w:p>
    <w:p w14:paraId="23F79AC5" w14:textId="77777777" w:rsidR="00731A22" w:rsidRPr="00BA6088" w:rsidRDefault="00731A22" w:rsidP="00731A22">
      <w:pPr>
        <w:rPr>
          <w:lang w:eastAsia="x-none"/>
        </w:rPr>
      </w:pPr>
    </w:p>
    <w:p w14:paraId="6CF92C77" w14:textId="77777777" w:rsidR="00731A22" w:rsidRPr="00BA6088" w:rsidRDefault="00731A22" w:rsidP="00731A22">
      <w:pPr>
        <w:rPr>
          <w:lang w:eastAsia="x-none"/>
        </w:rPr>
      </w:pPr>
      <w:r w:rsidRPr="00BA6088">
        <w:rPr>
          <w:highlight w:val="green"/>
          <w:lang w:eastAsia="x-none"/>
        </w:rPr>
        <w:t>Agreement:</w:t>
      </w:r>
    </w:p>
    <w:p w14:paraId="2E2BB436" w14:textId="77777777" w:rsidR="00731A22" w:rsidRPr="00BA6088" w:rsidRDefault="00731A22" w:rsidP="00731A22">
      <w:pPr>
        <w:contextualSpacing/>
        <w:rPr>
          <w:lang w:eastAsia="zh-CN"/>
        </w:rPr>
      </w:pPr>
      <w:r w:rsidRPr="00BA6088">
        <w:rPr>
          <w:lang w:eastAsia="zh-CN"/>
        </w:rPr>
        <w:t>The priority index is,</w:t>
      </w:r>
    </w:p>
    <w:p w14:paraId="5DAD5382" w14:textId="77777777" w:rsidR="00731A22" w:rsidRPr="00BA6088" w:rsidRDefault="00731A22" w:rsidP="001728C9">
      <w:pPr>
        <w:numPr>
          <w:ilvl w:val="0"/>
          <w:numId w:val="74"/>
        </w:numPr>
        <w:overflowPunct/>
        <w:autoSpaceDE/>
        <w:autoSpaceDN/>
        <w:adjustRightInd/>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5D697E89" w14:textId="77777777" w:rsidR="00731A22" w:rsidRPr="00BA6088" w:rsidRDefault="00731A22" w:rsidP="001728C9">
      <w:pPr>
        <w:numPr>
          <w:ilvl w:val="0"/>
          <w:numId w:val="74"/>
        </w:numPr>
        <w:overflowPunct/>
        <w:autoSpaceDE/>
        <w:autoSpaceDN/>
        <w:adjustRightInd/>
        <w:contextualSpacing/>
        <w:jc w:val="both"/>
        <w:textAlignment w:val="auto"/>
        <w:rPr>
          <w:lang w:eastAsia="zh-CN"/>
        </w:rPr>
      </w:pPr>
      <w:r w:rsidRPr="00BA6088">
        <w:rPr>
          <w:lang w:eastAsia="zh-CN"/>
        </w:rPr>
        <w:t>for the first DCI format for GC-PDCCH, down-select from:</w:t>
      </w:r>
    </w:p>
    <w:p w14:paraId="33284595" w14:textId="77777777" w:rsidR="00731A22" w:rsidRPr="00BA6088" w:rsidRDefault="00731A22" w:rsidP="001728C9">
      <w:pPr>
        <w:numPr>
          <w:ilvl w:val="2"/>
          <w:numId w:val="75"/>
        </w:numPr>
        <w:overflowPunct/>
        <w:autoSpaceDE/>
        <w:autoSpaceDN/>
        <w:adjustRightInd/>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2B02299D" w14:textId="77777777" w:rsidR="00731A22" w:rsidRPr="00BA6088" w:rsidRDefault="00731A22" w:rsidP="001728C9">
      <w:pPr>
        <w:numPr>
          <w:ilvl w:val="2"/>
          <w:numId w:val="75"/>
        </w:numPr>
        <w:overflowPunct/>
        <w:autoSpaceDE/>
        <w:autoSpaceDN/>
        <w:adjustRightInd/>
        <w:contextualSpacing/>
        <w:jc w:val="both"/>
        <w:textAlignment w:val="auto"/>
        <w:rPr>
          <w:lang w:eastAsia="zh-CN"/>
        </w:rPr>
      </w:pPr>
      <w:r w:rsidRPr="00BA6088">
        <w:rPr>
          <w:lang w:eastAsia="zh-CN"/>
        </w:rPr>
        <w:t xml:space="preserve">Alt2: Always low priority, i.e., the priority index is not included in the DCI format. </w:t>
      </w:r>
    </w:p>
    <w:p w14:paraId="0D0346A0" w14:textId="77777777" w:rsidR="00731A22" w:rsidRPr="00BA6088" w:rsidRDefault="00731A22" w:rsidP="00731A22">
      <w:pPr>
        <w:rPr>
          <w:lang w:eastAsia="x-none"/>
        </w:rPr>
      </w:pPr>
    </w:p>
    <w:p w14:paraId="51B932C1" w14:textId="77777777" w:rsidR="00731A22" w:rsidRPr="00BA6088" w:rsidRDefault="00731A22" w:rsidP="00731A22">
      <w:pPr>
        <w:rPr>
          <w:lang w:eastAsia="x-none"/>
        </w:rPr>
      </w:pPr>
      <w:r w:rsidRPr="00BA6088">
        <w:rPr>
          <w:highlight w:val="green"/>
          <w:lang w:eastAsia="x-none"/>
        </w:rPr>
        <w:t>Agreement:</w:t>
      </w:r>
    </w:p>
    <w:p w14:paraId="48DCECA8" w14:textId="77777777" w:rsidR="00731A22" w:rsidRPr="00BA6088" w:rsidRDefault="00731A22" w:rsidP="00731A22">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5E6FBB00" w14:textId="77777777" w:rsidR="00731A22" w:rsidRPr="00BA6088" w:rsidRDefault="00731A22" w:rsidP="00731A22">
      <w:pPr>
        <w:rPr>
          <w:lang w:eastAsia="x-none"/>
        </w:rPr>
      </w:pPr>
    </w:p>
    <w:p w14:paraId="7F65E442" w14:textId="77777777" w:rsidR="00731A22" w:rsidRPr="00BA6088" w:rsidRDefault="00731A22" w:rsidP="00731A22">
      <w:pPr>
        <w:rPr>
          <w:lang w:eastAsia="x-none"/>
        </w:rPr>
      </w:pPr>
      <w:r w:rsidRPr="00BA6088">
        <w:rPr>
          <w:highlight w:val="green"/>
          <w:lang w:eastAsia="x-none"/>
        </w:rPr>
        <w:t>Agreement:</w:t>
      </w:r>
    </w:p>
    <w:p w14:paraId="02F2C273" w14:textId="77777777" w:rsidR="00731A22" w:rsidRPr="00BA6088" w:rsidRDefault="00731A22" w:rsidP="00731A22">
      <w:pPr>
        <w:contextualSpacing/>
        <w:rPr>
          <w:lang w:eastAsia="zh-CN"/>
        </w:rPr>
      </w:pPr>
      <w:r w:rsidRPr="00BA6088">
        <w:rPr>
          <w:lang w:eastAsia="zh-CN"/>
        </w:rPr>
        <w:t>When more than one NACK-only based feedback are available for transmission in the same PUCCH slot, down-select from the following alternatives:</w:t>
      </w:r>
    </w:p>
    <w:p w14:paraId="361A5CAB" w14:textId="77777777" w:rsidR="00731A22" w:rsidRPr="00BA6088" w:rsidRDefault="00731A22" w:rsidP="001728C9">
      <w:pPr>
        <w:pStyle w:val="ListParagraph"/>
        <w:numPr>
          <w:ilvl w:val="1"/>
          <w:numId w:val="76"/>
        </w:numPr>
        <w:overflowPunct w:val="0"/>
        <w:contextualSpacing/>
        <w:textAlignment w:val="baseline"/>
        <w:rPr>
          <w:szCs w:val="20"/>
          <w:lang w:eastAsia="zh-CN"/>
        </w:rPr>
      </w:pPr>
      <w:r w:rsidRPr="00BA6088">
        <w:rPr>
          <w:szCs w:val="20"/>
          <w:lang w:eastAsia="zh-CN"/>
        </w:rPr>
        <w:t xml:space="preserve">Alt1: Support UE multiplexing the HARQ-ACK bits by transforming NACK-only into ACK/NACK HARQ bits. </w:t>
      </w:r>
    </w:p>
    <w:p w14:paraId="2C61CA04" w14:textId="77777777" w:rsidR="00731A22" w:rsidRPr="00BA6088" w:rsidRDefault="00731A22" w:rsidP="001728C9">
      <w:pPr>
        <w:pStyle w:val="ListParagraph"/>
        <w:numPr>
          <w:ilvl w:val="1"/>
          <w:numId w:val="76"/>
        </w:numPr>
        <w:overflowPunct w:val="0"/>
        <w:contextualSpacing/>
        <w:textAlignment w:val="baseline"/>
        <w:rPr>
          <w:szCs w:val="20"/>
          <w:lang w:eastAsia="zh-CN"/>
        </w:rPr>
      </w:pPr>
      <w:r w:rsidRPr="00BA6088">
        <w:rPr>
          <w:szCs w:val="20"/>
          <w:lang w:eastAsia="zh-CN"/>
        </w:rPr>
        <w:t xml:space="preserve">Alt2: Support sub-slot based PUCCH for this case. </w:t>
      </w:r>
    </w:p>
    <w:p w14:paraId="3E8FC748" w14:textId="77777777" w:rsidR="00731A22" w:rsidRPr="00BA6088" w:rsidRDefault="00731A22" w:rsidP="001728C9">
      <w:pPr>
        <w:pStyle w:val="ListParagraph"/>
        <w:numPr>
          <w:ilvl w:val="1"/>
          <w:numId w:val="76"/>
        </w:numPr>
        <w:overflowPunct w:val="0"/>
        <w:contextualSpacing/>
        <w:textAlignment w:val="baseline"/>
        <w:rPr>
          <w:szCs w:val="20"/>
          <w:lang w:eastAsia="zh-CN"/>
        </w:rPr>
      </w:pPr>
      <w:r w:rsidRPr="00BA6088">
        <w:rPr>
          <w:szCs w:val="20"/>
          <w:lang w:eastAsia="zh-CN"/>
        </w:rPr>
        <w:t xml:space="preserve">Alt3: Support UE transmitting more than one slot-based PUCCHs in the same PUCCH slot. </w:t>
      </w:r>
    </w:p>
    <w:p w14:paraId="2CDCE81A" w14:textId="77777777" w:rsidR="00731A22" w:rsidRPr="00BA6088" w:rsidRDefault="00731A22" w:rsidP="001728C9">
      <w:pPr>
        <w:pStyle w:val="ListParagraph"/>
        <w:numPr>
          <w:ilvl w:val="1"/>
          <w:numId w:val="76"/>
        </w:numPr>
        <w:overflowPunct w:val="0"/>
        <w:contextualSpacing/>
        <w:textAlignment w:val="baseline"/>
        <w:rPr>
          <w:szCs w:val="20"/>
          <w:lang w:eastAsia="zh-CN"/>
        </w:rPr>
      </w:pPr>
      <w:r w:rsidRPr="00BA6088">
        <w:rPr>
          <w:szCs w:val="20"/>
          <w:lang w:eastAsia="zh-CN"/>
        </w:rPr>
        <w:t xml:space="preserve">Alt4: Define combination of NACK-only which corresponds to a specific sequence or a PUCCH transmission. </w:t>
      </w:r>
    </w:p>
    <w:p w14:paraId="31C10A35" w14:textId="77777777" w:rsidR="00731A22" w:rsidRPr="00BA6088" w:rsidRDefault="00731A22" w:rsidP="001728C9">
      <w:pPr>
        <w:pStyle w:val="ListParagraph"/>
        <w:numPr>
          <w:ilvl w:val="1"/>
          <w:numId w:val="76"/>
        </w:numPr>
        <w:overflowPunct w:val="0"/>
        <w:contextualSpacing/>
        <w:textAlignment w:val="baseline"/>
        <w:rPr>
          <w:szCs w:val="20"/>
          <w:lang w:eastAsia="zh-CN"/>
        </w:rPr>
      </w:pPr>
      <w:r w:rsidRPr="00BA6088">
        <w:rPr>
          <w:szCs w:val="20"/>
          <w:lang w:eastAsia="zh-CN"/>
        </w:rPr>
        <w:t>Alt5: NACK-only bundling</w:t>
      </w:r>
    </w:p>
    <w:p w14:paraId="55B16826" w14:textId="77777777" w:rsidR="00731A22" w:rsidRPr="00BA6088" w:rsidRDefault="00731A22" w:rsidP="00731A22">
      <w:pPr>
        <w:rPr>
          <w:lang w:eastAsia="x-none"/>
        </w:rPr>
      </w:pPr>
    </w:p>
    <w:p w14:paraId="11F54BEE" w14:textId="77777777" w:rsidR="00731A22" w:rsidRPr="00BA6088" w:rsidRDefault="00731A22" w:rsidP="00731A22">
      <w:pPr>
        <w:rPr>
          <w:lang w:eastAsia="x-none"/>
        </w:rPr>
      </w:pPr>
      <w:r w:rsidRPr="00BA6088">
        <w:rPr>
          <w:highlight w:val="green"/>
          <w:lang w:eastAsia="x-none"/>
        </w:rPr>
        <w:t>Agreement:</w:t>
      </w:r>
    </w:p>
    <w:p w14:paraId="0A6E9FF0" w14:textId="77777777" w:rsidR="00731A22" w:rsidRPr="00BA6088" w:rsidRDefault="00731A22" w:rsidP="00731A22">
      <w:pPr>
        <w:contextualSpacing/>
        <w:rPr>
          <w:lang w:eastAsia="zh-CN"/>
        </w:rPr>
      </w:pPr>
      <w:r w:rsidRPr="00BA6088">
        <w:rPr>
          <w:lang w:eastAsia="zh-CN"/>
        </w:rPr>
        <w:t xml:space="preserve">When UE supports and is configured with more than one G-RNTI, </w:t>
      </w:r>
    </w:p>
    <w:p w14:paraId="50FA6FB0" w14:textId="77777777" w:rsidR="00731A22" w:rsidRPr="00BA6088" w:rsidRDefault="00731A22" w:rsidP="001728C9">
      <w:pPr>
        <w:pStyle w:val="ListParagraph"/>
        <w:numPr>
          <w:ilvl w:val="1"/>
          <w:numId w:val="77"/>
        </w:numPr>
        <w:overflowPunct w:val="0"/>
        <w:contextualSpacing/>
        <w:textAlignment w:val="baseline"/>
        <w:rPr>
          <w:szCs w:val="20"/>
          <w:lang w:eastAsia="zh-CN"/>
        </w:rPr>
      </w:pPr>
      <w:r w:rsidRPr="00BA6088">
        <w:rPr>
          <w:szCs w:val="20"/>
          <w:lang w:eastAsia="zh-CN"/>
        </w:rPr>
        <w:t xml:space="preserve">for Type-2 codebook construction, DAI is separately counted per G-RNTI. </w:t>
      </w:r>
    </w:p>
    <w:p w14:paraId="329B80F0" w14:textId="77777777" w:rsidR="00731A22" w:rsidRPr="00BA6088" w:rsidRDefault="00731A22" w:rsidP="001728C9">
      <w:pPr>
        <w:pStyle w:val="ListParagraph"/>
        <w:numPr>
          <w:ilvl w:val="1"/>
          <w:numId w:val="77"/>
        </w:numPr>
        <w:overflowPunct w:val="0"/>
        <w:contextualSpacing/>
        <w:textAlignment w:val="baseline"/>
        <w:rPr>
          <w:szCs w:val="20"/>
          <w:lang w:eastAsia="zh-CN"/>
        </w:rPr>
      </w:pPr>
      <w:r w:rsidRPr="00BA6088">
        <w:rPr>
          <w:szCs w:val="20"/>
          <w:lang w:eastAsia="zh-CN"/>
        </w:rPr>
        <w:t xml:space="preserve">Type-2 codebook is constructed by concatenating Type-2 sub-codebook of each RNTI following the ascending order of the G-RNTI value. </w:t>
      </w:r>
    </w:p>
    <w:p w14:paraId="12AE5467" w14:textId="77777777" w:rsidR="00731A22" w:rsidRPr="00BA6088" w:rsidRDefault="00731A22" w:rsidP="00731A22">
      <w:pPr>
        <w:rPr>
          <w:lang w:eastAsia="x-none"/>
        </w:rPr>
      </w:pPr>
    </w:p>
    <w:p w14:paraId="44E8A565" w14:textId="77777777" w:rsidR="00731A22" w:rsidRPr="00BA6088" w:rsidRDefault="00731A22" w:rsidP="00731A22">
      <w:pPr>
        <w:rPr>
          <w:lang w:eastAsia="x-none"/>
        </w:rPr>
      </w:pPr>
      <w:r w:rsidRPr="00BA6088">
        <w:rPr>
          <w:highlight w:val="green"/>
          <w:lang w:eastAsia="x-none"/>
        </w:rPr>
        <w:t>Agreement:</w:t>
      </w:r>
    </w:p>
    <w:p w14:paraId="2C1DF374" w14:textId="77777777" w:rsidR="00731A22" w:rsidRPr="00BA6088" w:rsidRDefault="00731A22" w:rsidP="00731A22">
      <w:pPr>
        <w:rPr>
          <w:lang w:eastAsia="zh-CN"/>
        </w:rPr>
      </w:pPr>
      <w:r w:rsidRPr="00BA6088">
        <w:rPr>
          <w:lang w:eastAsia="zh-CN"/>
        </w:rPr>
        <w:t>Update the WA made in RAN1#105-e meeting regarding enabling/disabling HARQ-ACK feedback as follows:</w:t>
      </w:r>
    </w:p>
    <w:p w14:paraId="141161DD" w14:textId="77777777" w:rsidR="00731A22" w:rsidRPr="00BA6088" w:rsidRDefault="00731A22" w:rsidP="00731A22">
      <w:pPr>
        <w:contextualSpacing/>
        <w:rPr>
          <w:iCs/>
          <w:lang w:eastAsia="x-none"/>
        </w:rPr>
      </w:pPr>
      <w:r w:rsidRPr="00BA6088">
        <w:rPr>
          <w:iCs/>
          <w:highlight w:val="darkYellow"/>
          <w:lang w:eastAsia="x-none"/>
        </w:rPr>
        <w:t>Working assumption:</w:t>
      </w:r>
    </w:p>
    <w:p w14:paraId="79E42204" w14:textId="77777777" w:rsidR="00731A22" w:rsidRPr="00BA6088" w:rsidRDefault="00731A22" w:rsidP="00731A22">
      <w:pPr>
        <w:contextualSpacing/>
        <w:rPr>
          <w:iCs/>
          <w:lang w:eastAsia="zh-CN"/>
        </w:rPr>
      </w:pPr>
      <w:r w:rsidRPr="00BA6088">
        <w:rPr>
          <w:iCs/>
        </w:rPr>
        <w:t>For enabling/disabling ACK/NACK-based HARQ-ACK feedback for RRC_CONNECTED UE receiving multicast via dynamic group-common PDSCH:</w:t>
      </w:r>
    </w:p>
    <w:p w14:paraId="3FF9DF46" w14:textId="77777777" w:rsidR="00731A22" w:rsidRPr="00BA6088" w:rsidRDefault="00731A22" w:rsidP="001728C9">
      <w:pPr>
        <w:numPr>
          <w:ilvl w:val="0"/>
          <w:numId w:val="25"/>
        </w:numPr>
        <w:adjustRightInd/>
        <w:contextualSpacing/>
        <w:jc w:val="both"/>
        <w:textAlignment w:val="auto"/>
        <w:rPr>
          <w:iCs/>
          <w:lang w:eastAsia="zh-CN"/>
        </w:rPr>
      </w:pPr>
      <w:r w:rsidRPr="00BA6088">
        <w:rPr>
          <w:iCs/>
          <w:lang w:eastAsia="zh-CN"/>
        </w:rPr>
        <w:t>RRC signaling configures the enabling/ disabling function of group-common DCI indicating the enabling /disabling ACK/NACK based HARQ-ACK feedback.</w:t>
      </w:r>
    </w:p>
    <w:p w14:paraId="6FF768F4" w14:textId="77777777" w:rsidR="00731A22" w:rsidRPr="00BA6088" w:rsidRDefault="00731A22" w:rsidP="001728C9">
      <w:pPr>
        <w:numPr>
          <w:ilvl w:val="1"/>
          <w:numId w:val="78"/>
        </w:numPr>
        <w:adjustRightInd/>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01824165" w14:textId="77777777" w:rsidR="00731A22" w:rsidRPr="00BA6088" w:rsidRDefault="00731A22" w:rsidP="001728C9">
      <w:pPr>
        <w:numPr>
          <w:ilvl w:val="1"/>
          <w:numId w:val="78"/>
        </w:numPr>
        <w:adjustRightInd/>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7D1370C4" w14:textId="77777777" w:rsidR="00731A22" w:rsidRPr="00BA6088" w:rsidRDefault="00731A22" w:rsidP="001728C9">
      <w:pPr>
        <w:numPr>
          <w:ilvl w:val="1"/>
          <w:numId w:val="78"/>
        </w:numPr>
        <w:adjustRightInd/>
        <w:contextualSpacing/>
        <w:jc w:val="both"/>
        <w:textAlignment w:val="auto"/>
        <w:rPr>
          <w:iCs/>
          <w:lang w:eastAsia="ja-JP"/>
        </w:rPr>
      </w:pPr>
      <w:r w:rsidRPr="00BA6088">
        <w:rPr>
          <w:iCs/>
          <w:lang w:eastAsia="ja-JP"/>
        </w:rPr>
        <w:t xml:space="preserve">FFS details on RRC signaling and group-common DCI indicating. </w:t>
      </w:r>
    </w:p>
    <w:p w14:paraId="6DDA0E6E" w14:textId="77777777" w:rsidR="00731A22" w:rsidRPr="00BA6088" w:rsidRDefault="00731A22" w:rsidP="001728C9">
      <w:pPr>
        <w:numPr>
          <w:ilvl w:val="0"/>
          <w:numId w:val="25"/>
        </w:numPr>
        <w:adjustRightInd/>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16887AC" w14:textId="77777777" w:rsidR="00731A22" w:rsidRPr="00BA6088" w:rsidRDefault="00731A22" w:rsidP="001728C9">
      <w:pPr>
        <w:numPr>
          <w:ilvl w:val="0"/>
          <w:numId w:val="25"/>
        </w:numPr>
        <w:adjustRightInd/>
        <w:contextualSpacing/>
        <w:jc w:val="both"/>
        <w:textAlignment w:val="auto"/>
        <w:rPr>
          <w:iCs/>
          <w:lang w:eastAsia="zh-CN"/>
        </w:rPr>
      </w:pPr>
      <w:r w:rsidRPr="00BA6088">
        <w:rPr>
          <w:iCs/>
          <w:lang w:eastAsia="zh-CN"/>
        </w:rPr>
        <w:t>FFS the relation to the HARQ-ACK codebook types and HARQ-ACK codebook construction.</w:t>
      </w:r>
    </w:p>
    <w:p w14:paraId="0229B91D" w14:textId="77777777" w:rsidR="00731A22" w:rsidRPr="00BA6088" w:rsidRDefault="00731A22" w:rsidP="001728C9">
      <w:pPr>
        <w:numPr>
          <w:ilvl w:val="0"/>
          <w:numId w:val="25"/>
        </w:numPr>
        <w:adjustRightInd/>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15AF4908" w14:textId="77777777" w:rsidR="00731A22" w:rsidRPr="00BA6088" w:rsidRDefault="00731A22" w:rsidP="001728C9">
      <w:pPr>
        <w:numPr>
          <w:ilvl w:val="0"/>
          <w:numId w:val="25"/>
        </w:numPr>
        <w:adjustRightInd/>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009173EE" w14:textId="77777777" w:rsidR="00731A22" w:rsidRPr="00BA6088" w:rsidRDefault="00731A22" w:rsidP="001728C9">
      <w:pPr>
        <w:numPr>
          <w:ilvl w:val="0"/>
          <w:numId w:val="25"/>
        </w:numPr>
        <w:adjustRightInd/>
        <w:contextualSpacing/>
        <w:jc w:val="both"/>
        <w:textAlignment w:val="auto"/>
        <w:rPr>
          <w:iCs/>
          <w:lang w:eastAsia="zh-CN"/>
        </w:rPr>
      </w:pPr>
      <w:r w:rsidRPr="00BA6088">
        <w:rPr>
          <w:iCs/>
          <w:lang w:eastAsia="zh-CN"/>
        </w:rPr>
        <w:t>FFS whether/how to apply it to SPS group-common PDSCH.</w:t>
      </w:r>
    </w:p>
    <w:p w14:paraId="67192888" w14:textId="77777777" w:rsidR="00731A22" w:rsidRPr="00031DEC" w:rsidRDefault="00731A22" w:rsidP="001728C9">
      <w:pPr>
        <w:numPr>
          <w:ilvl w:val="0"/>
          <w:numId w:val="25"/>
        </w:numPr>
        <w:adjustRightInd/>
        <w:contextualSpacing/>
        <w:jc w:val="both"/>
        <w:textAlignment w:val="auto"/>
        <w:rPr>
          <w:iCs/>
          <w:lang w:eastAsia="zh-CN"/>
        </w:rPr>
      </w:pPr>
      <w:r w:rsidRPr="00031DEC">
        <w:rPr>
          <w:iCs/>
          <w:lang w:eastAsia="zh-CN"/>
        </w:rPr>
        <w:t xml:space="preserve">UE capability for enabling/ disabling function of group-common DCI indicating the enabling /disabling ACK/NACK based HARQ-ACK feedback is introduced and FFS details. </w:t>
      </w:r>
    </w:p>
    <w:p w14:paraId="4B34D6A7" w14:textId="77777777" w:rsidR="00731A22" w:rsidRPr="00031DEC" w:rsidRDefault="00731A22" w:rsidP="001728C9">
      <w:pPr>
        <w:numPr>
          <w:ilvl w:val="0"/>
          <w:numId w:val="25"/>
        </w:numPr>
        <w:adjustRightInd/>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451BA387" w14:textId="77777777" w:rsidR="00731A22" w:rsidRPr="00BA6088" w:rsidRDefault="00731A22" w:rsidP="00731A22">
      <w:pPr>
        <w:rPr>
          <w:lang w:eastAsia="x-none"/>
        </w:rPr>
      </w:pPr>
    </w:p>
    <w:p w14:paraId="505D4A3C" w14:textId="77777777" w:rsidR="00731A22" w:rsidRPr="00BA6088" w:rsidRDefault="00731A22" w:rsidP="00731A22">
      <w:pPr>
        <w:rPr>
          <w:lang w:eastAsia="x-none"/>
        </w:rPr>
      </w:pPr>
      <w:r w:rsidRPr="00BA6088">
        <w:rPr>
          <w:highlight w:val="green"/>
          <w:lang w:eastAsia="x-none"/>
        </w:rPr>
        <w:t>Agreement</w:t>
      </w:r>
    </w:p>
    <w:p w14:paraId="25F5B19F" w14:textId="77777777" w:rsidR="00731A22" w:rsidRPr="00BA6088" w:rsidRDefault="00731A22" w:rsidP="00731A22">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5DABE1B9" w14:textId="77777777" w:rsidR="00731A22" w:rsidRPr="00BA6088" w:rsidRDefault="00731A22" w:rsidP="001728C9">
      <w:pPr>
        <w:pStyle w:val="ListParagraph"/>
        <w:numPr>
          <w:ilvl w:val="1"/>
          <w:numId w:val="79"/>
        </w:numPr>
        <w:tabs>
          <w:tab w:val="left" w:pos="1322"/>
        </w:tabs>
        <w:overflowPunct w:val="0"/>
        <w:contextualSpacing/>
        <w:textAlignment w:val="baseline"/>
        <w:rPr>
          <w:szCs w:val="20"/>
          <w:lang w:eastAsia="zh-CN"/>
        </w:rPr>
      </w:pPr>
      <w:r w:rsidRPr="00BA6088">
        <w:rPr>
          <w:szCs w:val="20"/>
          <w:lang w:eastAsia="zh-CN"/>
        </w:rPr>
        <w:t>Alt1: HARQ-ACK feedback option is configured per SPS configuration index.</w:t>
      </w:r>
    </w:p>
    <w:p w14:paraId="25FF628E" w14:textId="77777777" w:rsidR="00731A22" w:rsidRPr="00BA6088" w:rsidRDefault="00731A22" w:rsidP="001728C9">
      <w:pPr>
        <w:pStyle w:val="ListParagraph"/>
        <w:numPr>
          <w:ilvl w:val="1"/>
          <w:numId w:val="79"/>
        </w:numPr>
        <w:tabs>
          <w:tab w:val="left" w:pos="1322"/>
        </w:tabs>
        <w:overflowPunct w:val="0"/>
        <w:contextualSpacing/>
        <w:textAlignment w:val="baseline"/>
        <w:rPr>
          <w:szCs w:val="20"/>
          <w:lang w:eastAsia="zh-CN"/>
        </w:rPr>
      </w:pPr>
      <w:r w:rsidRPr="00BA6088">
        <w:rPr>
          <w:szCs w:val="20"/>
          <w:lang w:eastAsia="zh-CN"/>
        </w:rPr>
        <w:t xml:space="preserve">Alt2: HARQ-ACK feedback option is indicated in the SPS activation DCI. </w:t>
      </w:r>
    </w:p>
    <w:p w14:paraId="5174AE16" w14:textId="77777777" w:rsidR="00731A22" w:rsidRPr="00BA6088" w:rsidRDefault="00731A22" w:rsidP="001728C9">
      <w:pPr>
        <w:pStyle w:val="ListParagraph"/>
        <w:numPr>
          <w:ilvl w:val="1"/>
          <w:numId w:val="79"/>
        </w:numPr>
        <w:tabs>
          <w:tab w:val="left" w:pos="1322"/>
        </w:tabs>
        <w:overflowPunct w:val="0"/>
        <w:contextualSpacing/>
        <w:textAlignment w:val="baseline"/>
        <w:rPr>
          <w:szCs w:val="20"/>
          <w:lang w:eastAsia="zh-CN"/>
        </w:rPr>
      </w:pPr>
      <w:r w:rsidRPr="00BA6088">
        <w:rPr>
          <w:szCs w:val="20"/>
        </w:rPr>
        <w:t xml:space="preserve">Note: enabling/disabling HARQ-ACK feedback for multicast SPS can be discussed separately. </w:t>
      </w:r>
    </w:p>
    <w:p w14:paraId="04476D4B" w14:textId="77777777" w:rsidR="00731A22" w:rsidRPr="00BA6088" w:rsidRDefault="00731A22" w:rsidP="00731A22">
      <w:pPr>
        <w:rPr>
          <w:lang w:eastAsia="x-none"/>
        </w:rPr>
      </w:pPr>
    </w:p>
    <w:p w14:paraId="43388DEB" w14:textId="77777777" w:rsidR="00731A22" w:rsidRPr="00BA6088" w:rsidRDefault="00731A22" w:rsidP="00731A22">
      <w:pPr>
        <w:pStyle w:val="ListParagraph"/>
        <w:spacing w:after="120"/>
        <w:ind w:left="0"/>
        <w:rPr>
          <w:rFonts w:eastAsia="Yu Mincho"/>
          <w:bCs/>
          <w:color w:val="000000" w:themeColor="text1"/>
          <w:szCs w:val="20"/>
          <w:u w:val="single"/>
          <w:lang w:val="en-GB"/>
        </w:rPr>
      </w:pPr>
    </w:p>
    <w:p w14:paraId="6BA948A2" w14:textId="77777777" w:rsidR="00731A22" w:rsidRPr="00721F73" w:rsidRDefault="00731A22" w:rsidP="00721F73">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8546E01" w14:textId="77777777" w:rsidR="00731A22" w:rsidRPr="00BA6088" w:rsidRDefault="00731A22" w:rsidP="00731A22">
      <w:pPr>
        <w:rPr>
          <w:lang w:eastAsia="x-none"/>
        </w:rPr>
      </w:pPr>
      <w:r w:rsidRPr="00BA6088">
        <w:rPr>
          <w:highlight w:val="green"/>
          <w:lang w:eastAsia="x-none"/>
        </w:rPr>
        <w:t>Agreement:</w:t>
      </w:r>
    </w:p>
    <w:p w14:paraId="3A0CFFA5" w14:textId="77777777" w:rsidR="00731A22" w:rsidRPr="00BA6088" w:rsidRDefault="00731A22" w:rsidP="00731A22">
      <w:r w:rsidRPr="00BA6088">
        <w:t>From RAN1 perspective, the CFR for broadcast reception of RRC_IDLE/INACTIVE UEs, includes at least the following configurations:</w:t>
      </w:r>
    </w:p>
    <w:p w14:paraId="1FB82A45" w14:textId="77777777" w:rsidR="00731A22" w:rsidRPr="00BA6088" w:rsidRDefault="00731A22" w:rsidP="001728C9">
      <w:pPr>
        <w:pStyle w:val="ListParagraph"/>
        <w:numPr>
          <w:ilvl w:val="0"/>
          <w:numId w:val="80"/>
        </w:numPr>
        <w:overflowPunct w:val="0"/>
        <w:autoSpaceDE w:val="0"/>
        <w:autoSpaceDN w:val="0"/>
        <w:adjustRightInd w:val="0"/>
        <w:ind w:left="1004"/>
        <w:textAlignment w:val="baseline"/>
        <w:rPr>
          <w:szCs w:val="20"/>
        </w:rPr>
      </w:pPr>
      <w:r w:rsidRPr="00BA6088">
        <w:rPr>
          <w:rFonts w:eastAsia="等线"/>
          <w:szCs w:val="20"/>
          <w:lang w:eastAsia="zh-CN"/>
        </w:rPr>
        <w:t>One set of parameters configured for PDSCH for broadcast reception</w:t>
      </w:r>
      <w:r w:rsidRPr="00BA6088">
        <w:rPr>
          <w:szCs w:val="20"/>
        </w:rPr>
        <w:t xml:space="preserve"> with GC-PDSCH</w:t>
      </w:r>
    </w:p>
    <w:p w14:paraId="773A5DEC" w14:textId="77777777" w:rsidR="00731A22" w:rsidRPr="00BA6088" w:rsidRDefault="00731A22" w:rsidP="001728C9">
      <w:pPr>
        <w:pStyle w:val="ListParagraph"/>
        <w:numPr>
          <w:ilvl w:val="0"/>
          <w:numId w:val="80"/>
        </w:numPr>
        <w:overflowPunct w:val="0"/>
        <w:autoSpaceDE w:val="0"/>
        <w:autoSpaceDN w:val="0"/>
        <w:adjustRightInd w:val="0"/>
        <w:ind w:left="810" w:hanging="166"/>
        <w:textAlignment w:val="baseline"/>
        <w:rPr>
          <w:szCs w:val="20"/>
        </w:rPr>
      </w:pPr>
      <w:r w:rsidRPr="00BA6088">
        <w:rPr>
          <w:rFonts w:eastAsia="等线"/>
          <w:szCs w:val="20"/>
          <w:lang w:eastAsia="zh-CN"/>
        </w:rPr>
        <w:t xml:space="preserve">One set of parameters configured for PDCCH for broadcast reception </w:t>
      </w:r>
      <w:r w:rsidRPr="00BA6088">
        <w:rPr>
          <w:szCs w:val="20"/>
        </w:rPr>
        <w:t>with GC-PDCCH</w:t>
      </w:r>
    </w:p>
    <w:p w14:paraId="1532242B" w14:textId="77777777" w:rsidR="00731A22" w:rsidRPr="00BA6088" w:rsidRDefault="00731A22" w:rsidP="001728C9">
      <w:pPr>
        <w:pStyle w:val="ListParagraph"/>
        <w:numPr>
          <w:ilvl w:val="0"/>
          <w:numId w:val="80"/>
        </w:numPr>
        <w:overflowPunct w:val="0"/>
        <w:autoSpaceDE w:val="0"/>
        <w:autoSpaceDN w:val="0"/>
        <w:adjustRightInd w:val="0"/>
        <w:ind w:left="1004"/>
        <w:textAlignment w:val="baseline"/>
        <w:rPr>
          <w:szCs w:val="20"/>
        </w:rPr>
      </w:pPr>
      <w:r w:rsidRPr="00BA6088">
        <w:rPr>
          <w:szCs w:val="20"/>
        </w:rPr>
        <w:t>FFS: whether some parameters configured for PDSCH/PDCCH are optional/needed for the supported cases of CFR.</w:t>
      </w:r>
    </w:p>
    <w:p w14:paraId="3FA23BCB" w14:textId="77777777" w:rsidR="00731A22" w:rsidRPr="00BA6088" w:rsidRDefault="00731A22" w:rsidP="001728C9">
      <w:pPr>
        <w:pStyle w:val="ListParagraph"/>
        <w:numPr>
          <w:ilvl w:val="0"/>
          <w:numId w:val="80"/>
        </w:numPr>
        <w:overflowPunct w:val="0"/>
        <w:autoSpaceDE w:val="0"/>
        <w:autoSpaceDN w:val="0"/>
        <w:adjustRightInd w:val="0"/>
        <w:ind w:left="1004"/>
        <w:textAlignment w:val="baseline"/>
        <w:rPr>
          <w:szCs w:val="20"/>
        </w:rPr>
      </w:pPr>
      <w:r w:rsidRPr="00BA6088">
        <w:rPr>
          <w:szCs w:val="20"/>
        </w:rPr>
        <w:t xml:space="preserve">FFS: If necessary, depending on the cases supported, starting PRB and the number of PRBs </w:t>
      </w:r>
    </w:p>
    <w:p w14:paraId="4DDCC119" w14:textId="77777777" w:rsidR="00731A22" w:rsidRPr="00BA6088" w:rsidRDefault="00731A22" w:rsidP="001728C9">
      <w:pPr>
        <w:pStyle w:val="ListParagraph"/>
        <w:numPr>
          <w:ilvl w:val="1"/>
          <w:numId w:val="80"/>
        </w:numPr>
        <w:overflowPunct w:val="0"/>
        <w:autoSpaceDE w:val="0"/>
        <w:autoSpaceDN w:val="0"/>
        <w:adjustRightInd w:val="0"/>
        <w:textAlignment w:val="baseline"/>
        <w:rPr>
          <w:szCs w:val="20"/>
        </w:rPr>
      </w:pPr>
      <w:r w:rsidRPr="00BA6088">
        <w:rPr>
          <w:rFonts w:eastAsia="等线"/>
          <w:szCs w:val="20"/>
          <w:lang w:eastAsia="zh-CN"/>
        </w:rPr>
        <w:t>The reference for starting PRB is Point A. (Following the same approach to determine reference for starting PRB as that defined in AI8.12.1.)</w:t>
      </w:r>
    </w:p>
    <w:p w14:paraId="28E8BA91" w14:textId="77777777" w:rsidR="00731A22" w:rsidRPr="00BA6088" w:rsidRDefault="00731A22" w:rsidP="00731A22">
      <w:pPr>
        <w:rPr>
          <w:b/>
          <w:bCs/>
        </w:rPr>
      </w:pPr>
    </w:p>
    <w:p w14:paraId="034A2864" w14:textId="77777777" w:rsidR="00731A22" w:rsidRPr="00BA6088" w:rsidRDefault="00731A22" w:rsidP="00731A22">
      <w:pPr>
        <w:rPr>
          <w:u w:val="single"/>
        </w:rPr>
      </w:pPr>
      <w:bookmarkStart w:id="13" w:name="_Hlk80473180"/>
      <w:r w:rsidRPr="00BA6088">
        <w:rPr>
          <w:u w:val="single"/>
        </w:rPr>
        <w:t>Conclusion:</w:t>
      </w:r>
    </w:p>
    <w:p w14:paraId="4EFC4464" w14:textId="77777777" w:rsidR="00731A22" w:rsidRPr="00BA6088" w:rsidRDefault="00731A22" w:rsidP="00731A22">
      <w:pPr>
        <w:rPr>
          <w:rFonts w:eastAsia="Calibri"/>
          <w:b/>
          <w:bCs/>
        </w:rPr>
      </w:pPr>
      <w:r w:rsidRPr="00BA6088">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ED895C9" w14:textId="77777777" w:rsidR="00731A22" w:rsidRPr="00BA6088" w:rsidRDefault="00731A22" w:rsidP="00731A22">
      <w:pPr>
        <w:rPr>
          <w:b/>
          <w:bCs/>
        </w:rPr>
      </w:pPr>
    </w:p>
    <w:p w14:paraId="15F70841" w14:textId="77777777" w:rsidR="00731A22" w:rsidRPr="00BA6088" w:rsidRDefault="00731A22" w:rsidP="00731A22">
      <w:r w:rsidRPr="00BA6088">
        <w:rPr>
          <w:highlight w:val="green"/>
        </w:rPr>
        <w:t>Agreement:</w:t>
      </w:r>
    </w:p>
    <w:p w14:paraId="41045CFC" w14:textId="77777777" w:rsidR="00731A22" w:rsidRPr="00BA6088" w:rsidRDefault="00731A22" w:rsidP="00731A22">
      <w:r w:rsidRPr="00BA6088">
        <w:t>For RRC_IDLE/RRC_INACTIVE UEs, for broadcast reception, if searchSpace#0 is configured for MTCH, the mapping between PDCCH occasions and SSBs is the same as for SIB1.</w:t>
      </w:r>
    </w:p>
    <w:bookmarkEnd w:id="13"/>
    <w:p w14:paraId="5F70124D" w14:textId="77777777" w:rsidR="00731A22" w:rsidRPr="00BA6088" w:rsidRDefault="00731A22" w:rsidP="00731A22"/>
    <w:p w14:paraId="697AFD3F"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2E523B98"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3C50AAA"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5936EA6E"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2ACC7386" w14:textId="77777777" w:rsidR="00731A22" w:rsidRPr="00BA6088" w:rsidRDefault="00731A22" w:rsidP="00731A22">
      <w:pPr>
        <w:rPr>
          <w:rFonts w:eastAsia="Gulim"/>
        </w:rPr>
      </w:pPr>
      <w:r w:rsidRPr="00BA6088">
        <w:rPr>
          <w:rFonts w:eastAsia="Gulim"/>
        </w:rPr>
        <w:t xml:space="preserve">The DCI format for GC-PDCCH scheduling a GC-PDSCH carrying MCCH/MTCH at least includes the following fields for broadcast reception with UEs in RRC_IDLE/INACTIVE state: </w:t>
      </w:r>
    </w:p>
    <w:p w14:paraId="0078B54C" w14:textId="77777777" w:rsidR="00731A22" w:rsidRPr="00BA6088" w:rsidRDefault="00731A22" w:rsidP="001728C9">
      <w:pPr>
        <w:numPr>
          <w:ilvl w:val="0"/>
          <w:numId w:val="81"/>
        </w:numPr>
        <w:overflowPunct/>
        <w:autoSpaceDE/>
        <w:autoSpaceDN/>
        <w:adjustRightInd/>
        <w:textAlignment w:val="auto"/>
        <w:rPr>
          <w:rFonts w:eastAsia="Gulim"/>
        </w:rPr>
      </w:pPr>
      <w:r w:rsidRPr="00BA6088">
        <w:rPr>
          <w:rFonts w:eastAsia="Gulim"/>
        </w:rPr>
        <w:t>FDRA field</w:t>
      </w:r>
    </w:p>
    <w:p w14:paraId="31CFE161" w14:textId="77777777" w:rsidR="00731A22" w:rsidRPr="00BA6088" w:rsidRDefault="00731A22" w:rsidP="001728C9">
      <w:pPr>
        <w:numPr>
          <w:ilvl w:val="0"/>
          <w:numId w:val="81"/>
        </w:numPr>
        <w:overflowPunct/>
        <w:autoSpaceDE/>
        <w:autoSpaceDN/>
        <w:adjustRightInd/>
        <w:textAlignment w:val="auto"/>
        <w:rPr>
          <w:rFonts w:eastAsia="Gulim"/>
        </w:rPr>
      </w:pPr>
      <w:r w:rsidRPr="00BA6088">
        <w:rPr>
          <w:rFonts w:eastAsia="Gulim"/>
        </w:rPr>
        <w:t>TDRA field</w:t>
      </w:r>
    </w:p>
    <w:p w14:paraId="0F0605A2" w14:textId="77777777" w:rsidR="00731A22" w:rsidRPr="00BA6088" w:rsidRDefault="00731A22" w:rsidP="001728C9">
      <w:pPr>
        <w:numPr>
          <w:ilvl w:val="0"/>
          <w:numId w:val="81"/>
        </w:numPr>
        <w:overflowPunct/>
        <w:autoSpaceDE/>
        <w:autoSpaceDN/>
        <w:adjustRightInd/>
        <w:textAlignment w:val="auto"/>
        <w:rPr>
          <w:rFonts w:eastAsia="Gulim"/>
        </w:rPr>
      </w:pPr>
      <w:r w:rsidRPr="00BA6088">
        <w:rPr>
          <w:rFonts w:eastAsia="Gulim"/>
        </w:rPr>
        <w:t xml:space="preserve">Modulation and coding scheme </w:t>
      </w:r>
    </w:p>
    <w:p w14:paraId="7512CA17" w14:textId="77777777" w:rsidR="00731A22" w:rsidRPr="00BA6088" w:rsidRDefault="00731A22" w:rsidP="001728C9">
      <w:pPr>
        <w:numPr>
          <w:ilvl w:val="0"/>
          <w:numId w:val="81"/>
        </w:numPr>
        <w:overflowPunct/>
        <w:autoSpaceDE/>
        <w:autoSpaceDN/>
        <w:adjustRightInd/>
        <w:textAlignment w:val="auto"/>
        <w:rPr>
          <w:rFonts w:eastAsia="Gulim"/>
        </w:rPr>
      </w:pPr>
      <w:r w:rsidRPr="00BA6088">
        <w:rPr>
          <w:rFonts w:eastAsia="Gulim"/>
        </w:rPr>
        <w:t>Redundancy version</w:t>
      </w:r>
    </w:p>
    <w:p w14:paraId="6CDFB952" w14:textId="77777777" w:rsidR="00731A22" w:rsidRPr="00BA6088" w:rsidRDefault="00731A22" w:rsidP="001728C9">
      <w:pPr>
        <w:numPr>
          <w:ilvl w:val="0"/>
          <w:numId w:val="81"/>
        </w:numPr>
        <w:overflowPunct/>
        <w:autoSpaceDE/>
        <w:autoSpaceDN/>
        <w:adjustRightInd/>
        <w:textAlignment w:val="auto"/>
        <w:rPr>
          <w:rFonts w:eastAsia="Gulim"/>
        </w:rPr>
      </w:pPr>
      <w:r w:rsidRPr="00BA6088">
        <w:rPr>
          <w:rFonts w:eastAsia="Gulim"/>
        </w:rPr>
        <w:t xml:space="preserve">FFS: </w:t>
      </w:r>
    </w:p>
    <w:p w14:paraId="5DD562AB" w14:textId="77777777" w:rsidR="00731A22" w:rsidRPr="00BA6088" w:rsidRDefault="00731A22" w:rsidP="001728C9">
      <w:pPr>
        <w:numPr>
          <w:ilvl w:val="1"/>
          <w:numId w:val="81"/>
        </w:numPr>
        <w:overflowPunct/>
        <w:autoSpaceDE/>
        <w:autoSpaceDN/>
        <w:adjustRightInd/>
        <w:textAlignment w:val="auto"/>
        <w:rPr>
          <w:rFonts w:eastAsia="Gulim"/>
        </w:rPr>
      </w:pPr>
      <w:r w:rsidRPr="00BA6088">
        <w:rPr>
          <w:rFonts w:eastAsia="Gulim"/>
        </w:rPr>
        <w:t xml:space="preserve">MCCH change notification (if supported and only for MCCH), </w:t>
      </w:r>
    </w:p>
    <w:p w14:paraId="5E3718E7" w14:textId="77777777" w:rsidR="00731A22" w:rsidRPr="00BA6088" w:rsidRDefault="00731A22" w:rsidP="001728C9">
      <w:pPr>
        <w:numPr>
          <w:ilvl w:val="1"/>
          <w:numId w:val="81"/>
        </w:numPr>
        <w:overflowPunct/>
        <w:autoSpaceDE/>
        <w:autoSpaceDN/>
        <w:adjustRightInd/>
        <w:textAlignment w:val="auto"/>
        <w:rPr>
          <w:rFonts w:eastAsia="Gulim"/>
        </w:rPr>
      </w:pPr>
      <w:r w:rsidRPr="00BA6088">
        <w:rPr>
          <w:rFonts w:eastAsia="Gulim"/>
        </w:rPr>
        <w:t>RB numbering starts from the lowest RB of the CFR and support of resource allocation with granularity of single or multiple RBs.</w:t>
      </w:r>
    </w:p>
    <w:p w14:paraId="02C34D82" w14:textId="77777777" w:rsidR="00731A22" w:rsidRPr="00BA6088" w:rsidRDefault="00731A22" w:rsidP="001728C9">
      <w:pPr>
        <w:numPr>
          <w:ilvl w:val="1"/>
          <w:numId w:val="81"/>
        </w:numPr>
        <w:overflowPunct/>
        <w:autoSpaceDE/>
        <w:autoSpaceDN/>
        <w:adjustRightInd/>
        <w:textAlignment w:val="auto"/>
        <w:rPr>
          <w:rFonts w:eastAsia="Gulim"/>
        </w:rPr>
      </w:pPr>
      <w:r w:rsidRPr="00BA6088">
        <w:rPr>
          <w:rFonts w:eastAsia="Gulim"/>
          <w:lang w:eastAsia="zh-CN"/>
        </w:rPr>
        <w:t>HARQ process number and New data indicator</w:t>
      </w:r>
    </w:p>
    <w:p w14:paraId="198123CF" w14:textId="77777777" w:rsidR="00731A22" w:rsidRPr="00BA6088" w:rsidRDefault="00731A22" w:rsidP="001728C9">
      <w:pPr>
        <w:numPr>
          <w:ilvl w:val="1"/>
          <w:numId w:val="81"/>
        </w:numPr>
        <w:overflowPunct/>
        <w:autoSpaceDE/>
        <w:autoSpaceDN/>
        <w:adjustRightInd/>
        <w:textAlignment w:val="auto"/>
        <w:rPr>
          <w:rFonts w:eastAsia="Gulim"/>
        </w:rPr>
      </w:pPr>
      <w:r w:rsidRPr="00BA6088">
        <w:rPr>
          <w:rFonts w:eastAsia="Gulim"/>
        </w:rPr>
        <w:t>VRB-to-PRB mapping</w:t>
      </w:r>
    </w:p>
    <w:p w14:paraId="0A477CCB" w14:textId="77777777" w:rsidR="00731A22" w:rsidRPr="00BA6088" w:rsidRDefault="00731A22" w:rsidP="001728C9">
      <w:pPr>
        <w:numPr>
          <w:ilvl w:val="1"/>
          <w:numId w:val="81"/>
        </w:numPr>
        <w:overflowPunct/>
        <w:autoSpaceDE/>
        <w:autoSpaceDN/>
        <w:adjustRightInd/>
        <w:textAlignment w:val="auto"/>
        <w:rPr>
          <w:rFonts w:eastAsia="Gulim"/>
        </w:rPr>
      </w:pPr>
      <w:r w:rsidRPr="00BA6088">
        <w:rPr>
          <w:rFonts w:eastAsia="Gulim"/>
        </w:rPr>
        <w:t>other fields if needed.</w:t>
      </w:r>
    </w:p>
    <w:p w14:paraId="738B31E3"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3E05CFDF"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000461FA" w14:textId="77777777" w:rsidR="00731A22" w:rsidRPr="00BA6088" w:rsidRDefault="00731A22" w:rsidP="00731A22">
      <w:pPr>
        <w:rPr>
          <w:rFonts w:eastAsia="Gulim"/>
        </w:rPr>
      </w:pPr>
      <w:r w:rsidRPr="00BA6088">
        <w:rPr>
          <w:rFonts w:eastAsia="Gulim"/>
        </w:rPr>
        <w:t>Only one CFR can be configured for group-common PDCCH/PDSCH carrying MCCH for broadcast reception with UEs in RRC_IDLE/INACTIVE state.</w:t>
      </w:r>
    </w:p>
    <w:p w14:paraId="432F5DA1"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0B27D0F8"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11887584" w14:textId="77777777" w:rsidR="00731A22" w:rsidRPr="00BA6088" w:rsidRDefault="00731A22" w:rsidP="00731A22">
      <w:pPr>
        <w:rPr>
          <w:rFonts w:eastAsia="Gulim"/>
        </w:rPr>
      </w:pPr>
      <w:r w:rsidRPr="00BA6088">
        <w:rPr>
          <w:rFonts w:eastAsia="Gulim"/>
        </w:rPr>
        <w:lastRenderedPageBreak/>
        <w:t>For broadcast reception with UEs in RRC_IDLE/INACTIVE state, the DCI size of GC-PDCCH scheduling a GC-PDSCH carrying MCCH/MTCH is aligned with DCI format 1_0 with CRC scrambled by C-RNTI in the CSS.</w:t>
      </w:r>
    </w:p>
    <w:p w14:paraId="3B10FE01"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15ED36EB" w14:textId="77777777" w:rsidR="00731A22" w:rsidRPr="00BA6088" w:rsidRDefault="00731A22" w:rsidP="00731A22">
      <w:pPr>
        <w:rPr>
          <w:rFonts w:eastAsia="Gulim"/>
          <w:lang w:eastAsia="x-none"/>
        </w:rPr>
      </w:pPr>
      <w:bookmarkStart w:id="14" w:name="_Hlk80948815"/>
      <w:r w:rsidRPr="00BA6088">
        <w:rPr>
          <w:rFonts w:eastAsia="Gulim"/>
          <w:highlight w:val="green"/>
          <w:lang w:eastAsia="x-none"/>
        </w:rPr>
        <w:t>Agreement:</w:t>
      </w:r>
    </w:p>
    <w:p w14:paraId="4860A4F2" w14:textId="77777777" w:rsidR="00731A22" w:rsidRPr="00BA6088" w:rsidRDefault="00731A22" w:rsidP="00731A22">
      <w:pPr>
        <w:rPr>
          <w:rFonts w:eastAsia="Gulim"/>
          <w:lang w:eastAsia="x-none"/>
        </w:rPr>
      </w:pPr>
      <w:r w:rsidRPr="00BA6088">
        <w:rPr>
          <w:rFonts w:eastAsia="Gulim"/>
          <w:lang w:eastAsia="x-none"/>
        </w:rPr>
        <w:t>For broadcast reception, RRC_IDLE/RRC_INACTIVE UEs can use the same bandwidth configurations for the CFR of GC-PDCCH/PDSCH carrying MCCH and the CFR of GC-PDCCH/PDSCH carrying MTCH.</w:t>
      </w:r>
    </w:p>
    <w:p w14:paraId="3EA4AE02" w14:textId="77777777" w:rsidR="00731A22" w:rsidRPr="00BA6088" w:rsidRDefault="00731A22" w:rsidP="001728C9">
      <w:pPr>
        <w:numPr>
          <w:ilvl w:val="0"/>
          <w:numId w:val="82"/>
        </w:numPr>
        <w:overflowPunct/>
        <w:autoSpaceDE/>
        <w:autoSpaceDN/>
        <w:adjustRightInd/>
        <w:textAlignment w:val="auto"/>
        <w:rPr>
          <w:rFonts w:eastAsia="Gulim"/>
          <w:lang w:eastAsia="x-none"/>
        </w:rPr>
      </w:pPr>
      <w:r w:rsidRPr="00BA6088">
        <w:rPr>
          <w:rFonts w:eastAsia="Gulim"/>
          <w:lang w:eastAsia="x-none"/>
        </w:rPr>
        <w:t>FFS: use of different bandwidth configurations for the CFR of GC-PDCCH/PDSCH carrying MCCH and the CFR of GC-PDCCH/PDSCH carrying MTCH</w:t>
      </w:r>
    </w:p>
    <w:p w14:paraId="4EB45140" w14:textId="77777777" w:rsidR="00731A22" w:rsidRPr="00BA6088" w:rsidRDefault="00731A22" w:rsidP="00731A22">
      <w:pPr>
        <w:ind w:left="150"/>
        <w:rPr>
          <w:rFonts w:eastAsia="Gulim"/>
          <w:b/>
          <w:bCs/>
        </w:rPr>
      </w:pPr>
    </w:p>
    <w:p w14:paraId="769DEBDF" w14:textId="77777777" w:rsidR="00731A22" w:rsidRPr="00BA6088" w:rsidRDefault="00731A22" w:rsidP="00731A22">
      <w:pPr>
        <w:rPr>
          <w:rFonts w:eastAsia="Gulim"/>
          <w:u w:val="single"/>
          <w:lang w:eastAsia="x-none"/>
        </w:rPr>
      </w:pPr>
      <w:r w:rsidRPr="00BA6088">
        <w:rPr>
          <w:rFonts w:eastAsia="Gulim"/>
          <w:u w:val="single"/>
          <w:lang w:eastAsia="x-none"/>
        </w:rPr>
        <w:t>Conclusion:</w:t>
      </w:r>
    </w:p>
    <w:p w14:paraId="236ED23C" w14:textId="77777777" w:rsidR="00731A22" w:rsidRPr="00BA6088" w:rsidRDefault="00731A22" w:rsidP="00731A22">
      <w:pPr>
        <w:rPr>
          <w:rFonts w:eastAsia="Gulim"/>
          <w:lang w:eastAsia="x-none"/>
        </w:rPr>
      </w:pPr>
      <w:r w:rsidRPr="00BA6088">
        <w:rPr>
          <w:rFonts w:eastAsia="Gulim"/>
          <w:lang w:eastAsia="x-none"/>
        </w:rPr>
        <w:t>For broadcast reception with RRC_IDLE/RRC_INACTIVE UEs, there is no specification support in Rel-17 of different CSS types for GC-PDCCH scheduling MCCH and MTCH.</w:t>
      </w:r>
    </w:p>
    <w:p w14:paraId="6D8403F6" w14:textId="77777777" w:rsidR="00731A22" w:rsidRPr="00BA6088" w:rsidRDefault="00731A22" w:rsidP="00731A22">
      <w:pPr>
        <w:ind w:left="150"/>
        <w:rPr>
          <w:rFonts w:eastAsia="Gulim"/>
          <w:b/>
          <w:bCs/>
        </w:rPr>
      </w:pPr>
    </w:p>
    <w:p w14:paraId="7C98EF19" w14:textId="77777777" w:rsidR="00731A22" w:rsidRPr="00BA6088" w:rsidRDefault="00731A22" w:rsidP="00731A22">
      <w:pPr>
        <w:rPr>
          <w:rFonts w:eastAsia="Gulim"/>
          <w:lang w:eastAsia="x-none"/>
        </w:rPr>
      </w:pPr>
      <w:r w:rsidRPr="00BA6088">
        <w:rPr>
          <w:rFonts w:eastAsia="Gulim"/>
          <w:highlight w:val="green"/>
          <w:lang w:eastAsia="x-none"/>
        </w:rPr>
        <w:t>Agreement:</w:t>
      </w:r>
    </w:p>
    <w:p w14:paraId="1219804E" w14:textId="77777777" w:rsidR="00731A22" w:rsidRPr="00BA6088" w:rsidRDefault="00731A22" w:rsidP="00731A22">
      <w:pPr>
        <w:rPr>
          <w:rFonts w:eastAsia="Gulim"/>
          <w:lang w:eastAsia="x-none"/>
        </w:rPr>
      </w:pPr>
      <w:r w:rsidRPr="00BA6088">
        <w:rPr>
          <w:rFonts w:eastAsia="Gulim"/>
          <w:lang w:eastAsia="x-none"/>
        </w:rPr>
        <w:t>Study whether the Type-x CSS supported for multicast in RRC_CONNECTED can be reused as baseline for broadcast in RRC_IDLE/RRC_INACTIVE for GC-PDCCH scheduling MCCH and MTCH.</w:t>
      </w:r>
    </w:p>
    <w:p w14:paraId="775BEB4D" w14:textId="77777777" w:rsidR="00731A22" w:rsidRPr="00BA6088" w:rsidRDefault="00731A22" w:rsidP="00731A22">
      <w:pPr>
        <w:ind w:left="150"/>
        <w:rPr>
          <w:rFonts w:eastAsia="Gulim"/>
          <w:b/>
          <w:bCs/>
        </w:rPr>
      </w:pPr>
    </w:p>
    <w:p w14:paraId="1C5EE74E" w14:textId="77777777" w:rsidR="00731A22" w:rsidRPr="00BA6088" w:rsidRDefault="00731A22" w:rsidP="00731A22">
      <w:pPr>
        <w:rPr>
          <w:rFonts w:eastAsia="Gulim"/>
          <w:lang w:eastAsia="x-none"/>
        </w:rPr>
      </w:pPr>
      <w:r w:rsidRPr="00BA6088">
        <w:rPr>
          <w:rFonts w:eastAsia="Gulim"/>
          <w:highlight w:val="green"/>
          <w:lang w:eastAsia="x-none"/>
        </w:rPr>
        <w:t>Agreement:</w:t>
      </w:r>
    </w:p>
    <w:p w14:paraId="7FDC5866" w14:textId="77777777" w:rsidR="00731A22" w:rsidRPr="00BA6088" w:rsidRDefault="00731A22" w:rsidP="00731A22">
      <w:pPr>
        <w:rPr>
          <w:rFonts w:eastAsia="Gulim"/>
          <w:lang w:eastAsia="x-none"/>
        </w:rPr>
      </w:pPr>
      <w:r w:rsidRPr="00BA6088">
        <w:rPr>
          <w:rFonts w:eastAsia="Gulim"/>
          <w:lang w:eastAsia="x-none"/>
        </w:rPr>
        <w:t>For RRC_IDLE/RRC_INACTIVE UEs with broadcast reception, if common search space other than searchSpace#0 is configured for MTCH, the mapping of PDCCH monitoring occasions to SSBs can be configured with a rule.</w:t>
      </w:r>
    </w:p>
    <w:p w14:paraId="433842AE" w14:textId="77777777" w:rsidR="00731A22" w:rsidRPr="00BA6088" w:rsidRDefault="00731A22" w:rsidP="001728C9">
      <w:pPr>
        <w:numPr>
          <w:ilvl w:val="0"/>
          <w:numId w:val="82"/>
        </w:numPr>
        <w:overflowPunct/>
        <w:autoSpaceDE/>
        <w:autoSpaceDN/>
        <w:adjustRightInd/>
        <w:textAlignment w:val="auto"/>
        <w:rPr>
          <w:rFonts w:eastAsia="Gulim"/>
          <w:lang w:eastAsia="x-none"/>
        </w:rPr>
      </w:pPr>
      <w:r w:rsidRPr="00BA6088">
        <w:rPr>
          <w:rFonts w:eastAsia="Gulim"/>
          <w:lang w:eastAsia="x-none"/>
        </w:rPr>
        <w:t>The existing rule defined for OSI in TS 38.331 is used as starting point to define the above rule.</w:t>
      </w:r>
    </w:p>
    <w:bookmarkEnd w:id="14"/>
    <w:p w14:paraId="74CADB73" w14:textId="222191B7" w:rsidR="00F05C50" w:rsidRDefault="00F05C50" w:rsidP="007361A3">
      <w:pPr>
        <w:spacing w:after="180"/>
        <w:contextualSpacing/>
        <w:rPr>
          <w:rFonts w:eastAsiaTheme="minorEastAsia"/>
          <w:lang w:eastAsia="zh-CN"/>
        </w:rPr>
      </w:pPr>
    </w:p>
    <w:p w14:paraId="31AC9A55" w14:textId="3ECC3921" w:rsidR="00FC4BFA" w:rsidRDefault="00BF1DC2" w:rsidP="00FC4BFA">
      <w:pPr>
        <w:pStyle w:val="Heading1"/>
        <w:numPr>
          <w:ilvl w:val="0"/>
          <w:numId w:val="0"/>
        </w:numPr>
        <w:spacing w:before="480"/>
        <w:ind w:left="432" w:hanging="432"/>
        <w:jc w:val="both"/>
        <w:rPr>
          <w:rFonts w:ascii="Times New Roman" w:hAnsi="Times New Roman"/>
        </w:rPr>
      </w:pPr>
      <w:r>
        <w:rPr>
          <w:rFonts w:ascii="Times New Roman" w:hAnsi="Times New Roman" w:hint="eastAsia"/>
          <w:lang w:val="en-US" w:eastAsia="zh-CN"/>
        </w:rPr>
        <w:t>7</w:t>
      </w:r>
      <w:r w:rsidR="005E3A84">
        <w:rPr>
          <w:rFonts w:ascii="Times New Roman" w:hAnsi="Times New Roman"/>
          <w:lang w:val="en-US"/>
        </w:rPr>
        <w:t>.</w:t>
      </w:r>
      <w:r w:rsidR="00FC4BFA">
        <w:rPr>
          <w:rFonts w:ascii="Times New Roman" w:hAnsi="Times New Roman"/>
          <w:lang w:val="en-US"/>
        </w:rPr>
        <w:t xml:space="preserve"> </w:t>
      </w:r>
      <w:r w:rsidR="00FC4BFA">
        <w:rPr>
          <w:rFonts w:ascii="Times New Roman" w:hAnsi="Times New Roman"/>
        </w:rPr>
        <w:t xml:space="preserve">Agreements in </w:t>
      </w:r>
      <w:r w:rsidR="000766C9">
        <w:rPr>
          <w:rFonts w:ascii="Times New Roman" w:hAnsi="Times New Roman" w:hint="eastAsia"/>
          <w:lang w:eastAsia="zh-CN"/>
        </w:rPr>
        <w:t>RAN</w:t>
      </w:r>
      <w:r w:rsidR="000766C9">
        <w:rPr>
          <w:rFonts w:ascii="Times New Roman" w:hAnsi="Times New Roman"/>
          <w:lang w:val="en-US"/>
        </w:rPr>
        <w:t>P</w:t>
      </w:r>
      <w:r w:rsidR="00FC4BFA">
        <w:rPr>
          <w:rFonts w:ascii="Times New Roman" w:hAnsi="Times New Roman"/>
        </w:rPr>
        <w:t>#</w:t>
      </w:r>
      <w:r w:rsidR="000766C9">
        <w:rPr>
          <w:rFonts w:ascii="Times New Roman" w:hAnsi="Times New Roman"/>
        </w:rPr>
        <w:t>93</w:t>
      </w:r>
      <w:r w:rsidR="00FC4BFA">
        <w:rPr>
          <w:rFonts w:ascii="Times New Roman" w:hAnsi="Times New Roman"/>
        </w:rPr>
        <w:t xml:space="preserve"> e-meetings</w:t>
      </w:r>
    </w:p>
    <w:p w14:paraId="389BD2A0" w14:textId="77777777" w:rsidR="007F7FB8" w:rsidRPr="00721F73" w:rsidRDefault="007F7FB8" w:rsidP="007F7FB8">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CED2ED4" w14:textId="77777777" w:rsidR="007F7FB8" w:rsidRDefault="007F7FB8" w:rsidP="007F7FB8">
      <w:pPr>
        <w:rPr>
          <w:lang w:eastAsia="ja-JP"/>
        </w:rPr>
      </w:pPr>
      <w:r>
        <w:rPr>
          <w:highlight w:val="green"/>
        </w:rPr>
        <w:t>Agreement:</w:t>
      </w:r>
    </w:p>
    <w:p w14:paraId="122A535C" w14:textId="77777777" w:rsidR="007F7FB8" w:rsidRDefault="007F7FB8" w:rsidP="001728C9">
      <w:pPr>
        <w:pStyle w:val="ListParagraph"/>
        <w:numPr>
          <w:ilvl w:val="0"/>
          <w:numId w:val="83"/>
        </w:numPr>
        <w:overflowPunct w:val="0"/>
        <w:autoSpaceDE w:val="0"/>
        <w:autoSpaceDN w:val="0"/>
        <w:adjustRightInd w:val="0"/>
        <w:spacing w:line="256" w:lineRule="auto"/>
        <w:rPr>
          <w:rFonts w:ascii="Arial" w:hAnsi="Arial" w:cs="Arial"/>
          <w:szCs w:val="20"/>
        </w:rPr>
      </w:pPr>
      <w:r>
        <w:rPr>
          <w:rFonts w:ascii="Arial" w:hAnsi="Arial" w:cs="Arial"/>
          <w:szCs w:val="20"/>
        </w:rPr>
        <w:t>The following aspects can be considered to be within the scope of the Rel-17 MBS WID and can be further discussed in the WGs with the aim of minimizing specification impacts:</w:t>
      </w:r>
    </w:p>
    <w:p w14:paraId="7CCCA9D0" w14:textId="77777777" w:rsidR="007F7FB8" w:rsidRDefault="007F7FB8" w:rsidP="001728C9">
      <w:pPr>
        <w:pStyle w:val="ListParagraph"/>
        <w:numPr>
          <w:ilvl w:val="1"/>
          <w:numId w:val="83"/>
        </w:numPr>
        <w:overflowPunct w:val="0"/>
        <w:autoSpaceDE w:val="0"/>
        <w:autoSpaceDN w:val="0"/>
        <w:adjustRightInd w:val="0"/>
        <w:spacing w:line="256" w:lineRule="auto"/>
        <w:rPr>
          <w:rFonts w:ascii="Arial" w:hAnsi="Arial" w:cs="Arial"/>
          <w:szCs w:val="20"/>
        </w:rPr>
      </w:pPr>
      <w:r>
        <w:rPr>
          <w:rFonts w:ascii="Arial" w:hAnsi="Arial" w:cs="Arial"/>
          <w:szCs w:val="20"/>
        </w:rPr>
        <w:t>Configurable scrambling sequence initialization for PDCCH/PDSCH and DMRS sequence generator initialization for PDCCH/PDSCH for broadcast transmission (as supported for RRC_CONNECTED UE).</w:t>
      </w:r>
    </w:p>
    <w:p w14:paraId="529B9602" w14:textId="77777777" w:rsidR="007F7FB8" w:rsidRDefault="007F7FB8" w:rsidP="001728C9">
      <w:pPr>
        <w:pStyle w:val="ListParagraph"/>
        <w:numPr>
          <w:ilvl w:val="1"/>
          <w:numId w:val="83"/>
        </w:numPr>
        <w:overflowPunct w:val="0"/>
        <w:autoSpaceDE w:val="0"/>
        <w:autoSpaceDN w:val="0"/>
        <w:adjustRightInd w:val="0"/>
        <w:spacing w:line="256" w:lineRule="auto"/>
        <w:rPr>
          <w:rFonts w:ascii="Arial" w:hAnsi="Arial" w:cs="Arial"/>
          <w:szCs w:val="20"/>
        </w:rPr>
      </w:pPr>
      <w:r>
        <w:rPr>
          <w:rFonts w:ascii="Arial" w:hAnsi="Arial" w:cs="Arial"/>
          <w:szCs w:val="20"/>
        </w:rPr>
        <w:t>Configuring TRS as QCL sources for broadcast transmission (as supported for RRC_CONNECTED UE).</w:t>
      </w:r>
    </w:p>
    <w:p w14:paraId="35D6B7E6" w14:textId="77777777" w:rsidR="007F7FB8" w:rsidRDefault="007F7FB8" w:rsidP="001728C9">
      <w:pPr>
        <w:pStyle w:val="ListParagraph"/>
        <w:numPr>
          <w:ilvl w:val="0"/>
          <w:numId w:val="83"/>
        </w:numPr>
        <w:overflowPunct w:val="0"/>
        <w:autoSpaceDE w:val="0"/>
        <w:autoSpaceDN w:val="0"/>
        <w:adjustRightInd w:val="0"/>
        <w:spacing w:line="256" w:lineRule="auto"/>
        <w:rPr>
          <w:rFonts w:ascii="Arial" w:hAnsi="Arial" w:cs="Arial"/>
          <w:szCs w:val="20"/>
        </w:rPr>
      </w:pPr>
      <w:r>
        <w:rPr>
          <w:rFonts w:ascii="Arial" w:hAnsi="Arial" w:cs="Arial"/>
          <w:szCs w:val="20"/>
        </w:rPr>
        <w:t xml:space="preserve">Note: For broadcast transmission, the presence of TRS would be optional from a network perspective. </w:t>
      </w:r>
    </w:p>
    <w:p w14:paraId="0959BEFC" w14:textId="77777777" w:rsidR="007F7FB8" w:rsidRDefault="007F7FB8" w:rsidP="001728C9">
      <w:pPr>
        <w:pStyle w:val="ListParagraph"/>
        <w:numPr>
          <w:ilvl w:val="0"/>
          <w:numId w:val="83"/>
        </w:numPr>
        <w:overflowPunct w:val="0"/>
        <w:autoSpaceDE w:val="0"/>
        <w:autoSpaceDN w:val="0"/>
        <w:adjustRightInd w:val="0"/>
        <w:spacing w:line="256" w:lineRule="auto"/>
        <w:rPr>
          <w:rFonts w:ascii="Arial" w:hAnsi="Arial" w:cs="Arial"/>
          <w:szCs w:val="20"/>
        </w:rPr>
      </w:pPr>
      <w:r>
        <w:rPr>
          <w:rFonts w:ascii="Arial" w:eastAsia="等线" w:hAnsi="Arial" w:cs="Arial"/>
          <w:szCs w:val="20"/>
          <w:lang w:eastAsia="zh-CN"/>
        </w:rPr>
        <w:t xml:space="preserve">Note: </w:t>
      </w:r>
      <w:r>
        <w:rPr>
          <w:rFonts w:ascii="Arial" w:eastAsia="Times New Roman" w:hAnsi="Arial" w:cs="Arial"/>
          <w:szCs w:val="20"/>
          <w:lang w:eastAsia="zh-CN"/>
        </w:rPr>
        <w:t>Any SFN operation is transparent to the UE</w:t>
      </w:r>
    </w:p>
    <w:p w14:paraId="53008783" w14:textId="77777777" w:rsidR="007F7FB8" w:rsidRDefault="007F7FB8" w:rsidP="007F7FB8">
      <w:pPr>
        <w:rPr>
          <w:rFonts w:ascii="Arial" w:hAnsi="Arial"/>
        </w:rPr>
      </w:pPr>
    </w:p>
    <w:p w14:paraId="565B8EBF" w14:textId="77777777" w:rsidR="007F7FB8" w:rsidRDefault="007F7FB8" w:rsidP="007F7FB8">
      <w:r>
        <w:rPr>
          <w:highlight w:val="green"/>
        </w:rPr>
        <w:t>Agreement (Updated proposal from RAN1#106e):</w:t>
      </w:r>
    </w:p>
    <w:p w14:paraId="11800D48" w14:textId="77777777" w:rsidR="007F7FB8" w:rsidRDefault="007F7FB8" w:rsidP="007F7FB8">
      <w:r>
        <w:t>For a configured/defined CFR for GC-PDCCH/PDSCH carrying MCCH and MTCH for broadcast reception with UEs in RRC IDLE/INACTIVE state.</w:t>
      </w:r>
    </w:p>
    <w:p w14:paraId="788A391A" w14:textId="77777777" w:rsidR="007F7FB8" w:rsidRDefault="007F7FB8" w:rsidP="001728C9">
      <w:pPr>
        <w:pStyle w:val="ListParagraph"/>
        <w:numPr>
          <w:ilvl w:val="0"/>
          <w:numId w:val="84"/>
        </w:numPr>
        <w:overflowPunct w:val="0"/>
        <w:autoSpaceDE w:val="0"/>
        <w:autoSpaceDN w:val="0"/>
        <w:adjustRightInd w:val="0"/>
        <w:spacing w:line="256" w:lineRule="auto"/>
        <w:rPr>
          <w:rFonts w:ascii="Arial" w:hAnsi="Arial" w:cs="Arial"/>
          <w:szCs w:val="20"/>
        </w:rPr>
      </w:pPr>
      <w:r>
        <w:rPr>
          <w:rFonts w:ascii="Arial" w:hAnsi="Arial" w:cs="Arial"/>
          <w:szCs w:val="20"/>
        </w:rPr>
        <w:t>Support Case-C</w:t>
      </w:r>
    </w:p>
    <w:p w14:paraId="69BD9241" w14:textId="77777777" w:rsidR="007F7FB8" w:rsidRDefault="007F7FB8" w:rsidP="001728C9">
      <w:pPr>
        <w:pStyle w:val="ListParagraph"/>
        <w:numPr>
          <w:ilvl w:val="0"/>
          <w:numId w:val="84"/>
        </w:numPr>
        <w:overflowPunct w:val="0"/>
        <w:autoSpaceDE w:val="0"/>
        <w:autoSpaceDN w:val="0"/>
        <w:adjustRightInd w:val="0"/>
        <w:spacing w:line="256" w:lineRule="auto"/>
        <w:rPr>
          <w:rFonts w:ascii="Arial" w:hAnsi="Arial" w:cs="Arial"/>
          <w:szCs w:val="20"/>
        </w:rPr>
      </w:pPr>
      <w:r>
        <w:rPr>
          <w:rFonts w:ascii="Arial" w:hAnsi="Arial" w:cs="Arial"/>
          <w:szCs w:val="20"/>
        </w:rPr>
        <w:t xml:space="preserve">Support at least one of Case D and Case E. </w:t>
      </w:r>
    </w:p>
    <w:p w14:paraId="28A0B28A" w14:textId="77777777" w:rsidR="007F7FB8" w:rsidRDefault="007F7FB8" w:rsidP="001728C9">
      <w:pPr>
        <w:pStyle w:val="ListParagraph"/>
        <w:numPr>
          <w:ilvl w:val="1"/>
          <w:numId w:val="84"/>
        </w:numPr>
        <w:overflowPunct w:val="0"/>
        <w:autoSpaceDE w:val="0"/>
        <w:autoSpaceDN w:val="0"/>
        <w:adjustRightInd w:val="0"/>
        <w:spacing w:line="256" w:lineRule="auto"/>
        <w:rPr>
          <w:rFonts w:ascii="Arial" w:hAnsi="Arial" w:cs="Arial"/>
          <w:szCs w:val="20"/>
        </w:rPr>
      </w:pPr>
      <w:r>
        <w:rPr>
          <w:rFonts w:ascii="Arial" w:hAnsi="Arial" w:cs="Arial"/>
          <w:szCs w:val="20"/>
        </w:rPr>
        <w:t>Down-selection to be made at RAN1#106b-e</w:t>
      </w:r>
    </w:p>
    <w:p w14:paraId="37EE1354" w14:textId="77777777" w:rsidR="007F7FB8" w:rsidRDefault="007F7FB8" w:rsidP="001728C9">
      <w:pPr>
        <w:pStyle w:val="ListParagraph"/>
        <w:numPr>
          <w:ilvl w:val="0"/>
          <w:numId w:val="84"/>
        </w:numPr>
        <w:overflowPunct w:val="0"/>
        <w:autoSpaceDE w:val="0"/>
        <w:autoSpaceDN w:val="0"/>
        <w:adjustRightInd w:val="0"/>
        <w:spacing w:line="256" w:lineRule="auto"/>
        <w:rPr>
          <w:rFonts w:ascii="Arial" w:hAnsi="Arial" w:cs="Arial"/>
          <w:szCs w:val="20"/>
        </w:rPr>
      </w:pPr>
      <w:r>
        <w:rPr>
          <w:rFonts w:ascii="Arial" w:hAnsi="Arial" w:cs="Arial"/>
          <w:szCs w:val="20"/>
        </w:rPr>
        <w:t>Note: Case C, D and E are defined in previous agreements</w:t>
      </w:r>
    </w:p>
    <w:p w14:paraId="590FE895" w14:textId="44564EAB" w:rsidR="007F7FB8" w:rsidRDefault="007F7FB8" w:rsidP="007361A3">
      <w:pPr>
        <w:spacing w:after="180"/>
        <w:contextualSpacing/>
        <w:rPr>
          <w:rFonts w:eastAsiaTheme="minorEastAsia"/>
          <w:lang w:eastAsia="zh-CN"/>
        </w:rPr>
      </w:pPr>
    </w:p>
    <w:p w14:paraId="41580C92" w14:textId="31BFC4D7" w:rsidR="0020408C" w:rsidRDefault="0020408C" w:rsidP="0020408C">
      <w:pPr>
        <w:pStyle w:val="Heading1"/>
        <w:numPr>
          <w:ilvl w:val="0"/>
          <w:numId w:val="0"/>
        </w:numPr>
        <w:spacing w:before="480"/>
        <w:ind w:left="432" w:hanging="432"/>
        <w:jc w:val="both"/>
        <w:rPr>
          <w:rFonts w:ascii="Times New Roman" w:hAnsi="Times New Roman"/>
        </w:rPr>
      </w:pPr>
      <w:r>
        <w:rPr>
          <w:rFonts w:ascii="Times New Roman" w:hAnsi="Times New Roman"/>
          <w:lang w:val="en-US"/>
        </w:rPr>
        <w:t>8</w:t>
      </w:r>
      <w:r w:rsidR="005E3A84">
        <w:rPr>
          <w:rFonts w:ascii="Times New Roman" w:hAnsi="Times New Roman"/>
          <w:lang w:val="en-US"/>
        </w:rPr>
        <w:t>.</w:t>
      </w:r>
      <w:r>
        <w:rPr>
          <w:rFonts w:ascii="Times New Roman" w:hAnsi="Times New Roman"/>
          <w:lang w:val="en-US"/>
        </w:rPr>
        <w:t xml:space="preserve"> </w:t>
      </w:r>
      <w:r>
        <w:rPr>
          <w:rFonts w:ascii="Times New Roman" w:hAnsi="Times New Roman"/>
        </w:rPr>
        <w:t>Agreements in #106b e-meetings</w:t>
      </w:r>
    </w:p>
    <w:p w14:paraId="6AFC47D2" w14:textId="485A86C9" w:rsidR="0020408C" w:rsidRDefault="0020408C" w:rsidP="0020408C">
      <w:pPr>
        <w:widowControl w:val="0"/>
        <w:jc w:val="both"/>
        <w:rPr>
          <w:b/>
          <w:u w:val="single"/>
          <w:lang w:eastAsia="zh-CN"/>
        </w:rPr>
      </w:pPr>
      <w:r>
        <w:rPr>
          <w:b/>
          <w:u w:val="single"/>
          <w:lang w:eastAsia="zh-CN"/>
        </w:rPr>
        <w:t>RAN1#106b-e</w:t>
      </w:r>
    </w:p>
    <w:p w14:paraId="6B5C2093" w14:textId="77777777" w:rsidR="0020408C" w:rsidRPr="001A0936" w:rsidRDefault="0020408C" w:rsidP="0020408C">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764D6102" w14:textId="77777777" w:rsidR="0020408C" w:rsidRDefault="0020408C" w:rsidP="0020408C">
      <w:pPr>
        <w:rPr>
          <w:lang w:eastAsia="x-none"/>
        </w:rPr>
      </w:pPr>
    </w:p>
    <w:p w14:paraId="118F9313" w14:textId="77777777" w:rsidR="0020408C" w:rsidRDefault="0020408C" w:rsidP="0020408C">
      <w:pPr>
        <w:rPr>
          <w:lang w:eastAsia="x-none"/>
        </w:rPr>
      </w:pPr>
      <w:r w:rsidRPr="00294BA0">
        <w:rPr>
          <w:highlight w:val="green"/>
          <w:lang w:eastAsia="x-none"/>
        </w:rPr>
        <w:lastRenderedPageBreak/>
        <w:t>Agreement:</w:t>
      </w:r>
    </w:p>
    <w:p w14:paraId="4C09F16E" w14:textId="77777777" w:rsidR="0020408C" w:rsidRDefault="0020408C" w:rsidP="0020408C">
      <w:r>
        <w:t xml:space="preserve">The </w:t>
      </w:r>
      <w:r w:rsidRPr="002D7484">
        <w:t xml:space="preserve">starting PRB and </w:t>
      </w:r>
      <w:r>
        <w:t>the length</w:t>
      </w:r>
      <w:r w:rsidRPr="002D7484">
        <w:t xml:space="preserve"> of</w:t>
      </w:r>
      <w:r>
        <w:t xml:space="preserve"> </w:t>
      </w:r>
      <w:r w:rsidRPr="002D7484">
        <w:t xml:space="preserve">PRBs of CFR are jointly indicated </w:t>
      </w:r>
      <w:r>
        <w:t xml:space="preserve">reusing the </w:t>
      </w:r>
      <w:r w:rsidRPr="002D7484">
        <w:t>RIV</w:t>
      </w:r>
      <w:r>
        <w:t xml:space="preserve"> indication</w:t>
      </w:r>
      <w:r w:rsidRPr="002D7484">
        <w:t xml:space="preserve"> mechanism </w:t>
      </w:r>
      <w:r>
        <w:t xml:space="preserve">in the same way as </w:t>
      </w:r>
      <w:r w:rsidRPr="002D7484">
        <w:rPr>
          <w:i/>
          <w:iCs/>
        </w:rPr>
        <w:t>locationAndBandwidth</w:t>
      </w:r>
      <w:r w:rsidRPr="002D7484">
        <w:t xml:space="preserve"> </w:t>
      </w:r>
      <w:r>
        <w:t>of a BWP.</w:t>
      </w:r>
    </w:p>
    <w:p w14:paraId="347FE546" w14:textId="77777777" w:rsidR="0020408C" w:rsidRDefault="0020408C" w:rsidP="0020408C">
      <w:pPr>
        <w:rPr>
          <w:lang w:eastAsia="x-none"/>
        </w:rPr>
      </w:pPr>
    </w:p>
    <w:p w14:paraId="298B7FE1" w14:textId="77777777" w:rsidR="0020408C" w:rsidRPr="001645E6" w:rsidRDefault="0020408C" w:rsidP="0020408C">
      <w:r w:rsidRPr="00FC2D23">
        <w:rPr>
          <w:highlight w:val="green"/>
        </w:rPr>
        <w:t>Agreement:</w:t>
      </w:r>
      <w:r w:rsidRPr="001645E6">
        <w:t xml:space="preserve"> </w:t>
      </w:r>
    </w:p>
    <w:p w14:paraId="67B59F38" w14:textId="77777777" w:rsidR="0020408C" w:rsidRDefault="0020408C" w:rsidP="0020408C">
      <w:r w:rsidRPr="00F22E9C">
        <w:t xml:space="preserve">RBG and PRG for multicast </w:t>
      </w:r>
      <w:r>
        <w:t>GC-</w:t>
      </w:r>
      <w:r w:rsidRPr="00F22E9C">
        <w:t>PDSCH in CFR are defined using the same procedure as for unicast PDSCH in DL BWP.</w:t>
      </w:r>
    </w:p>
    <w:p w14:paraId="3DAA284C" w14:textId="77777777" w:rsidR="0020408C" w:rsidRDefault="0020408C" w:rsidP="001728C9">
      <w:pPr>
        <w:pStyle w:val="ListParagraph"/>
        <w:numPr>
          <w:ilvl w:val="3"/>
          <w:numId w:val="40"/>
        </w:numPr>
        <w:ind w:left="450" w:hanging="450"/>
      </w:pPr>
      <w:r>
        <w:rPr>
          <w:color w:val="000000"/>
        </w:rPr>
        <w:t>For RBG, the size</w:t>
      </w:r>
      <w:r w:rsidRPr="0048482F">
        <w:rPr>
          <w:color w:val="000000"/>
        </w:rPr>
        <w:t xml:space="preserve"> </w:t>
      </w:r>
      <w:r>
        <w:rPr>
          <w:color w:val="000000"/>
        </w:rPr>
        <w:t>is</w:t>
      </w:r>
      <w:r w:rsidRPr="0048482F">
        <w:rPr>
          <w:color w:val="000000"/>
        </w:rPr>
        <w:t xml:space="preserve"> defined </w:t>
      </w:r>
      <w:r>
        <w:rPr>
          <w:color w:val="000000"/>
        </w:rPr>
        <w:t>based on</w:t>
      </w:r>
      <w:r w:rsidRPr="0048482F">
        <w:rPr>
          <w:color w:val="000000"/>
        </w:rPr>
        <w:t xml:space="preserve"> </w:t>
      </w:r>
      <w:r>
        <w:rPr>
          <w:rFonts w:eastAsia="MS Mincho" w:hint="eastAsia"/>
          <w:bCs/>
          <w:lang w:eastAsia="ja-JP"/>
        </w:rPr>
        <w:t>the starting PRB of the CFR, size of the CFR</w:t>
      </w:r>
      <w:r>
        <w:rPr>
          <w:rFonts w:eastAsia="MS Mincho"/>
          <w:bCs/>
          <w:lang w:eastAsia="ja-JP"/>
        </w:rPr>
        <w:t xml:space="preserve"> and the</w:t>
      </w:r>
      <w:r>
        <w:rPr>
          <w:rFonts w:eastAsia="MS Mincho" w:hint="eastAsia"/>
          <w:bCs/>
          <w:lang w:eastAsia="ja-JP"/>
        </w:rPr>
        <w:t xml:space="preserve"> </w:t>
      </w:r>
      <w:r w:rsidRPr="0048482F">
        <w:rPr>
          <w:color w:val="000000"/>
        </w:rPr>
        <w:t xml:space="preserve">higher layer parameter </w:t>
      </w:r>
      <w:r>
        <w:rPr>
          <w:i/>
          <w:color w:val="000000"/>
        </w:rPr>
        <w:t>rbg-Size</w:t>
      </w:r>
      <w:r w:rsidRPr="0048482F">
        <w:rPr>
          <w:i/>
          <w:color w:val="000000"/>
        </w:rPr>
        <w:t xml:space="preserve"> </w:t>
      </w:r>
      <w:r>
        <w:rPr>
          <w:color w:val="000000"/>
        </w:rPr>
        <w:t xml:space="preserve">configured by </w:t>
      </w:r>
      <w:r w:rsidRPr="00E02117">
        <w:rPr>
          <w:i/>
          <w:color w:val="000000"/>
        </w:rPr>
        <w:t>PDSCH-Config</w:t>
      </w:r>
      <w:r>
        <w:rPr>
          <w:color w:val="000000"/>
        </w:rPr>
        <w:t xml:space="preserve"> for multicast</w:t>
      </w:r>
      <w:r w:rsidRPr="0048482F">
        <w:rPr>
          <w:color w:val="000000"/>
        </w:rPr>
        <w:t xml:space="preserve"> </w:t>
      </w:r>
      <w:r>
        <w:rPr>
          <w:color w:val="000000"/>
        </w:rPr>
        <w:t>in the CFR</w:t>
      </w:r>
      <w:r w:rsidRPr="0048482F">
        <w:rPr>
          <w:color w:val="000000"/>
        </w:rPr>
        <w:t>.</w:t>
      </w:r>
    </w:p>
    <w:p w14:paraId="43D8B63D" w14:textId="77777777" w:rsidR="0020408C" w:rsidRDefault="0020408C" w:rsidP="001728C9">
      <w:pPr>
        <w:pStyle w:val="ListParagraph"/>
        <w:numPr>
          <w:ilvl w:val="3"/>
          <w:numId w:val="40"/>
        </w:numPr>
        <w:ind w:left="450" w:hanging="450"/>
        <w:rPr>
          <w:color w:val="000000"/>
        </w:rPr>
      </w:pPr>
      <w:r w:rsidRPr="001645E6">
        <w:rPr>
          <w:color w:val="000000"/>
        </w:rPr>
        <w:t xml:space="preserve">For PRG, the size is defined based on the starting PRB of the CFR, </w:t>
      </w:r>
      <w:r w:rsidRPr="001645E6">
        <w:rPr>
          <w:rFonts w:hint="eastAsia"/>
          <w:color w:val="000000"/>
        </w:rPr>
        <w:t>size of the CFR</w:t>
      </w:r>
      <w:r w:rsidRPr="001645E6">
        <w:rPr>
          <w:color w:val="000000"/>
        </w:rPr>
        <w:t xml:space="preserve"> and precoding granularity for multicast which </w:t>
      </w:r>
      <w:r>
        <w:rPr>
          <w:color w:val="000000"/>
        </w:rPr>
        <w:t xml:space="preserve">can be equal to one of the values among </w:t>
      </w:r>
      <w:r w:rsidRPr="0048482F">
        <w:rPr>
          <w:color w:val="000000"/>
        </w:rPr>
        <w:t xml:space="preserve">{2, 4, </w:t>
      </w:r>
      <w:r>
        <w:rPr>
          <w:color w:val="000000"/>
        </w:rPr>
        <w:t>wideband</w:t>
      </w:r>
      <w:r w:rsidRPr="0048482F">
        <w:rPr>
          <w:color w:val="000000"/>
        </w:rPr>
        <w:t>}</w:t>
      </w:r>
      <w:r w:rsidRPr="001645E6">
        <w:rPr>
          <w:color w:val="000000"/>
        </w:rPr>
        <w:t>.</w:t>
      </w:r>
    </w:p>
    <w:p w14:paraId="6BD418B3" w14:textId="77777777" w:rsidR="0020408C" w:rsidRDefault="0020408C" w:rsidP="001728C9">
      <w:pPr>
        <w:pStyle w:val="ListParagraph"/>
        <w:numPr>
          <w:ilvl w:val="3"/>
          <w:numId w:val="40"/>
        </w:numPr>
        <w:ind w:left="450" w:hanging="450"/>
        <w:rPr>
          <w:color w:val="000000"/>
        </w:rPr>
      </w:pPr>
      <w:r>
        <w:rPr>
          <w:color w:val="000000"/>
        </w:rPr>
        <w:t>Note: Whether the RBG and PRG size for multicast (configured directly or indirectly) is the same as for unicast can be discussed separately.</w:t>
      </w:r>
    </w:p>
    <w:p w14:paraId="124F0188" w14:textId="77777777" w:rsidR="0020408C" w:rsidRDefault="0020408C" w:rsidP="0020408C">
      <w:pPr>
        <w:rPr>
          <w:lang w:eastAsia="x-none"/>
        </w:rPr>
      </w:pPr>
    </w:p>
    <w:p w14:paraId="7BFA6C2F" w14:textId="77777777" w:rsidR="0020408C" w:rsidRPr="00C53203" w:rsidRDefault="0020408C" w:rsidP="0020408C">
      <w:pPr>
        <w:rPr>
          <w:lang w:eastAsia="zh-CN"/>
        </w:rPr>
      </w:pPr>
      <w:r w:rsidRPr="00C53203">
        <w:rPr>
          <w:highlight w:val="green"/>
          <w:lang w:eastAsia="zh-CN"/>
        </w:rPr>
        <w:t>Agreement:</w:t>
      </w:r>
    </w:p>
    <w:p w14:paraId="5115469A" w14:textId="77777777" w:rsidR="0020408C" w:rsidRDefault="0020408C" w:rsidP="0020408C">
      <w:r>
        <w:rPr>
          <w:lang w:eastAsia="zh-CN"/>
        </w:rPr>
        <w:t>T</w:t>
      </w:r>
      <w:r w:rsidRPr="00F71075">
        <w:rPr>
          <w:lang w:eastAsia="zh-CN"/>
        </w:rPr>
        <w:t xml:space="preserve">he number of CFRs for multicast </w:t>
      </w:r>
      <w:r>
        <w:rPr>
          <w:lang w:eastAsia="zh-CN"/>
        </w:rPr>
        <w:t xml:space="preserve">is no more than </w:t>
      </w:r>
      <w:r w:rsidRPr="00F71075">
        <w:rPr>
          <w:lang w:eastAsia="zh-CN"/>
        </w:rPr>
        <w:t>one per dedicated unicast BWP in Rel-17.</w:t>
      </w:r>
    </w:p>
    <w:p w14:paraId="384261C8" w14:textId="77777777" w:rsidR="0020408C" w:rsidRDefault="0020408C" w:rsidP="0020408C">
      <w:pPr>
        <w:widowControl w:val="0"/>
        <w:spacing w:after="120"/>
        <w:jc w:val="both"/>
        <w:rPr>
          <w:lang w:eastAsia="zh-CN"/>
        </w:rPr>
      </w:pPr>
    </w:p>
    <w:p w14:paraId="65ADF558" w14:textId="77777777" w:rsidR="0020408C" w:rsidRDefault="0020408C" w:rsidP="0020408C">
      <w:pPr>
        <w:widowControl w:val="0"/>
        <w:jc w:val="both"/>
        <w:rPr>
          <w:lang w:eastAsia="zh-CN"/>
        </w:rPr>
      </w:pPr>
      <w:r w:rsidRPr="00C53203">
        <w:rPr>
          <w:highlight w:val="green"/>
          <w:lang w:eastAsia="zh-CN"/>
        </w:rPr>
        <w:t>Agreement:</w:t>
      </w:r>
    </w:p>
    <w:p w14:paraId="5DAA19F1" w14:textId="77777777" w:rsidR="0020408C" w:rsidRPr="00BA6088" w:rsidRDefault="0020408C" w:rsidP="0020408C">
      <w:pPr>
        <w:widowControl w:val="0"/>
        <w:spacing w:after="120"/>
        <w:jc w:val="both"/>
        <w:rPr>
          <w:lang w:eastAsia="zh-CN"/>
        </w:rPr>
      </w:pPr>
      <w:r w:rsidRPr="00BA6088">
        <w:rPr>
          <w:lang w:eastAsia="zh-CN"/>
        </w:rPr>
        <w:t xml:space="preserve">For LBRM and TBS determination </w:t>
      </w:r>
      <w:r w:rsidRPr="00BA6088">
        <w:t>for GC-PDSCH</w:t>
      </w:r>
      <w:r>
        <w:t>, the default value of t</w:t>
      </w:r>
      <w:r w:rsidRPr="00BA6088">
        <w:t xml:space="preserve">he maximum number of layers </w:t>
      </w:r>
      <w:r>
        <w:t xml:space="preserve">is 1 if </w:t>
      </w:r>
      <w:r w:rsidRPr="00BA6088">
        <w:rPr>
          <w:i/>
          <w:iCs/>
        </w:rPr>
        <w:t>maxMIMO-Layers</w:t>
      </w:r>
      <w:r w:rsidRPr="00BA6088">
        <w:t xml:space="preserve"> in </w:t>
      </w:r>
      <w:r w:rsidRPr="00BA6088">
        <w:rPr>
          <w:i/>
          <w:iCs/>
        </w:rPr>
        <w:t>PDSCH-Config</w:t>
      </w:r>
      <w:r w:rsidRPr="00BA6088">
        <w:t xml:space="preserve"> for MBS in CFR</w:t>
      </w:r>
      <w:r>
        <w:t xml:space="preserve"> is</w:t>
      </w:r>
      <w:r w:rsidRPr="00BA6088">
        <w:t xml:space="preserve"> not </w:t>
      </w:r>
      <w:r>
        <w:t>configured</w:t>
      </w:r>
      <w:r w:rsidRPr="00BA6088">
        <w:t>.</w:t>
      </w:r>
    </w:p>
    <w:p w14:paraId="61B21EBF" w14:textId="77777777" w:rsidR="0020408C" w:rsidRDefault="0020408C" w:rsidP="0020408C">
      <w:pPr>
        <w:widowControl w:val="0"/>
        <w:spacing w:after="120"/>
        <w:jc w:val="both"/>
        <w:rPr>
          <w:lang w:eastAsia="zh-CN"/>
        </w:rPr>
      </w:pPr>
    </w:p>
    <w:p w14:paraId="09526A52" w14:textId="77777777" w:rsidR="0020408C" w:rsidRDefault="0020408C" w:rsidP="0020408C">
      <w:pPr>
        <w:widowControl w:val="0"/>
        <w:jc w:val="both"/>
        <w:rPr>
          <w:lang w:eastAsia="zh-CN"/>
        </w:rPr>
      </w:pPr>
      <w:r w:rsidRPr="00C53203">
        <w:rPr>
          <w:highlight w:val="green"/>
          <w:lang w:eastAsia="zh-CN"/>
        </w:rPr>
        <w:t>Agreement:</w:t>
      </w:r>
    </w:p>
    <w:p w14:paraId="39C5729A" w14:textId="77777777" w:rsidR="0020408C" w:rsidRDefault="0020408C" w:rsidP="0020408C">
      <w:pPr>
        <w:widowControl w:val="0"/>
        <w:spacing w:after="120"/>
        <w:jc w:val="both"/>
      </w:pPr>
      <w:r w:rsidRPr="00BA6088">
        <w:rPr>
          <w:lang w:eastAsia="zh-CN"/>
        </w:rPr>
        <w:t xml:space="preserve">For </w:t>
      </w:r>
      <w:r>
        <w:rPr>
          <w:lang w:eastAsia="zh-CN"/>
        </w:rPr>
        <w:t xml:space="preserve">determination of </w:t>
      </w:r>
      <w:r w:rsidRPr="00BA6088">
        <w:rPr>
          <w:lang w:eastAsia="zh-CN"/>
        </w:rPr>
        <w:t xml:space="preserve">maximum modulation order </w:t>
      </w:r>
      <w:r>
        <w:rPr>
          <w:lang w:eastAsia="zh-CN"/>
        </w:rPr>
        <w:t xml:space="preserve">for </w:t>
      </w:r>
      <w:r w:rsidRPr="00BA6088">
        <w:rPr>
          <w:lang w:eastAsia="zh-CN"/>
        </w:rPr>
        <w:t xml:space="preserve">LBRM and TBS determination </w:t>
      </w:r>
      <w:r w:rsidRPr="00BA6088">
        <w:t>for GC-PDSCH</w:t>
      </w:r>
      <w:r>
        <w:t>,</w:t>
      </w:r>
    </w:p>
    <w:p w14:paraId="66CA5B3B" w14:textId="77777777" w:rsidR="0020408C" w:rsidRDefault="0020408C" w:rsidP="001728C9">
      <w:pPr>
        <w:widowControl w:val="0"/>
        <w:numPr>
          <w:ilvl w:val="0"/>
          <w:numId w:val="68"/>
        </w:numPr>
        <w:overflowPunct/>
        <w:autoSpaceDE/>
        <w:autoSpaceDN/>
        <w:adjustRightInd/>
        <w:spacing w:after="120"/>
        <w:jc w:val="both"/>
        <w:textAlignment w:val="auto"/>
        <w:rPr>
          <w:lang w:eastAsia="zh-CN"/>
        </w:rPr>
      </w:pPr>
      <w:r w:rsidRPr="00BA6088">
        <w:t xml:space="preserve">if </w:t>
      </w:r>
      <w:r w:rsidRPr="00BA6088">
        <w:rPr>
          <w:i/>
          <w:iCs/>
        </w:rPr>
        <w:t>mcs-Table</w:t>
      </w:r>
      <w:r w:rsidRPr="00BA6088">
        <w:t xml:space="preserve"> in </w:t>
      </w:r>
      <w:r w:rsidRPr="00BA6088">
        <w:rPr>
          <w:i/>
          <w:iCs/>
        </w:rPr>
        <w:t>PDSCH-Config</w:t>
      </w:r>
      <w:r w:rsidRPr="00BA6088">
        <w:t xml:space="preserve"> for MBS is not configured in CFR, Table 5.1.3.1-1 in TS38.214 is used (similar as the default value in R16).</w:t>
      </w:r>
    </w:p>
    <w:p w14:paraId="7C1AC5BD" w14:textId="77777777" w:rsidR="0020408C" w:rsidRDefault="0020408C" w:rsidP="0020408C">
      <w:pPr>
        <w:widowControl w:val="0"/>
        <w:spacing w:after="120"/>
        <w:jc w:val="both"/>
        <w:rPr>
          <w:lang w:eastAsia="zh-CN"/>
        </w:rPr>
      </w:pPr>
    </w:p>
    <w:p w14:paraId="2A20E5AA" w14:textId="77777777" w:rsidR="0020408C" w:rsidRPr="00C53203" w:rsidRDefault="0020408C" w:rsidP="0020408C">
      <w:pPr>
        <w:widowControl w:val="0"/>
        <w:jc w:val="both"/>
        <w:rPr>
          <w:lang w:eastAsia="zh-CN"/>
        </w:rPr>
      </w:pPr>
      <w:r w:rsidRPr="00C53203">
        <w:rPr>
          <w:highlight w:val="green"/>
          <w:lang w:eastAsia="zh-CN"/>
        </w:rPr>
        <w:t>Agreement:</w:t>
      </w:r>
    </w:p>
    <w:p w14:paraId="4B1763EE" w14:textId="77777777" w:rsidR="0020408C" w:rsidRDefault="0020408C" w:rsidP="0020408C">
      <w:pPr>
        <w:rPr>
          <w:lang w:eastAsia="zh-CN"/>
        </w:rPr>
      </w:pPr>
      <w:r>
        <w:rPr>
          <w:lang w:eastAsia="zh-CN"/>
        </w:rPr>
        <w:t xml:space="preserve">For multicast of RRC_CONNECTED UEs, the G-RNTI(s) </w:t>
      </w:r>
      <w:r>
        <w:rPr>
          <w:lang w:eastAsia="x-none"/>
        </w:rPr>
        <w:t>is/are configured</w:t>
      </w:r>
    </w:p>
    <w:p w14:paraId="5B616BA3" w14:textId="77777777" w:rsidR="0020408C" w:rsidRDefault="0020408C" w:rsidP="001728C9">
      <w:pPr>
        <w:numPr>
          <w:ilvl w:val="0"/>
          <w:numId w:val="86"/>
        </w:numPr>
        <w:tabs>
          <w:tab w:val="num" w:pos="1440"/>
          <w:tab w:val="num" w:pos="2880"/>
        </w:tabs>
        <w:textAlignment w:val="auto"/>
        <w:rPr>
          <w:lang w:eastAsia="x-none"/>
        </w:rPr>
      </w:pPr>
      <w:r>
        <w:rPr>
          <w:lang w:eastAsia="x-none"/>
        </w:rPr>
        <w:t>Opt.2: per serving cell.</w:t>
      </w:r>
    </w:p>
    <w:p w14:paraId="436B45AC" w14:textId="77777777" w:rsidR="0020408C" w:rsidRDefault="0020408C" w:rsidP="001728C9">
      <w:pPr>
        <w:numPr>
          <w:ilvl w:val="0"/>
          <w:numId w:val="86"/>
        </w:numPr>
        <w:tabs>
          <w:tab w:val="num" w:pos="1440"/>
          <w:tab w:val="num" w:pos="2880"/>
        </w:tabs>
        <w:textAlignment w:val="auto"/>
        <w:rPr>
          <w:lang w:eastAsia="x-none"/>
        </w:rPr>
      </w:pPr>
      <w:r>
        <w:rPr>
          <w:rFonts w:hint="eastAsia"/>
          <w:lang w:eastAsia="x-none"/>
        </w:rPr>
        <w:t>F</w:t>
      </w:r>
      <w:r>
        <w:rPr>
          <w:lang w:eastAsia="x-none"/>
        </w:rPr>
        <w:t xml:space="preserve">FS </w:t>
      </w:r>
      <w:r>
        <w:rPr>
          <w:lang w:eastAsia="zh-CN"/>
        </w:rPr>
        <w:t>G-CS-RNTI(s)</w:t>
      </w:r>
    </w:p>
    <w:p w14:paraId="055CC230" w14:textId="77777777" w:rsidR="0020408C" w:rsidRDefault="0020408C" w:rsidP="0020408C">
      <w:pPr>
        <w:widowControl w:val="0"/>
        <w:spacing w:after="120"/>
        <w:jc w:val="both"/>
        <w:rPr>
          <w:lang w:eastAsia="zh-CN"/>
        </w:rPr>
      </w:pPr>
    </w:p>
    <w:p w14:paraId="529251BA" w14:textId="77777777" w:rsidR="0020408C" w:rsidRDefault="0020408C" w:rsidP="0020408C">
      <w:pPr>
        <w:widowControl w:val="0"/>
        <w:jc w:val="both"/>
        <w:rPr>
          <w:lang w:eastAsia="zh-CN"/>
        </w:rPr>
      </w:pPr>
      <w:r w:rsidRPr="00C53203">
        <w:rPr>
          <w:highlight w:val="green"/>
          <w:lang w:eastAsia="zh-CN"/>
        </w:rPr>
        <w:t>Agreement:</w:t>
      </w:r>
    </w:p>
    <w:p w14:paraId="52561F71" w14:textId="77777777" w:rsidR="0020408C" w:rsidRPr="00C53203" w:rsidRDefault="0020408C" w:rsidP="0020408C">
      <w:pPr>
        <w:widowControl w:val="0"/>
        <w:jc w:val="both"/>
        <w:rPr>
          <w:rFonts w:eastAsia="Times New Roman"/>
          <w:b/>
          <w:bCs/>
          <w:lang w:eastAsia="zh-CN"/>
        </w:rPr>
      </w:pPr>
      <w:r w:rsidRPr="00C53203">
        <w:rPr>
          <w:rFonts w:eastAsia="Times New Roman"/>
          <w:lang w:eastAsia="zh-CN"/>
        </w:rPr>
        <w:t>The ‘TPC command for scheduled PUCCH’ field is not needed for the first DCI format for multicast.</w:t>
      </w:r>
    </w:p>
    <w:p w14:paraId="4D0107D8" w14:textId="77777777" w:rsidR="0020408C" w:rsidRPr="00C53203" w:rsidRDefault="0020408C" w:rsidP="001728C9">
      <w:pPr>
        <w:pStyle w:val="ListParagraph"/>
        <w:numPr>
          <w:ilvl w:val="0"/>
          <w:numId w:val="30"/>
        </w:numPr>
        <w:rPr>
          <w:rFonts w:eastAsia="Times New Roman"/>
          <w:lang w:eastAsia="zh-CN"/>
        </w:rPr>
      </w:pPr>
      <w:r w:rsidRPr="00C53203">
        <w:rPr>
          <w:rFonts w:eastAsia="Times New Roman"/>
          <w:lang w:eastAsia="zh-CN"/>
        </w:rPr>
        <w:t>FFS: Whether the field should be reserved or should be removed.</w:t>
      </w:r>
    </w:p>
    <w:p w14:paraId="3B96C27C" w14:textId="77777777" w:rsidR="0020408C" w:rsidRPr="00043E30" w:rsidRDefault="0020408C" w:rsidP="0020408C">
      <w:pPr>
        <w:widowControl w:val="0"/>
        <w:spacing w:after="120"/>
        <w:jc w:val="both"/>
        <w:rPr>
          <w:lang w:eastAsia="zh-CN"/>
        </w:rPr>
      </w:pPr>
    </w:p>
    <w:p w14:paraId="21AFE0CC" w14:textId="77777777" w:rsidR="0020408C" w:rsidRPr="00780CAD" w:rsidRDefault="0020408C" w:rsidP="0020408C">
      <w:pPr>
        <w:widowControl w:val="0"/>
        <w:jc w:val="both"/>
        <w:rPr>
          <w:rFonts w:eastAsia="Times New Roman"/>
          <w:lang w:eastAsia="zh-CN"/>
        </w:rPr>
      </w:pPr>
      <w:r w:rsidRPr="00780CAD">
        <w:rPr>
          <w:rFonts w:eastAsia="Times New Roman"/>
          <w:highlight w:val="green"/>
          <w:lang w:eastAsia="zh-CN"/>
        </w:rPr>
        <w:t>Agreement:</w:t>
      </w:r>
    </w:p>
    <w:p w14:paraId="734FAC1A" w14:textId="77777777" w:rsidR="0020408C" w:rsidRPr="00C53203" w:rsidRDefault="0020408C" w:rsidP="0020408C">
      <w:pPr>
        <w:widowControl w:val="0"/>
        <w:jc w:val="both"/>
        <w:rPr>
          <w:rFonts w:eastAsia="Times New Roman"/>
          <w:b/>
          <w:bCs/>
          <w:lang w:eastAsia="zh-CN"/>
        </w:rPr>
      </w:pPr>
      <w:r w:rsidRPr="00C53203">
        <w:rPr>
          <w:rFonts w:eastAsia="Times New Roman"/>
          <w:lang w:eastAsia="zh-CN"/>
        </w:rPr>
        <w:t>The ‘TPC command for scheduled PUCCH’ field is not needed for the second DCI format for multicast.</w:t>
      </w:r>
    </w:p>
    <w:p w14:paraId="528A51E9" w14:textId="77777777" w:rsidR="0020408C" w:rsidRPr="00C53203" w:rsidRDefault="0020408C" w:rsidP="001728C9">
      <w:pPr>
        <w:pStyle w:val="ListParagraph"/>
        <w:numPr>
          <w:ilvl w:val="0"/>
          <w:numId w:val="68"/>
        </w:numPr>
        <w:rPr>
          <w:rFonts w:eastAsia="Times New Roman"/>
          <w:lang w:eastAsia="zh-CN"/>
        </w:rPr>
      </w:pPr>
      <w:r w:rsidRPr="00C53203">
        <w:rPr>
          <w:rFonts w:eastAsia="Times New Roman"/>
          <w:lang w:eastAsia="zh-CN"/>
        </w:rPr>
        <w:t>FFS: Whether the field should be reserved or should be removed.</w:t>
      </w:r>
    </w:p>
    <w:p w14:paraId="1F754A36" w14:textId="77777777" w:rsidR="0020408C" w:rsidRDefault="0020408C" w:rsidP="0020408C">
      <w:pPr>
        <w:rPr>
          <w:lang w:eastAsia="x-none"/>
        </w:rPr>
      </w:pPr>
    </w:p>
    <w:p w14:paraId="71ACC90A" w14:textId="77777777" w:rsidR="0020408C" w:rsidRDefault="0020408C" w:rsidP="0020408C">
      <w:pPr>
        <w:rPr>
          <w:lang w:eastAsia="x-none"/>
        </w:rPr>
      </w:pPr>
      <w:r w:rsidRPr="00BF799A">
        <w:rPr>
          <w:highlight w:val="green"/>
          <w:lang w:eastAsia="x-none"/>
        </w:rPr>
        <w:t>Agreement:</w:t>
      </w:r>
    </w:p>
    <w:p w14:paraId="0CA97328" w14:textId="77777777" w:rsidR="0020408C" w:rsidRPr="00780CAD" w:rsidRDefault="0020408C" w:rsidP="0020408C">
      <w:pPr>
        <w:widowControl w:val="0"/>
        <w:jc w:val="both"/>
        <w:rPr>
          <w:rFonts w:eastAsia="Times New Roman"/>
          <w:lang w:eastAsia="zh-CN"/>
        </w:rPr>
      </w:pPr>
      <w:r w:rsidRPr="00780CAD">
        <w:rPr>
          <w:rFonts w:eastAsia="Times New Roman"/>
          <w:lang w:eastAsia="zh-CN"/>
        </w:rPr>
        <w:t>The first and second DCI formats for multicast can be configured in the same or different search space sets belonging to type-x CSS.</w:t>
      </w:r>
    </w:p>
    <w:p w14:paraId="5BB37602" w14:textId="77777777" w:rsidR="0020408C" w:rsidRDefault="0020408C" w:rsidP="0020408C">
      <w:pPr>
        <w:rPr>
          <w:lang w:eastAsia="x-none"/>
        </w:rPr>
      </w:pPr>
    </w:p>
    <w:p w14:paraId="0EC31893" w14:textId="77777777" w:rsidR="0020408C" w:rsidRDefault="0020408C" w:rsidP="0020408C">
      <w:pPr>
        <w:rPr>
          <w:lang w:eastAsia="x-none"/>
        </w:rPr>
      </w:pPr>
      <w:r w:rsidRPr="00BF799A">
        <w:rPr>
          <w:highlight w:val="green"/>
          <w:lang w:eastAsia="x-none"/>
        </w:rPr>
        <w:t>Agreement:</w:t>
      </w:r>
    </w:p>
    <w:p w14:paraId="6D927DD1" w14:textId="77777777" w:rsidR="0020408C" w:rsidRPr="00E05DD8" w:rsidRDefault="0020408C" w:rsidP="0020408C">
      <w:pPr>
        <w:widowControl w:val="0"/>
        <w:jc w:val="both"/>
      </w:pPr>
      <w:r w:rsidRPr="00E05DD8">
        <w:t xml:space="preserve">For </w:t>
      </w:r>
      <w:r w:rsidRPr="00E05DD8">
        <w:rPr>
          <w:lang w:eastAsia="zh-CN"/>
        </w:rPr>
        <w:t>FDRA</w:t>
      </w:r>
      <w:r w:rsidRPr="00E05DD8">
        <w:t xml:space="preserve"> determination of the first DCI format</w:t>
      </w:r>
      <w:r w:rsidRPr="00E05DD8">
        <w:rPr>
          <w:bCs/>
          <w:lang w:eastAsia="x-none"/>
        </w:rPr>
        <w:t xml:space="preserve"> for GC-PDCCH, Option 2 is supported.</w:t>
      </w:r>
    </w:p>
    <w:p w14:paraId="27F1A088" w14:textId="77777777" w:rsidR="0020408C" w:rsidRPr="00E05DD8" w:rsidRDefault="0020408C" w:rsidP="001728C9">
      <w:pPr>
        <w:pStyle w:val="ListParagraph"/>
        <w:widowControl w:val="0"/>
        <w:numPr>
          <w:ilvl w:val="1"/>
          <w:numId w:val="30"/>
        </w:numPr>
        <w:jc w:val="both"/>
        <w:rPr>
          <w:szCs w:val="20"/>
        </w:rPr>
      </w:pPr>
      <w:r w:rsidRPr="00E05DD8">
        <w:rPr>
          <w:szCs w:val="20"/>
        </w:rPr>
        <w:t>Option 2:</w:t>
      </w:r>
    </w:p>
    <w:p w14:paraId="7BA84091" w14:textId="77777777" w:rsidR="0020408C" w:rsidRPr="00E05DD8" w:rsidRDefault="0020408C" w:rsidP="001728C9">
      <w:pPr>
        <w:pStyle w:val="ListParagraph"/>
        <w:widowControl w:val="0"/>
        <w:numPr>
          <w:ilvl w:val="2"/>
          <w:numId w:val="30"/>
        </w:numPr>
        <w:jc w:val="both"/>
        <w:rPr>
          <w:szCs w:val="20"/>
        </w:rPr>
      </w:pPr>
      <w:r w:rsidRPr="00E05DD8">
        <w:rPr>
          <w:position w:val="-10"/>
          <w:szCs w:val="20"/>
        </w:rPr>
        <w:object w:dxaOrig="675" w:dyaOrig="330" w14:anchorId="4C0720BD">
          <v:shape id="_x0000_i1030" type="#_x0000_t75" style="width:33pt;height:16.5pt" o:ole="">
            <v:imagedata r:id="rId13" o:title=""/>
          </v:shape>
          <o:OLEObject Type="Embed" ProgID="Equation.3" ShapeID="_x0000_i1030" DrawAspect="Content" ObjectID="_1708167225" r:id="rId19"/>
        </w:object>
      </w:r>
      <w:r w:rsidRPr="00E05DD8">
        <w:rPr>
          <w:szCs w:val="20"/>
        </w:rPr>
        <w:t xml:space="preserve"> is given by</w:t>
      </w:r>
    </w:p>
    <w:p w14:paraId="00C1FF9A" w14:textId="77777777" w:rsidR="0020408C" w:rsidRPr="00E05DD8" w:rsidRDefault="0020408C" w:rsidP="001728C9">
      <w:pPr>
        <w:pStyle w:val="ListParagraph"/>
        <w:widowControl w:val="0"/>
        <w:numPr>
          <w:ilvl w:val="3"/>
          <w:numId w:val="30"/>
        </w:numPr>
        <w:jc w:val="both"/>
        <w:rPr>
          <w:szCs w:val="20"/>
        </w:rPr>
      </w:pPr>
      <w:r w:rsidRPr="00E05DD8">
        <w:rPr>
          <w:szCs w:val="20"/>
        </w:rPr>
        <w:t>the size of CORESET 0 if CORESET 0 is configured for the cell; and</w:t>
      </w:r>
    </w:p>
    <w:p w14:paraId="2D77736A" w14:textId="77777777" w:rsidR="0020408C" w:rsidRPr="00E05DD8" w:rsidRDefault="0020408C" w:rsidP="001728C9">
      <w:pPr>
        <w:pStyle w:val="ListParagraph"/>
        <w:widowControl w:val="0"/>
        <w:numPr>
          <w:ilvl w:val="3"/>
          <w:numId w:val="30"/>
        </w:numPr>
        <w:jc w:val="both"/>
        <w:rPr>
          <w:szCs w:val="20"/>
        </w:rPr>
      </w:pPr>
      <w:r w:rsidRPr="00E05DD8">
        <w:rPr>
          <w:szCs w:val="20"/>
          <w:lang w:eastAsia="zh-CN"/>
        </w:rPr>
        <w:t>the size of initial DL bandwidth part if CORESET 0 is not configured for the cell.</w:t>
      </w:r>
    </w:p>
    <w:p w14:paraId="5A937363" w14:textId="77777777" w:rsidR="0020408C" w:rsidRPr="00E05DD8" w:rsidRDefault="0020408C" w:rsidP="001728C9">
      <w:pPr>
        <w:pStyle w:val="ListParagraph"/>
        <w:widowControl w:val="0"/>
        <w:numPr>
          <w:ilvl w:val="2"/>
          <w:numId w:val="30"/>
        </w:numPr>
        <w:jc w:val="both"/>
        <w:rPr>
          <w:szCs w:val="20"/>
        </w:rPr>
      </w:pPr>
      <w:r w:rsidRPr="00E05DD8">
        <w:rPr>
          <w:szCs w:val="20"/>
        </w:rPr>
        <w:t xml:space="preserve">For </w:t>
      </w:r>
      <w:r w:rsidRPr="00E05DD8">
        <w:rPr>
          <w:color w:val="000000"/>
          <w:szCs w:val="20"/>
        </w:rPr>
        <w:t>resource indication value (</w:t>
      </w:r>
      <w:r w:rsidRPr="00E05DD8">
        <w:rPr>
          <w:i/>
          <w:color w:val="000000"/>
          <w:szCs w:val="20"/>
        </w:rPr>
        <w:t>RIV</w:t>
      </w:r>
      <w:r w:rsidRPr="00E05DD8">
        <w:rPr>
          <w:color w:val="000000"/>
          <w:szCs w:val="20"/>
        </w:rPr>
        <w:t>) of downlink resource allocation type 1, the similar scheme as for the case that the DCI size for DCI format 1_0 in USS is derived from the size of DCI format 1_0 in CSS but applied to an active BWP is used.</w:t>
      </w:r>
    </w:p>
    <w:p w14:paraId="65BE860D" w14:textId="5291B25E" w:rsidR="0020408C" w:rsidRPr="00E05DD8" w:rsidRDefault="0020408C" w:rsidP="001728C9">
      <w:pPr>
        <w:pStyle w:val="ListParagraph"/>
        <w:widowControl w:val="0"/>
        <w:numPr>
          <w:ilvl w:val="3"/>
          <w:numId w:val="30"/>
        </w:numPr>
        <w:jc w:val="both"/>
        <w:rPr>
          <w:szCs w:val="20"/>
        </w:rPr>
      </w:pPr>
      <w:r>
        <w:rPr>
          <w:szCs w:val="20"/>
        </w:rPr>
        <w:t>I</w:t>
      </w:r>
      <w:r w:rsidRPr="00E05DD8">
        <w:rPr>
          <w:szCs w:val="20"/>
        </w:rPr>
        <w:t xml:space="preserve">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E05DD8">
        <w:rPr>
          <w:szCs w:val="20"/>
        </w:rPr>
        <w:t xml:space="preserve">) is larger than the size of CORESET0/initial DL bandwidth part, the </w:t>
      </w:r>
      <w:r w:rsidRPr="00E05DD8">
        <w:rPr>
          <w:color w:val="000000"/>
          <w:szCs w:val="20"/>
        </w:rPr>
        <w:t>resource indication value (</w:t>
      </w:r>
      <w:r w:rsidRPr="00E05DD8">
        <w:rPr>
          <w:i/>
          <w:color w:val="000000"/>
          <w:szCs w:val="20"/>
        </w:rPr>
        <w:t>RIV</w:t>
      </w:r>
      <w:r w:rsidRPr="00E05DD8">
        <w:rPr>
          <w:color w:val="000000"/>
          <w:szCs w:val="20"/>
        </w:rPr>
        <w:t xml:space="preserve">) is defined as in section 5.1.2.2.2 in TS38.214, </w:t>
      </w:r>
      <w:r w:rsidRPr="00E05DD8">
        <w:rPr>
          <w:color w:val="000000"/>
          <w:szCs w:val="20"/>
        </w:rPr>
        <w:lastRenderedPageBreak/>
        <w:t xml:space="preserve">where </w:t>
      </w:r>
      <w:r w:rsidRPr="00E05DD8">
        <w:rPr>
          <w:szCs w:val="20"/>
        </w:rPr>
        <w:t xml:space="preserve">K is the maximum value from set {1, 2, 4, </w:t>
      </w:r>
      <w:r>
        <w:rPr>
          <w:szCs w:val="20"/>
        </w:rPr>
        <w:t xml:space="preserve">6, </w:t>
      </w:r>
      <w:r w:rsidRPr="00E05DD8">
        <w:rPr>
          <w:szCs w:val="20"/>
        </w:rPr>
        <w:t xml:space="preserve">8, </w:t>
      </w:r>
      <w:r>
        <w:rPr>
          <w:szCs w:val="20"/>
        </w:rPr>
        <w:t>10, 12</w:t>
      </w:r>
      <w:r w:rsidRPr="00E05DD8">
        <w:rPr>
          <w:szCs w:val="20"/>
        </w:rPr>
        <w:t xml:space="preserve">}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E05DD8">
        <w:rPr>
          <w:szCs w:val="20"/>
        </w:rPr>
        <w:t xml:space="preserve">;otherwise, </w:t>
      </w:r>
      <m:oMath>
        <m:r>
          <m:rPr>
            <m:sty m:val="p"/>
          </m:rPr>
          <w:rPr>
            <w:rFonts w:ascii="Cambria Math" w:hAnsi="Cambria Math"/>
            <w:szCs w:val="20"/>
          </w:rPr>
          <m:t>K=1.</m:t>
        </m:r>
      </m:oMath>
    </w:p>
    <w:p w14:paraId="5929843A" w14:textId="77777777" w:rsidR="0020408C" w:rsidRDefault="0020408C" w:rsidP="0020408C">
      <w:pPr>
        <w:rPr>
          <w:lang w:eastAsia="x-none"/>
        </w:rPr>
      </w:pPr>
    </w:p>
    <w:p w14:paraId="28C2874E" w14:textId="77777777" w:rsidR="0020408C" w:rsidRDefault="0020408C" w:rsidP="0020408C">
      <w:pPr>
        <w:rPr>
          <w:lang w:eastAsia="x-none"/>
        </w:rPr>
      </w:pPr>
    </w:p>
    <w:p w14:paraId="49CD73D5" w14:textId="77777777" w:rsidR="0020408C" w:rsidRDefault="0020408C" w:rsidP="0020408C">
      <w:pPr>
        <w:rPr>
          <w:lang w:eastAsia="x-none"/>
        </w:rPr>
      </w:pPr>
    </w:p>
    <w:p w14:paraId="69E18A91" w14:textId="77777777" w:rsidR="0020408C" w:rsidRDefault="0020408C" w:rsidP="0020408C">
      <w:pPr>
        <w:widowControl w:val="0"/>
        <w:jc w:val="both"/>
        <w:rPr>
          <w:rFonts w:eastAsia="Times New Roman"/>
          <w:lang w:eastAsia="zh-CN"/>
        </w:rPr>
      </w:pPr>
      <w:r w:rsidRPr="00C45045">
        <w:rPr>
          <w:rFonts w:eastAsia="Times New Roman"/>
          <w:highlight w:val="green"/>
          <w:lang w:eastAsia="zh-CN"/>
        </w:rPr>
        <w:t>Agreement:</w:t>
      </w:r>
      <w:r w:rsidRPr="00C45045">
        <w:rPr>
          <w:rFonts w:eastAsia="Times New Roman"/>
          <w:lang w:eastAsia="zh-CN"/>
        </w:rPr>
        <w:t xml:space="preserve"> </w:t>
      </w:r>
    </w:p>
    <w:p w14:paraId="0C8DD4DD" w14:textId="77777777" w:rsidR="0020408C" w:rsidRPr="00C45045" w:rsidRDefault="0020408C" w:rsidP="0020408C">
      <w:pPr>
        <w:widowControl w:val="0"/>
        <w:jc w:val="both"/>
        <w:rPr>
          <w:rFonts w:eastAsia="Times New Roman"/>
          <w:lang w:eastAsia="zh-CN"/>
        </w:rPr>
      </w:pPr>
      <w:r w:rsidRPr="00C45045">
        <w:rPr>
          <w:rFonts w:eastAsia="Times New Roman"/>
          <w:lang w:eastAsia="zh-CN"/>
        </w:rPr>
        <w:t>For GC-PDSCH scheduled with the first DCI format for multicast, RB numbering starts from the lowest RB of the CFR.</w:t>
      </w:r>
    </w:p>
    <w:p w14:paraId="382BE340" w14:textId="77777777" w:rsidR="0020408C" w:rsidRDefault="0020408C" w:rsidP="0020408C">
      <w:pPr>
        <w:widowControl w:val="0"/>
        <w:spacing w:after="120"/>
        <w:jc w:val="both"/>
        <w:rPr>
          <w:lang w:eastAsia="zh-CN"/>
        </w:rPr>
      </w:pPr>
    </w:p>
    <w:p w14:paraId="06B9D43D" w14:textId="77777777" w:rsidR="0020408C" w:rsidRDefault="0020408C" w:rsidP="0020408C">
      <w:pPr>
        <w:widowControl w:val="0"/>
        <w:jc w:val="both"/>
        <w:rPr>
          <w:rFonts w:eastAsia="Times New Roman"/>
          <w:lang w:eastAsia="zh-CN"/>
        </w:rPr>
      </w:pPr>
      <w:r w:rsidRPr="00C45045">
        <w:rPr>
          <w:rFonts w:eastAsia="Times New Roman"/>
          <w:highlight w:val="green"/>
          <w:lang w:eastAsia="zh-CN"/>
        </w:rPr>
        <w:t>Agreement:</w:t>
      </w:r>
      <w:r w:rsidRPr="00C45045">
        <w:rPr>
          <w:rFonts w:eastAsia="Times New Roman"/>
          <w:lang w:eastAsia="zh-CN"/>
        </w:rPr>
        <w:t xml:space="preserve"> </w:t>
      </w:r>
    </w:p>
    <w:p w14:paraId="220FCE4D" w14:textId="57BAF690" w:rsidR="0020408C" w:rsidRPr="00544B86" w:rsidRDefault="0020408C" w:rsidP="0020408C">
      <w:pPr>
        <w:widowControl w:val="0"/>
        <w:spacing w:after="120"/>
        <w:jc w:val="both"/>
      </w:pPr>
      <w:r w:rsidRPr="00544B86">
        <w:t xml:space="preserve">For initializing scrambling sequence generator for GC-PDCCH with the second DCI format </w:t>
      </w:r>
      <w:r w:rsidRPr="00544B86">
        <w:rPr>
          <w:lang w:eastAsia="zh-CN"/>
        </w:rPr>
        <w:t>for RRC_CONNECTED UEs,</w:t>
      </w:r>
      <w:r w:rsidRPr="00544B86">
        <w:t xml:space="preserve"> </w:t>
      </w:r>
      <m:oMath>
        <m:sSub>
          <m:sSubPr>
            <m:ctrlPr>
              <w:rPr>
                <w:rFonts w:ascii="Cambria Math" w:hAnsi="Cambria Math"/>
                <w:i/>
              </w:rPr>
            </m:ctrlPr>
          </m:sSubPr>
          <m:e>
            <m:r>
              <w:rPr>
                <w:rFonts w:ascii="Cambria Math" w:hAnsi="Cambria Math"/>
              </w:rPr>
              <m:t>n</m:t>
            </m:r>
          </m:e>
          <m:sub>
            <m:r>
              <m:rPr>
                <m:nor/>
              </m:rPr>
              <m:t>RNTI</m:t>
            </m:r>
          </m:sub>
        </m:sSub>
      </m:oMath>
      <w:r w:rsidRPr="00544B86">
        <w:t>=0.</w:t>
      </w:r>
    </w:p>
    <w:p w14:paraId="536A24E8" w14:textId="77777777" w:rsidR="0020408C" w:rsidRDefault="0020408C" w:rsidP="0020408C">
      <w:pPr>
        <w:widowControl w:val="0"/>
        <w:jc w:val="both"/>
        <w:rPr>
          <w:rFonts w:eastAsia="Times New Roman"/>
          <w:highlight w:val="green"/>
          <w:lang w:eastAsia="zh-CN"/>
        </w:rPr>
      </w:pPr>
    </w:p>
    <w:p w14:paraId="2A16B651" w14:textId="77777777" w:rsidR="0020408C" w:rsidRDefault="0020408C" w:rsidP="0020408C">
      <w:pPr>
        <w:widowControl w:val="0"/>
        <w:jc w:val="both"/>
        <w:rPr>
          <w:rFonts w:eastAsia="Times New Roman"/>
          <w:lang w:eastAsia="zh-CN"/>
        </w:rPr>
      </w:pPr>
      <w:r w:rsidRPr="00C45045">
        <w:rPr>
          <w:rFonts w:eastAsia="Times New Roman"/>
          <w:highlight w:val="green"/>
          <w:lang w:eastAsia="zh-CN"/>
        </w:rPr>
        <w:t>Agreement:</w:t>
      </w:r>
      <w:r w:rsidRPr="00C45045">
        <w:rPr>
          <w:rFonts w:eastAsia="Times New Roman"/>
          <w:lang w:eastAsia="zh-CN"/>
        </w:rPr>
        <w:t xml:space="preserve"> </w:t>
      </w:r>
    </w:p>
    <w:p w14:paraId="445D19B1" w14:textId="77777777" w:rsidR="0020408C" w:rsidRPr="008E173A" w:rsidRDefault="0020408C" w:rsidP="0020408C">
      <w:pPr>
        <w:widowControl w:val="0"/>
        <w:spacing w:after="120"/>
        <w:jc w:val="both"/>
      </w:pPr>
      <w:r w:rsidRPr="008E173A">
        <w:t xml:space="preserve">For initializing scrambling sequence generator for GC-PDSCH scheduled by the first DCI format for multicast received in Type-x CSS for RRC_CONNECTED UEs, </w:t>
      </w:r>
    </w:p>
    <w:p w14:paraId="42AF7417" w14:textId="30D14CDB" w:rsidR="0020408C" w:rsidRPr="008E173A" w:rsidRDefault="00A613F8" w:rsidP="001728C9">
      <w:pPr>
        <w:pStyle w:val="ListParagraph"/>
        <w:widowControl w:val="0"/>
        <w:numPr>
          <w:ilvl w:val="0"/>
          <w:numId w:val="30"/>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20408C" w:rsidRPr="008E173A">
        <w:rPr>
          <w:iCs/>
          <w:szCs w:val="20"/>
        </w:rPr>
        <w:t xml:space="preserve"> equals the higher layer parameter </w:t>
      </w:r>
      <w:r w:rsidR="0020408C" w:rsidRPr="008E173A">
        <w:rPr>
          <w:i/>
          <w:szCs w:val="20"/>
        </w:rPr>
        <w:t>dataScramblingIdentityPDSCH</w:t>
      </w:r>
      <w:r w:rsidR="0020408C" w:rsidRPr="008E173A">
        <w:rPr>
          <w:iCs/>
          <w:szCs w:val="20"/>
        </w:rPr>
        <w:t xml:space="preserve"> if it is configured</w:t>
      </w:r>
      <w:r w:rsidR="0020408C">
        <w:rPr>
          <w:iCs/>
          <w:szCs w:val="20"/>
        </w:rPr>
        <w:t xml:space="preserve"> in </w:t>
      </w:r>
      <w:r w:rsidR="0020408C" w:rsidRPr="0063016F">
        <w:rPr>
          <w:i/>
          <w:szCs w:val="20"/>
        </w:rPr>
        <w:t>PDSCH-Config</w:t>
      </w:r>
      <w:r w:rsidR="0020408C">
        <w:rPr>
          <w:iCs/>
          <w:szCs w:val="20"/>
        </w:rPr>
        <w:t xml:space="preserve"> in a CFR </w:t>
      </w:r>
      <w:r w:rsidR="0020408C" w:rsidRPr="008E173A">
        <w:rPr>
          <w:iCs/>
          <w:szCs w:val="20"/>
        </w:rPr>
        <w:t xml:space="preserve">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20408C" w:rsidRPr="008E173A">
        <w:rPr>
          <w:iCs/>
          <w:szCs w:val="20"/>
        </w:rPr>
        <w:t xml:space="preserve"> otherwise.</w:t>
      </w:r>
    </w:p>
    <w:p w14:paraId="6005798F" w14:textId="29AF7AED" w:rsidR="0020408C" w:rsidRPr="008E173A" w:rsidRDefault="00A613F8" w:rsidP="001728C9">
      <w:pPr>
        <w:pStyle w:val="ListParagraph"/>
        <w:widowControl w:val="0"/>
        <w:numPr>
          <w:ilvl w:val="0"/>
          <w:numId w:val="30"/>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20408C" w:rsidRPr="008E173A">
        <w:rPr>
          <w:iCs/>
          <w:szCs w:val="20"/>
        </w:rPr>
        <w:t xml:space="preserve"> corresponds to the RNTI associated with the GC-PDSCH transmission (i.e., the G-RNTI used by the scheduling GC-PDCCH, or the G-CS-RNTI used by the SPS GC-PDSCH activation PDCCH)</w:t>
      </w:r>
    </w:p>
    <w:p w14:paraId="4D154FAB" w14:textId="77777777" w:rsidR="0020408C" w:rsidRPr="008E173A" w:rsidRDefault="0020408C" w:rsidP="0020408C">
      <w:pPr>
        <w:rPr>
          <w:lang w:eastAsia="x-none"/>
        </w:rPr>
      </w:pPr>
    </w:p>
    <w:p w14:paraId="459E4277" w14:textId="77777777" w:rsidR="0020408C" w:rsidRDefault="0020408C" w:rsidP="0020408C">
      <w:pPr>
        <w:widowControl w:val="0"/>
        <w:jc w:val="both"/>
        <w:rPr>
          <w:rFonts w:eastAsia="Times New Roman"/>
          <w:lang w:eastAsia="zh-CN"/>
        </w:rPr>
      </w:pPr>
      <w:r w:rsidRPr="00C45045">
        <w:rPr>
          <w:rFonts w:eastAsia="Times New Roman"/>
          <w:highlight w:val="green"/>
          <w:lang w:eastAsia="zh-CN"/>
        </w:rPr>
        <w:t>Agreement:</w:t>
      </w:r>
      <w:r w:rsidRPr="00C45045">
        <w:rPr>
          <w:rFonts w:eastAsia="Times New Roman"/>
          <w:lang w:eastAsia="zh-CN"/>
        </w:rPr>
        <w:t xml:space="preserve"> </w:t>
      </w:r>
    </w:p>
    <w:p w14:paraId="6368A5EC" w14:textId="77777777" w:rsidR="0020408C" w:rsidRPr="008E173A" w:rsidRDefault="0020408C" w:rsidP="0020408C">
      <w:pPr>
        <w:rPr>
          <w:rFonts w:cs="Times"/>
          <w:lang w:eastAsia="zh-CN"/>
        </w:rPr>
      </w:pPr>
      <w:r w:rsidRPr="008E173A">
        <w:rPr>
          <w:rFonts w:cs="Times"/>
        </w:rPr>
        <w:t xml:space="preserve">For initializing sequence generator for DMRS of GC-PDSCH, </w:t>
      </w:r>
    </w:p>
    <w:p w14:paraId="40B22EA5" w14:textId="0198E881" w:rsidR="0020408C" w:rsidRPr="008E173A" w:rsidRDefault="00A613F8" w:rsidP="001728C9">
      <w:pPr>
        <w:pStyle w:val="b10"/>
        <w:numPr>
          <w:ilvl w:val="0"/>
          <w:numId w:val="30"/>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ID</m:t>
            </m:r>
          </m:sub>
          <m:sup>
            <m:r>
              <w:rPr>
                <w:rFonts w:ascii="Cambria Math" w:hAnsi="Cambria Math"/>
                <w:szCs w:val="20"/>
              </w:rPr>
              <m:t>0</m:t>
            </m:r>
          </m:sup>
        </m:sSubSup>
        <m:r>
          <w:rPr>
            <w:rFonts w:ascii="Cambria Math" w:hAnsi="Cambria Math"/>
            <w:szCs w:val="20"/>
          </w:rPr>
          <m:t xml:space="preserve"> </m:t>
        </m:r>
      </m:oMath>
      <w:r w:rsidR="0020408C" w:rsidRPr="008E173A">
        <w:rPr>
          <w:color w:val="000000"/>
          <w:sz w:val="20"/>
          <w:szCs w:val="20"/>
          <w:lang w:val="en-GB"/>
        </w:rPr>
        <w:t xml:space="preserve">and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ID</m:t>
            </m:r>
          </m:sub>
          <m:sup>
            <m:r>
              <w:rPr>
                <w:rFonts w:ascii="Cambria Math" w:hAnsi="Cambria Math"/>
                <w:szCs w:val="20"/>
              </w:rPr>
              <m:t>1</m:t>
            </m:r>
          </m:sup>
        </m:sSubSup>
        <m:r>
          <w:rPr>
            <w:rFonts w:ascii="Cambria Math" w:hAnsi="Cambria Math"/>
            <w:szCs w:val="20"/>
          </w:rPr>
          <m:t xml:space="preserve"> </m:t>
        </m:r>
      </m:oMath>
      <w:r w:rsidR="0020408C" w:rsidRPr="008E173A">
        <w:rPr>
          <w:color w:val="000000"/>
          <w:sz w:val="20"/>
          <w:szCs w:val="20"/>
          <w:lang w:val="en-GB"/>
        </w:rPr>
        <w:t>are given by the higher-layer parameters </w:t>
      </w:r>
      <w:r w:rsidR="0020408C" w:rsidRPr="008E173A">
        <w:rPr>
          <w:i/>
          <w:iCs/>
          <w:color w:val="000000"/>
          <w:sz w:val="20"/>
          <w:szCs w:val="20"/>
          <w:lang w:val="en-GB"/>
        </w:rPr>
        <w:t>scramblingID0</w:t>
      </w:r>
      <w:r w:rsidR="0020408C" w:rsidRPr="008E173A">
        <w:rPr>
          <w:color w:val="000000"/>
          <w:sz w:val="20"/>
          <w:szCs w:val="20"/>
          <w:lang w:val="en-GB"/>
        </w:rPr>
        <w:t> and </w:t>
      </w:r>
      <w:r w:rsidR="0020408C" w:rsidRPr="008E173A">
        <w:rPr>
          <w:i/>
          <w:iCs/>
          <w:color w:val="000000"/>
          <w:sz w:val="20"/>
          <w:szCs w:val="20"/>
          <w:lang w:val="en-GB"/>
        </w:rPr>
        <w:t>scramblingID1</w:t>
      </w:r>
      <w:r w:rsidR="0020408C" w:rsidRPr="008E173A">
        <w:rPr>
          <w:color w:val="000000"/>
          <w:sz w:val="20"/>
          <w:szCs w:val="20"/>
          <w:lang w:val="en-GB"/>
        </w:rPr>
        <w:t>, respectively, in the </w:t>
      </w:r>
      <w:r w:rsidR="0020408C" w:rsidRPr="008E173A">
        <w:rPr>
          <w:i/>
          <w:iCs/>
          <w:color w:val="000000"/>
          <w:sz w:val="20"/>
          <w:szCs w:val="20"/>
          <w:lang w:val="en-GB"/>
        </w:rPr>
        <w:t>DMRS-DownlinkConfig </w:t>
      </w:r>
      <w:r w:rsidR="0020408C" w:rsidRPr="008E173A">
        <w:rPr>
          <w:color w:val="000000"/>
          <w:sz w:val="20"/>
          <w:szCs w:val="20"/>
          <w:lang w:val="en-GB"/>
        </w:rPr>
        <w:t xml:space="preserve">IE if provided in </w:t>
      </w:r>
      <w:r w:rsidR="0020408C" w:rsidRPr="008E173A">
        <w:rPr>
          <w:i/>
          <w:iCs/>
          <w:color w:val="000000"/>
          <w:sz w:val="20"/>
          <w:szCs w:val="20"/>
          <w:lang w:val="en-GB"/>
        </w:rPr>
        <w:t>PDSCH-Config</w:t>
      </w:r>
      <w:r w:rsidR="0020408C" w:rsidRPr="008E173A">
        <w:rPr>
          <w:color w:val="000000"/>
          <w:sz w:val="20"/>
          <w:szCs w:val="20"/>
          <w:lang w:val="en-GB"/>
        </w:rPr>
        <w:t xml:space="preserve"> </w:t>
      </w:r>
      <w:r w:rsidR="0020408C" w:rsidRPr="008E173A">
        <w:rPr>
          <w:rFonts w:ascii="Times" w:hAnsi="Times" w:cs="Times"/>
          <w:color w:val="000000"/>
          <w:sz w:val="20"/>
          <w:szCs w:val="20"/>
          <w:lang w:val="en-GB"/>
        </w:rPr>
        <w:t xml:space="preserve">in a CFR used for GC-PDSCH </w:t>
      </w:r>
      <w:r w:rsidR="0020408C" w:rsidRPr="008E173A">
        <w:rPr>
          <w:color w:val="000000"/>
          <w:sz w:val="20"/>
          <w:szCs w:val="20"/>
          <w:lang w:val="en-GB"/>
        </w:rPr>
        <w:t>and the GC-PDSCH is scheduled by GC-PDCCH using the second DCI format</w:t>
      </w:r>
    </w:p>
    <w:p w14:paraId="0EB4369A" w14:textId="284F5BC6" w:rsidR="0020408C" w:rsidRPr="008E173A" w:rsidRDefault="00A613F8" w:rsidP="001728C9">
      <w:pPr>
        <w:pStyle w:val="b10"/>
        <w:numPr>
          <w:ilvl w:val="0"/>
          <w:numId w:val="30"/>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ID</m:t>
            </m:r>
          </m:sub>
          <m:sup>
            <m:r>
              <w:rPr>
                <w:rFonts w:ascii="Cambria Math" w:hAnsi="Cambria Math"/>
                <w:szCs w:val="20"/>
              </w:rPr>
              <m:t>0</m:t>
            </m:r>
          </m:sup>
        </m:sSubSup>
      </m:oMath>
      <w:r w:rsidR="0020408C" w:rsidRPr="008E173A">
        <w:rPr>
          <w:color w:val="000000"/>
          <w:sz w:val="20"/>
          <w:szCs w:val="20"/>
          <w:lang w:val="en-GB"/>
        </w:rPr>
        <w:t> is given by the higher-layer parameter </w:t>
      </w:r>
      <w:r w:rsidR="0020408C" w:rsidRPr="008E173A">
        <w:rPr>
          <w:i/>
          <w:iCs/>
          <w:color w:val="000000"/>
          <w:sz w:val="20"/>
          <w:szCs w:val="20"/>
          <w:lang w:val="en-GB"/>
        </w:rPr>
        <w:t>scramblingID0</w:t>
      </w:r>
      <w:r w:rsidR="0020408C" w:rsidRPr="008E173A">
        <w:rPr>
          <w:color w:val="000000"/>
          <w:sz w:val="20"/>
          <w:szCs w:val="20"/>
          <w:lang w:val="en-GB"/>
        </w:rPr>
        <w:t> </w:t>
      </w:r>
      <w:r w:rsidR="0020408C" w:rsidRPr="00DE76CA">
        <w:rPr>
          <w:sz w:val="20"/>
          <w:szCs w:val="20"/>
          <w:lang w:val="en-GB"/>
        </w:rPr>
        <w:t>if provided</w:t>
      </w:r>
      <w:r w:rsidR="0020408C" w:rsidRPr="00810412">
        <w:rPr>
          <w:color w:val="000000"/>
          <w:sz w:val="20"/>
          <w:szCs w:val="20"/>
          <w:lang w:val="en-GB"/>
        </w:rPr>
        <w:t xml:space="preserve"> </w:t>
      </w:r>
      <w:r w:rsidR="0020408C" w:rsidRPr="008E173A">
        <w:rPr>
          <w:color w:val="000000"/>
          <w:sz w:val="20"/>
          <w:szCs w:val="20"/>
          <w:lang w:val="en-GB"/>
        </w:rPr>
        <w:t xml:space="preserve">in </w:t>
      </w:r>
      <w:r w:rsidR="0020408C" w:rsidRPr="008E173A">
        <w:rPr>
          <w:i/>
          <w:iCs/>
          <w:color w:val="000000"/>
          <w:sz w:val="20"/>
          <w:szCs w:val="20"/>
          <w:lang w:val="en-GB"/>
        </w:rPr>
        <w:t>PDSCH-Config</w:t>
      </w:r>
      <w:r w:rsidR="0020408C" w:rsidRPr="008E173A">
        <w:rPr>
          <w:color w:val="000000"/>
          <w:sz w:val="20"/>
          <w:szCs w:val="20"/>
          <w:lang w:val="en-GB"/>
        </w:rPr>
        <w:t xml:space="preserve"> </w:t>
      </w:r>
      <w:r w:rsidR="0020408C" w:rsidRPr="008E173A">
        <w:rPr>
          <w:rFonts w:ascii="Times" w:hAnsi="Times" w:cs="Times"/>
          <w:color w:val="000000"/>
          <w:sz w:val="20"/>
          <w:szCs w:val="20"/>
          <w:lang w:val="en-GB"/>
        </w:rPr>
        <w:t>in a CFR</w:t>
      </w:r>
      <w:r w:rsidR="0020408C" w:rsidRPr="008E173A">
        <w:rPr>
          <w:color w:val="FF0000"/>
          <w:sz w:val="20"/>
          <w:szCs w:val="20"/>
          <w:lang w:val="en-GB"/>
        </w:rPr>
        <w:t xml:space="preserve"> </w:t>
      </w:r>
      <w:r w:rsidR="0020408C" w:rsidRPr="008E173A">
        <w:rPr>
          <w:rFonts w:ascii="Times" w:hAnsi="Times" w:cs="Times"/>
          <w:color w:val="000000"/>
          <w:sz w:val="20"/>
          <w:szCs w:val="20"/>
          <w:lang w:val="en-GB"/>
        </w:rPr>
        <w:t xml:space="preserve">used for GC-PDSCH </w:t>
      </w:r>
      <w:r w:rsidR="0020408C" w:rsidRPr="008E173A">
        <w:rPr>
          <w:color w:val="000000"/>
          <w:sz w:val="20"/>
          <w:szCs w:val="20"/>
          <w:lang w:val="en-GB"/>
        </w:rPr>
        <w:t>and the GC-PDSCH is scheduled by GC-PDCCH using the first DCI format;</w:t>
      </w:r>
    </w:p>
    <w:p w14:paraId="329F7070" w14:textId="52D1D176" w:rsidR="0020408C" w:rsidRPr="008E173A" w:rsidRDefault="00A613F8" w:rsidP="001728C9">
      <w:pPr>
        <w:pStyle w:val="b10"/>
        <w:numPr>
          <w:ilvl w:val="0"/>
          <w:numId w:val="30"/>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hAnsi="Cambria Math"/>
                        <w:szCs w:val="20"/>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20408C" w:rsidRPr="008E173A">
        <w:rPr>
          <w:sz w:val="20"/>
          <w:szCs w:val="20"/>
        </w:rPr>
        <w:t xml:space="preserve"> otherwise</w:t>
      </w:r>
      <w:r w:rsidR="0020408C" w:rsidRPr="008E173A">
        <w:rPr>
          <w:color w:val="000000"/>
          <w:sz w:val="20"/>
          <w:szCs w:val="20"/>
          <w:lang w:val="en-GB"/>
        </w:rPr>
        <w:t>;</w:t>
      </w:r>
    </w:p>
    <w:p w14:paraId="29A93EE6" w14:textId="41F51068" w:rsidR="0020408C" w:rsidRPr="008E173A" w:rsidRDefault="0020408C" w:rsidP="001728C9">
      <w:pPr>
        <w:pStyle w:val="b10"/>
        <w:numPr>
          <w:ilvl w:val="0"/>
          <w:numId w:val="30"/>
        </w:numPr>
        <w:overflowPunct/>
        <w:autoSpaceDE/>
        <w:autoSpaceDN/>
        <w:adjustRightInd/>
        <w:spacing w:before="0" w:beforeAutospacing="0" w:after="180" w:afterAutospacing="0"/>
        <w:textAlignment w:val="auto"/>
        <w:rPr>
          <w:color w:val="000000"/>
          <w:sz w:val="20"/>
          <w:szCs w:val="20"/>
        </w:rPr>
      </w:pPr>
      <w:r w:rsidRPr="008E173A">
        <w:rPr>
          <w:sz w:val="20"/>
          <w:szCs w:val="20"/>
        </w:rPr>
        <w:t xml:space="preserve">FFS: </w:t>
      </w:r>
      <m:oMath>
        <m:sSub>
          <m:sSubPr>
            <m:ctrlPr>
              <w:rPr>
                <w:rFonts w:ascii="Cambria Math" w:hAnsi="Cambria Math"/>
                <w:i/>
                <w:szCs w:val="20"/>
              </w:rPr>
            </m:ctrlPr>
          </m:sSubPr>
          <m:e>
            <m:r>
              <w:rPr>
                <w:rFonts w:ascii="Cambria Math" w:hAnsi="Cambria Math"/>
                <w:szCs w:val="20"/>
              </w:rPr>
              <m:t>n</m:t>
            </m:r>
          </m:e>
          <m:sub>
            <m:r>
              <m:rPr>
                <m:nor/>
              </m:rPr>
              <w:rPr>
                <w:rFonts w:ascii="Cambria Math" w:hAnsi="Cambria Math"/>
                <w:szCs w:val="20"/>
              </w:rPr>
              <m:t>SCID</m:t>
            </m:r>
          </m:sub>
        </m:sSub>
        <m:r>
          <w:rPr>
            <w:rFonts w:ascii="Cambria Math" w:hAnsi="Cambria Math"/>
            <w:szCs w:val="20"/>
          </w:rPr>
          <m:t>∈</m:t>
        </m:r>
        <m:d>
          <m:dPr>
            <m:begChr m:val="{"/>
            <m:endChr m:val="}"/>
            <m:ctrlPr>
              <w:rPr>
                <w:rFonts w:ascii="Cambria Math" w:hAnsi="Cambria Math"/>
                <w:i/>
                <w:szCs w:val="20"/>
              </w:rPr>
            </m:ctrlPr>
          </m:dPr>
          <m:e>
            <m:r>
              <w:rPr>
                <w:rFonts w:ascii="Cambria Math" w:hAnsi="Cambria Math"/>
                <w:szCs w:val="20"/>
              </w:rPr>
              <m:t>0, 1</m:t>
            </m:r>
          </m:e>
        </m:d>
      </m:oMath>
      <w:r w:rsidRPr="008E173A">
        <w:rPr>
          <w:sz w:val="20"/>
          <w:szCs w:val="20"/>
        </w:rPr>
        <w:t xml:space="preserve"> is given by the DM-RS sequence initialization field, if present, in the DCI associated with the GC-PDSCH transmission if </w:t>
      </w:r>
      <w:r w:rsidRPr="008E173A">
        <w:rPr>
          <w:color w:val="000000"/>
          <w:sz w:val="20"/>
          <w:szCs w:val="20"/>
          <w:lang w:val="en-GB"/>
        </w:rPr>
        <w:t>second DCI format</w:t>
      </w:r>
      <w:r w:rsidRPr="008E173A">
        <w:rPr>
          <w:sz w:val="20"/>
          <w:szCs w:val="20"/>
        </w:rPr>
        <w:t xml:space="preserve"> is used, otherwise </w:t>
      </w:r>
      <m:oMath>
        <m:sSub>
          <m:sSubPr>
            <m:ctrlPr>
              <w:rPr>
                <w:rFonts w:ascii="Cambria Math" w:hAnsi="Cambria Math"/>
                <w:i/>
                <w:szCs w:val="20"/>
              </w:rPr>
            </m:ctrlPr>
          </m:sSubPr>
          <m:e>
            <m:r>
              <w:rPr>
                <w:rFonts w:ascii="Cambria Math" w:hAnsi="Cambria Math"/>
                <w:szCs w:val="20"/>
              </w:rPr>
              <m:t>n</m:t>
            </m:r>
          </m:e>
          <m:sub>
            <m:r>
              <m:rPr>
                <m:nor/>
              </m:rPr>
              <w:rPr>
                <w:rFonts w:ascii="Cambria Math" w:hAnsi="Cambria Math"/>
                <w:szCs w:val="20"/>
              </w:rPr>
              <m:t>SCID</m:t>
            </m:r>
          </m:sub>
        </m:sSub>
        <m:r>
          <w:rPr>
            <w:rFonts w:ascii="Cambria Math" w:hAnsi="Cambria Math"/>
            <w:szCs w:val="20"/>
          </w:rPr>
          <m:t>=0</m:t>
        </m:r>
      </m:oMath>
      <w:r w:rsidRPr="008E173A">
        <w:rPr>
          <w:sz w:val="20"/>
          <w:szCs w:val="20"/>
        </w:rPr>
        <w:t>.</w:t>
      </w:r>
    </w:p>
    <w:p w14:paraId="5CDEB899" w14:textId="77777777" w:rsidR="0020408C" w:rsidRDefault="0020408C" w:rsidP="0020408C">
      <w:pPr>
        <w:rPr>
          <w:lang w:eastAsia="x-none"/>
        </w:rPr>
      </w:pPr>
      <w:r w:rsidRPr="00702CFA">
        <w:rPr>
          <w:highlight w:val="green"/>
          <w:lang w:eastAsia="x-none"/>
        </w:rPr>
        <w:t>Agreement:</w:t>
      </w:r>
    </w:p>
    <w:p w14:paraId="675CA484" w14:textId="77777777" w:rsidR="0020408C" w:rsidRDefault="0020408C" w:rsidP="0020408C">
      <w:pPr>
        <w:widowControl w:val="0"/>
        <w:jc w:val="both"/>
      </w:pPr>
      <w:r w:rsidRPr="00CB44A7">
        <w:t xml:space="preserve">The association between a G-CS-RNTI and a SPS-Config-Multicast is indicated by the activation GC-PDCCH for SPS GC-PDSCH, i.e., a value of the </w:t>
      </w:r>
      <w:r w:rsidRPr="00CB44A7">
        <w:rPr>
          <w:rFonts w:eastAsia="等线"/>
          <w:lang w:eastAsia="zh-CN"/>
        </w:rPr>
        <w:t>HARQ process number</w:t>
      </w:r>
      <w:r w:rsidRPr="00CB44A7">
        <w:t xml:space="preserve"> field in a DCI format indicates an activation for a SPS GC-PDSCH</w:t>
      </w:r>
      <w:r w:rsidRPr="00CB44A7">
        <w:rPr>
          <w:rFonts w:eastAsia="等线"/>
          <w:lang w:eastAsia="zh-CN"/>
        </w:rPr>
        <w:t xml:space="preserve"> configuration for multicast</w:t>
      </w:r>
      <w:r w:rsidRPr="00CB44A7">
        <w:t xml:space="preserve"> with </w:t>
      </w:r>
      <w:r>
        <w:t>a same value as provided by</w:t>
      </w:r>
      <w:r w:rsidRPr="00CB44A7">
        <w:t xml:space="preserve"> </w:t>
      </w:r>
      <w:r w:rsidRPr="00CB44A7">
        <w:rPr>
          <w:i/>
          <w:iCs/>
        </w:rPr>
        <w:t>sps-ConfigIndex</w:t>
      </w:r>
      <w:r w:rsidRPr="00CB44A7">
        <w:t xml:space="preserve"> in a </w:t>
      </w:r>
      <w:r w:rsidRPr="00CB44A7">
        <w:rPr>
          <w:i/>
          <w:iCs/>
        </w:rPr>
        <w:t>SPS-Config</w:t>
      </w:r>
      <w:r>
        <w:rPr>
          <w:i/>
          <w:iCs/>
        </w:rPr>
        <w:t>-Multicast.</w:t>
      </w:r>
    </w:p>
    <w:p w14:paraId="68203B1C" w14:textId="77777777" w:rsidR="0020408C" w:rsidRDefault="0020408C" w:rsidP="0020408C">
      <w:pPr>
        <w:rPr>
          <w:lang w:eastAsia="x-none"/>
        </w:rPr>
      </w:pPr>
    </w:p>
    <w:p w14:paraId="1A5FB3C2" w14:textId="77777777" w:rsidR="004441C8" w:rsidRDefault="004441C8" w:rsidP="004441C8">
      <w:pPr>
        <w:rPr>
          <w:rFonts w:ascii="Times" w:hAnsi="Times" w:cs="Times"/>
          <w:lang w:eastAsia="x-none"/>
        </w:rPr>
      </w:pPr>
      <w:r>
        <w:rPr>
          <w:highlight w:val="green"/>
          <w:lang w:eastAsia="x-none"/>
        </w:rPr>
        <w:t>Agreement:</w:t>
      </w:r>
    </w:p>
    <w:p w14:paraId="647FD831" w14:textId="77777777" w:rsidR="004441C8" w:rsidRDefault="004441C8" w:rsidP="004441C8">
      <w:pPr>
        <w:jc w:val="both"/>
        <w:rPr>
          <w:sz w:val="22"/>
          <w:szCs w:val="22"/>
          <w:lang w:eastAsia="zh-CN"/>
        </w:rPr>
      </w:pPr>
      <w:r>
        <w:t xml:space="preserve">For initializing scrambling sequence generator for GC-PDCCH with the first DCI format for RRC_CONNECTED UEs, </w:t>
      </w:r>
    </w:p>
    <w:p w14:paraId="1795AAEB" w14:textId="47CC3394" w:rsidR="004441C8" w:rsidRDefault="004441C8" w:rsidP="001728C9">
      <w:pPr>
        <w:pStyle w:val="ListParagraph"/>
        <w:numPr>
          <w:ilvl w:val="0"/>
          <w:numId w:val="87"/>
        </w:numPr>
        <w:jc w:val="both"/>
        <w:rPr>
          <w:lang w:val="en-GB"/>
        </w:rPr>
      </w:pPr>
      <w:r>
        <w:rPr>
          <w:noProof/>
          <w:position w:val="-5"/>
        </w:rPr>
        <w:drawing>
          <wp:inline distT="0" distB="0" distL="0" distR="0" wp14:anchorId="03414412" wp14:editId="5BF7AD9C">
            <wp:extent cx="172720" cy="162560"/>
            <wp:effectExtent l="0" t="0" r="1778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72720" cy="162560"/>
                    </a:xfrm>
                    <a:prstGeom prst="rect">
                      <a:avLst/>
                    </a:prstGeom>
                    <a:noFill/>
                    <a:ln>
                      <a:noFill/>
                    </a:ln>
                  </pic:spPr>
                </pic:pic>
              </a:graphicData>
            </a:graphic>
          </wp:inline>
        </w:drawing>
      </w:r>
      <w:r>
        <w:t> equals the higher layer parameter</w:t>
      </w:r>
      <w:r>
        <w:rPr>
          <w:i/>
          <w:iCs/>
        </w:rPr>
        <w:t xml:space="preserve"> pdcch-DMRS-ScramblingID</w:t>
      </w:r>
      <w:r>
        <w:t xml:space="preserve"> if it is configured in the CORESET configured within CFR-Config-Multicast for the GC-PDCCH;</w:t>
      </w:r>
      <w:r>
        <w:rPr>
          <w:i/>
          <w:iCs/>
        </w:rPr>
        <w:t xml:space="preserve"> </w:t>
      </w:r>
      <w:r>
        <w:rPr>
          <w:noProof/>
          <w:position w:val="-5"/>
        </w:rPr>
        <w:drawing>
          <wp:inline distT="0" distB="0" distL="0" distR="0" wp14:anchorId="79DD0E53" wp14:editId="3B7B686B">
            <wp:extent cx="572135" cy="172720"/>
            <wp:effectExtent l="0" t="0" r="18415" b="177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572135" cy="172720"/>
                    </a:xfrm>
                    <a:prstGeom prst="rect">
                      <a:avLst/>
                    </a:prstGeom>
                    <a:noFill/>
                    <a:ln>
                      <a:noFill/>
                    </a:ln>
                  </pic:spPr>
                </pic:pic>
              </a:graphicData>
            </a:graphic>
          </wp:inline>
        </w:drawing>
      </w:r>
      <w:r>
        <w:t> otherwise.</w:t>
      </w:r>
    </w:p>
    <w:p w14:paraId="63CAA80D" w14:textId="6D57E8C9" w:rsidR="004441C8" w:rsidRDefault="004441C8" w:rsidP="001728C9">
      <w:pPr>
        <w:pStyle w:val="ListParagraph"/>
        <w:numPr>
          <w:ilvl w:val="0"/>
          <w:numId w:val="87"/>
        </w:numPr>
        <w:jc w:val="both"/>
      </w:pPr>
      <w:r>
        <w:rPr>
          <w:noProof/>
          <w:position w:val="-5"/>
        </w:rPr>
        <w:drawing>
          <wp:inline distT="0" distB="0" distL="0" distR="0" wp14:anchorId="307B714E" wp14:editId="2FD3D9D1">
            <wp:extent cx="282575" cy="162560"/>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82575" cy="162560"/>
                    </a:xfrm>
                    <a:prstGeom prst="rect">
                      <a:avLst/>
                    </a:prstGeom>
                    <a:noFill/>
                    <a:ln>
                      <a:noFill/>
                    </a:ln>
                  </pic:spPr>
                </pic:pic>
              </a:graphicData>
            </a:graphic>
          </wp:inline>
        </w:drawing>
      </w:r>
      <w:r>
        <w:t xml:space="preserve"> = 0. </w:t>
      </w:r>
    </w:p>
    <w:p w14:paraId="709DDAC7" w14:textId="77777777" w:rsidR="004441C8" w:rsidRDefault="004441C8" w:rsidP="004441C8"/>
    <w:p w14:paraId="72DEFF3F" w14:textId="77777777" w:rsidR="004441C8" w:rsidRDefault="004441C8" w:rsidP="004441C8">
      <w:pPr>
        <w:rPr>
          <w:rFonts w:ascii="Times" w:hAnsi="Times" w:cs="Times"/>
          <w:lang w:eastAsia="x-none"/>
        </w:rPr>
      </w:pPr>
      <w:r>
        <w:rPr>
          <w:highlight w:val="green"/>
          <w:lang w:eastAsia="x-none"/>
        </w:rPr>
        <w:t>Agreement:</w:t>
      </w:r>
    </w:p>
    <w:p w14:paraId="6FF316EF" w14:textId="77777777" w:rsidR="004441C8" w:rsidRDefault="004441C8" w:rsidP="004441C8">
      <w:pPr>
        <w:rPr>
          <w:lang w:eastAsia="zh-CN"/>
        </w:rPr>
      </w:pPr>
      <w:r>
        <w:t xml:space="preserve">For initializing sequence generator for DMRS of GC-PDCCH with the first DCI format received in Type-x CSS for RRC_CONNECTED UEs, </w:t>
      </w:r>
    </w:p>
    <w:p w14:paraId="5BC3C330" w14:textId="5A03BED5" w:rsidR="004441C8" w:rsidRDefault="004441C8" w:rsidP="001728C9">
      <w:pPr>
        <w:numPr>
          <w:ilvl w:val="0"/>
          <w:numId w:val="87"/>
        </w:numPr>
        <w:overflowPunct/>
        <w:autoSpaceDE/>
        <w:adjustRightInd/>
        <w:textAlignment w:val="auto"/>
      </w:pPr>
      <w:r>
        <w:rPr>
          <w:noProof/>
          <w:position w:val="-5"/>
        </w:rPr>
        <w:drawing>
          <wp:inline distT="0" distB="0" distL="0" distR="0" wp14:anchorId="0AB67E27" wp14:editId="4EDEF256">
            <wp:extent cx="190500" cy="1625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90500" cy="162560"/>
                    </a:xfrm>
                    <a:prstGeom prst="rect">
                      <a:avLst/>
                    </a:prstGeom>
                    <a:noFill/>
                    <a:ln>
                      <a:noFill/>
                    </a:ln>
                  </pic:spPr>
                </pic:pic>
              </a:graphicData>
            </a:graphic>
          </wp:inline>
        </w:drawing>
      </w:r>
      <w:r>
        <w:t xml:space="preserve"> equals the higher layer parameter </w:t>
      </w:r>
      <w:r>
        <w:rPr>
          <w:i/>
          <w:iCs/>
          <w:color w:val="000000"/>
        </w:rPr>
        <w:t>pdcch-DMRS-ScramblingID</w:t>
      </w:r>
      <w:r>
        <w:t xml:space="preserve"> if it is configured in the CORESET configured within CFR-Config-Multicast for the GC-PDCCH; </w:t>
      </w:r>
      <w:r>
        <w:rPr>
          <w:noProof/>
          <w:position w:val="-5"/>
        </w:rPr>
        <w:drawing>
          <wp:inline distT="0" distB="0" distL="0" distR="0" wp14:anchorId="16125638" wp14:editId="4420C297">
            <wp:extent cx="589280" cy="172720"/>
            <wp:effectExtent l="0" t="0" r="1270" b="177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589280" cy="172720"/>
                    </a:xfrm>
                    <a:prstGeom prst="rect">
                      <a:avLst/>
                    </a:prstGeom>
                    <a:noFill/>
                    <a:ln>
                      <a:noFill/>
                    </a:ln>
                  </pic:spPr>
                </pic:pic>
              </a:graphicData>
            </a:graphic>
          </wp:inline>
        </w:drawing>
      </w:r>
      <w:r>
        <w:t xml:space="preserve"> otherwise. </w:t>
      </w:r>
    </w:p>
    <w:p w14:paraId="0023E5BA" w14:textId="77777777" w:rsidR="004441C8" w:rsidRDefault="004441C8" w:rsidP="004441C8">
      <w:pPr>
        <w:spacing w:after="120"/>
        <w:jc w:val="both"/>
      </w:pPr>
    </w:p>
    <w:p w14:paraId="7C30C983" w14:textId="77777777" w:rsidR="004441C8" w:rsidRDefault="004441C8" w:rsidP="004441C8">
      <w:pPr>
        <w:rPr>
          <w:rFonts w:ascii="Times" w:hAnsi="Times" w:cs="Times"/>
          <w:lang w:eastAsia="x-none"/>
        </w:rPr>
      </w:pPr>
      <w:r>
        <w:rPr>
          <w:highlight w:val="green"/>
          <w:lang w:eastAsia="x-none"/>
        </w:rPr>
        <w:t>Agreement:</w:t>
      </w:r>
    </w:p>
    <w:p w14:paraId="76AFA897" w14:textId="77777777" w:rsidR="004441C8" w:rsidRDefault="004441C8" w:rsidP="004441C8">
      <w:pPr>
        <w:rPr>
          <w:lang w:eastAsia="zh-CN"/>
        </w:rPr>
      </w:pPr>
      <w:r>
        <w:t>Study the following options for the LBRM/TBS determination for PTP retransmission of multicast.</w:t>
      </w:r>
    </w:p>
    <w:p w14:paraId="4BE396C6" w14:textId="77777777" w:rsidR="004441C8" w:rsidRDefault="004441C8" w:rsidP="001728C9">
      <w:pPr>
        <w:numPr>
          <w:ilvl w:val="0"/>
          <w:numId w:val="88"/>
        </w:numPr>
        <w:overflowPunct/>
        <w:autoSpaceDE/>
        <w:adjustRightInd/>
        <w:jc w:val="both"/>
        <w:textAlignment w:val="auto"/>
      </w:pPr>
      <w:r>
        <w:lastRenderedPageBreak/>
        <w:t>Option 1: based on the LBRM/TBS determination of the PTM initial transmission using same HPID and NDI.</w:t>
      </w:r>
    </w:p>
    <w:p w14:paraId="751C15C0" w14:textId="77777777" w:rsidR="004441C8" w:rsidRDefault="004441C8" w:rsidP="001728C9">
      <w:pPr>
        <w:numPr>
          <w:ilvl w:val="0"/>
          <w:numId w:val="88"/>
        </w:numPr>
        <w:overflowPunct/>
        <w:autoSpaceDE/>
        <w:adjustRightInd/>
        <w:spacing w:after="120"/>
        <w:jc w:val="both"/>
        <w:textAlignment w:val="auto"/>
      </w:pPr>
      <w:r>
        <w:t>Option 2: based on the LBRM/TBS determination of the legacy unicast PDSCH transmission.</w:t>
      </w:r>
    </w:p>
    <w:p w14:paraId="4559CAB5" w14:textId="20C255E7" w:rsidR="0020408C" w:rsidRDefault="0020408C" w:rsidP="007361A3">
      <w:pPr>
        <w:spacing w:after="180"/>
        <w:contextualSpacing/>
        <w:rPr>
          <w:rFonts w:eastAsiaTheme="minorEastAsia"/>
          <w:lang w:eastAsia="zh-CN"/>
        </w:rPr>
      </w:pPr>
    </w:p>
    <w:p w14:paraId="1D8E3F88" w14:textId="77777777" w:rsidR="0020408C" w:rsidRPr="00721F73" w:rsidRDefault="0020408C" w:rsidP="0020408C">
      <w:pPr>
        <w:pStyle w:val="ListParagraph"/>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10DCF71C" w14:textId="77777777" w:rsidR="00F66894" w:rsidRDefault="00F66894" w:rsidP="00F66894">
      <w:pPr>
        <w:rPr>
          <w:lang w:eastAsia="x-none"/>
        </w:rPr>
      </w:pPr>
    </w:p>
    <w:p w14:paraId="0800B555" w14:textId="77777777" w:rsidR="00F66894" w:rsidRDefault="00F66894" w:rsidP="00F66894">
      <w:pPr>
        <w:rPr>
          <w:lang w:eastAsia="zh-CN"/>
        </w:rPr>
      </w:pPr>
      <w:r w:rsidRPr="008A2ACD">
        <w:rPr>
          <w:highlight w:val="green"/>
          <w:lang w:eastAsia="x-none"/>
        </w:rPr>
        <w:t>Agreement:</w:t>
      </w:r>
    </w:p>
    <w:p w14:paraId="1E392E49" w14:textId="77777777" w:rsidR="00F66894" w:rsidRDefault="00F66894" w:rsidP="00F66894">
      <w:pPr>
        <w:rPr>
          <w:lang w:eastAsia="zh-CN"/>
        </w:rPr>
      </w:pPr>
      <w:r>
        <w:rPr>
          <w:lang w:eastAsia="zh-CN"/>
        </w:rPr>
        <w:t>T</w:t>
      </w:r>
      <w:r w:rsidRPr="00635E36">
        <w:rPr>
          <w:lang w:eastAsia="zh-CN"/>
        </w:rPr>
        <w:t xml:space="preserve">he group-common DCI indicating the enabling/disabling </w:t>
      </w:r>
      <w:r w:rsidRPr="00970172">
        <w:rPr>
          <w:lang w:eastAsia="zh-CN"/>
        </w:rPr>
        <w:t>ACK/NACK based</w:t>
      </w:r>
      <w:r w:rsidRPr="00635E36">
        <w:rPr>
          <w:lang w:eastAsia="zh-CN"/>
        </w:rPr>
        <w:t xml:space="preserve"> HARQ-ACK feedback is configured per G-R</w:t>
      </w:r>
      <w:r>
        <w:rPr>
          <w:lang w:eastAsia="zh-CN"/>
        </w:rPr>
        <w:t>NTI by UE RRC signalling.</w:t>
      </w:r>
    </w:p>
    <w:p w14:paraId="12B16709" w14:textId="77777777" w:rsidR="00F66894" w:rsidRDefault="00F66894" w:rsidP="00F66894">
      <w:pPr>
        <w:contextualSpacing/>
        <w:rPr>
          <w:lang w:eastAsia="zh-CN"/>
        </w:rPr>
      </w:pPr>
    </w:p>
    <w:p w14:paraId="3ACA86CE" w14:textId="77777777" w:rsidR="00F66894" w:rsidRDefault="00F66894" w:rsidP="00F66894">
      <w:pPr>
        <w:contextualSpacing/>
        <w:rPr>
          <w:lang w:eastAsia="zh-CN"/>
        </w:rPr>
      </w:pPr>
      <w:r w:rsidRPr="008A2ACD">
        <w:rPr>
          <w:highlight w:val="green"/>
          <w:lang w:eastAsia="zh-CN"/>
        </w:rPr>
        <w:t>Agreement:</w:t>
      </w:r>
    </w:p>
    <w:p w14:paraId="06A27211" w14:textId="77777777" w:rsidR="00F66894" w:rsidRPr="00635E36" w:rsidRDefault="00F66894" w:rsidP="00F66894">
      <w:pPr>
        <w:contextualSpacing/>
        <w:rPr>
          <w:lang w:eastAsia="zh-CN"/>
        </w:rPr>
      </w:pPr>
      <w:r>
        <w:rPr>
          <w:lang w:eastAsia="zh-CN"/>
        </w:rPr>
        <w:t xml:space="preserve">If the </w:t>
      </w:r>
      <w:r w:rsidRPr="00635E36">
        <w:rPr>
          <w:lang w:eastAsia="zh-CN"/>
        </w:rPr>
        <w:t xml:space="preserve">group-common DCI indicating the enabling/disabling </w:t>
      </w:r>
      <w:r w:rsidRPr="00970172">
        <w:rPr>
          <w:lang w:eastAsia="zh-CN"/>
        </w:rPr>
        <w:t>ACK/NACK based</w:t>
      </w:r>
      <w:r w:rsidRPr="00635E36">
        <w:rPr>
          <w:lang w:eastAsia="zh-CN"/>
        </w:rPr>
        <w:t xml:space="preserve"> HARQ-ACK feedback</w:t>
      </w:r>
      <w:r>
        <w:rPr>
          <w:lang w:eastAsia="zh-CN"/>
        </w:rPr>
        <w:t xml:space="preserve"> is not configured</w:t>
      </w:r>
      <w:r w:rsidRPr="00635E36">
        <w:rPr>
          <w:lang w:eastAsia="zh-CN"/>
        </w:rPr>
        <w:t xml:space="preserve">, enabling/disabling </w:t>
      </w:r>
      <w:r w:rsidRPr="00970172">
        <w:rPr>
          <w:lang w:eastAsia="zh-CN"/>
        </w:rPr>
        <w:t>ACK/NACK based</w:t>
      </w:r>
      <w:r>
        <w:rPr>
          <w:lang w:eastAsia="zh-CN"/>
        </w:rPr>
        <w:t xml:space="preserve"> </w:t>
      </w:r>
      <w:r w:rsidRPr="00635E36">
        <w:rPr>
          <w:lang w:eastAsia="zh-CN"/>
        </w:rPr>
        <w:t>HARQ-ACK feedback is configured per G-RNTI by</w:t>
      </w:r>
      <w:r>
        <w:rPr>
          <w:lang w:eastAsia="zh-CN"/>
        </w:rPr>
        <w:t xml:space="preserve"> UE</w:t>
      </w:r>
      <w:r w:rsidRPr="00635E36">
        <w:rPr>
          <w:lang w:eastAsia="zh-CN"/>
        </w:rPr>
        <w:t xml:space="preserve"> RRC </w:t>
      </w:r>
      <w:r>
        <w:rPr>
          <w:lang w:eastAsia="zh-CN"/>
        </w:rPr>
        <w:t xml:space="preserve">signalling. </w:t>
      </w:r>
    </w:p>
    <w:p w14:paraId="20FEB8DD" w14:textId="77777777" w:rsidR="00F66894" w:rsidRDefault="00F66894" w:rsidP="00F66894">
      <w:pPr>
        <w:rPr>
          <w:lang w:eastAsia="x-none"/>
        </w:rPr>
      </w:pPr>
    </w:p>
    <w:p w14:paraId="6706C316" w14:textId="77777777" w:rsidR="00F66894" w:rsidRDefault="00F66894" w:rsidP="00F66894">
      <w:pPr>
        <w:rPr>
          <w:lang w:eastAsia="x-none"/>
        </w:rPr>
      </w:pPr>
      <w:r w:rsidRPr="00CF2B8A">
        <w:rPr>
          <w:highlight w:val="green"/>
          <w:lang w:eastAsia="x-none"/>
        </w:rPr>
        <w:t>Agreement:</w:t>
      </w:r>
    </w:p>
    <w:p w14:paraId="097703CE" w14:textId="52D41D02" w:rsidR="00F66894" w:rsidRDefault="00F66894" w:rsidP="00F66894">
      <w:pPr>
        <w:contextualSpacing/>
        <w:rPr>
          <w:rFonts w:eastAsia="MS Mincho"/>
          <w:lang w:eastAsia="ja-JP"/>
        </w:rPr>
      </w:pPr>
      <w:r w:rsidRPr="00AE53DE">
        <w:rPr>
          <w:rFonts w:eastAsia="MS Mincho"/>
          <w:lang w:eastAsia="ja-JP"/>
        </w:rPr>
        <w:t xml:space="preserve">When PUCCH transmission for </w:t>
      </w:r>
      <w:r>
        <w:rPr>
          <w:rFonts w:eastAsia="MS Mincho"/>
          <w:lang w:eastAsia="ja-JP"/>
        </w:rPr>
        <w:t xml:space="preserve">the </w:t>
      </w:r>
      <w:r w:rsidRPr="00AE53DE">
        <w:rPr>
          <w:rFonts w:eastAsia="MS Mincho"/>
          <w:lang w:eastAsia="ja-JP"/>
        </w:rPr>
        <w:t xml:space="preserve">NACK-only </w:t>
      </w:r>
      <w:r>
        <w:rPr>
          <w:rFonts w:eastAsia="MS Mincho"/>
          <w:lang w:eastAsia="ja-JP"/>
        </w:rPr>
        <w:t xml:space="preserve">based </w:t>
      </w:r>
      <w:r w:rsidRPr="00AE53DE">
        <w:rPr>
          <w:rFonts w:eastAsia="MS Mincho"/>
          <w:lang w:eastAsia="ja-JP"/>
        </w:rPr>
        <w:t xml:space="preserve">feedback for multicast collides with PUCCH transmissions for </w:t>
      </w:r>
      <w:r>
        <w:rPr>
          <w:rFonts w:eastAsia="MS Mincho"/>
          <w:lang w:eastAsia="ja-JP"/>
        </w:rPr>
        <w:t xml:space="preserve">HARQ-ACK feedback/CSI </w:t>
      </w:r>
      <w:r w:rsidRPr="00AE53DE">
        <w:rPr>
          <w:rFonts w:eastAsia="MS Mincho"/>
          <w:lang w:eastAsia="ja-JP"/>
        </w:rPr>
        <w:t>for unicast for the same priority</w:t>
      </w:r>
      <w:r w:rsidRPr="00905158">
        <w:rPr>
          <w:rFonts w:eastAsia="MS Mincho"/>
          <w:lang w:eastAsia="ja-JP"/>
        </w:rPr>
        <w:t xml:space="preserve"> </w:t>
      </w:r>
      <w:r>
        <w:rPr>
          <w:rFonts w:eastAsia="MS Mincho"/>
          <w:lang w:eastAsia="ja-JP"/>
        </w:rPr>
        <w:t>or PUSCH transmission for the same priority</w:t>
      </w:r>
      <w:r w:rsidRPr="00AE53DE">
        <w:rPr>
          <w:rFonts w:eastAsia="MS Mincho"/>
          <w:lang w:eastAsia="ja-JP"/>
        </w:rPr>
        <w:t xml:space="preserve">, support UE multiplexing the NACK-only </w:t>
      </w:r>
      <w:r>
        <w:rPr>
          <w:rFonts w:eastAsia="MS Mincho"/>
          <w:lang w:eastAsia="ja-JP"/>
        </w:rPr>
        <w:t>based feedback with the</w:t>
      </w:r>
      <w:r w:rsidRPr="005E0F44">
        <w:rPr>
          <w:rFonts w:eastAsia="MS Mincho"/>
          <w:lang w:eastAsia="ja-JP"/>
        </w:rPr>
        <w:t xml:space="preserve"> HARQ-ACK feedback/CSI</w:t>
      </w:r>
      <w:r>
        <w:rPr>
          <w:rFonts w:eastAsia="MS Mincho"/>
          <w:lang w:eastAsia="ja-JP"/>
        </w:rPr>
        <w:t xml:space="preserve"> on PUCCH or on to PUSCH by transforming NACK-only into the ACK/NACK HARQ bit</w:t>
      </w:r>
      <w:r w:rsidRPr="00AE53DE">
        <w:rPr>
          <w:rFonts w:eastAsia="MS Mincho"/>
          <w:lang w:eastAsia="ja-JP"/>
        </w:rPr>
        <w:t xml:space="preserve">. </w:t>
      </w:r>
    </w:p>
    <w:p w14:paraId="35D99D06" w14:textId="77777777" w:rsidR="00F66894" w:rsidRDefault="00F66894" w:rsidP="001728C9">
      <w:pPr>
        <w:pStyle w:val="ListParagraph"/>
        <w:numPr>
          <w:ilvl w:val="0"/>
          <w:numId w:val="89"/>
        </w:numPr>
        <w:overflowPunct w:val="0"/>
        <w:spacing w:line="259" w:lineRule="auto"/>
        <w:contextualSpacing/>
        <w:textAlignment w:val="baseline"/>
        <w:rPr>
          <w:rFonts w:eastAsia="MS Mincho"/>
        </w:rPr>
      </w:pPr>
      <w:r>
        <w:rPr>
          <w:rFonts w:eastAsia="MS Mincho" w:hint="eastAsia"/>
        </w:rPr>
        <w:t xml:space="preserve">This applies to at least the case of the feedback </w:t>
      </w:r>
      <w:r>
        <w:rPr>
          <w:rFonts w:eastAsia="MS Mincho"/>
        </w:rPr>
        <w:t>addressing</w:t>
      </w:r>
      <w:r>
        <w:rPr>
          <w:rFonts w:eastAsia="MS Mincho" w:hint="eastAsia"/>
        </w:rPr>
        <w:t xml:space="preserve"> one TB. </w:t>
      </w:r>
      <w:r>
        <w:rPr>
          <w:rFonts w:eastAsia="MS Mincho"/>
        </w:rPr>
        <w:t xml:space="preserve">NACK-only based feedback for more than one TBs is to be handled separately. </w:t>
      </w:r>
    </w:p>
    <w:p w14:paraId="7869C8F1" w14:textId="77777777" w:rsidR="00F66894" w:rsidRDefault="00F66894" w:rsidP="001728C9">
      <w:pPr>
        <w:pStyle w:val="ListParagraph"/>
        <w:numPr>
          <w:ilvl w:val="0"/>
          <w:numId w:val="89"/>
        </w:numPr>
        <w:overflowPunct w:val="0"/>
        <w:spacing w:line="259" w:lineRule="auto"/>
        <w:contextualSpacing/>
        <w:textAlignment w:val="baseline"/>
        <w:rPr>
          <w:rFonts w:eastAsia="MS Mincho"/>
        </w:rPr>
      </w:pPr>
      <w:r>
        <w:rPr>
          <w:rFonts w:eastAsia="MS Mincho"/>
        </w:rPr>
        <w:t xml:space="preserve">Note: When the TB is correctly decoded, the ACK will be transmitted and multiplexed with others. </w:t>
      </w:r>
    </w:p>
    <w:p w14:paraId="0D4EB69F" w14:textId="77777777" w:rsidR="00F66894" w:rsidRDefault="00F66894" w:rsidP="001728C9">
      <w:pPr>
        <w:pStyle w:val="ListParagraph"/>
        <w:numPr>
          <w:ilvl w:val="0"/>
          <w:numId w:val="89"/>
        </w:numPr>
        <w:overflowPunct w:val="0"/>
        <w:spacing w:line="259" w:lineRule="auto"/>
        <w:contextualSpacing/>
        <w:textAlignment w:val="baseline"/>
        <w:rPr>
          <w:rFonts w:eastAsia="MS Mincho"/>
        </w:rPr>
      </w:pPr>
      <w:r>
        <w:rPr>
          <w:rFonts w:eastAsia="MS Mincho"/>
        </w:rPr>
        <w:t xml:space="preserve">FFS the case of PUCCH for SR. </w:t>
      </w:r>
    </w:p>
    <w:p w14:paraId="1FC0A8FC" w14:textId="77777777" w:rsidR="00F66894" w:rsidRDefault="00F66894" w:rsidP="00F66894">
      <w:pPr>
        <w:rPr>
          <w:lang w:eastAsia="x-none"/>
        </w:rPr>
      </w:pPr>
    </w:p>
    <w:p w14:paraId="3D1FA05E" w14:textId="77777777" w:rsidR="00F66894" w:rsidRDefault="00F66894" w:rsidP="00F66894">
      <w:pPr>
        <w:rPr>
          <w:lang w:eastAsia="x-none"/>
        </w:rPr>
      </w:pPr>
    </w:p>
    <w:p w14:paraId="0158014E" w14:textId="77777777" w:rsidR="00F66894" w:rsidRDefault="00F66894" w:rsidP="00F66894">
      <w:pPr>
        <w:rPr>
          <w:lang w:eastAsia="x-none"/>
        </w:rPr>
      </w:pPr>
      <w:r w:rsidRPr="00CF2B8A">
        <w:rPr>
          <w:highlight w:val="green"/>
          <w:lang w:eastAsia="x-none"/>
        </w:rPr>
        <w:t>Agreement:</w:t>
      </w:r>
    </w:p>
    <w:p w14:paraId="2836C7EF" w14:textId="77777777" w:rsidR="00F66894" w:rsidRPr="003B6765" w:rsidRDefault="00F66894" w:rsidP="00F66894">
      <w:pPr>
        <w:contextualSpacing/>
        <w:rPr>
          <w:lang w:eastAsia="zh-CN"/>
        </w:rPr>
      </w:pPr>
      <w:r w:rsidRPr="003B6765">
        <w:rPr>
          <w:rFonts w:hint="eastAsia"/>
          <w:lang w:eastAsia="zh-CN"/>
        </w:rPr>
        <w:t>W</w:t>
      </w:r>
      <w:r w:rsidRPr="003B6765">
        <w:rPr>
          <w:lang w:eastAsia="zh-CN"/>
        </w:rPr>
        <w:t xml:space="preserve">hen more than one NACK-only based feedback are available for transmission in the same PUCCH slot, </w:t>
      </w:r>
      <w:r>
        <w:rPr>
          <w:lang w:eastAsia="zh-CN"/>
        </w:rPr>
        <w:t xml:space="preserve">further decide based on </w:t>
      </w:r>
      <w:r w:rsidRPr="003B6765">
        <w:rPr>
          <w:lang w:eastAsia="zh-CN"/>
        </w:rPr>
        <w:t xml:space="preserve">the following </w:t>
      </w:r>
      <w:r>
        <w:rPr>
          <w:lang w:eastAsia="zh-CN"/>
        </w:rPr>
        <w:t xml:space="preserve">subset of </w:t>
      </w:r>
      <w:r w:rsidRPr="003B6765">
        <w:rPr>
          <w:lang w:eastAsia="zh-CN"/>
        </w:rPr>
        <w:t>alternatives</w:t>
      </w:r>
      <w:r>
        <w:rPr>
          <w:lang w:eastAsia="zh-CN"/>
        </w:rPr>
        <w:t xml:space="preserve"> (from previous agreement) with potential further down-selection</w:t>
      </w:r>
      <w:r w:rsidRPr="003B6765">
        <w:rPr>
          <w:lang w:eastAsia="zh-CN"/>
        </w:rPr>
        <w:t>:</w:t>
      </w:r>
    </w:p>
    <w:p w14:paraId="58A0D0F3" w14:textId="77777777" w:rsidR="00F66894" w:rsidRPr="003B6765" w:rsidRDefault="00F66894" w:rsidP="001728C9">
      <w:pPr>
        <w:pStyle w:val="ListParagraph"/>
        <w:numPr>
          <w:ilvl w:val="0"/>
          <w:numId w:val="90"/>
        </w:numPr>
        <w:overflowPunct w:val="0"/>
        <w:spacing w:line="259" w:lineRule="auto"/>
        <w:contextualSpacing/>
        <w:textAlignment w:val="baseline"/>
        <w:rPr>
          <w:lang w:eastAsia="zh-CN"/>
        </w:rPr>
      </w:pPr>
      <w:r w:rsidRPr="003B6765">
        <w:rPr>
          <w:lang w:eastAsia="zh-CN"/>
        </w:rPr>
        <w:t xml:space="preserve">Alt1: </w:t>
      </w:r>
      <w:r w:rsidRPr="003B6765">
        <w:rPr>
          <w:rFonts w:hint="eastAsia"/>
          <w:lang w:eastAsia="zh-CN"/>
        </w:rPr>
        <w:t>S</w:t>
      </w:r>
      <w:r w:rsidRPr="003B6765">
        <w:rPr>
          <w:lang w:eastAsia="zh-CN"/>
        </w:rPr>
        <w:t xml:space="preserve">upport UE multiplexing the HARQ-ACK bits by transforming NACK-only into ACK/NACK HARQ bits. </w:t>
      </w:r>
    </w:p>
    <w:p w14:paraId="2C7CD74D" w14:textId="77777777" w:rsidR="00F66894" w:rsidRPr="003B6765" w:rsidRDefault="00F66894" w:rsidP="001728C9">
      <w:pPr>
        <w:pStyle w:val="ListParagraph"/>
        <w:numPr>
          <w:ilvl w:val="0"/>
          <w:numId w:val="90"/>
        </w:numPr>
        <w:overflowPunct w:val="0"/>
        <w:spacing w:line="259" w:lineRule="auto"/>
        <w:contextualSpacing/>
        <w:textAlignment w:val="baseline"/>
        <w:rPr>
          <w:strike/>
          <w:color w:val="FF0000"/>
          <w:lang w:eastAsia="zh-CN"/>
        </w:rPr>
      </w:pPr>
      <w:r w:rsidRPr="003B6765">
        <w:rPr>
          <w:strike/>
          <w:color w:val="FF0000"/>
          <w:lang w:eastAsia="zh-CN"/>
        </w:rPr>
        <w:t xml:space="preserve">Alt2: Support sub-slot based PUCCH for this case. </w:t>
      </w:r>
    </w:p>
    <w:p w14:paraId="4C5C7F09" w14:textId="77777777" w:rsidR="00F66894" w:rsidRPr="003B6765" w:rsidRDefault="00F66894" w:rsidP="001728C9">
      <w:pPr>
        <w:pStyle w:val="ListParagraph"/>
        <w:numPr>
          <w:ilvl w:val="0"/>
          <w:numId w:val="90"/>
        </w:numPr>
        <w:overflowPunct w:val="0"/>
        <w:spacing w:line="259" w:lineRule="auto"/>
        <w:contextualSpacing/>
        <w:textAlignment w:val="baseline"/>
        <w:rPr>
          <w:strike/>
          <w:color w:val="FF0000"/>
          <w:lang w:eastAsia="zh-CN"/>
        </w:rPr>
      </w:pPr>
      <w:r w:rsidRPr="003B6765">
        <w:rPr>
          <w:strike/>
          <w:color w:val="FF0000"/>
          <w:lang w:eastAsia="zh-CN"/>
        </w:rPr>
        <w:t xml:space="preserve">Alt3: Support UE transmitting more than one slot-based PUCCHs in the same PUCCH slot. </w:t>
      </w:r>
    </w:p>
    <w:p w14:paraId="138262D9" w14:textId="77777777" w:rsidR="00F66894" w:rsidRPr="003B6765" w:rsidRDefault="00F66894" w:rsidP="001728C9">
      <w:pPr>
        <w:pStyle w:val="ListParagraph"/>
        <w:numPr>
          <w:ilvl w:val="0"/>
          <w:numId w:val="90"/>
        </w:numPr>
        <w:overflowPunct w:val="0"/>
        <w:spacing w:line="259" w:lineRule="auto"/>
        <w:contextualSpacing/>
        <w:textAlignment w:val="baseline"/>
        <w:rPr>
          <w:lang w:eastAsia="zh-CN"/>
        </w:rPr>
      </w:pPr>
      <w:r w:rsidRPr="003B6765">
        <w:rPr>
          <w:lang w:eastAsia="zh-CN"/>
        </w:rPr>
        <w:t xml:space="preserve">Alt4: Define combination of NACK-only which corresponds to a specific sequence or a PUCCH transmission. </w:t>
      </w:r>
    </w:p>
    <w:p w14:paraId="0C16EBDD" w14:textId="77777777" w:rsidR="00F66894" w:rsidRPr="003B6765" w:rsidRDefault="00F66894" w:rsidP="001728C9">
      <w:pPr>
        <w:pStyle w:val="ListParagraph"/>
        <w:numPr>
          <w:ilvl w:val="0"/>
          <w:numId w:val="90"/>
        </w:numPr>
        <w:overflowPunct w:val="0"/>
        <w:spacing w:line="259" w:lineRule="auto"/>
        <w:contextualSpacing/>
        <w:textAlignment w:val="baseline"/>
        <w:rPr>
          <w:strike/>
          <w:color w:val="FF0000"/>
          <w:lang w:eastAsia="zh-CN"/>
        </w:rPr>
      </w:pPr>
      <w:r w:rsidRPr="003B6765">
        <w:rPr>
          <w:strike/>
          <w:color w:val="FF0000"/>
          <w:lang w:eastAsia="zh-CN"/>
        </w:rPr>
        <w:t>Alt5: NACK-only bundling</w:t>
      </w:r>
    </w:p>
    <w:p w14:paraId="66632645" w14:textId="77777777" w:rsidR="00F66894" w:rsidRDefault="00F66894" w:rsidP="00F66894">
      <w:pPr>
        <w:rPr>
          <w:lang w:eastAsia="x-none"/>
        </w:rPr>
      </w:pPr>
    </w:p>
    <w:p w14:paraId="04C00C9F" w14:textId="77777777" w:rsidR="00F66894" w:rsidRDefault="00F66894" w:rsidP="00F66894">
      <w:pPr>
        <w:rPr>
          <w:lang w:eastAsia="x-none"/>
        </w:rPr>
      </w:pPr>
    </w:p>
    <w:p w14:paraId="2D1725AB" w14:textId="77777777" w:rsidR="00F66894" w:rsidRDefault="00F66894" w:rsidP="00F66894">
      <w:pPr>
        <w:keepNext/>
        <w:spacing w:line="252" w:lineRule="auto"/>
        <w:jc w:val="both"/>
        <w:rPr>
          <w:b/>
          <w:bCs/>
          <w:lang w:eastAsia="zh-CN"/>
        </w:rPr>
      </w:pPr>
      <w:bookmarkStart w:id="15" w:name="_Hlk85124578"/>
      <w:r w:rsidRPr="00754721">
        <w:rPr>
          <w:highlight w:val="green"/>
          <w:lang w:eastAsia="x-none"/>
        </w:rPr>
        <w:t>Agreement:</w:t>
      </w:r>
    </w:p>
    <w:p w14:paraId="6C0CC92A" w14:textId="77777777" w:rsidR="00F66894" w:rsidRDefault="00F66894" w:rsidP="00F66894">
      <w:pPr>
        <w:spacing w:line="252" w:lineRule="auto"/>
        <w:ind w:left="284" w:hanging="284"/>
        <w:jc w:val="both"/>
        <w:rPr>
          <w:lang w:eastAsia="zh-CN"/>
        </w:rPr>
      </w:pPr>
      <w:r>
        <w:rPr>
          <w:lang w:eastAsia="zh-CN"/>
        </w:rPr>
        <w:t xml:space="preserve">Confirm the WA made in RAN1#106-e meeting regarding enabling/disabling HARQ-ACK feedback. </w:t>
      </w:r>
    </w:p>
    <w:p w14:paraId="418E4B5D" w14:textId="77777777" w:rsidR="00F66894" w:rsidRDefault="00F66894" w:rsidP="00F66894">
      <w:pPr>
        <w:spacing w:line="252" w:lineRule="auto"/>
        <w:ind w:left="284" w:hanging="284"/>
        <w:jc w:val="both"/>
        <w:rPr>
          <w:lang w:eastAsia="zh-CN"/>
        </w:rPr>
      </w:pPr>
    </w:p>
    <w:p w14:paraId="0AEE1969" w14:textId="77777777" w:rsidR="00F66894" w:rsidRPr="00754721" w:rsidRDefault="00F66894" w:rsidP="00F66894">
      <w:pPr>
        <w:keepNext/>
        <w:spacing w:before="120" w:line="252" w:lineRule="auto"/>
        <w:ind w:left="864" w:hanging="864"/>
        <w:jc w:val="both"/>
        <w:rPr>
          <w:lang w:eastAsia="zh-CN"/>
        </w:rPr>
      </w:pPr>
      <w:r w:rsidRPr="00754721">
        <w:rPr>
          <w:highlight w:val="green"/>
          <w:lang w:eastAsia="zh-CN"/>
        </w:rPr>
        <w:t>Agreement:</w:t>
      </w:r>
    </w:p>
    <w:p w14:paraId="6B5196D3" w14:textId="77777777" w:rsidR="00F66894" w:rsidRDefault="00F66894" w:rsidP="00F66894">
      <w:pPr>
        <w:spacing w:line="252" w:lineRule="auto"/>
        <w:jc w:val="both"/>
        <w:rPr>
          <w:lang w:eastAsia="zh-CN"/>
        </w:rPr>
      </w:pPr>
      <w:r>
        <w:rPr>
          <w:lang w:eastAsia="zh-CN"/>
        </w:rPr>
        <w:t>For group-common DCI indicating whether ACK/NACK based HARQ-ACK feedback is enabled/disabled, down-select from the following alternatives:</w:t>
      </w:r>
    </w:p>
    <w:p w14:paraId="34141A02" w14:textId="77777777" w:rsidR="00F66894" w:rsidRDefault="00F66894" w:rsidP="001728C9">
      <w:pPr>
        <w:numPr>
          <w:ilvl w:val="0"/>
          <w:numId w:val="91"/>
        </w:numPr>
        <w:overflowPunct/>
        <w:autoSpaceDE/>
        <w:autoSpaceDN/>
        <w:adjustRightInd/>
        <w:spacing w:line="252" w:lineRule="auto"/>
        <w:jc w:val="both"/>
        <w:textAlignment w:val="auto"/>
        <w:rPr>
          <w:lang w:eastAsia="zh-CN"/>
        </w:rPr>
      </w:pPr>
      <w:r>
        <w:rPr>
          <w:lang w:eastAsia="zh-CN"/>
        </w:rPr>
        <w:t>Alt1: Reuse one existing field in the group-common DCI.</w:t>
      </w:r>
    </w:p>
    <w:p w14:paraId="02369439" w14:textId="77777777" w:rsidR="00F66894" w:rsidRPr="00754721" w:rsidRDefault="00F66894" w:rsidP="001728C9">
      <w:pPr>
        <w:numPr>
          <w:ilvl w:val="0"/>
          <w:numId w:val="91"/>
        </w:numPr>
        <w:overflowPunct/>
        <w:autoSpaceDE/>
        <w:autoSpaceDN/>
        <w:adjustRightInd/>
        <w:spacing w:line="252" w:lineRule="auto"/>
        <w:jc w:val="both"/>
        <w:textAlignment w:val="auto"/>
        <w:rPr>
          <w:lang w:eastAsia="zh-CN"/>
        </w:rPr>
      </w:pPr>
      <w:r w:rsidRPr="00754721">
        <w:rPr>
          <w:lang w:eastAsia="zh-CN"/>
        </w:rPr>
        <w:t xml:space="preserve">Alt2: Introduce a new field in the group-common DCI. </w:t>
      </w:r>
    </w:p>
    <w:bookmarkEnd w:id="15"/>
    <w:p w14:paraId="02E10BDA" w14:textId="77777777" w:rsidR="00F66894" w:rsidRDefault="00F66894" w:rsidP="00F66894">
      <w:pPr>
        <w:rPr>
          <w:lang w:eastAsia="x-none"/>
        </w:rPr>
      </w:pPr>
    </w:p>
    <w:p w14:paraId="0E906612" w14:textId="77777777" w:rsidR="00F66894" w:rsidRDefault="00F66894" w:rsidP="00F66894">
      <w:pPr>
        <w:rPr>
          <w:lang w:eastAsia="x-none"/>
        </w:rPr>
      </w:pPr>
      <w:r w:rsidRPr="00FC54B1">
        <w:rPr>
          <w:highlight w:val="green"/>
          <w:lang w:eastAsia="x-none"/>
        </w:rPr>
        <w:t>Agreement:</w:t>
      </w:r>
    </w:p>
    <w:p w14:paraId="54A869AB" w14:textId="77777777" w:rsidR="00F66894" w:rsidRDefault="00F66894" w:rsidP="00F66894">
      <w:pPr>
        <w:rPr>
          <w:rFonts w:eastAsia="MS Mincho"/>
          <w:lang w:eastAsia="ja-JP"/>
        </w:rPr>
      </w:pPr>
      <w:r w:rsidRPr="007D7404">
        <w:rPr>
          <w:rFonts w:eastAsia="MS Mincho"/>
          <w:lang w:eastAsia="ja-JP"/>
        </w:rPr>
        <w:t xml:space="preserve">For multicast SPS PDSCH without PDCCH scheduling, HARQ-ACK feedback option is configured </w:t>
      </w:r>
      <w:r>
        <w:rPr>
          <w:rFonts w:eastAsia="MS Mincho"/>
          <w:lang w:eastAsia="ja-JP"/>
        </w:rPr>
        <w:t xml:space="preserve">by UE RRC signalling. </w:t>
      </w:r>
    </w:p>
    <w:p w14:paraId="5BEAB2FC" w14:textId="77777777" w:rsidR="00F66894" w:rsidRPr="006C664B" w:rsidRDefault="00F66894" w:rsidP="001728C9">
      <w:pPr>
        <w:numPr>
          <w:ilvl w:val="0"/>
          <w:numId w:val="91"/>
        </w:numPr>
        <w:overflowPunct/>
        <w:autoSpaceDE/>
        <w:autoSpaceDN/>
        <w:adjustRightInd/>
        <w:textAlignment w:val="auto"/>
        <w:rPr>
          <w:rFonts w:eastAsia="MS Mincho"/>
          <w:lang w:eastAsia="ja-JP"/>
        </w:rPr>
      </w:pPr>
      <w:r>
        <w:rPr>
          <w:rFonts w:eastAsia="MS Mincho"/>
          <w:lang w:eastAsia="ja-JP"/>
        </w:rPr>
        <w:t>FFS: Whether the configuration is per SPS configuration index or per G-CS-RNTI</w:t>
      </w:r>
      <w:r w:rsidRPr="006C664B">
        <w:rPr>
          <w:rFonts w:eastAsia="MS Mincho"/>
          <w:lang w:eastAsia="ja-JP"/>
        </w:rPr>
        <w:t>.</w:t>
      </w:r>
    </w:p>
    <w:p w14:paraId="55E14A75" w14:textId="77777777" w:rsidR="00F66894" w:rsidRPr="007D7404" w:rsidRDefault="00F66894" w:rsidP="001728C9">
      <w:pPr>
        <w:numPr>
          <w:ilvl w:val="0"/>
          <w:numId w:val="91"/>
        </w:numPr>
        <w:overflowPunct/>
        <w:autoSpaceDE/>
        <w:autoSpaceDN/>
        <w:adjustRightInd/>
        <w:textAlignment w:val="auto"/>
        <w:rPr>
          <w:rFonts w:eastAsia="MS Mincho"/>
          <w:lang w:eastAsia="ja-JP"/>
        </w:rPr>
      </w:pPr>
      <w:r w:rsidRPr="007D7404">
        <w:rPr>
          <w:rFonts w:eastAsia="MS Mincho"/>
          <w:lang w:eastAsia="ja-JP"/>
        </w:rPr>
        <w:t xml:space="preserve">Note: Whether there is a UE capability for support of NACK-only based HARQ-ACK or not will be discussed </w:t>
      </w:r>
      <w:r>
        <w:rPr>
          <w:rFonts w:eastAsia="MS Mincho"/>
          <w:lang w:eastAsia="ja-JP"/>
        </w:rPr>
        <w:t>as part of UE features discussion</w:t>
      </w:r>
      <w:r w:rsidRPr="007D7404">
        <w:rPr>
          <w:rFonts w:eastAsia="MS Mincho"/>
          <w:lang w:eastAsia="ja-JP"/>
        </w:rPr>
        <w:t>.</w:t>
      </w:r>
    </w:p>
    <w:p w14:paraId="3EF24D56" w14:textId="77777777" w:rsidR="00F66894" w:rsidRDefault="00F66894" w:rsidP="00F66894">
      <w:pPr>
        <w:rPr>
          <w:lang w:eastAsia="x-none"/>
        </w:rPr>
      </w:pPr>
    </w:p>
    <w:p w14:paraId="708DA61E" w14:textId="77777777" w:rsidR="00F66894" w:rsidRDefault="00F66894" w:rsidP="00F66894">
      <w:pPr>
        <w:rPr>
          <w:lang w:eastAsia="x-none"/>
        </w:rPr>
      </w:pPr>
      <w:r w:rsidRPr="00FC54B1">
        <w:rPr>
          <w:highlight w:val="green"/>
          <w:lang w:eastAsia="x-none"/>
        </w:rPr>
        <w:t>Agreement:</w:t>
      </w:r>
    </w:p>
    <w:p w14:paraId="052AD0DA" w14:textId="77777777" w:rsidR="00F66894" w:rsidRDefault="00F66894" w:rsidP="001728C9">
      <w:pPr>
        <w:pStyle w:val="ListParagraph"/>
        <w:numPr>
          <w:ilvl w:val="0"/>
          <w:numId w:val="92"/>
        </w:numPr>
        <w:overflowPunct w:val="0"/>
        <w:spacing w:after="180" w:line="259" w:lineRule="auto"/>
        <w:contextualSpacing/>
        <w:textAlignment w:val="baseline"/>
        <w:rPr>
          <w:rFonts w:eastAsia="Times New Roman"/>
          <w:lang w:eastAsia="zh-CN"/>
        </w:rPr>
      </w:pPr>
      <w:r w:rsidRPr="00FC54B1">
        <w:rPr>
          <w:rFonts w:eastAsia="Times New Roman"/>
          <w:lang w:eastAsia="zh-CN"/>
        </w:rPr>
        <w:t xml:space="preserve">If configured, the </w:t>
      </w:r>
      <w:r w:rsidRPr="00FC54B1">
        <w:rPr>
          <w:rFonts w:eastAsia="Times New Roman"/>
          <w:i/>
          <w:lang w:eastAsia="zh-CN"/>
        </w:rPr>
        <w:t>pdsch-AggregationFactor</w:t>
      </w:r>
      <w:r w:rsidRPr="00FC54B1">
        <w:rPr>
          <w:rFonts w:eastAsia="Times New Roman"/>
          <w:lang w:eastAsia="zh-CN"/>
        </w:rPr>
        <w:t xml:space="preserve"> for multicast dynamic scheduling is configured per G-RNTI. </w:t>
      </w:r>
    </w:p>
    <w:p w14:paraId="569AE9BA" w14:textId="77777777" w:rsidR="00F66894" w:rsidRPr="00FC54B1" w:rsidRDefault="00F66894" w:rsidP="001728C9">
      <w:pPr>
        <w:pStyle w:val="ListParagraph"/>
        <w:numPr>
          <w:ilvl w:val="0"/>
          <w:numId w:val="92"/>
        </w:numPr>
        <w:overflowPunct w:val="0"/>
        <w:spacing w:after="180" w:line="259" w:lineRule="auto"/>
        <w:contextualSpacing/>
        <w:textAlignment w:val="baseline"/>
        <w:rPr>
          <w:rFonts w:eastAsia="Times New Roman"/>
          <w:lang w:eastAsia="zh-CN"/>
        </w:rPr>
      </w:pPr>
      <w:r w:rsidRPr="00FC54B1">
        <w:rPr>
          <w:rFonts w:eastAsia="Times New Roman"/>
          <w:lang w:eastAsia="zh-CN"/>
        </w:rPr>
        <w:t xml:space="preserve">If configured, the </w:t>
      </w:r>
      <w:r w:rsidRPr="00FC54B1">
        <w:rPr>
          <w:rFonts w:eastAsia="Times New Roman"/>
          <w:i/>
          <w:lang w:eastAsia="zh-CN"/>
        </w:rPr>
        <w:t>pdsch-AggregationFactor</w:t>
      </w:r>
      <w:r w:rsidRPr="00FC54B1">
        <w:rPr>
          <w:rFonts w:eastAsia="Times New Roman"/>
          <w:lang w:eastAsia="zh-CN"/>
        </w:rPr>
        <w:t xml:space="preserve"> for multicast SPS is configured per </w:t>
      </w:r>
      <w:r w:rsidRPr="00FC54B1">
        <w:rPr>
          <w:rFonts w:eastAsia="Times New Roman"/>
          <w:i/>
          <w:lang w:eastAsia="zh-CN"/>
        </w:rPr>
        <w:t>SPS-Config</w:t>
      </w:r>
      <w:r w:rsidRPr="00FC54B1">
        <w:rPr>
          <w:rFonts w:eastAsia="Times New Roman" w:hint="eastAsia"/>
          <w:i/>
          <w:lang w:eastAsia="zh-CN"/>
        </w:rPr>
        <w:t>-</w:t>
      </w:r>
      <w:r w:rsidRPr="00FC54B1">
        <w:rPr>
          <w:rFonts w:eastAsia="Times New Roman"/>
          <w:i/>
          <w:lang w:eastAsia="zh-CN"/>
        </w:rPr>
        <w:t>Multicast</w:t>
      </w:r>
      <w:r w:rsidRPr="00FC54B1">
        <w:rPr>
          <w:rFonts w:eastAsia="Times New Roman"/>
          <w:lang w:eastAsia="zh-CN"/>
        </w:rPr>
        <w:t xml:space="preserve">. </w:t>
      </w:r>
    </w:p>
    <w:p w14:paraId="100556B2" w14:textId="77777777" w:rsidR="00F66894" w:rsidRDefault="00F66894" w:rsidP="00F66894">
      <w:pPr>
        <w:rPr>
          <w:lang w:eastAsia="x-none"/>
        </w:rPr>
      </w:pPr>
      <w:r w:rsidRPr="00FC54B1">
        <w:rPr>
          <w:highlight w:val="green"/>
          <w:lang w:eastAsia="x-none"/>
        </w:rPr>
        <w:lastRenderedPageBreak/>
        <w:t>Agreement:</w:t>
      </w:r>
    </w:p>
    <w:p w14:paraId="37DBA123" w14:textId="77777777" w:rsidR="00F66894" w:rsidRPr="00FC54B1" w:rsidRDefault="00F66894" w:rsidP="00F66894">
      <w:pPr>
        <w:contextualSpacing/>
        <w:rPr>
          <w:rFonts w:eastAsia="Times New Roman"/>
          <w:lang w:eastAsia="zh-CN"/>
        </w:rPr>
      </w:pPr>
      <w:r w:rsidRPr="00FC54B1">
        <w:rPr>
          <w:rFonts w:eastAsia="Times New Roman"/>
          <w:bCs/>
          <w:lang w:eastAsia="zh-CN"/>
        </w:rPr>
        <w:t>For slot-level repetition for SPS GC-PDSCH for multicast RRC_CONNECTED UEs.</w:t>
      </w:r>
    </w:p>
    <w:p w14:paraId="7FC19793" w14:textId="77777777" w:rsidR="00F66894" w:rsidRPr="002B65F3" w:rsidRDefault="00F66894" w:rsidP="001728C9">
      <w:pPr>
        <w:pStyle w:val="3GPPAgreements"/>
        <w:numPr>
          <w:ilvl w:val="1"/>
          <w:numId w:val="54"/>
        </w:numPr>
        <w:autoSpaceDE/>
        <w:autoSpaceDN/>
        <w:adjustRightInd/>
        <w:spacing w:before="0" w:after="0"/>
        <w:ind w:left="851"/>
        <w:contextualSpacing/>
      </w:pPr>
      <w:r w:rsidRPr="002B65F3">
        <w:t xml:space="preserve">Config A </w:t>
      </w:r>
      <w:r>
        <w:t>or</w:t>
      </w:r>
      <w:r w:rsidRPr="002B65F3">
        <w:t xml:space="preserve"> Config B can be </w:t>
      </w:r>
      <w:r>
        <w:t>configured to UE:</w:t>
      </w:r>
    </w:p>
    <w:p w14:paraId="40E0D6C4" w14:textId="77777777" w:rsidR="00F66894" w:rsidRPr="00FC54B1" w:rsidRDefault="00F66894" w:rsidP="001728C9">
      <w:pPr>
        <w:numPr>
          <w:ilvl w:val="2"/>
          <w:numId w:val="54"/>
        </w:numPr>
        <w:autoSpaceDE/>
        <w:autoSpaceDN/>
        <w:adjustRightInd/>
        <w:ind w:left="1135"/>
        <w:contextualSpacing/>
        <w:jc w:val="both"/>
        <w:textAlignment w:val="auto"/>
        <w:rPr>
          <w:rFonts w:eastAsia="Times New Roman"/>
          <w:lang w:eastAsia="zh-CN"/>
        </w:rPr>
      </w:pPr>
      <w:r w:rsidRPr="00FC54B1">
        <w:rPr>
          <w:rFonts w:eastAsia="Times New Roman"/>
          <w:lang w:eastAsia="zh-CN"/>
        </w:rPr>
        <w:t xml:space="preserve">(Config A) UE can be optionally configured with </w:t>
      </w:r>
      <w:r w:rsidRPr="00FC54B1">
        <w:rPr>
          <w:rFonts w:eastAsia="Times New Roman"/>
          <w:i/>
          <w:lang w:eastAsia="zh-CN"/>
        </w:rPr>
        <w:t>pdsch-AggregationFactor</w:t>
      </w:r>
      <w:r w:rsidRPr="00FC54B1">
        <w:rPr>
          <w:rFonts w:eastAsia="Times New Roman"/>
          <w:lang w:eastAsia="zh-CN"/>
        </w:rPr>
        <w:t xml:space="preserve"> per </w:t>
      </w:r>
      <w:r w:rsidRPr="00FC54B1">
        <w:rPr>
          <w:rFonts w:eastAsia="Times New Roman"/>
          <w:i/>
          <w:lang w:eastAsia="zh-CN"/>
        </w:rPr>
        <w:t>SPS-Config-Multicast</w:t>
      </w:r>
      <w:r w:rsidRPr="00FC54B1">
        <w:rPr>
          <w:rFonts w:eastAsia="Times New Roman"/>
          <w:lang w:eastAsia="zh-CN"/>
        </w:rPr>
        <w:t>.</w:t>
      </w:r>
    </w:p>
    <w:p w14:paraId="0C9BFA7E" w14:textId="77777777" w:rsidR="00F66894" w:rsidRPr="008C585F" w:rsidRDefault="00F66894" w:rsidP="001728C9">
      <w:pPr>
        <w:numPr>
          <w:ilvl w:val="2"/>
          <w:numId w:val="54"/>
        </w:numPr>
        <w:autoSpaceDE/>
        <w:autoSpaceDN/>
        <w:adjustRightInd/>
        <w:ind w:left="1135"/>
        <w:contextualSpacing/>
        <w:jc w:val="both"/>
        <w:textAlignment w:val="auto"/>
      </w:pPr>
      <w:r w:rsidRPr="00FC54B1">
        <w:rPr>
          <w:rFonts w:eastAsia="Times New Roman"/>
          <w:lang w:eastAsia="zh-CN"/>
        </w:rPr>
        <w:t xml:space="preserve">(Config B) UE can be optionally configured with TDRA table with </w:t>
      </w:r>
      <w:r w:rsidRPr="00FC54B1">
        <w:rPr>
          <w:rFonts w:eastAsia="Times New Roman"/>
          <w:i/>
          <w:lang w:eastAsia="zh-CN"/>
        </w:rPr>
        <w:t>repetitionNumber</w:t>
      </w:r>
      <w:r w:rsidRPr="00FC54B1">
        <w:rPr>
          <w:rFonts w:eastAsia="Times New Roman"/>
          <w:lang w:eastAsia="zh-CN"/>
        </w:rPr>
        <w:t xml:space="preserve"> as part of the TDRA table in </w:t>
      </w:r>
      <w:r w:rsidRPr="00FC54B1">
        <w:rPr>
          <w:rFonts w:eastAsia="Times New Roman"/>
          <w:i/>
          <w:lang w:eastAsia="zh-CN"/>
        </w:rPr>
        <w:t>PDSCH-Config-Multicast</w:t>
      </w:r>
      <w:r w:rsidRPr="00FC54B1">
        <w:rPr>
          <w:rFonts w:eastAsia="Times New Roman"/>
          <w:lang w:eastAsia="zh-CN"/>
        </w:rPr>
        <w:t xml:space="preserve">. </w:t>
      </w:r>
      <w:r w:rsidRPr="008C585F">
        <w:t xml:space="preserve">If UE is configured with Config B, UE does not expect to be configured with Config A for the same </w:t>
      </w:r>
      <w:r w:rsidRPr="00C57669">
        <w:rPr>
          <w:bCs/>
        </w:rPr>
        <w:t xml:space="preserve">SPS </w:t>
      </w:r>
      <w:r w:rsidRPr="008C585F">
        <w:t>group-common PDSCH.</w:t>
      </w:r>
    </w:p>
    <w:p w14:paraId="56E56CB8" w14:textId="77777777" w:rsidR="00F66894" w:rsidRDefault="00F66894" w:rsidP="001728C9">
      <w:pPr>
        <w:pStyle w:val="3GPPAgreements"/>
        <w:numPr>
          <w:ilvl w:val="1"/>
          <w:numId w:val="54"/>
        </w:numPr>
        <w:autoSpaceDE/>
        <w:autoSpaceDN/>
        <w:adjustRightInd/>
        <w:spacing w:before="0" w:after="0"/>
        <w:ind w:left="851"/>
        <w:contextualSpacing/>
      </w:pPr>
      <w:r w:rsidRPr="002B65F3">
        <w:t xml:space="preserve">For Config A, if </w:t>
      </w:r>
      <w:r w:rsidRPr="00756017">
        <w:rPr>
          <w:i/>
        </w:rPr>
        <w:t>pdsch-AggregationFactor</w:t>
      </w:r>
      <w:r w:rsidRPr="002B65F3">
        <w:t xml:space="preserve"> in </w:t>
      </w:r>
      <w:r w:rsidRPr="00756017">
        <w:rPr>
          <w:i/>
        </w:rPr>
        <w:t>SPS-Config-Multicast</w:t>
      </w:r>
      <w:r w:rsidRPr="002B65F3">
        <w:t xml:space="preserve"> is not configured, default value </w:t>
      </w:r>
      <w:r>
        <w:t>is</w:t>
      </w:r>
    </w:p>
    <w:p w14:paraId="3A88AA7B" w14:textId="77777777" w:rsidR="00F66894" w:rsidRDefault="00F66894" w:rsidP="001728C9">
      <w:pPr>
        <w:pStyle w:val="3GPPAgreements"/>
        <w:numPr>
          <w:ilvl w:val="2"/>
          <w:numId w:val="54"/>
        </w:numPr>
        <w:autoSpaceDE/>
        <w:autoSpaceDN/>
        <w:adjustRightInd/>
        <w:spacing w:before="0" w:after="0"/>
        <w:ind w:left="1135"/>
        <w:contextualSpacing/>
      </w:pPr>
      <w:r>
        <w:t>Alt1:</w:t>
      </w:r>
      <w:r w:rsidRPr="002B65F3">
        <w:t xml:space="preserve"> equal to 1.</w:t>
      </w:r>
    </w:p>
    <w:p w14:paraId="28011025" w14:textId="77777777" w:rsidR="00F66894" w:rsidRDefault="00F66894" w:rsidP="00F66894">
      <w:pPr>
        <w:rPr>
          <w:lang w:eastAsia="x-none"/>
        </w:rPr>
      </w:pPr>
    </w:p>
    <w:p w14:paraId="4BD51EA7" w14:textId="77777777" w:rsidR="00F66894" w:rsidRDefault="00F66894" w:rsidP="00F66894">
      <w:pPr>
        <w:rPr>
          <w:lang w:eastAsia="x-none"/>
        </w:rPr>
      </w:pPr>
      <w:r w:rsidRPr="00A674A2">
        <w:rPr>
          <w:highlight w:val="green"/>
          <w:lang w:eastAsia="x-none"/>
        </w:rPr>
        <w:t>Agreement:</w:t>
      </w:r>
    </w:p>
    <w:p w14:paraId="4A05C3E2" w14:textId="77777777" w:rsidR="00F66894" w:rsidRDefault="00F66894" w:rsidP="00F66894">
      <w:pPr>
        <w:contextualSpacing/>
        <w:rPr>
          <w:iCs/>
          <w:lang w:eastAsia="zh-CN"/>
        </w:rPr>
      </w:pPr>
      <w:r w:rsidRPr="00EC51FF">
        <w:rPr>
          <w:lang w:eastAsia="zh-CN"/>
        </w:rPr>
        <w:t>For UE supporting both ACK/NACK based and NACK-only based</w:t>
      </w:r>
      <w:r w:rsidRPr="00EC51FF">
        <w:rPr>
          <w:i/>
          <w:iCs/>
          <w:lang w:eastAsia="zh-CN"/>
        </w:rPr>
        <w:t xml:space="preserve"> </w:t>
      </w:r>
      <w:r w:rsidRPr="00DC44DF">
        <w:rPr>
          <w:iCs/>
          <w:lang w:eastAsia="zh-CN"/>
        </w:rPr>
        <w:t>feedback for multicast</w:t>
      </w:r>
      <w:r>
        <w:rPr>
          <w:iCs/>
          <w:lang w:eastAsia="zh-CN"/>
        </w:rPr>
        <w:t>, for the same G</w:t>
      </w:r>
      <w:r>
        <w:rPr>
          <w:rFonts w:hint="eastAsia"/>
          <w:iCs/>
          <w:lang w:eastAsia="zh-CN"/>
        </w:rPr>
        <w:t>-RNTI</w:t>
      </w:r>
      <w:r>
        <w:rPr>
          <w:iCs/>
          <w:lang w:eastAsia="zh-CN"/>
        </w:rPr>
        <w:t>, support the following</w:t>
      </w:r>
    </w:p>
    <w:p w14:paraId="5A389F6C" w14:textId="77777777" w:rsidR="00F66894" w:rsidRPr="00FC54B1" w:rsidRDefault="00F66894" w:rsidP="001728C9">
      <w:pPr>
        <w:numPr>
          <w:ilvl w:val="0"/>
          <w:numId w:val="94"/>
        </w:numPr>
        <w:overflowPunct/>
        <w:autoSpaceDE/>
        <w:autoSpaceDN/>
        <w:adjustRightInd/>
        <w:contextualSpacing/>
        <w:textAlignment w:val="auto"/>
        <w:rPr>
          <w:iCs/>
          <w:lang w:eastAsia="zh-CN"/>
        </w:rPr>
      </w:pPr>
      <w:r>
        <w:rPr>
          <w:lang w:eastAsia="zh-CN"/>
        </w:rPr>
        <w:t>UE can be configured with either ACK/NACK based or NACK-only feedback for a single G-RNTI.</w:t>
      </w:r>
    </w:p>
    <w:p w14:paraId="4948E8C5" w14:textId="77777777" w:rsidR="00F66894" w:rsidRPr="00A15037" w:rsidRDefault="00F66894" w:rsidP="001728C9">
      <w:pPr>
        <w:pStyle w:val="ListParagraph"/>
        <w:numPr>
          <w:ilvl w:val="1"/>
          <w:numId w:val="93"/>
        </w:numPr>
        <w:overflowPunct w:val="0"/>
        <w:spacing w:line="259" w:lineRule="auto"/>
        <w:contextualSpacing/>
        <w:textAlignment w:val="baseline"/>
        <w:rPr>
          <w:lang w:eastAsia="zh-CN"/>
        </w:rPr>
      </w:pPr>
      <w:r>
        <w:rPr>
          <w:lang w:eastAsia="zh-CN"/>
        </w:rPr>
        <w:t xml:space="preserve">Note: Case1-1: if configured with ACK/NACK based feedback, </w:t>
      </w:r>
      <w:r w:rsidRPr="00A15037">
        <w:rPr>
          <w:lang w:eastAsia="zh-CN"/>
        </w:rPr>
        <w:t xml:space="preserve">UE can be optionally configured a separate </w:t>
      </w:r>
      <w:r w:rsidRPr="00A15037">
        <w:rPr>
          <w:i/>
          <w:iCs/>
          <w:lang w:eastAsia="zh-CN"/>
        </w:rPr>
        <w:t>PUCCH-Config</w:t>
      </w:r>
      <w:r>
        <w:rPr>
          <w:i/>
          <w:lang w:eastAsia="zh-CN"/>
        </w:rPr>
        <w:t>/</w:t>
      </w:r>
      <w:r w:rsidRPr="00A15037">
        <w:rPr>
          <w:i/>
          <w:iCs/>
          <w:lang w:eastAsia="zh-CN"/>
        </w:rPr>
        <w:t>PUCCH-ConfigurationList</w:t>
      </w:r>
      <w:r w:rsidRPr="00A15037">
        <w:rPr>
          <w:lang w:eastAsia="zh-CN"/>
        </w:rPr>
        <w:t xml:space="preserve"> for multicast. Otherwise, </w:t>
      </w:r>
      <w:r w:rsidRPr="00A15037">
        <w:rPr>
          <w:i/>
          <w:iCs/>
          <w:lang w:eastAsia="zh-CN"/>
        </w:rPr>
        <w:t>PUCCH-Config</w:t>
      </w:r>
      <w:r>
        <w:rPr>
          <w:i/>
          <w:iCs/>
          <w:lang w:eastAsia="zh-CN"/>
        </w:rPr>
        <w:t>/</w:t>
      </w:r>
      <w:r w:rsidRPr="00A15037">
        <w:rPr>
          <w:i/>
          <w:iCs/>
          <w:lang w:eastAsia="zh-CN"/>
        </w:rPr>
        <w:t>PUCCH-ConfigurationList</w:t>
      </w:r>
      <w:r>
        <w:rPr>
          <w:lang w:eastAsia="zh-CN"/>
        </w:rPr>
        <w:t xml:space="preserve"> for unicast applies (This has been agreed.)</w:t>
      </w:r>
    </w:p>
    <w:p w14:paraId="0D16B50C" w14:textId="77777777" w:rsidR="00F66894" w:rsidRDefault="00F66894" w:rsidP="001728C9">
      <w:pPr>
        <w:pStyle w:val="ListParagraph"/>
        <w:numPr>
          <w:ilvl w:val="1"/>
          <w:numId w:val="93"/>
        </w:numPr>
        <w:overflowPunct w:val="0"/>
        <w:spacing w:line="259" w:lineRule="auto"/>
        <w:contextualSpacing/>
        <w:textAlignment w:val="baseline"/>
        <w:rPr>
          <w:lang w:eastAsia="zh-CN"/>
        </w:rPr>
      </w:pPr>
      <w:r>
        <w:rPr>
          <w:lang w:eastAsia="zh-CN"/>
        </w:rPr>
        <w:t xml:space="preserve">Case 1-2: if </w:t>
      </w:r>
      <w:r w:rsidRPr="00A15037">
        <w:rPr>
          <w:lang w:eastAsia="zh-CN"/>
        </w:rPr>
        <w:t xml:space="preserve">configured with </w:t>
      </w:r>
      <w:r>
        <w:rPr>
          <w:lang w:eastAsia="zh-CN"/>
        </w:rPr>
        <w:t>NACK-only</w:t>
      </w:r>
      <w:r w:rsidRPr="00A15037">
        <w:rPr>
          <w:lang w:eastAsia="zh-CN"/>
        </w:rPr>
        <w:t xml:space="preserve"> based feedback</w:t>
      </w:r>
      <w:r>
        <w:rPr>
          <w:lang w:eastAsia="zh-CN"/>
        </w:rPr>
        <w:t xml:space="preserve">, when separate </w:t>
      </w:r>
      <w:r w:rsidRPr="00A15037">
        <w:rPr>
          <w:i/>
          <w:iCs/>
          <w:lang w:eastAsia="zh-CN"/>
        </w:rPr>
        <w:t>PUCCH-Config/</w:t>
      </w:r>
      <w:r w:rsidRPr="00A15037">
        <w:rPr>
          <w:i/>
          <w:lang w:eastAsia="zh-CN"/>
        </w:rPr>
        <w:t>PUCCH-ConfigurationList</w:t>
      </w:r>
      <w:r>
        <w:rPr>
          <w:i/>
          <w:lang w:eastAsia="zh-CN"/>
        </w:rPr>
        <w:t xml:space="preserve"> </w:t>
      </w:r>
      <w:r w:rsidRPr="00A15037">
        <w:rPr>
          <w:lang w:eastAsia="zh-CN"/>
        </w:rPr>
        <w:t>for NACK-only</w:t>
      </w:r>
      <w:r w:rsidRPr="00A15037">
        <w:rPr>
          <w:i/>
          <w:lang w:eastAsia="zh-CN"/>
        </w:rPr>
        <w:t xml:space="preserve"> </w:t>
      </w:r>
      <w:r>
        <w:rPr>
          <w:lang w:eastAsia="zh-CN"/>
        </w:rPr>
        <w:t xml:space="preserve">is not configured, </w:t>
      </w:r>
      <w:r w:rsidRPr="00A15037">
        <w:rPr>
          <w:i/>
          <w:iCs/>
          <w:lang w:eastAsia="zh-CN"/>
        </w:rPr>
        <w:t>PUCCH-Config/PUCCH-ConfigurationList</w:t>
      </w:r>
      <w:r w:rsidRPr="00A15037">
        <w:rPr>
          <w:lang w:eastAsia="zh-CN"/>
        </w:rPr>
        <w:t xml:space="preserve"> for unicast applies</w:t>
      </w:r>
      <w:r>
        <w:rPr>
          <w:lang w:eastAsia="zh-CN"/>
        </w:rPr>
        <w:t xml:space="preserve">. </w:t>
      </w:r>
    </w:p>
    <w:p w14:paraId="3B2C3AEB" w14:textId="77777777" w:rsidR="00F66894" w:rsidRDefault="00F66894" w:rsidP="00F66894">
      <w:pPr>
        <w:rPr>
          <w:lang w:eastAsia="x-none"/>
        </w:rPr>
      </w:pPr>
    </w:p>
    <w:p w14:paraId="34D95D62" w14:textId="77777777" w:rsidR="00F66894" w:rsidRDefault="00F66894" w:rsidP="00F66894">
      <w:pPr>
        <w:rPr>
          <w:lang w:eastAsia="x-none"/>
        </w:rPr>
      </w:pPr>
      <w:r w:rsidRPr="000E1785">
        <w:rPr>
          <w:highlight w:val="green"/>
          <w:lang w:eastAsia="x-none"/>
        </w:rPr>
        <w:t>Agreement:</w:t>
      </w:r>
    </w:p>
    <w:p w14:paraId="11E05AD6" w14:textId="77777777" w:rsidR="00F66894" w:rsidRDefault="00F66894" w:rsidP="00F66894">
      <w:pPr>
        <w:pStyle w:val="3GPPAgreements"/>
        <w:numPr>
          <w:ilvl w:val="0"/>
          <w:numId w:val="0"/>
        </w:numPr>
        <w:spacing w:before="0" w:after="0"/>
        <w:contextualSpacing/>
      </w:pPr>
      <w:r>
        <w:t>For t</w:t>
      </w:r>
      <w:r w:rsidRPr="003534CB">
        <w:t>he priority index for the f</w:t>
      </w:r>
      <w:r>
        <w:t>irst DCI format for GC-PDCCH, support the following</w:t>
      </w:r>
      <w:r>
        <w:rPr>
          <w:b/>
        </w:rPr>
        <w:t xml:space="preserve"> Alt2</w:t>
      </w:r>
      <w:r>
        <w:t xml:space="preserve"> from the </w:t>
      </w:r>
      <w:r w:rsidRPr="007641DC">
        <w:rPr>
          <w:lang w:val="en-GB"/>
        </w:rPr>
        <w:t>previous agreement</w:t>
      </w:r>
      <w:r>
        <w:rPr>
          <w:lang w:val="en-GB"/>
        </w:rPr>
        <w:t xml:space="preserve">: </w:t>
      </w:r>
    </w:p>
    <w:p w14:paraId="71F00859" w14:textId="77777777" w:rsidR="00F66894" w:rsidRPr="00CC7190" w:rsidRDefault="00F66894" w:rsidP="001728C9">
      <w:pPr>
        <w:numPr>
          <w:ilvl w:val="1"/>
          <w:numId w:val="95"/>
        </w:numPr>
        <w:overflowPunct/>
        <w:autoSpaceDE/>
        <w:autoSpaceDN/>
        <w:adjustRightInd/>
        <w:contextualSpacing/>
        <w:jc w:val="both"/>
        <w:textAlignment w:val="auto"/>
        <w:rPr>
          <w:lang w:eastAsia="zh-CN"/>
        </w:rPr>
      </w:pPr>
      <w:r w:rsidRPr="00CC7190">
        <w:rPr>
          <w:lang w:eastAsia="zh-CN"/>
        </w:rPr>
        <w:t xml:space="preserve">Alt2: Always low priority, i.e., the priority index is not included in the DCI format. </w:t>
      </w:r>
    </w:p>
    <w:p w14:paraId="207D3685" w14:textId="77777777" w:rsidR="00F66894" w:rsidRDefault="00F66894" w:rsidP="00F66894">
      <w:pPr>
        <w:rPr>
          <w:lang w:eastAsia="x-none"/>
        </w:rPr>
      </w:pPr>
    </w:p>
    <w:p w14:paraId="7EA14D47" w14:textId="77777777" w:rsidR="00F66894" w:rsidRDefault="00F66894" w:rsidP="00F66894">
      <w:pPr>
        <w:rPr>
          <w:lang w:eastAsia="x-none"/>
        </w:rPr>
      </w:pPr>
      <w:r w:rsidRPr="00797D0A">
        <w:rPr>
          <w:highlight w:val="green"/>
          <w:lang w:eastAsia="x-none"/>
        </w:rPr>
        <w:t>Agreement:</w:t>
      </w:r>
    </w:p>
    <w:p w14:paraId="0D1E8925" w14:textId="77777777" w:rsidR="00F66894" w:rsidRPr="00F811BA" w:rsidRDefault="00F66894" w:rsidP="00F66894">
      <w:pPr>
        <w:contextualSpacing/>
        <w:rPr>
          <w:lang w:eastAsia="zh-CN"/>
        </w:rPr>
      </w:pPr>
      <w:r w:rsidRPr="00F811BA">
        <w:rPr>
          <w:lang w:eastAsia="zh-CN"/>
        </w:rPr>
        <w:t xml:space="preserve">For TDM-ed unicast and multicast, for Type-1 HARQ-ACK codebook construction for ACK/NACK-based unicast and multicast to be multiplexed in the same PUCCH resource, determining PDSCH reception candidate occasions </w:t>
      </w:r>
      <w:r>
        <w:rPr>
          <w:lang w:eastAsia="zh-CN"/>
        </w:rPr>
        <w:t>can be configured</w:t>
      </w:r>
      <w:r>
        <w:rPr>
          <w:b/>
          <w:lang w:eastAsia="zh-CN"/>
        </w:rPr>
        <w:t xml:space="preserve"> </w:t>
      </w:r>
      <w:r w:rsidRPr="006E690D">
        <w:rPr>
          <w:bCs/>
          <w:lang w:eastAsia="zh-CN"/>
        </w:rPr>
        <w:t>between the following alternatives</w:t>
      </w:r>
      <w:r w:rsidRPr="00F811BA">
        <w:rPr>
          <w:b/>
          <w:lang w:eastAsia="zh-CN"/>
        </w:rPr>
        <w:t xml:space="preserve"> </w:t>
      </w:r>
      <w:r w:rsidRPr="002E783C">
        <w:rPr>
          <w:lang w:eastAsia="zh-CN"/>
        </w:rPr>
        <w:t>from the previous agreement</w:t>
      </w:r>
      <w:r w:rsidRPr="00F811BA">
        <w:rPr>
          <w:lang w:eastAsia="zh-CN"/>
        </w:rPr>
        <w:t>:</w:t>
      </w:r>
    </w:p>
    <w:p w14:paraId="6803464F" w14:textId="77777777" w:rsidR="00FB04CD" w:rsidRPr="001C5F6B" w:rsidRDefault="00FB04CD" w:rsidP="001728C9">
      <w:pPr>
        <w:numPr>
          <w:ilvl w:val="0"/>
          <w:numId w:val="94"/>
        </w:numPr>
        <w:overflowPunct/>
        <w:autoSpaceDE/>
        <w:autoSpaceDN/>
        <w:adjustRightInd/>
        <w:contextualSpacing/>
        <w:textAlignment w:val="auto"/>
        <w:rPr>
          <w:lang w:eastAsia="zh-CN"/>
        </w:rPr>
      </w:pPr>
      <w:r w:rsidRPr="006E690D">
        <w:rPr>
          <w:lang w:eastAsia="zh-CN"/>
        </w:rPr>
        <w:t>Alt 1:</w:t>
      </w:r>
    </w:p>
    <w:p w14:paraId="60AD3624" w14:textId="20559B2B" w:rsidR="00FB04CD" w:rsidRPr="001C5F6B" w:rsidRDefault="00FB04CD" w:rsidP="001728C9">
      <w:pPr>
        <w:numPr>
          <w:ilvl w:val="1"/>
          <w:numId w:val="94"/>
        </w:numPr>
        <w:overflowPunct/>
        <w:autoSpaceDE/>
        <w:autoSpaceDN/>
        <w:adjustRightInd/>
        <w:contextualSpacing/>
        <w:textAlignment w:val="auto"/>
        <w:rPr>
          <w:lang w:eastAsia="zh-CN"/>
        </w:rPr>
      </w:pPr>
      <w:r w:rsidRPr="006E690D">
        <w:rPr>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lang w:eastAsia="zh-CN"/>
        </w:rPr>
        <w:t xml:space="preserve"> set </w:t>
      </w:r>
      <w:r w:rsidRPr="001C5F6B">
        <w:rPr>
          <w:rFonts w:eastAsia="Gulim"/>
        </w:rPr>
        <w:t xml:space="preserve">for unicast </w:t>
      </w:r>
      <w:r w:rsidRPr="006E690D">
        <w:rPr>
          <w:lang w:eastAsia="zh-CN"/>
        </w:rPr>
        <w:t xml:space="preserve">(termed set </w:t>
      </w:r>
      <w:r w:rsidRPr="001C5F6B">
        <w:rPr>
          <w:i/>
          <w:lang w:eastAsia="zh-CN"/>
        </w:rPr>
        <w:t>A</w:t>
      </w:r>
      <w:r w:rsidRPr="006E690D">
        <w:rPr>
          <w:lang w:eastAsia="zh-CN"/>
        </w:rPr>
        <w:t>)</w:t>
      </w:r>
      <w:r w:rsidRPr="001C5F6B">
        <w:rPr>
          <w:rFonts w:eastAsia="Gulim"/>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1C5F6B">
        <w:rPr>
          <w:rFonts w:eastAsia="Times New Roman"/>
          <w:lang w:eastAsia="zh-CN"/>
        </w:rPr>
        <w:t xml:space="preserve"> set for multicast (</w:t>
      </w:r>
      <w:r w:rsidRPr="006E690D">
        <w:rPr>
          <w:lang w:eastAsia="zh-CN"/>
        </w:rPr>
        <w:t xml:space="preserve">termed </w:t>
      </w:r>
      <w:r w:rsidRPr="001C5F6B">
        <w:rPr>
          <w:rFonts w:eastAsia="Times New Roman"/>
          <w:lang w:eastAsia="zh-CN"/>
        </w:rPr>
        <w:t xml:space="preserve">set </w:t>
      </w:r>
      <w:r w:rsidRPr="001C5F6B">
        <w:rPr>
          <w:rFonts w:eastAsia="Times New Roman"/>
          <w:i/>
          <w:lang w:eastAsia="zh-CN"/>
        </w:rPr>
        <w:t>B</w:t>
      </w:r>
      <w:r w:rsidRPr="001C5F6B">
        <w:rPr>
          <w:rFonts w:eastAsia="Times New Roman"/>
          <w:lang w:eastAsia="zh-CN"/>
        </w:rPr>
        <w:t xml:space="preserve">), based on </w:t>
      </w:r>
      <w:r w:rsidRPr="006E690D">
        <w:rPr>
          <w:lang w:eastAsia="zh-CN"/>
        </w:rPr>
        <w:t xml:space="preserve">union of the PDSCH TDRA sets, </w:t>
      </w:r>
    </w:p>
    <w:p w14:paraId="7002DD10" w14:textId="0F1005FA" w:rsidR="00FB04CD" w:rsidRPr="006E690D" w:rsidRDefault="00FB04CD" w:rsidP="001728C9">
      <w:pPr>
        <w:numPr>
          <w:ilvl w:val="1"/>
          <w:numId w:val="94"/>
        </w:numPr>
        <w:overflowPunct/>
        <w:autoSpaceDE/>
        <w:autoSpaceDN/>
        <w:adjustRightInd/>
        <w:contextualSpacing/>
        <w:textAlignment w:val="auto"/>
        <w:rPr>
          <w:lang w:eastAsia="zh-CN"/>
        </w:rPr>
      </w:pPr>
      <w:r w:rsidRPr="006E690D">
        <w:rPr>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lang w:eastAsia="zh-CN"/>
        </w:rPr>
        <w:t xml:space="preserve"> in set </w:t>
      </w:r>
      <w:r w:rsidRPr="001C5F6B">
        <w:rPr>
          <w:lang w:eastAsia="zh-CN"/>
        </w:rPr>
        <w:t>A</w:t>
      </w:r>
      <w:r w:rsidRPr="006E690D">
        <w:rPr>
          <w:lang w:eastAsia="zh-CN"/>
        </w:rPr>
        <w:t xml:space="preserve"> but not in set </w:t>
      </w:r>
      <w:r w:rsidRPr="001C5F6B">
        <w:rPr>
          <w:lang w:eastAsia="zh-CN"/>
        </w:rPr>
        <w:t>B</w:t>
      </w:r>
      <w:r w:rsidRPr="006E690D">
        <w:rPr>
          <w:lang w:eastAsia="zh-CN"/>
        </w:rPr>
        <w:t>, based on PDSCH TDRA set for unicast, and</w:t>
      </w:r>
    </w:p>
    <w:p w14:paraId="38E7B4C9" w14:textId="2FD851AA" w:rsidR="00FB04CD" w:rsidRPr="006E690D" w:rsidRDefault="00FB04CD" w:rsidP="001728C9">
      <w:pPr>
        <w:numPr>
          <w:ilvl w:val="1"/>
          <w:numId w:val="94"/>
        </w:numPr>
        <w:overflowPunct/>
        <w:autoSpaceDE/>
        <w:autoSpaceDN/>
        <w:adjustRightInd/>
        <w:contextualSpacing/>
        <w:textAlignment w:val="auto"/>
        <w:rPr>
          <w:lang w:eastAsia="zh-CN"/>
        </w:rPr>
      </w:pPr>
      <w:r w:rsidRPr="006E690D">
        <w:rPr>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lang w:eastAsia="zh-CN"/>
        </w:rPr>
        <w:t xml:space="preserve"> in set </w:t>
      </w:r>
      <w:r w:rsidRPr="001C5F6B">
        <w:rPr>
          <w:lang w:eastAsia="zh-CN"/>
        </w:rPr>
        <w:t>B</w:t>
      </w:r>
      <w:r w:rsidRPr="006E690D">
        <w:rPr>
          <w:lang w:eastAsia="zh-CN"/>
        </w:rPr>
        <w:t xml:space="preserve"> but not in set </w:t>
      </w:r>
      <w:r w:rsidRPr="001C5F6B">
        <w:rPr>
          <w:lang w:eastAsia="zh-CN"/>
        </w:rPr>
        <w:t>A,</w:t>
      </w:r>
      <w:r w:rsidRPr="006E690D">
        <w:rPr>
          <w:lang w:eastAsia="zh-CN"/>
        </w:rPr>
        <w:t xml:space="preserve"> based on PDSCH TDRA set for multicast. </w:t>
      </w:r>
    </w:p>
    <w:p w14:paraId="2C0F542B" w14:textId="52E864A4" w:rsidR="00FB04CD" w:rsidRDefault="00FB04CD" w:rsidP="001728C9">
      <w:pPr>
        <w:numPr>
          <w:ilvl w:val="0"/>
          <w:numId w:val="94"/>
        </w:numPr>
        <w:overflowPunct/>
        <w:autoSpaceDE/>
        <w:autoSpaceDN/>
        <w:adjustRightInd/>
        <w:contextualSpacing/>
        <w:textAlignment w:val="auto"/>
        <w:rPr>
          <w:lang w:eastAsia="zh-CN"/>
        </w:rPr>
      </w:pPr>
      <w:r w:rsidRPr="00DB7678">
        <w:rPr>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DB7678">
        <w:rPr>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DB7678">
        <w:rPr>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DB7678">
        <w:rPr>
          <w:lang w:eastAsia="zh-CN"/>
        </w:rPr>
        <w:t xml:space="preserve"> set for multicast, based on the union of the PDSCH TDRA sets.</w:t>
      </w:r>
    </w:p>
    <w:p w14:paraId="631CC498" w14:textId="77777777" w:rsidR="00FB04CD" w:rsidRDefault="00FB04CD" w:rsidP="001728C9">
      <w:pPr>
        <w:numPr>
          <w:ilvl w:val="0"/>
          <w:numId w:val="94"/>
        </w:numPr>
        <w:overflowPunct/>
        <w:autoSpaceDE/>
        <w:autoSpaceDN/>
        <w:adjustRightInd/>
        <w:contextualSpacing/>
        <w:textAlignment w:val="auto"/>
        <w:rPr>
          <w:lang w:eastAsia="zh-CN"/>
        </w:rPr>
      </w:pPr>
      <w:r>
        <w:rPr>
          <w:lang w:eastAsia="zh-CN"/>
        </w:rPr>
        <w:t>Support of Alt. 1 is a UE capability</w:t>
      </w:r>
    </w:p>
    <w:p w14:paraId="565F2237" w14:textId="77777777" w:rsidR="00F66894" w:rsidRPr="00FB04CD" w:rsidRDefault="00F66894" w:rsidP="00F66894">
      <w:pPr>
        <w:pStyle w:val="ListParagraph"/>
        <w:overflowPunct w:val="0"/>
        <w:spacing w:line="259" w:lineRule="auto"/>
        <w:ind w:left="0"/>
        <w:contextualSpacing/>
        <w:textAlignment w:val="baseline"/>
        <w:rPr>
          <w:lang w:eastAsia="zh-CN"/>
        </w:rPr>
      </w:pPr>
    </w:p>
    <w:p w14:paraId="1AB086CD" w14:textId="77777777" w:rsidR="00F66894" w:rsidRDefault="00F66894" w:rsidP="00F66894">
      <w:pPr>
        <w:pStyle w:val="ListParagraph"/>
        <w:overflowPunct w:val="0"/>
        <w:spacing w:line="259" w:lineRule="auto"/>
        <w:ind w:left="0"/>
        <w:contextualSpacing/>
        <w:textAlignment w:val="baseline"/>
        <w:rPr>
          <w:lang w:eastAsia="zh-CN"/>
        </w:rPr>
      </w:pPr>
      <w:r w:rsidRPr="00175988">
        <w:rPr>
          <w:highlight w:val="green"/>
          <w:lang w:eastAsia="zh-CN"/>
        </w:rPr>
        <w:t>Agreement:</w:t>
      </w:r>
    </w:p>
    <w:p w14:paraId="013032C1" w14:textId="77777777" w:rsidR="00F66894" w:rsidRPr="00E95C8B" w:rsidRDefault="00F66894" w:rsidP="00F66894">
      <w:pPr>
        <w:contextualSpacing/>
        <w:rPr>
          <w:lang w:eastAsia="zh-CN"/>
        </w:rPr>
      </w:pPr>
      <w:r w:rsidRPr="00E95C8B">
        <w:rPr>
          <w:rFonts w:eastAsia="Times New Roman"/>
          <w:lang w:eastAsia="zh-CN"/>
        </w:rPr>
        <w:t>For multiplexing the ACK/NACK-based HARQ-ACK feedback for multicast and unicast, determining the PUCCH resources for transmission is based on the PRI indicated in the “last</w:t>
      </w:r>
      <w:r w:rsidRPr="00E95C8B">
        <w:rPr>
          <w:bCs/>
        </w:rPr>
        <w:t xml:space="preserve"> </w:t>
      </w:r>
      <w:r w:rsidRPr="00E95C8B">
        <w:rPr>
          <w:rFonts w:eastAsia="Times New Roman"/>
          <w:lang w:eastAsia="zh-CN"/>
        </w:rPr>
        <w:t>DCI”, where the “last</w:t>
      </w:r>
      <w:r w:rsidRPr="00E95C8B">
        <w:rPr>
          <w:bCs/>
        </w:rPr>
        <w:t xml:space="preserve"> </w:t>
      </w:r>
      <w:r w:rsidRPr="00E95C8B">
        <w:rPr>
          <w:rFonts w:eastAsia="Times New Roman"/>
          <w:lang w:eastAsia="zh-CN"/>
        </w:rPr>
        <w:t>DCI” refers to</w:t>
      </w:r>
      <w:r w:rsidRPr="00E95C8B">
        <w:rPr>
          <w:lang w:eastAsia="zh-CN"/>
        </w:rPr>
        <w:t xml:space="preserve"> </w:t>
      </w:r>
      <w:r w:rsidRPr="00F852E8">
        <w:rPr>
          <w:lang w:eastAsia="zh-CN"/>
        </w:rPr>
        <w:t>the following</w:t>
      </w:r>
      <w:r>
        <w:rPr>
          <w:lang w:eastAsia="zh-CN"/>
        </w:rPr>
        <w:t xml:space="preserve"> </w:t>
      </w:r>
      <w:r w:rsidRPr="00F852E8">
        <w:rPr>
          <w:b/>
          <w:lang w:eastAsia="zh-CN"/>
        </w:rPr>
        <w:t>Alt</w:t>
      </w:r>
      <w:r>
        <w:rPr>
          <w:b/>
          <w:lang w:eastAsia="zh-CN"/>
        </w:rPr>
        <w:t>1</w:t>
      </w:r>
      <w:r>
        <w:rPr>
          <w:lang w:eastAsia="zh-CN"/>
        </w:rPr>
        <w:t xml:space="preserve"> from </w:t>
      </w:r>
      <w:r w:rsidRPr="00F852E8">
        <w:rPr>
          <w:lang w:eastAsia="zh-CN"/>
        </w:rPr>
        <w:t>the previous agreement</w:t>
      </w:r>
      <w:r>
        <w:rPr>
          <w:lang w:eastAsia="zh-CN"/>
        </w:rPr>
        <w:t>:</w:t>
      </w:r>
    </w:p>
    <w:p w14:paraId="3117C625" w14:textId="77777777" w:rsidR="00F66894" w:rsidRDefault="00F66894" w:rsidP="001728C9">
      <w:pPr>
        <w:pStyle w:val="ListParagraph"/>
        <w:numPr>
          <w:ilvl w:val="0"/>
          <w:numId w:val="96"/>
        </w:numPr>
        <w:overflowPunct w:val="0"/>
        <w:autoSpaceDE w:val="0"/>
        <w:autoSpaceDN w:val="0"/>
        <w:adjustRightInd w:val="0"/>
        <w:contextualSpacing/>
        <w:textAlignment w:val="baseline"/>
        <w:rPr>
          <w:lang w:eastAsia="zh-CN"/>
        </w:rPr>
      </w:pPr>
      <w:r w:rsidRPr="00477166">
        <w:rPr>
          <w:lang w:eastAsia="zh-CN"/>
        </w:rPr>
        <w:t xml:space="preserve">Alt.1: </w:t>
      </w:r>
      <w:r>
        <w:rPr>
          <w:lang w:eastAsia="zh-CN"/>
        </w:rPr>
        <w:t>T</w:t>
      </w:r>
      <w:r w:rsidRPr="00477166">
        <w:rPr>
          <w:lang w:eastAsia="zh-CN"/>
        </w:rPr>
        <w:t>he last DCI for unicast</w:t>
      </w:r>
    </w:p>
    <w:p w14:paraId="78193D79" w14:textId="77777777" w:rsidR="00F66894" w:rsidRPr="00477166" w:rsidRDefault="00F66894" w:rsidP="001728C9">
      <w:pPr>
        <w:pStyle w:val="ListParagraph"/>
        <w:numPr>
          <w:ilvl w:val="0"/>
          <w:numId w:val="96"/>
        </w:numPr>
        <w:overflowPunct w:val="0"/>
        <w:autoSpaceDE w:val="0"/>
        <w:autoSpaceDN w:val="0"/>
        <w:adjustRightInd w:val="0"/>
        <w:contextualSpacing/>
        <w:textAlignment w:val="baseline"/>
        <w:rPr>
          <w:lang w:eastAsia="zh-CN"/>
        </w:rPr>
      </w:pPr>
      <w:r>
        <w:rPr>
          <w:lang w:eastAsia="zh-CN"/>
        </w:rPr>
        <w:t>FFS: Any details when last DCI is missed by the UE if it is necessary to make them different from current specifications for this case.</w:t>
      </w:r>
    </w:p>
    <w:p w14:paraId="4DC4AC9C" w14:textId="0D1EB6AA" w:rsidR="0020408C" w:rsidRDefault="0020408C" w:rsidP="007361A3">
      <w:pPr>
        <w:spacing w:after="180"/>
        <w:contextualSpacing/>
        <w:rPr>
          <w:rFonts w:eastAsiaTheme="minorEastAsia"/>
          <w:lang w:eastAsia="zh-CN"/>
        </w:rPr>
      </w:pPr>
    </w:p>
    <w:p w14:paraId="66FA6482" w14:textId="77777777" w:rsidR="0020408C" w:rsidRPr="00721F73" w:rsidRDefault="0020408C" w:rsidP="0020408C">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1565F08D" w14:textId="77777777" w:rsidR="00F44F8E" w:rsidRDefault="00F44F8E" w:rsidP="00F44F8E">
      <w:pPr>
        <w:rPr>
          <w:lang w:eastAsia="x-none"/>
        </w:rPr>
      </w:pPr>
      <w:r w:rsidRPr="006E0890">
        <w:rPr>
          <w:highlight w:val="green"/>
          <w:lang w:eastAsia="x-none"/>
        </w:rPr>
        <w:t>Agreement:</w:t>
      </w:r>
    </w:p>
    <w:p w14:paraId="02CA0AB2" w14:textId="77777777" w:rsidR="00F44F8E" w:rsidRDefault="00F44F8E" w:rsidP="00F44F8E">
      <w:r>
        <w:t>For RRC_IDLE/RRC_INACTIVE UEs, for broadcast reception, both searchSpace#0 and common search space other than searchSpace#0 can be configured for GC-PDCCH scheduling MTCH.</w:t>
      </w:r>
    </w:p>
    <w:p w14:paraId="1C090E5B" w14:textId="77777777" w:rsidR="00F44F8E" w:rsidRDefault="00F44F8E" w:rsidP="00F44F8E">
      <w:pPr>
        <w:rPr>
          <w:lang w:eastAsia="x-none"/>
        </w:rPr>
      </w:pPr>
    </w:p>
    <w:p w14:paraId="22787BAD" w14:textId="77777777" w:rsidR="00F44F8E" w:rsidRDefault="00F44F8E" w:rsidP="00F44F8E">
      <w:pPr>
        <w:rPr>
          <w:lang w:eastAsia="x-none"/>
        </w:rPr>
      </w:pPr>
      <w:r w:rsidRPr="00A23EFF">
        <w:rPr>
          <w:highlight w:val="green"/>
          <w:lang w:eastAsia="x-none"/>
        </w:rPr>
        <w:t>Agreement:</w:t>
      </w:r>
    </w:p>
    <w:p w14:paraId="032D5253" w14:textId="77777777" w:rsidR="00F44F8E" w:rsidRDefault="00F44F8E" w:rsidP="00F44F8E">
      <w:r w:rsidRPr="003D5C64">
        <w:lastRenderedPageBreak/>
        <w:t>The PDCCH/PDSCH parameters for broadcast reception with GC-PDCCH/PDSCH, which are not configured, use as default the value of the PDCCH/PDSCH parameters for the configuration of the Rel-15/Rel-16 initial BWP for RRC_IDLE/RRC_INACTIVE UEs.</w:t>
      </w:r>
    </w:p>
    <w:p w14:paraId="7CBBEFA6" w14:textId="77777777" w:rsidR="00F44F8E" w:rsidRDefault="00F44F8E" w:rsidP="00F44F8E">
      <w:pPr>
        <w:rPr>
          <w:lang w:eastAsia="x-none"/>
        </w:rPr>
      </w:pPr>
    </w:p>
    <w:p w14:paraId="50E5A7AC" w14:textId="77777777" w:rsidR="00F44F8E" w:rsidRDefault="00F44F8E" w:rsidP="00F44F8E">
      <w:pPr>
        <w:rPr>
          <w:lang w:eastAsia="x-none"/>
        </w:rPr>
      </w:pPr>
      <w:r w:rsidRPr="004F6FA1">
        <w:rPr>
          <w:highlight w:val="green"/>
          <w:lang w:eastAsia="x-none"/>
        </w:rPr>
        <w:t>Agreement:</w:t>
      </w:r>
    </w:p>
    <w:p w14:paraId="155E3F56" w14:textId="77777777" w:rsidR="00F44F8E" w:rsidRPr="00A96638" w:rsidRDefault="00F44F8E" w:rsidP="00F44F8E">
      <w:pPr>
        <w:jc w:val="both"/>
        <w:rPr>
          <w:bCs/>
          <w:lang w:eastAsia="zh-CN"/>
        </w:rPr>
      </w:pPr>
      <w:r w:rsidRPr="00A96638">
        <w:rPr>
          <w:bCs/>
          <w:lang w:eastAsia="zh-CN"/>
        </w:rPr>
        <w:t>For initializing scrambling sequence generator for GC-PDCCH for MCCH/MTCH</w:t>
      </w:r>
      <w:r>
        <w:rPr>
          <w:bCs/>
          <w:lang w:eastAsia="zh-CN"/>
        </w:rPr>
        <w:t xml:space="preserve"> for broadcast</w:t>
      </w:r>
      <w:r w:rsidRPr="00A96638">
        <w:rPr>
          <w:bCs/>
          <w:lang w:eastAsia="zh-CN"/>
        </w:rPr>
        <w:t>,</w:t>
      </w:r>
    </w:p>
    <w:p w14:paraId="5BB09584" w14:textId="37163D5B" w:rsidR="00F44F8E" w:rsidRPr="00A96638" w:rsidRDefault="00A613F8" w:rsidP="001728C9">
      <w:pPr>
        <w:pStyle w:val="ListParagraph"/>
        <w:widowControl w:val="0"/>
        <w:numPr>
          <w:ilvl w:val="0"/>
          <w:numId w:val="97"/>
        </w:numPr>
        <w:jc w:val="both"/>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44F8E" w:rsidRPr="00A96638">
        <w:rPr>
          <w:bCs/>
          <w:lang w:eastAsia="zh-CN"/>
        </w:rPr>
        <w:t xml:space="preserve"> equals the higher layer parameter</w:t>
      </w:r>
      <w:r w:rsidR="00F44F8E" w:rsidRPr="00A96638">
        <w:rPr>
          <w:bCs/>
          <w:i/>
          <w:iCs/>
          <w:lang w:eastAsia="zh-CN"/>
        </w:rPr>
        <w:t xml:space="preserve"> pdcch-DMRS-ScramblingID</w:t>
      </w:r>
      <w:r w:rsidR="00F44F8E" w:rsidRPr="00A96638">
        <w:rPr>
          <w:bCs/>
          <w:lang w:eastAsia="zh-CN"/>
        </w:rPr>
        <w:t xml:space="preserve"> if it is configured in a CFR used for the GC-PDCCH for MCCH/MTCH;</w:t>
      </w:r>
      <w:r w:rsidR="00F44F8E"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44F8E" w:rsidRPr="00A96638">
        <w:rPr>
          <w:bCs/>
        </w:rPr>
        <w:t xml:space="preserve"> otherwise.</w:t>
      </w:r>
    </w:p>
    <w:p w14:paraId="2064C98A" w14:textId="19987D5A" w:rsidR="00F44F8E" w:rsidRDefault="00A613F8" w:rsidP="001728C9">
      <w:pPr>
        <w:pStyle w:val="ListParagraph"/>
        <w:widowControl w:val="0"/>
        <w:numPr>
          <w:ilvl w:val="0"/>
          <w:numId w:val="97"/>
        </w:numPr>
        <w:jc w:val="both"/>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p>
    <w:p w14:paraId="55946BC7" w14:textId="77777777" w:rsidR="00F44F8E" w:rsidRPr="00461970" w:rsidRDefault="00F44F8E" w:rsidP="00F44F8E">
      <w:pPr>
        <w:spacing w:line="252" w:lineRule="auto"/>
        <w:rPr>
          <w:rFonts w:cs="Times"/>
        </w:rPr>
      </w:pPr>
      <w:bookmarkStart w:id="16" w:name="_Hlk85129373"/>
      <w:r w:rsidRPr="00461970">
        <w:rPr>
          <w:rFonts w:cs="Times"/>
          <w:highlight w:val="green"/>
        </w:rPr>
        <w:t>Agreement:</w:t>
      </w:r>
    </w:p>
    <w:p w14:paraId="39F7976C" w14:textId="77777777" w:rsidR="00F44F8E" w:rsidRPr="00461970" w:rsidRDefault="00F44F8E" w:rsidP="00F44F8E">
      <w:pPr>
        <w:spacing w:after="160" w:line="252" w:lineRule="auto"/>
        <w:rPr>
          <w:rFonts w:eastAsia="Calibri" w:cs="Times"/>
          <w:szCs w:val="22"/>
          <w:lang w:eastAsia="x-none"/>
        </w:rPr>
      </w:pPr>
      <w:r w:rsidRPr="00461970">
        <w:rPr>
          <w:rFonts w:cs="Times"/>
        </w:rPr>
        <w:t xml:space="preserve">For broadcast reception with UEs in RRC_IDLE/INACTIVE states, support slot-level repetition for </w:t>
      </w:r>
      <w:r w:rsidRPr="00461970">
        <w:rPr>
          <w:rFonts w:cs="Times"/>
          <w:lang w:eastAsia="x-none"/>
        </w:rPr>
        <w:t>MTCH.</w:t>
      </w:r>
    </w:p>
    <w:p w14:paraId="6A78D3D0" w14:textId="77777777" w:rsidR="00F44F8E" w:rsidRPr="00461970" w:rsidRDefault="00F44F8E" w:rsidP="00F44F8E">
      <w:pPr>
        <w:rPr>
          <w:rFonts w:cs="Times"/>
        </w:rPr>
      </w:pPr>
      <w:r w:rsidRPr="00461970">
        <w:rPr>
          <w:rFonts w:cs="Times"/>
          <w:highlight w:val="green"/>
        </w:rPr>
        <w:t>Agreement:</w:t>
      </w:r>
      <w:r w:rsidRPr="00461970">
        <w:rPr>
          <w:rFonts w:cs="Times"/>
        </w:rPr>
        <w:t xml:space="preserve"> </w:t>
      </w:r>
    </w:p>
    <w:p w14:paraId="3862BAA4" w14:textId="77777777" w:rsidR="00F44F8E" w:rsidRPr="00461970" w:rsidRDefault="00F44F8E" w:rsidP="00F44F8E">
      <w:pPr>
        <w:rPr>
          <w:rFonts w:cs="Times"/>
        </w:rPr>
      </w:pPr>
      <w:r w:rsidRPr="00461970">
        <w:rPr>
          <w:rFonts w:cs="Times"/>
        </w:rPr>
        <w:t xml:space="preserve">For initializing scrambling sequence generator for GC-PDSCH for MCCH/MTCH for broadcast, </w:t>
      </w:r>
    </w:p>
    <w:p w14:paraId="3E9EE485" w14:textId="124A985D" w:rsidR="00F44F8E" w:rsidRPr="00461970" w:rsidRDefault="00A613F8" w:rsidP="001728C9">
      <w:pPr>
        <w:pStyle w:val="ListParagraph"/>
        <w:numPr>
          <w:ilvl w:val="0"/>
          <w:numId w:val="98"/>
        </w:numPr>
        <w:spacing w:line="252" w:lineRule="auto"/>
        <w:rPr>
          <w:rFonts w:cs="Times"/>
        </w:rPr>
      </w:pPr>
      <m:oMath>
        <m:sSub>
          <m:sSubPr>
            <m:ctrlPr>
              <w:rPr>
                <w:rFonts w:ascii="Cambria Math" w:hAnsi="Cambria Math" w:cs="Calibri"/>
                <w:i/>
                <w:iCs/>
                <w:sz w:val="22"/>
              </w:rPr>
            </m:ctrlPr>
          </m:sSubPr>
          <m:e>
            <m:r>
              <w:rPr>
                <w:rFonts w:ascii="Cambria Math" w:hAnsi="Cambria Math"/>
              </w:rPr>
              <m:t>n</m:t>
            </m:r>
          </m:e>
          <m:sub>
            <m:r>
              <m:rPr>
                <m:nor/>
              </m:rPr>
              <m:t>ID</m:t>
            </m:r>
          </m:sub>
        </m:sSub>
      </m:oMath>
      <w:r w:rsidR="00F44F8E" w:rsidRPr="00461970">
        <w:rPr>
          <w:rFonts w:cs="Times"/>
          <w:lang w:eastAsia="zh-CN"/>
        </w:rPr>
        <w:t xml:space="preserve"> equals the higher layer parameter</w:t>
      </w:r>
      <w:r w:rsidR="00F44F8E" w:rsidRPr="00461970">
        <w:rPr>
          <w:rFonts w:cs="Times"/>
          <w:i/>
          <w:iCs/>
          <w:lang w:eastAsia="zh-CN"/>
        </w:rPr>
        <w:t xml:space="preserve"> </w:t>
      </w:r>
      <w:r w:rsidR="00F44F8E" w:rsidRPr="00461970">
        <w:rPr>
          <w:rFonts w:cs="Times"/>
          <w:i/>
          <w:iCs/>
        </w:rPr>
        <w:t>dataScramblingIdentityPDSCH</w:t>
      </w:r>
      <w:r w:rsidR="00F44F8E" w:rsidRPr="00461970">
        <w:rPr>
          <w:rFonts w:cs="Times"/>
          <w:lang w:eastAsia="zh-CN"/>
        </w:rPr>
        <w:t xml:space="preserve"> if it is configured in a CFR used for GC-PDSCH for MCCH/MTCH </w:t>
      </w:r>
      <w:r w:rsidR="00F44F8E" w:rsidRPr="00461970">
        <w:rPr>
          <w:rFonts w:cs="Times"/>
        </w:rPr>
        <w:t>and the RNTI equals the G-RNTI or MCCH-RNTI</w:t>
      </w:r>
      <w:r w:rsidR="00F44F8E" w:rsidRPr="00461970">
        <w:rPr>
          <w:rFonts w:cs="Times"/>
          <w:lang w:eastAsia="zh-CN"/>
        </w:rPr>
        <w:t>;</w:t>
      </w:r>
      <w:r w:rsidR="00F44F8E" w:rsidRPr="00461970">
        <w:rPr>
          <w:rFonts w:cs="Times"/>
          <w:i/>
          <w:iCs/>
        </w:rPr>
        <w:t xml:space="preserve"> </w:t>
      </w:r>
      <m:oMath>
        <m:sSub>
          <m:sSubPr>
            <m:ctrlPr>
              <w:rPr>
                <w:rFonts w:ascii="Cambria Math" w:hAnsi="Cambria Math" w:cs="Calibri"/>
                <w:i/>
                <w:iCs/>
                <w:sz w:val="22"/>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sz w:val="22"/>
              </w:rPr>
            </m:ctrlPr>
          </m:sSubSupPr>
          <m:e>
            <m:r>
              <w:rPr>
                <w:rFonts w:ascii="Cambria Math" w:hAnsi="Cambria Math"/>
              </w:rPr>
              <m:t>N</m:t>
            </m:r>
          </m:e>
          <m:sub>
            <m:r>
              <m:rPr>
                <m:nor/>
              </m:rPr>
              <m:t>ID</m:t>
            </m:r>
          </m:sub>
          <m:sup>
            <m:r>
              <m:rPr>
                <m:nor/>
              </m:rPr>
              <m:t>cell</m:t>
            </m:r>
          </m:sup>
        </m:sSubSup>
      </m:oMath>
      <w:r w:rsidR="00F44F8E" w:rsidRPr="00461970">
        <w:rPr>
          <w:rFonts w:cs="Times"/>
        </w:rPr>
        <w:t xml:space="preserve"> otherwise.</w:t>
      </w:r>
    </w:p>
    <w:p w14:paraId="70B18BF8" w14:textId="7C53D530" w:rsidR="00F44F8E" w:rsidRPr="00461970" w:rsidRDefault="00A613F8" w:rsidP="001728C9">
      <w:pPr>
        <w:pStyle w:val="ListParagraph"/>
        <w:numPr>
          <w:ilvl w:val="0"/>
          <w:numId w:val="98"/>
        </w:numPr>
        <w:spacing w:line="252" w:lineRule="auto"/>
        <w:jc w:val="both"/>
        <w:rPr>
          <w:rFonts w:cs="Times"/>
          <w:lang w:eastAsia="zh-CN"/>
        </w:rPr>
      </w:pPr>
      <m:oMath>
        <m:sSub>
          <m:sSubPr>
            <m:ctrlPr>
              <w:rPr>
                <w:rFonts w:ascii="Cambria Math" w:hAnsi="Cambria Math" w:cs="Calibri"/>
                <w:i/>
                <w:iCs/>
                <w:sz w:val="22"/>
              </w:rPr>
            </m:ctrlPr>
          </m:sSubPr>
          <m:e>
            <m:r>
              <w:rPr>
                <w:rFonts w:ascii="Cambria Math" w:hAnsi="Cambria Math"/>
              </w:rPr>
              <m:t>n</m:t>
            </m:r>
          </m:e>
          <m:sub>
            <m:r>
              <m:rPr>
                <m:nor/>
              </m:rPr>
              <m:t>RNTI</m:t>
            </m:r>
          </m:sub>
        </m:sSub>
      </m:oMath>
      <w:r w:rsidR="00F44F8E" w:rsidRPr="00461970">
        <w:rPr>
          <w:rFonts w:cs="Times"/>
          <w:lang w:eastAsia="zh-CN"/>
        </w:rPr>
        <w:t xml:space="preserve"> </w:t>
      </w:r>
      <w:r w:rsidR="00F44F8E" w:rsidRPr="00461970">
        <w:rPr>
          <w:rFonts w:cs="Times"/>
        </w:rPr>
        <w:t xml:space="preserve">corresponds to the RNTI associated with </w:t>
      </w:r>
      <w:r w:rsidR="00F44F8E" w:rsidRPr="00461970">
        <w:rPr>
          <w:rFonts w:cs="Times"/>
          <w:lang w:eastAsia="zh-CN"/>
        </w:rPr>
        <w:t>the GC-PDSCH</w:t>
      </w:r>
      <w:r w:rsidR="00F44F8E" w:rsidRPr="00461970">
        <w:rPr>
          <w:rFonts w:cs="Times"/>
        </w:rPr>
        <w:t xml:space="preserve"> transmission</w:t>
      </w:r>
      <w:r w:rsidR="00F44F8E" w:rsidRPr="00461970">
        <w:rPr>
          <w:rFonts w:cs="Times"/>
          <w:lang w:eastAsia="zh-CN"/>
        </w:rPr>
        <w:t>.</w:t>
      </w:r>
    </w:p>
    <w:p w14:paraId="66539823" w14:textId="77777777" w:rsidR="00F44F8E" w:rsidRPr="00461970" w:rsidRDefault="00F44F8E" w:rsidP="00F44F8E">
      <w:pPr>
        <w:rPr>
          <w:rFonts w:cs="Times"/>
        </w:rPr>
      </w:pPr>
    </w:p>
    <w:p w14:paraId="3000580C" w14:textId="77777777" w:rsidR="00F44F8E" w:rsidRPr="00461970" w:rsidRDefault="00F44F8E" w:rsidP="00F44F8E">
      <w:pPr>
        <w:rPr>
          <w:rFonts w:cs="Times"/>
          <w:b/>
          <w:bCs/>
        </w:rPr>
      </w:pPr>
      <w:r w:rsidRPr="00461970">
        <w:rPr>
          <w:rFonts w:cs="Times"/>
          <w:highlight w:val="green"/>
        </w:rPr>
        <w:t>Agreement:</w:t>
      </w:r>
      <w:r w:rsidRPr="00461970">
        <w:rPr>
          <w:rFonts w:cs="Times"/>
          <w:b/>
          <w:bCs/>
        </w:rPr>
        <w:t xml:space="preserve"> </w:t>
      </w:r>
    </w:p>
    <w:p w14:paraId="183E9C54" w14:textId="77777777" w:rsidR="00F44F8E" w:rsidRPr="00461970" w:rsidRDefault="00F44F8E" w:rsidP="00F44F8E">
      <w:pPr>
        <w:rPr>
          <w:rFonts w:cs="Times"/>
          <w:b/>
          <w:bCs/>
        </w:rPr>
      </w:pPr>
      <w:r w:rsidRPr="00461970">
        <w:rPr>
          <w:rFonts w:cs="Times"/>
        </w:rPr>
        <w:t>For initializing sequence generator for DMRS of GC-PDCCH for MCCH/MTCH for broadcast,</w:t>
      </w:r>
    </w:p>
    <w:p w14:paraId="34FFFF6F" w14:textId="66ACB70B" w:rsidR="00F44F8E" w:rsidRPr="00461970" w:rsidRDefault="00A613F8" w:rsidP="001728C9">
      <w:pPr>
        <w:pStyle w:val="ListParagraph"/>
        <w:numPr>
          <w:ilvl w:val="0"/>
          <w:numId w:val="99"/>
        </w:numPr>
        <w:spacing w:line="252" w:lineRule="auto"/>
        <w:rPr>
          <w:rFonts w:cs="Times"/>
          <w:b/>
          <w:bCs/>
        </w:rPr>
      </w:pPr>
      <m:oMath>
        <m:sSub>
          <m:sSubPr>
            <m:ctrlPr>
              <w:rPr>
                <w:rFonts w:ascii="Cambria Math" w:hAnsi="Cambria Math" w:cs="Calibri"/>
                <w:sz w:val="22"/>
              </w:rPr>
            </m:ctrlPr>
          </m:sSubPr>
          <m:e>
            <m:r>
              <w:rPr>
                <w:rFonts w:ascii="Cambria Math" w:hAnsi="Cambria Math"/>
                <w:lang w:eastAsia="zh-CN"/>
              </w:rPr>
              <m:t>N</m:t>
            </m:r>
          </m:e>
          <m:sub>
            <m:r>
              <m:rPr>
                <m:nor/>
              </m:rPr>
              <w:rPr>
                <w:lang w:eastAsia="zh-CN"/>
              </w:rPr>
              <m:t>ID</m:t>
            </m:r>
          </m:sub>
        </m:sSub>
      </m:oMath>
      <w:r w:rsidR="00F44F8E" w:rsidRPr="00461970">
        <w:rPr>
          <w:rFonts w:cs="Times"/>
          <w:lang w:eastAsia="zh-CN"/>
        </w:rPr>
        <w:t xml:space="preserve"> equals the higher layer parameter </w:t>
      </w:r>
      <w:r w:rsidR="00F44F8E" w:rsidRPr="00461970">
        <w:rPr>
          <w:rFonts w:cs="Times"/>
          <w:i/>
          <w:iCs/>
          <w:lang w:eastAsia="zh-CN"/>
        </w:rPr>
        <w:t>pdcch-DMRS-ScramblingID</w:t>
      </w:r>
      <w:r w:rsidR="00F44F8E" w:rsidRPr="00461970">
        <w:rPr>
          <w:rFonts w:cs="Times"/>
          <w:lang w:eastAsia="zh-CN"/>
        </w:rPr>
        <w:t xml:space="preserve"> if it is configured in a CFR used for the GC-PDCCH for MCCH/MTCH; </w:t>
      </w:r>
      <m:oMath>
        <m:sSub>
          <m:sSubPr>
            <m:ctrlPr>
              <w:rPr>
                <w:rFonts w:ascii="Cambria Math" w:hAnsi="Cambria Math" w:cs="Calibri"/>
                <w:sz w:val="22"/>
              </w:rPr>
            </m:ctrlPr>
          </m:sSubPr>
          <m:e>
            <m:r>
              <w:rPr>
                <w:rFonts w:ascii="Cambria Math" w:hAnsi="Cambria Math"/>
                <w:lang w:eastAsia="zh-CN"/>
              </w:rPr>
              <m:t>N</m:t>
            </m:r>
          </m:e>
          <m:sub>
            <m:r>
              <m:rPr>
                <m:nor/>
              </m:rPr>
              <w:rPr>
                <w:lang w:eastAsia="zh-CN"/>
              </w:rPr>
              <m:t>ID</m:t>
            </m:r>
          </m:sub>
        </m:sSub>
        <m:r>
          <m:rPr>
            <m:sty m:val="p"/>
          </m:rPr>
          <w:rPr>
            <w:rFonts w:ascii="Cambria Math" w:hAnsi="Cambria Math"/>
            <w:lang w:eastAsia="zh-CN"/>
          </w:rPr>
          <m:t>=</m:t>
        </m:r>
        <m:sSubSup>
          <m:sSubSupPr>
            <m:ctrlPr>
              <w:rPr>
                <w:rFonts w:ascii="Cambria Math" w:hAnsi="Cambria Math" w:cs="Calibri"/>
                <w:sz w:val="22"/>
              </w:rPr>
            </m:ctrlPr>
          </m:sSubSupPr>
          <m:e>
            <m:r>
              <w:rPr>
                <w:rFonts w:ascii="Cambria Math" w:hAnsi="Cambria Math"/>
                <w:lang w:eastAsia="zh-CN"/>
              </w:rPr>
              <m:t>N</m:t>
            </m:r>
          </m:e>
          <m:sub>
            <m:r>
              <m:rPr>
                <m:nor/>
              </m:rPr>
              <w:rPr>
                <w:lang w:eastAsia="zh-CN"/>
              </w:rPr>
              <m:t>ID</m:t>
            </m:r>
          </m:sub>
          <m:sup>
            <m:r>
              <m:rPr>
                <m:nor/>
              </m:rPr>
              <w:rPr>
                <w:lang w:eastAsia="zh-CN"/>
              </w:rPr>
              <m:t>cell</m:t>
            </m:r>
          </m:sup>
        </m:sSubSup>
      </m:oMath>
      <w:r w:rsidR="00F44F8E" w:rsidRPr="00461970">
        <w:rPr>
          <w:rFonts w:cs="Times"/>
          <w:lang w:eastAsia="zh-CN"/>
        </w:rPr>
        <w:t xml:space="preserve"> otherwise.</w:t>
      </w:r>
    </w:p>
    <w:p w14:paraId="5BF712A6" w14:textId="77777777" w:rsidR="00F44F8E" w:rsidRPr="00461970" w:rsidRDefault="00F44F8E" w:rsidP="00F44F8E">
      <w:pPr>
        <w:rPr>
          <w:rFonts w:cs="Times"/>
          <w:b/>
          <w:bCs/>
        </w:rPr>
      </w:pPr>
    </w:p>
    <w:p w14:paraId="30935587" w14:textId="77777777" w:rsidR="00F44F8E" w:rsidRPr="00461970" w:rsidRDefault="00F44F8E" w:rsidP="00F44F8E">
      <w:pPr>
        <w:rPr>
          <w:rFonts w:cs="Times"/>
        </w:rPr>
      </w:pPr>
      <w:r w:rsidRPr="00461970">
        <w:rPr>
          <w:rFonts w:cs="Times"/>
          <w:highlight w:val="green"/>
        </w:rPr>
        <w:t>Agreement:</w:t>
      </w:r>
    </w:p>
    <w:p w14:paraId="1F44F31D" w14:textId="77777777" w:rsidR="00F44F8E" w:rsidRPr="00461970" w:rsidRDefault="00F44F8E" w:rsidP="00F44F8E">
      <w:pPr>
        <w:rPr>
          <w:rFonts w:cs="Times"/>
        </w:rPr>
      </w:pPr>
      <w:r w:rsidRPr="00461970">
        <w:rPr>
          <w:rFonts w:cs="Times"/>
        </w:rPr>
        <w:t>For initializing sequence generator for DMRS of GC-PDSCH for MCCH/MTCH for broadcast,</w:t>
      </w:r>
    </w:p>
    <w:p w14:paraId="332F558F" w14:textId="474392A3" w:rsidR="00F44F8E" w:rsidRPr="00461970" w:rsidRDefault="00A613F8" w:rsidP="001728C9">
      <w:pPr>
        <w:pStyle w:val="ListParagraph"/>
        <w:numPr>
          <w:ilvl w:val="0"/>
          <w:numId w:val="99"/>
        </w:numPr>
        <w:spacing w:line="252" w:lineRule="auto"/>
        <w:rPr>
          <w:rFonts w:cs="Times"/>
        </w:rPr>
      </w:pPr>
      <m:oMath>
        <m:sSubSup>
          <m:sSubSupPr>
            <m:ctrlPr>
              <w:rPr>
                <w:rFonts w:ascii="Cambria Math" w:hAnsi="Cambria Math" w:cs="Calibri"/>
                <w:i/>
                <w:iCs/>
                <w:sz w:val="22"/>
              </w:rPr>
            </m:ctrlPr>
          </m:sSubSupPr>
          <m:e>
            <m:r>
              <w:rPr>
                <w:rFonts w:ascii="Cambria Math" w:hAnsi="Cambria Math"/>
              </w:rPr>
              <m:t>N</m:t>
            </m:r>
          </m:e>
          <m:sub>
            <m:r>
              <m:rPr>
                <m:nor/>
              </m:rPr>
              <m:t>ID</m:t>
            </m:r>
          </m:sub>
          <m:sup>
            <m:r>
              <w:rPr>
                <w:rFonts w:ascii="Cambria Math" w:hAnsi="Cambria Math"/>
              </w:rPr>
              <m:t>0</m:t>
            </m:r>
          </m:sup>
        </m:sSubSup>
        <m:r>
          <w:rPr>
            <w:rFonts w:ascii="Cambria Math" w:hAnsi="Cambria Math"/>
          </w:rPr>
          <m:t xml:space="preserve">  </m:t>
        </m:r>
      </m:oMath>
      <w:r w:rsidR="00F44F8E" w:rsidRPr="00461970">
        <w:rPr>
          <w:rFonts w:cs="Times"/>
          <w:color w:val="000000"/>
        </w:rPr>
        <w:t>equals the higher-layer parameters </w:t>
      </w:r>
      <w:r w:rsidR="00F44F8E" w:rsidRPr="00461970">
        <w:rPr>
          <w:rFonts w:cs="Times"/>
          <w:i/>
          <w:iCs/>
          <w:color w:val="000000"/>
        </w:rPr>
        <w:t>scramblingID0</w:t>
      </w:r>
      <w:r w:rsidR="00F44F8E" w:rsidRPr="00461970">
        <w:rPr>
          <w:rFonts w:cs="Times"/>
          <w:color w:val="000000"/>
        </w:rPr>
        <w:t> if it is configured in the </w:t>
      </w:r>
      <w:r w:rsidR="00F44F8E" w:rsidRPr="00461970">
        <w:rPr>
          <w:rFonts w:cs="Times"/>
          <w:i/>
          <w:iCs/>
          <w:color w:val="000000"/>
        </w:rPr>
        <w:t>DMRS-DownlinkConfig </w:t>
      </w:r>
      <w:r w:rsidR="00F44F8E" w:rsidRPr="00461970">
        <w:rPr>
          <w:rFonts w:cs="Times"/>
          <w:color w:val="000000"/>
        </w:rPr>
        <w:t xml:space="preserve">IE in a CFR used for GC-PDSCH for MCCH/MTCH; </w:t>
      </w:r>
      <m:oMath>
        <m:sSubSup>
          <m:sSubSupPr>
            <m:ctrlPr>
              <w:rPr>
                <w:rFonts w:ascii="Cambria Math" w:eastAsia="宋体" w:hAnsi="Cambria Math" w:cs="宋体"/>
                <w:bCs/>
                <w:i/>
                <w:sz w:val="24"/>
                <w:szCs w:val="24"/>
                <w:lang w:val="en-GB" w:eastAsia="en-GB"/>
              </w:rPr>
            </m:ctrlPr>
          </m:sSubSupPr>
          <m:e>
            <m:r>
              <w:rPr>
                <w:rFonts w:ascii="Cambria Math" w:hAnsi="Cambria Math"/>
              </w:rPr>
              <m:t>N</m:t>
            </m:r>
          </m:e>
          <m:sub>
            <m:r>
              <m:rPr>
                <m:sty m:val="p"/>
              </m:rPr>
              <w:rPr>
                <w:rFonts w:ascii="Cambria Math" w:hAnsi="Cambria Math"/>
              </w:rPr>
              <m:t>ID</m:t>
            </m:r>
          </m:sub>
          <m:sup>
            <m:sSubSup>
              <m:sSubSupPr>
                <m:ctrlPr>
                  <w:rPr>
                    <w:rFonts w:ascii="Cambria Math" w:eastAsia="宋体" w:hAnsi="Cambria Math" w:cs="宋体"/>
                    <w:bCs/>
                    <w:sz w:val="24"/>
                    <w:szCs w:val="24"/>
                    <w:lang w:val="en-GB" w:eastAsia="en-GB"/>
                  </w:rPr>
                </m:ctrlPr>
              </m:sSubSupPr>
              <m:e>
                <m:acc>
                  <m:accPr>
                    <m:chr m:val="̅"/>
                    <m:ctrlPr>
                      <w:rPr>
                        <w:rFonts w:ascii="Cambria Math" w:eastAsia="宋体" w:hAnsi="Cambria Math" w:cs="宋体"/>
                        <w:bCs/>
                        <w:sz w:val="24"/>
                        <w:szCs w:val="24"/>
                        <w:lang w:val="en-GB" w:eastAsia="en-GB"/>
                      </w:rPr>
                    </m:ctrlPr>
                  </m:accPr>
                  <m:e>
                    <m:r>
                      <w:rPr>
                        <w:rFonts w:ascii="Cambria Math" w:hAnsi="Cambria Math"/>
                      </w:rPr>
                      <m:t>n</m:t>
                    </m:r>
                  </m:e>
                </m:acc>
              </m:e>
              <m:sub>
                <m:r>
                  <m:rPr>
                    <m:sty m:val="p"/>
                  </m:rPr>
                  <w:rPr>
                    <w:rFonts w:ascii="Cambria Math" w:hAnsi="Cambria Math"/>
                  </w:rPr>
                  <m:t>SCID</m:t>
                </m:r>
              </m:sub>
              <m:sup>
                <m:acc>
                  <m:accPr>
                    <m:chr m:val="̅"/>
                    <m:ctrlPr>
                      <w:rPr>
                        <w:rFonts w:ascii="Cambria Math" w:eastAsia="宋体" w:hAnsi="Cambria Math" w:cs="宋体"/>
                        <w:bCs/>
                        <w:sz w:val="24"/>
                        <w:szCs w:val="24"/>
                        <w:lang w:val="en-GB" w:eastAsia="en-GB"/>
                      </w:rPr>
                    </m:ctrlPr>
                  </m:accPr>
                  <m:e>
                    <m:r>
                      <w:rPr>
                        <w:rFonts w:ascii="Cambria Math" w:hAnsi="Cambria Math"/>
                      </w:rPr>
                      <m:t>λ</m:t>
                    </m:r>
                  </m:e>
                </m:acc>
              </m:sup>
            </m:sSubSup>
          </m:sup>
        </m:sSubSup>
        <m:r>
          <w:rPr>
            <w:rFonts w:ascii="Cambria Math" w:hAnsi="Cambria Math"/>
          </w:rPr>
          <m:t>=</m:t>
        </m:r>
        <m:sSubSup>
          <m:sSubSupPr>
            <m:ctrlPr>
              <w:rPr>
                <w:rFonts w:ascii="Cambria Math" w:hAnsi="Cambria Math" w:cs="Calibri"/>
                <w:i/>
                <w:iCs/>
                <w:sz w:val="22"/>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44F8E" w:rsidRPr="00461970">
        <w:rPr>
          <w:rFonts w:cs="Times"/>
        </w:rPr>
        <w:t> otherwise</w:t>
      </w:r>
      <w:r w:rsidR="00F44F8E" w:rsidRPr="00461970">
        <w:rPr>
          <w:rFonts w:cs="Times"/>
          <w:color w:val="000000"/>
        </w:rPr>
        <w:t>.</w:t>
      </w:r>
    </w:p>
    <w:bookmarkEnd w:id="16"/>
    <w:p w14:paraId="39F2275E" w14:textId="77777777" w:rsidR="00F44F8E" w:rsidRDefault="00F44F8E" w:rsidP="00F44F8E">
      <w:pPr>
        <w:rPr>
          <w:lang w:eastAsia="x-none"/>
        </w:rPr>
      </w:pPr>
    </w:p>
    <w:p w14:paraId="19DD0184" w14:textId="77777777" w:rsidR="00F44F8E" w:rsidRDefault="00F44F8E" w:rsidP="00F44F8E">
      <w:pPr>
        <w:rPr>
          <w:lang w:eastAsia="x-none"/>
        </w:rPr>
      </w:pPr>
      <w:r w:rsidRPr="00703FCE">
        <w:rPr>
          <w:highlight w:val="darkYellow"/>
          <w:lang w:eastAsia="x-none"/>
        </w:rPr>
        <w:t>Working assumption:</w:t>
      </w:r>
    </w:p>
    <w:p w14:paraId="4E8FD98D" w14:textId="77777777" w:rsidR="00F44F8E" w:rsidRDefault="00F44F8E" w:rsidP="00F44F8E">
      <w:pPr>
        <w:rPr>
          <w:lang w:eastAsia="x-none"/>
        </w:rPr>
      </w:pPr>
      <w:r w:rsidRPr="007F1473">
        <w:rPr>
          <w:lang w:eastAsia="x-none"/>
        </w:rPr>
        <w:t xml:space="preserve">Alt </w:t>
      </w:r>
      <w:r>
        <w:rPr>
          <w:lang w:eastAsia="x-none"/>
        </w:rPr>
        <w:t xml:space="preserve">2 (from previous agreement) is supported for broadcast reception with </w:t>
      </w:r>
      <w:r w:rsidRPr="007F1473">
        <w:rPr>
          <w:lang w:eastAsia="x-none"/>
        </w:rPr>
        <w:t>RRC_IDLE/RRC_INACTIVE UEs</w:t>
      </w:r>
      <w:r>
        <w:rPr>
          <w:lang w:eastAsia="x-none"/>
        </w:rPr>
        <w:t xml:space="preserve"> </w:t>
      </w:r>
      <w:r w:rsidRPr="007F1473">
        <w:rPr>
          <w:lang w:eastAsia="x-none"/>
        </w:rPr>
        <w:t>for the notification of MCCH configuration changes</w:t>
      </w:r>
      <w:r>
        <w:rPr>
          <w:lang w:eastAsia="x-none"/>
        </w:rPr>
        <w:t>.</w:t>
      </w:r>
    </w:p>
    <w:p w14:paraId="7F99E3B0" w14:textId="77777777" w:rsidR="00F44F8E" w:rsidRDefault="00F44F8E" w:rsidP="001728C9">
      <w:pPr>
        <w:pStyle w:val="ListParagraph"/>
        <w:numPr>
          <w:ilvl w:val="0"/>
          <w:numId w:val="94"/>
        </w:numPr>
        <w:overflowPunct w:val="0"/>
        <w:autoSpaceDE w:val="0"/>
        <w:autoSpaceDN w:val="0"/>
        <w:adjustRightInd w:val="0"/>
        <w:textAlignment w:val="baseline"/>
      </w:pPr>
      <w:r>
        <w:t>Send an LS to RAN2 with the mechanism agreed in RAN1</w:t>
      </w:r>
    </w:p>
    <w:p w14:paraId="4DC0E59A" w14:textId="77777777" w:rsidR="00F44F8E" w:rsidRDefault="00F44F8E" w:rsidP="00F44F8E">
      <w:pPr>
        <w:rPr>
          <w:lang w:eastAsia="x-none"/>
        </w:rPr>
      </w:pPr>
    </w:p>
    <w:p w14:paraId="64FF67DE" w14:textId="77777777" w:rsidR="00F44F8E" w:rsidRDefault="00F44F8E" w:rsidP="00F44F8E">
      <w:pPr>
        <w:spacing w:line="252" w:lineRule="auto"/>
        <w:rPr>
          <w:lang w:val="en-GB"/>
        </w:rPr>
      </w:pPr>
      <w:r>
        <w:rPr>
          <w:highlight w:val="green"/>
          <w:lang w:val="en-GB"/>
        </w:rPr>
        <w:t>Agreement:</w:t>
      </w:r>
    </w:p>
    <w:p w14:paraId="3540964D" w14:textId="77777777" w:rsidR="00F44F8E" w:rsidRDefault="00F44F8E" w:rsidP="00F44F8E">
      <w:pPr>
        <w:spacing w:line="252" w:lineRule="auto"/>
        <w:rPr>
          <w:rFonts w:ascii="宋体" w:hAnsi="宋体" w:cs="宋体"/>
        </w:rPr>
      </w:pPr>
      <w:r>
        <w:rPr>
          <w:lang w:val="en-GB"/>
        </w:rPr>
        <w:t>For RRC_IDLE/RRC_INACTIVE UEs for broadcast reception</w:t>
      </w:r>
      <w:r>
        <w:rPr>
          <w:lang w:val="en-GB" w:eastAsia="zh-CN"/>
        </w:rPr>
        <w:t>, MTCH scheduling is associated with a window defined by the MTCH monitoring periodicity and the starting of the periodicity</w:t>
      </w:r>
    </w:p>
    <w:p w14:paraId="09D2DBF9" w14:textId="77777777" w:rsidR="00F44F8E" w:rsidRDefault="00F44F8E" w:rsidP="001728C9">
      <w:pPr>
        <w:numPr>
          <w:ilvl w:val="0"/>
          <w:numId w:val="100"/>
        </w:numPr>
        <w:adjustRightInd/>
        <w:spacing w:line="252" w:lineRule="auto"/>
        <w:textAlignment w:val="auto"/>
        <w:rPr>
          <w:rFonts w:ascii="Times" w:hAnsi="Times" w:cs="Times"/>
          <w:lang w:val="en-GB"/>
        </w:rPr>
      </w:pPr>
      <w:r>
        <w:rPr>
          <w:lang w:val="en-GB" w:eastAsia="zh-CN"/>
        </w:rPr>
        <w:t>FFS: the window is associated to one or multiple or all G-RNTI.</w:t>
      </w:r>
    </w:p>
    <w:p w14:paraId="794D8452" w14:textId="77777777" w:rsidR="00F44F8E" w:rsidRDefault="00F44F8E" w:rsidP="00F44F8E">
      <w:pPr>
        <w:rPr>
          <w:rFonts w:ascii="Times" w:hAnsi="Times" w:cs="Times"/>
          <w:lang w:val="en-GB"/>
        </w:rPr>
      </w:pPr>
      <w:r>
        <w:rPr>
          <w:b/>
          <w:bCs/>
          <w:lang w:val="en-GB" w:eastAsia="zh-CN"/>
        </w:rPr>
        <w:t> </w:t>
      </w:r>
    </w:p>
    <w:p w14:paraId="2DDA25B7" w14:textId="77777777" w:rsidR="00F44F8E" w:rsidRDefault="00F44F8E" w:rsidP="00F44F8E">
      <w:pPr>
        <w:spacing w:line="252" w:lineRule="auto"/>
        <w:rPr>
          <w:lang w:val="en-GB"/>
        </w:rPr>
      </w:pPr>
      <w:r>
        <w:rPr>
          <w:highlight w:val="green"/>
          <w:lang w:val="en-GB"/>
        </w:rPr>
        <w:t>Agreement:</w:t>
      </w:r>
    </w:p>
    <w:p w14:paraId="24E5B4EC" w14:textId="77777777" w:rsidR="00F44F8E" w:rsidRDefault="00F44F8E" w:rsidP="00F44F8E">
      <w:pPr>
        <w:rPr>
          <w:rFonts w:ascii="Times" w:hAnsi="Times" w:cs="Times"/>
          <w:lang w:val="en-GB"/>
        </w:rPr>
      </w:pPr>
      <w:r>
        <w:rPr>
          <w:lang w:val="en-GB" w:eastAsia="zh-CN"/>
        </w:rPr>
        <w:t>For RRC_IDLE/RRC_INACTIVE UEs for broadcast reception, at least support that within the MTCH scheduling window, the association between the PDCCH monitoring occasions and SSB is defined as:</w:t>
      </w:r>
    </w:p>
    <w:p w14:paraId="1B5A9A9A" w14:textId="77777777" w:rsidR="00F44F8E" w:rsidRDefault="00F44F8E" w:rsidP="001728C9">
      <w:pPr>
        <w:numPr>
          <w:ilvl w:val="0"/>
          <w:numId w:val="101"/>
        </w:numPr>
        <w:adjustRightInd/>
        <w:snapToGrid w:val="0"/>
        <w:jc w:val="both"/>
        <w:textAlignment w:val="auto"/>
        <w:rPr>
          <w:rFonts w:ascii="Times" w:hAnsi="Times" w:cs="Times"/>
          <w:lang w:val="en-GB"/>
        </w:rPr>
      </w:pPr>
      <w:r>
        <w:rPr>
          <w:lang w:val="en-GB" w:eastAsia="zh-CN"/>
        </w:rPr>
        <w:t>the [</w:t>
      </w:r>
      <w:r>
        <w:rPr>
          <w:i/>
          <w:iCs/>
          <w:lang w:val="en-GB" w:eastAsia="zh-CN"/>
        </w:rPr>
        <w:t>x</w:t>
      </w:r>
      <w:r>
        <w:rPr>
          <w:lang w:val="en-GB" w:eastAsia="zh-CN"/>
        </w:rPr>
        <w:t>×</w:t>
      </w:r>
      <w:r>
        <w:rPr>
          <w:i/>
          <w:iCs/>
          <w:lang w:val="en-GB" w:eastAsia="zh-CN"/>
        </w:rPr>
        <w:t>N</w:t>
      </w:r>
      <w:r>
        <w:rPr>
          <w:lang w:val="en-GB" w:eastAsia="zh-CN"/>
        </w:rPr>
        <w:t>+</w:t>
      </w:r>
      <w:r>
        <w:rPr>
          <w:i/>
          <w:iCs/>
          <w:lang w:val="en-GB" w:eastAsia="zh-CN"/>
        </w:rPr>
        <w:t>K</w:t>
      </w:r>
      <w:r>
        <w:rPr>
          <w:lang w:val="en-GB" w:eastAsia="zh-CN"/>
        </w:rPr>
        <w:t>]</w:t>
      </w:r>
      <w:r>
        <w:rPr>
          <w:vertAlign w:val="superscript"/>
          <w:lang w:val="en-GB" w:eastAsia="zh-CN"/>
        </w:rPr>
        <w:t>th</w:t>
      </w:r>
      <w:r>
        <w:rPr>
          <w:lang w:val="en-GB" w:eastAsia="zh-CN"/>
        </w:rPr>
        <w:t xml:space="preserve"> PDCCH monitoring occasion(s) for MTCH in the scheduling window corresponds to the </w:t>
      </w:r>
      <w:r>
        <w:rPr>
          <w:i/>
          <w:iCs/>
          <w:lang w:val="en-GB" w:eastAsia="zh-CN"/>
        </w:rPr>
        <w:t>K</w:t>
      </w:r>
      <w:r>
        <w:rPr>
          <w:vertAlign w:val="superscript"/>
          <w:lang w:val="en-GB" w:eastAsia="zh-CN"/>
        </w:rPr>
        <w:t>th</w:t>
      </w:r>
      <w:r>
        <w:rPr>
          <w:lang w:val="en-GB" w:eastAsia="zh-CN"/>
        </w:rPr>
        <w:t xml:space="preserve"> transmitted SSB, where </w:t>
      </w:r>
      <w:r>
        <w:rPr>
          <w:i/>
          <w:iCs/>
          <w:lang w:val="en-GB" w:eastAsia="zh-CN"/>
        </w:rPr>
        <w:t>x</w:t>
      </w:r>
      <w:r>
        <w:rPr>
          <w:lang w:val="en-GB" w:eastAsia="zh-CN"/>
        </w:rPr>
        <w:t xml:space="preserve"> = 0, 1, ...</w:t>
      </w:r>
      <w:r>
        <w:rPr>
          <w:i/>
          <w:iCs/>
          <w:lang w:val="en-GB" w:eastAsia="zh-CN"/>
        </w:rPr>
        <w:t>X</w:t>
      </w:r>
      <w:r>
        <w:rPr>
          <w:lang w:val="en-GB" w:eastAsia="zh-CN"/>
        </w:rPr>
        <w:t xml:space="preserve">-1, </w:t>
      </w:r>
      <w:r>
        <w:rPr>
          <w:i/>
          <w:iCs/>
          <w:lang w:val="en-GB" w:eastAsia="zh-CN"/>
        </w:rPr>
        <w:t>K</w:t>
      </w:r>
      <w:r>
        <w:rPr>
          <w:lang w:val="en-GB" w:eastAsia="zh-CN"/>
        </w:rPr>
        <w:t xml:space="preserve"> = 1, 2, …</w:t>
      </w:r>
      <w:r>
        <w:rPr>
          <w:i/>
          <w:iCs/>
          <w:lang w:val="en-GB" w:eastAsia="zh-CN"/>
        </w:rPr>
        <w:t>N</w:t>
      </w:r>
      <w:r>
        <w:rPr>
          <w:lang w:val="en-GB" w:eastAsia="zh-CN"/>
        </w:rPr>
        <w:t xml:space="preserve">, </w:t>
      </w:r>
      <w:r>
        <w:rPr>
          <w:i/>
          <w:iCs/>
          <w:lang w:val="en-GB" w:eastAsia="zh-CN"/>
        </w:rPr>
        <w:t>N</w:t>
      </w:r>
      <w:r>
        <w:rPr>
          <w:lang w:val="en-GB" w:eastAsia="zh-CN"/>
        </w:rPr>
        <w:t xml:space="preserve"> is the number of actual transmitted SSBs determined according to </w:t>
      </w:r>
      <w:r>
        <w:rPr>
          <w:i/>
          <w:iCs/>
          <w:lang w:val="en-GB" w:eastAsia="zh-CN"/>
        </w:rPr>
        <w:t>ssb-PositionsInBurst</w:t>
      </w:r>
      <w:r>
        <w:rPr>
          <w:lang w:val="en-GB" w:eastAsia="zh-CN"/>
        </w:rPr>
        <w:t xml:space="preserve"> in SIB1 and </w:t>
      </w:r>
      <w:r>
        <w:rPr>
          <w:i/>
          <w:iCs/>
          <w:lang w:val="en-GB" w:eastAsia="zh-CN"/>
        </w:rPr>
        <w:t>X</w:t>
      </w:r>
      <w:r>
        <w:rPr>
          <w:lang w:val="en-GB" w:eastAsia="zh-CN"/>
        </w:rPr>
        <w:t xml:space="preserve"> is equal to CEIL(</w:t>
      </w:r>
      <w:r>
        <w:rPr>
          <w:i/>
          <w:iCs/>
          <w:lang w:val="en-GB" w:eastAsia="zh-CN"/>
        </w:rPr>
        <w:t>number of PDCCH monitoring occasions in MTCH transmission window</w:t>
      </w:r>
      <w:r>
        <w:rPr>
          <w:lang w:val="en-GB" w:eastAsia="zh-CN"/>
        </w:rPr>
        <w:t>/</w:t>
      </w:r>
      <w:r>
        <w:rPr>
          <w:i/>
          <w:iCs/>
          <w:lang w:val="en-GB" w:eastAsia="zh-CN"/>
        </w:rPr>
        <w:t>N</w:t>
      </w:r>
      <w:r>
        <w:rPr>
          <w:lang w:val="en-GB" w:eastAsia="zh-CN"/>
        </w:rPr>
        <w:t xml:space="preserve">). </w:t>
      </w:r>
    </w:p>
    <w:p w14:paraId="7DE9C9C1" w14:textId="77777777" w:rsidR="00F44F8E" w:rsidRDefault="00F44F8E" w:rsidP="001728C9">
      <w:pPr>
        <w:numPr>
          <w:ilvl w:val="0"/>
          <w:numId w:val="101"/>
        </w:numPr>
        <w:adjustRightInd/>
        <w:snapToGrid w:val="0"/>
        <w:jc w:val="both"/>
        <w:textAlignment w:val="auto"/>
        <w:rPr>
          <w:rFonts w:ascii="Times" w:hAnsi="Times" w:cs="Times"/>
          <w:lang w:val="en-GB"/>
        </w:rPr>
      </w:pPr>
      <w:r>
        <w:rPr>
          <w:lang w:val="en-GB" w:eastAsia="zh-CN"/>
        </w:rPr>
        <w:t>For the purpose of associating PDCCH monitoring occasion for MTCH and SSB,</w:t>
      </w:r>
      <w:r>
        <w:rPr>
          <w:b/>
          <w:bCs/>
          <w:lang w:val="en-GB" w:eastAsia="zh-CN"/>
        </w:rPr>
        <w:t xml:space="preserve"> </w:t>
      </w:r>
      <w:r>
        <w:rPr>
          <w:lang w:val="en-GB" w:eastAsia="zh-CN"/>
        </w:rPr>
        <w:t>the UE assumes that, in the MTCH scheduling window, PDCCH for an MTCH scrambled by G-RNTI is transmitted in at least one PDCCH monitoring occasion corresponding to each transmitted SSB.</w:t>
      </w:r>
    </w:p>
    <w:p w14:paraId="233D8301" w14:textId="7CF6985C" w:rsidR="00F44F8E" w:rsidRDefault="00F44F8E" w:rsidP="007361A3">
      <w:pPr>
        <w:spacing w:after="180"/>
        <w:contextualSpacing/>
        <w:rPr>
          <w:rFonts w:eastAsiaTheme="minorEastAsia"/>
          <w:lang w:val="en-GB" w:eastAsia="zh-CN"/>
        </w:rPr>
      </w:pPr>
    </w:p>
    <w:p w14:paraId="01E724BD" w14:textId="6A6AA2CD" w:rsidR="00814B81" w:rsidRDefault="00814B81" w:rsidP="00814B81">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8. </w:t>
      </w:r>
      <w:r>
        <w:rPr>
          <w:rFonts w:ascii="Times New Roman" w:hAnsi="Times New Roman"/>
        </w:rPr>
        <w:t>Agreements in #107 e-meetings</w:t>
      </w:r>
    </w:p>
    <w:p w14:paraId="1B790FE0" w14:textId="24B2BF05" w:rsidR="00814B81" w:rsidRDefault="00814B81" w:rsidP="00814B81">
      <w:pPr>
        <w:widowControl w:val="0"/>
        <w:jc w:val="both"/>
        <w:rPr>
          <w:b/>
          <w:u w:val="single"/>
          <w:lang w:eastAsia="zh-CN"/>
        </w:rPr>
      </w:pPr>
      <w:r>
        <w:rPr>
          <w:b/>
          <w:u w:val="single"/>
          <w:lang w:eastAsia="zh-CN"/>
        </w:rPr>
        <w:t>RAN1#10</w:t>
      </w:r>
      <w:r w:rsidR="00160993">
        <w:rPr>
          <w:b/>
          <w:u w:val="single"/>
          <w:lang w:eastAsia="zh-CN"/>
        </w:rPr>
        <w:t>7</w:t>
      </w:r>
      <w:r>
        <w:rPr>
          <w:b/>
          <w:u w:val="single"/>
          <w:lang w:eastAsia="zh-CN"/>
        </w:rPr>
        <w:t>-e</w:t>
      </w:r>
    </w:p>
    <w:p w14:paraId="2A676EC2" w14:textId="541DB532" w:rsidR="00160993" w:rsidRPr="00160993" w:rsidRDefault="00814B81" w:rsidP="002F7ECA">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lastRenderedPageBreak/>
        <w:t>Mechanisms to support group scheduling for RRC_CONNECTED UEs</w:t>
      </w:r>
    </w:p>
    <w:p w14:paraId="7856F6E2" w14:textId="77777777" w:rsidR="00160993" w:rsidRDefault="00160993" w:rsidP="00160993">
      <w:pPr>
        <w:spacing w:line="252" w:lineRule="auto"/>
        <w:rPr>
          <w:lang w:val="en-GB"/>
        </w:rPr>
      </w:pPr>
      <w:r>
        <w:rPr>
          <w:highlight w:val="green"/>
          <w:lang w:val="en-GB"/>
        </w:rPr>
        <w:t>Agreement:</w:t>
      </w:r>
    </w:p>
    <w:p w14:paraId="6726C461" w14:textId="77777777" w:rsidR="00160993" w:rsidRPr="00160993" w:rsidRDefault="00160993" w:rsidP="00160993">
      <w:p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For multicast of RRC_CONNECTED UEs, the G-CS-RNTI(s) is/are configured per serving cell.</w:t>
      </w:r>
    </w:p>
    <w:p w14:paraId="5548A084" w14:textId="77777777" w:rsidR="00160993" w:rsidRPr="00160993" w:rsidRDefault="00160993" w:rsidP="00160993">
      <w:pPr>
        <w:overflowPunct/>
        <w:autoSpaceDE/>
        <w:autoSpaceDN/>
        <w:adjustRightInd/>
        <w:textAlignment w:val="auto"/>
        <w:rPr>
          <w:rFonts w:ascii="Times" w:eastAsia="Batang" w:hAnsi="Times"/>
          <w:szCs w:val="24"/>
          <w:lang w:val="en-GB"/>
        </w:rPr>
      </w:pPr>
    </w:p>
    <w:p w14:paraId="3B4A34A9" w14:textId="77777777" w:rsidR="00160993" w:rsidRDefault="00160993" w:rsidP="00160993">
      <w:pPr>
        <w:spacing w:line="252" w:lineRule="auto"/>
        <w:rPr>
          <w:lang w:val="en-GB"/>
        </w:rPr>
      </w:pPr>
      <w:r>
        <w:rPr>
          <w:highlight w:val="green"/>
          <w:lang w:val="en-GB"/>
        </w:rPr>
        <w:t>Agreement:</w:t>
      </w:r>
    </w:p>
    <w:p w14:paraId="5229AFB4" w14:textId="244144B8" w:rsidR="009B4182" w:rsidRPr="009B4182" w:rsidRDefault="009B4182" w:rsidP="009B4182">
      <w:pPr>
        <w:overflowPunct/>
        <w:autoSpaceDE/>
        <w:autoSpaceDN/>
        <w:adjustRightInd/>
        <w:textAlignment w:val="auto"/>
        <w:rPr>
          <w:rFonts w:ascii="Times" w:eastAsia="Batang" w:hAnsi="Times"/>
          <w:szCs w:val="24"/>
          <w:lang w:val="en-GB"/>
        </w:rPr>
      </w:pPr>
      <w:r w:rsidRPr="009B4182">
        <w:rPr>
          <w:rFonts w:ascii="Times" w:eastAsia="Batang" w:hAnsi="Times"/>
          <w:szCs w:val="24"/>
          <w:lang w:val="en-GB"/>
        </w:rPr>
        <w:t xml:space="preserve">For initializing sequence generator for DMRS of GC-PDSCH,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 xml:space="preserve"> and </m:t>
        </m:r>
        <m:acc>
          <m:accPr>
            <m:chr m:val="̅"/>
            <m:ctrlPr>
              <w:rPr>
                <w:rFonts w:ascii="Cambria Math" w:hAnsi="Cambria Math"/>
                <w:i/>
              </w:rPr>
            </m:ctrlPr>
          </m:accPr>
          <m:e>
            <m:r>
              <w:rPr>
                <w:rFonts w:ascii="Cambria Math" w:hAnsi="Cambria Math"/>
              </w:rPr>
              <m:t>λ</m:t>
            </m:r>
          </m:e>
        </m:acc>
        <m:r>
          <m:rPr>
            <m:sty m:val="p"/>
          </m:rPr>
          <w:rPr>
            <w:rFonts w:ascii="Cambria Math" w:hAnsi="Cambria Math"/>
          </w:rPr>
          <m:t xml:space="preserve"> </m:t>
        </m:r>
      </m:oMath>
      <w:r w:rsidRPr="009B4182">
        <w:rPr>
          <w:rFonts w:ascii="Times" w:eastAsia="Batang" w:hAnsi="Times"/>
          <w:szCs w:val="24"/>
          <w:lang w:val="en-GB"/>
        </w:rPr>
        <w:t xml:space="preserve"> are defined using the same procedure as for unicast PDSCH.</w:t>
      </w:r>
    </w:p>
    <w:p w14:paraId="24465EAA" w14:textId="5F920CDB" w:rsidR="009B4182" w:rsidRPr="009B4182" w:rsidRDefault="00A613F8" w:rsidP="001728C9">
      <w:pPr>
        <w:numPr>
          <w:ilvl w:val="0"/>
          <w:numId w:val="49"/>
        </w:numPr>
        <w:overflowPunct/>
        <w:autoSpaceDE/>
        <w:autoSpaceDN/>
        <w:adjustRightInd/>
        <w:textAlignment w:val="auto"/>
        <w:rPr>
          <w:rFonts w:ascii="Times" w:eastAsia="Batang" w:hAnsi="Times"/>
          <w:szCs w:val="24"/>
          <w:lang w:val="en-GB" w:eastAsia="x-none"/>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 xml:space="preserve"> and </m:t>
        </m:r>
        <m:acc>
          <m:accPr>
            <m:chr m:val="̅"/>
            <m:ctrlPr>
              <w:rPr>
                <w:rFonts w:ascii="Cambria Math" w:hAnsi="Cambria Math"/>
                <w:i/>
              </w:rPr>
            </m:ctrlPr>
          </m:accPr>
          <m:e>
            <m:r>
              <w:rPr>
                <w:rFonts w:ascii="Cambria Math" w:hAnsi="Cambria Math"/>
              </w:rPr>
              <m:t>λ</m:t>
            </m:r>
          </m:e>
        </m:acc>
        <m:r>
          <m:rPr>
            <m:sty m:val="p"/>
          </m:rPr>
          <w:rPr>
            <w:rFonts w:ascii="Cambria Math" w:hAnsi="Cambria Math"/>
          </w:rPr>
          <m:t xml:space="preserve"> are</m:t>
        </m:r>
      </m:oMath>
      <w:r w:rsidR="009B4182" w:rsidRPr="009B4182">
        <w:rPr>
          <w:rFonts w:ascii="Times" w:eastAsia="Batang" w:hAnsi="Times"/>
          <w:szCs w:val="24"/>
          <w:lang w:val="en-GB" w:eastAsia="x-none"/>
        </w:rPr>
        <w:t xml:space="preserve"> given by</w:t>
      </w:r>
    </w:p>
    <w:p w14:paraId="3AAA642B" w14:textId="77777777" w:rsidR="009B4182" w:rsidRPr="009B4182" w:rsidRDefault="009B4182" w:rsidP="009B4182">
      <w:pPr>
        <w:overflowPunct/>
        <w:autoSpaceDE/>
        <w:autoSpaceDN/>
        <w:adjustRightInd/>
        <w:spacing w:after="180"/>
        <w:ind w:left="851" w:hanging="284"/>
        <w:textAlignment w:val="auto"/>
        <w:rPr>
          <w:rFonts w:eastAsia="MS Mincho"/>
          <w:lang w:val="en-GB"/>
        </w:rPr>
      </w:pPr>
      <w:r w:rsidRPr="009B4182">
        <w:rPr>
          <w:rFonts w:eastAsia="MS Mincho"/>
          <w:lang w:val="en-GB"/>
        </w:rPr>
        <w:t>-</w:t>
      </w:r>
      <w:r w:rsidRPr="009B4182">
        <w:rPr>
          <w:rFonts w:eastAsia="MS Mincho"/>
          <w:lang w:val="en-GB"/>
        </w:rPr>
        <w:tab/>
        <w:t xml:space="preserve">if the higher-layer parameter </w:t>
      </w:r>
      <w:r w:rsidRPr="009B4182">
        <w:rPr>
          <w:rFonts w:eastAsia="MS Mincho"/>
          <w:i/>
          <w:iCs/>
          <w:lang w:val="en-GB"/>
        </w:rPr>
        <w:t>dmrs-Downlink</w:t>
      </w:r>
      <w:r w:rsidRPr="009B4182">
        <w:rPr>
          <w:rFonts w:eastAsia="MS Mincho"/>
          <w:lang w:val="en-GB"/>
        </w:rPr>
        <w:t xml:space="preserve"> in the </w:t>
      </w:r>
      <w:r w:rsidRPr="009B4182">
        <w:rPr>
          <w:rFonts w:eastAsia="MS Mincho"/>
          <w:i/>
          <w:iCs/>
          <w:lang w:val="en-GB"/>
        </w:rPr>
        <w:t>DMRS-DownlinkConfig</w:t>
      </w:r>
      <w:r w:rsidRPr="009B4182">
        <w:rPr>
          <w:rFonts w:eastAsia="MS Mincho"/>
          <w:lang w:val="en-GB"/>
        </w:rPr>
        <w:t xml:space="preserve"> IE in the </w:t>
      </w:r>
      <w:r w:rsidRPr="009B4182">
        <w:rPr>
          <w:rFonts w:eastAsia="MS Mincho"/>
          <w:i/>
          <w:iCs/>
          <w:lang w:val="en-GB"/>
        </w:rPr>
        <w:t>PDSCH-Config-Multicast</w:t>
      </w:r>
      <w:r w:rsidRPr="009B4182">
        <w:rPr>
          <w:rFonts w:eastAsia="MS Mincho"/>
          <w:lang w:val="en-GB"/>
        </w:rPr>
        <w:t xml:space="preserve"> IE is provided</w:t>
      </w:r>
    </w:p>
    <w:p w14:paraId="35D1993E" w14:textId="5D88BE5B" w:rsidR="009B4182" w:rsidRPr="009B4182" w:rsidRDefault="00A613F8" w:rsidP="009B4182">
      <w:pPr>
        <w:overflowPunct/>
        <w:autoSpaceDE/>
        <w:autoSpaceDN/>
        <w:adjustRightInd/>
        <w:jc w:val="center"/>
        <w:textAlignment w:val="auto"/>
        <w:rPr>
          <w:rFonts w:ascii="Times" w:eastAsia="Batang" w:hAnsi="Times"/>
          <w:szCs w:val="24"/>
          <w:lang w:val="en-GB"/>
        </w:rP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m:t>
          </m:r>
          <m:d>
            <m:dPr>
              <m:begChr m:val="{"/>
              <m:endChr m:val=""/>
              <m:ctrlPr>
                <w:rPr>
                  <w:rFonts w:ascii="Cambria Math" w:hAnsi="Cambria Math"/>
                </w:rPr>
              </m:ctrlPr>
            </m:dPr>
            <m:e>
              <m:m>
                <m:mPr>
                  <m:cGp m:val="8"/>
                  <m:mcs>
                    <m:mc>
                      <m:mcPr>
                        <m:count m:val="1"/>
                        <m:mcJc m:val="center"/>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 xml:space="preserve">=0 </m:t>
                    </m:r>
                    <m:r>
                      <m:rPr>
                        <m:nor/>
                      </m:rPr>
                      <m:t>or</m:t>
                    </m:r>
                    <m:r>
                      <m:rPr>
                        <m:sty m:val="p"/>
                      </m:rPr>
                      <w:rPr>
                        <w:rFonts w:ascii="Cambria Math" w:hAnsi="Cambria Math"/>
                      </w:rPr>
                      <m:t xml:space="preserve"> </m:t>
                    </m:r>
                    <m:r>
                      <w:rPr>
                        <w:rFonts w:ascii="Cambria Math" w:hAnsi="Cambria Math"/>
                      </w:rPr>
                      <m:t>λ</m:t>
                    </m:r>
                    <m:r>
                      <m:rPr>
                        <m:sty m:val="p"/>
                      </m:rPr>
                      <w:rPr>
                        <w:rFonts w:ascii="Cambria Math" w:hAnsi="Cambria Math"/>
                      </w:rPr>
                      <m:t>=2</m:t>
                    </m:r>
                  </m:e>
                </m:mr>
                <m:mr>
                  <m:e>
                    <m:r>
                      <m:rPr>
                        <m:sty m:val="p"/>
                      </m:rPr>
                      <w:rPr>
                        <w:rFonts w:ascii="Cambria Math" w:hAnsi="Cambria Math"/>
                      </w:rPr>
                      <m:t>1-</m:t>
                    </m:r>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=1</m:t>
                    </m:r>
                  </m:e>
                </m:mr>
              </m:m>
            </m:e>
          </m:d>
        </m:oMath>
      </m:oMathPara>
    </w:p>
    <w:p w14:paraId="44F0AE46" w14:textId="05C4109A" w:rsidR="009B4182" w:rsidRPr="009B4182" w:rsidRDefault="00A613F8" w:rsidP="009B4182">
      <w:pPr>
        <w:overflowPunct/>
        <w:autoSpaceDE/>
        <w:autoSpaceDN/>
        <w:adjustRightInd/>
        <w:jc w:val="center"/>
        <w:textAlignment w:val="auto"/>
        <w:rPr>
          <w:rFonts w:ascii="Times" w:eastAsia="Batang" w:hAnsi="Times"/>
          <w:szCs w:val="24"/>
          <w:lang w:val="en-GB"/>
        </w:rPr>
      </w:pPr>
      <m:oMathPara>
        <m:oMath>
          <m:acc>
            <m:accPr>
              <m:chr m:val="̅"/>
              <m:ctrlPr>
                <w:rPr>
                  <w:rFonts w:ascii="Cambria Math" w:hAnsi="Cambria Math"/>
                  <w:i/>
                </w:rPr>
              </m:ctrlPr>
            </m:accPr>
            <m:e>
              <m:r>
                <w:rPr>
                  <w:rFonts w:ascii="Cambria Math" w:hAnsi="Cambria Math"/>
                </w:rPr>
                <m:t>λ</m:t>
              </m:r>
            </m:e>
          </m:acc>
          <m:r>
            <w:rPr>
              <w:rFonts w:ascii="Cambria Math" w:hAnsi="Cambria Math"/>
            </w:rPr>
            <m:t>=λ</m:t>
          </m:r>
        </m:oMath>
      </m:oMathPara>
    </w:p>
    <w:p w14:paraId="605A8998" w14:textId="77777777" w:rsidR="009B4182" w:rsidRPr="009B4182" w:rsidRDefault="009B4182" w:rsidP="009B4182">
      <w:pPr>
        <w:overflowPunct/>
        <w:autoSpaceDE/>
        <w:autoSpaceDN/>
        <w:adjustRightInd/>
        <w:spacing w:after="180"/>
        <w:ind w:left="851" w:hanging="284"/>
        <w:textAlignment w:val="auto"/>
        <w:rPr>
          <w:rFonts w:eastAsia="MS Mincho"/>
          <w:lang w:val="en-GB"/>
        </w:rPr>
      </w:pPr>
      <w:r w:rsidRPr="009B4182">
        <w:rPr>
          <w:rFonts w:eastAsia="MS Mincho"/>
          <w:lang w:val="en-GB"/>
        </w:rPr>
        <w:tab/>
        <w:t>where λ is the CDM group defined in clause 7.4.1.1.2 in TS38.211.</w:t>
      </w:r>
    </w:p>
    <w:p w14:paraId="0C5D8814" w14:textId="77777777" w:rsidR="009B4182" w:rsidRPr="009B4182" w:rsidRDefault="009B4182" w:rsidP="009B4182">
      <w:pPr>
        <w:overflowPunct/>
        <w:autoSpaceDE/>
        <w:autoSpaceDN/>
        <w:adjustRightInd/>
        <w:spacing w:after="180"/>
        <w:ind w:left="851" w:hanging="284"/>
        <w:textAlignment w:val="auto"/>
        <w:rPr>
          <w:rFonts w:eastAsia="MS Mincho"/>
          <w:lang w:val="en-GB"/>
        </w:rPr>
      </w:pPr>
      <w:r w:rsidRPr="009B4182">
        <w:rPr>
          <w:rFonts w:eastAsia="MS Mincho"/>
          <w:lang w:val="en-GB"/>
        </w:rPr>
        <w:t>-</w:t>
      </w:r>
      <w:r w:rsidRPr="009B4182">
        <w:rPr>
          <w:rFonts w:eastAsia="MS Mincho"/>
          <w:lang w:val="en-GB"/>
        </w:rPr>
        <w:tab/>
        <w:t xml:space="preserve">otherwise by </w:t>
      </w:r>
    </w:p>
    <w:p w14:paraId="7B3A2467" w14:textId="051255AA" w:rsidR="009B4182" w:rsidRPr="009B4182" w:rsidRDefault="00A613F8" w:rsidP="009B4182">
      <w:pPr>
        <w:overflowPunct/>
        <w:autoSpaceDE/>
        <w:autoSpaceDN/>
        <w:adjustRightInd/>
        <w:jc w:val="center"/>
        <w:textAlignment w:val="auto"/>
        <w:rPr>
          <w:rFonts w:ascii="Times" w:eastAsia="Batang" w:hAnsi="Times"/>
          <w:szCs w:val="24"/>
          <w:lang w:val="en-GB"/>
        </w:rP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eastAsia="Calibri" w:hAnsi="Cambria Math"/>
                      <w:i/>
                      <w:lang w:val="sv-SE"/>
                    </w:rPr>
                  </m:ctrlPr>
                </m:accPr>
                <m:e>
                  <m:r>
                    <w:rPr>
                      <w:rFonts w:ascii="Cambria Math" w:hAnsi="Cambria Math"/>
                    </w:rPr>
                    <m:t>λ</m:t>
                  </m:r>
                </m:e>
              </m:acc>
            </m:sup>
          </m:sSubSup>
          <m:r>
            <m:rPr>
              <m:sty m:val="p"/>
            </m:rPr>
            <w:rPr>
              <w:rFonts w:ascii="Cambria Math" w:hAnsi="Cambria Math"/>
            </w:rPr>
            <m:t>=</m:t>
          </m:r>
          <m:sSub>
            <m:sSubPr>
              <m:ctrlPr>
                <w:rPr>
                  <w:rFonts w:ascii="Cambria Math" w:hAnsi="Cambria Math"/>
                </w:rPr>
              </m:ctrlPr>
            </m:sSubPr>
            <m:e>
              <m:r>
                <w:rPr>
                  <w:rFonts w:ascii="Cambria Math" w:hAnsi="Cambria Math"/>
                </w:rPr>
                <m:t>n</m:t>
              </m:r>
            </m:e>
            <m:sub>
              <m:r>
                <m:rPr>
                  <m:nor/>
                </m:rPr>
                <m:t>SCID</m:t>
              </m:r>
            </m:sub>
          </m:sSub>
        </m:oMath>
      </m:oMathPara>
    </w:p>
    <w:p w14:paraId="00938C04" w14:textId="08F306C8" w:rsidR="009B4182" w:rsidRPr="009B4182" w:rsidRDefault="00A613F8" w:rsidP="009B4182">
      <w:pPr>
        <w:overflowPunct/>
        <w:autoSpaceDE/>
        <w:autoSpaceDN/>
        <w:adjustRightInd/>
        <w:jc w:val="center"/>
        <w:textAlignment w:val="auto"/>
        <w:rPr>
          <w:rFonts w:ascii="Times" w:eastAsia="Batang" w:hAnsi="Times"/>
          <w:szCs w:val="24"/>
          <w:lang w:val="en-GB"/>
        </w:rPr>
      </w:pPr>
      <m:oMathPara>
        <m:oMath>
          <m:acc>
            <m:accPr>
              <m:chr m:val="̅"/>
              <m:ctrlPr>
                <w:rPr>
                  <w:rFonts w:ascii="Cambria Math" w:hAnsi="Cambria Math"/>
                  <w:i/>
                  <w:lang w:val="sv-SE"/>
                </w:rPr>
              </m:ctrlPr>
            </m:accPr>
            <m:e>
              <m:r>
                <w:rPr>
                  <w:rFonts w:ascii="Cambria Math" w:hAnsi="Cambria Math"/>
                </w:rPr>
                <m:t>λ</m:t>
              </m:r>
            </m:e>
          </m:acc>
          <m:r>
            <w:rPr>
              <w:rFonts w:ascii="Cambria Math" w:hAnsi="Cambria Math"/>
            </w:rPr>
            <m:t>=0</m:t>
          </m:r>
        </m:oMath>
      </m:oMathPara>
    </w:p>
    <w:p w14:paraId="376F2E06" w14:textId="4590F814" w:rsidR="009B4182" w:rsidRPr="009B4182" w:rsidRDefault="009B4182" w:rsidP="001728C9">
      <w:pPr>
        <w:numPr>
          <w:ilvl w:val="0"/>
          <w:numId w:val="49"/>
        </w:numPr>
        <w:overflowPunct/>
        <w:autoSpaceDE/>
        <w:autoSpaceDN/>
        <w:adjustRightInd/>
        <w:textAlignment w:val="auto"/>
        <w:rPr>
          <w:rFonts w:ascii="Times" w:eastAsia="Batang" w:hAnsi="Times"/>
          <w:szCs w:val="24"/>
          <w:lang w:val="en-GB" w:eastAsia="x-none"/>
        </w:rPr>
      </w:pPr>
      <w:r w:rsidRPr="009B4182">
        <w:rPr>
          <w:rFonts w:ascii="Times" w:eastAsia="Batang" w:hAnsi="Times"/>
          <w:szCs w:val="24"/>
          <w:lang w:val="en-GB" w:eastAsia="x-none"/>
        </w:rPr>
        <w:t xml:space="preserve">The quantity </w:t>
      </w:r>
      <m:oMath>
        <m:sSub>
          <m:sSubPr>
            <m:ctrlPr>
              <w:rPr>
                <w:rFonts w:ascii="Cambria Math" w:hAnsi="Cambria Math"/>
                <w:i/>
              </w:rPr>
            </m:ctrlPr>
          </m:sSubPr>
          <m:e>
            <m:r>
              <w:rPr>
                <w:rFonts w:ascii="Cambria Math" w:hAnsi="Cambria Math"/>
              </w:rPr>
              <m:t>n</m:t>
            </m:r>
          </m:e>
          <m:sub>
            <m:r>
              <m:rPr>
                <m:nor/>
              </m:rPr>
              <m:t>SCID</m:t>
            </m:r>
          </m:sub>
        </m:sSub>
        <m:r>
          <w:rPr>
            <w:rFonts w:ascii="Cambria Math" w:hAnsi="Cambria Math"/>
          </w:rPr>
          <m:t>∈</m:t>
        </m:r>
        <m:d>
          <m:dPr>
            <m:begChr m:val="{"/>
            <m:endChr m:val="}"/>
            <m:ctrlPr>
              <w:rPr>
                <w:rFonts w:ascii="Cambria Math" w:hAnsi="Cambria Math"/>
                <w:i/>
              </w:rPr>
            </m:ctrlPr>
          </m:dPr>
          <m:e>
            <m:r>
              <w:rPr>
                <w:rFonts w:ascii="Cambria Math" w:hAnsi="Cambria Math"/>
              </w:rPr>
              <m:t>0, 1</m:t>
            </m:r>
          </m:e>
        </m:d>
      </m:oMath>
      <w:r w:rsidRPr="009B4182">
        <w:rPr>
          <w:rFonts w:ascii="Times" w:eastAsia="Batang" w:hAnsi="Times"/>
          <w:szCs w:val="24"/>
          <w:lang w:val="en-GB" w:eastAsia="x-none"/>
        </w:rPr>
        <w:t xml:space="preserve"> is given by the DM-RS sequence initialization field, if present, in the DCI associated with the PDSCH transmission if multicast DCI format 1_1 is used, otherwise </w:t>
      </w:r>
      <m:oMath>
        <m:sSub>
          <m:sSubPr>
            <m:ctrlPr>
              <w:rPr>
                <w:rFonts w:ascii="Cambria Math" w:hAnsi="Cambria Math"/>
                <w:i/>
              </w:rPr>
            </m:ctrlPr>
          </m:sSubPr>
          <m:e>
            <m:r>
              <w:rPr>
                <w:rFonts w:ascii="Cambria Math" w:hAnsi="Cambria Math"/>
              </w:rPr>
              <m:t>n</m:t>
            </m:r>
          </m:e>
          <m:sub>
            <m:r>
              <m:rPr>
                <m:nor/>
              </m:rPr>
              <m:t>SCID</m:t>
            </m:r>
          </m:sub>
        </m:sSub>
        <m:r>
          <w:rPr>
            <w:rFonts w:ascii="Cambria Math" w:hAnsi="Cambria Math"/>
          </w:rPr>
          <m:t>=0</m:t>
        </m:r>
      </m:oMath>
      <w:r w:rsidRPr="009B4182">
        <w:rPr>
          <w:rFonts w:ascii="Times" w:eastAsia="Batang" w:hAnsi="Times"/>
          <w:szCs w:val="24"/>
          <w:lang w:val="en-GB" w:eastAsia="x-none"/>
        </w:rPr>
        <w:t>.</w:t>
      </w:r>
    </w:p>
    <w:p w14:paraId="3FB30C17"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411149CF" w14:textId="77777777" w:rsidR="00160993" w:rsidRDefault="00160993" w:rsidP="00160993">
      <w:pPr>
        <w:spacing w:line="252" w:lineRule="auto"/>
        <w:rPr>
          <w:lang w:val="en-GB"/>
        </w:rPr>
      </w:pPr>
      <w:r>
        <w:rPr>
          <w:highlight w:val="green"/>
          <w:lang w:val="en-GB"/>
        </w:rPr>
        <w:t>Agreement:</w:t>
      </w:r>
    </w:p>
    <w:p w14:paraId="01486865" w14:textId="77777777" w:rsidR="00160993" w:rsidRPr="00160993" w:rsidRDefault="00160993" w:rsidP="00160993">
      <w:p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rPr>
        <w:t xml:space="preserve">The following information is transmitted by means of the DCI format </w:t>
      </w:r>
      <w:r w:rsidRPr="00160993">
        <w:rPr>
          <w:rFonts w:ascii="Times" w:eastAsia="Batang" w:hAnsi="Times"/>
          <w:szCs w:val="24"/>
          <w:lang w:val="en-GB" w:eastAsia="zh-CN"/>
        </w:rPr>
        <w:t>1_0 with CRC scrambled by G-RNTI for multicast</w:t>
      </w:r>
      <w:r w:rsidRPr="00160993">
        <w:rPr>
          <w:rFonts w:ascii="Times" w:eastAsia="Batang" w:hAnsi="Times"/>
          <w:szCs w:val="24"/>
          <w:lang w:val="en-GB"/>
        </w:rPr>
        <w:t>:</w:t>
      </w:r>
    </w:p>
    <w:p w14:paraId="51D99420"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Frequency domain resource assignment</w:t>
      </w:r>
    </w:p>
    <w:p w14:paraId="23147AA0"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Time domain resource assignment – 4 bits as defined in Clause 5.1.2.1 of TS38.214</w:t>
      </w:r>
    </w:p>
    <w:p w14:paraId="63B119C0"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VRB-to-PRB mapping – 1 bit according to Table 7.3.1.2.2-5 in TS38.212</w:t>
      </w:r>
    </w:p>
    <w:p w14:paraId="1C35BB7C"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Modulation and coding scheme – 5 bits as defined in Clause 5.1.3 of TS38.214</w:t>
      </w:r>
    </w:p>
    <w:p w14:paraId="54664AA1"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New data indicator – 1 bit</w:t>
      </w:r>
    </w:p>
    <w:p w14:paraId="7349E05F"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Redundancy version – 2 bits as defined in Table 7.3.1.1.1-2 in TS38.212</w:t>
      </w:r>
    </w:p>
    <w:p w14:paraId="74318D33"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HARQ process number – [4 or 5] bits</w:t>
      </w:r>
    </w:p>
    <w:p w14:paraId="2C02E4ED"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Downlink assignment index – 2 bits as defined in Clause 9.1.3 of TS 38.213, as counter DAI</w:t>
      </w:r>
    </w:p>
    <w:p w14:paraId="06151445"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PUCCH resource indicator – 3 bits as defined in Clause 9.2.3 of TS38.213</w:t>
      </w:r>
    </w:p>
    <w:p w14:paraId="71B74912"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PDSCH-to-HARQ_feedback timing indicator – 3 bits as defined in Clause 9.2.3 of TS38.213</w:t>
      </w:r>
    </w:p>
    <w:p w14:paraId="1F7B259C"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Reserved bits –3 bits</w:t>
      </w:r>
    </w:p>
    <w:p w14:paraId="525EA511"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 xml:space="preserve">FFS: </w:t>
      </w:r>
      <w:r w:rsidRPr="00160993">
        <w:rPr>
          <w:rFonts w:ascii="Times" w:eastAsia="Batang" w:hAnsi="Times" w:hint="eastAsia"/>
          <w:szCs w:val="24"/>
          <w:lang w:val="en-GB" w:eastAsia="x-none"/>
        </w:rPr>
        <w:t>S</w:t>
      </w:r>
      <w:r w:rsidRPr="00160993">
        <w:rPr>
          <w:rFonts w:ascii="Times" w:eastAsia="Batang" w:hAnsi="Times"/>
          <w:szCs w:val="24"/>
          <w:lang w:val="en-GB" w:eastAsia="x-none"/>
        </w:rPr>
        <w:t>ome of the fields may be not useful and can be reserved in some conditions, and FFS the details of the conditions</w:t>
      </w:r>
    </w:p>
    <w:p w14:paraId="13EF5D63"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FFS: other fields, e.g. for HARQ enabling/disabling</w:t>
      </w:r>
    </w:p>
    <w:p w14:paraId="60DE5B21" w14:textId="77777777" w:rsidR="00160993" w:rsidRPr="00160993" w:rsidRDefault="00160993" w:rsidP="00160993">
      <w:pPr>
        <w:overflowPunct/>
        <w:autoSpaceDE/>
        <w:autoSpaceDN/>
        <w:adjustRightInd/>
        <w:spacing w:after="180"/>
        <w:textAlignment w:val="auto"/>
        <w:rPr>
          <w:rFonts w:eastAsia="MS Mincho"/>
          <w:lang w:val="en-GB" w:eastAsia="zh-CN"/>
        </w:rPr>
      </w:pPr>
      <w:r w:rsidRPr="00160993">
        <w:rPr>
          <w:rFonts w:eastAsia="MS Mincho"/>
          <w:lang w:val="en-GB" w:eastAsia="zh-CN"/>
        </w:rPr>
        <w:t>Note: Whether new fields are defined for multicast DCI format 1_0 can be discussed separately. The reserved bits can be used for new fields if needed.</w:t>
      </w:r>
    </w:p>
    <w:p w14:paraId="4F4964C9" w14:textId="77777777" w:rsidR="00160993" w:rsidRDefault="00160993" w:rsidP="00160993">
      <w:pPr>
        <w:spacing w:line="252" w:lineRule="auto"/>
        <w:rPr>
          <w:lang w:val="en-GB"/>
        </w:rPr>
      </w:pPr>
      <w:r>
        <w:rPr>
          <w:highlight w:val="green"/>
          <w:lang w:val="en-GB"/>
        </w:rPr>
        <w:t>Agreement:</w:t>
      </w:r>
    </w:p>
    <w:p w14:paraId="3C382AC2" w14:textId="77777777" w:rsidR="00160993" w:rsidRPr="00160993" w:rsidRDefault="00160993" w:rsidP="00160993">
      <w:pPr>
        <w:overflowPunct/>
        <w:autoSpaceDE/>
        <w:autoSpaceDN/>
        <w:adjustRightInd/>
        <w:jc w:val="both"/>
        <w:textAlignment w:val="auto"/>
        <w:rPr>
          <w:rFonts w:ascii="Times" w:eastAsia="Batang" w:hAnsi="Times"/>
          <w:szCs w:val="24"/>
          <w:lang w:val="en-GB" w:eastAsia="zh-CN"/>
        </w:rPr>
      </w:pPr>
      <w:r w:rsidRPr="00160993">
        <w:rPr>
          <w:rFonts w:ascii="Times" w:eastAsia="Batang" w:hAnsi="Times"/>
          <w:szCs w:val="24"/>
          <w:lang w:val="en-GB"/>
        </w:rPr>
        <w:t>For the LBRM/TBS determination for PTP retransmission of multicast, Option 2 is supported.</w:t>
      </w:r>
    </w:p>
    <w:p w14:paraId="51CD160A"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Option 2: based on the LBRM/TBS determination of the legacy unicast PDSCH transmission</w:t>
      </w:r>
    </w:p>
    <w:p w14:paraId="43D35500" w14:textId="77777777" w:rsidR="00160993" w:rsidRPr="00160993" w:rsidRDefault="00160993" w:rsidP="001728C9">
      <w:pPr>
        <w:numPr>
          <w:ilvl w:val="1"/>
          <w:numId w:val="68"/>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rPr>
        <w:t>Note: The UE is not required to soft combine the PTM initial transmission and the PTP retransmission in case of different circular buffer</w:t>
      </w:r>
    </w:p>
    <w:p w14:paraId="1D70B2E6" w14:textId="77777777" w:rsidR="00160993" w:rsidRPr="00160993" w:rsidRDefault="00160993" w:rsidP="001728C9">
      <w:pPr>
        <w:numPr>
          <w:ilvl w:val="2"/>
          <w:numId w:val="68"/>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rPr>
        <w:t>FFS: spec impact, if any</w:t>
      </w:r>
    </w:p>
    <w:p w14:paraId="078BE97D"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1D892246" w14:textId="22B89C05" w:rsidR="00160993" w:rsidRPr="00160993" w:rsidRDefault="00160993" w:rsidP="00160993">
      <w:pPr>
        <w:overflowPunct/>
        <w:autoSpaceDE/>
        <w:autoSpaceDN/>
        <w:adjustRightInd/>
        <w:textAlignment w:val="auto"/>
        <w:rPr>
          <w:u w:val="single"/>
          <w:lang w:val="en-GB" w:eastAsia="zh-CN"/>
        </w:rPr>
      </w:pPr>
      <w:r w:rsidRPr="00160993">
        <w:rPr>
          <w:rFonts w:eastAsia="Batang"/>
          <w:u w:val="single"/>
          <w:lang w:val="en-GB"/>
        </w:rPr>
        <w:t>Conclusion</w:t>
      </w:r>
      <w:r w:rsidR="00754920">
        <w:rPr>
          <w:rFonts w:eastAsia="Batang"/>
          <w:u w:val="single"/>
          <w:lang w:val="en-GB"/>
        </w:rPr>
        <w:t>:</w:t>
      </w:r>
    </w:p>
    <w:p w14:paraId="30F4A44F" w14:textId="77777777" w:rsidR="00160993" w:rsidRPr="00160993" w:rsidRDefault="00160993" w:rsidP="00160993">
      <w:pPr>
        <w:overflowPunct/>
        <w:autoSpaceDE/>
        <w:autoSpaceDN/>
        <w:adjustRightInd/>
        <w:textAlignment w:val="auto"/>
        <w:rPr>
          <w:rFonts w:eastAsia="Batang"/>
          <w:lang w:val="en-GB"/>
        </w:rPr>
      </w:pPr>
      <w:r w:rsidRPr="00160993">
        <w:rPr>
          <w:rFonts w:eastAsia="Batang"/>
          <w:lang w:val="en-GB"/>
        </w:rPr>
        <w:t xml:space="preserve">For the RRC parameters that can be configured in </w:t>
      </w:r>
      <w:r w:rsidRPr="00160993">
        <w:rPr>
          <w:rFonts w:eastAsia="Batang"/>
          <w:i/>
          <w:iCs/>
          <w:lang w:val="en-GB"/>
        </w:rPr>
        <w:t>PDSCH-Config / PDCCH-Config / SPS-Config</w:t>
      </w:r>
      <w:r w:rsidRPr="00160993">
        <w:rPr>
          <w:rFonts w:eastAsia="Batang"/>
          <w:lang w:val="en-GB"/>
        </w:rPr>
        <w:t xml:space="preserve"> in Rel-15/16, they can also be configured in </w:t>
      </w:r>
      <w:r w:rsidRPr="00160993">
        <w:rPr>
          <w:rFonts w:eastAsia="Batang"/>
          <w:i/>
          <w:iCs/>
          <w:lang w:val="en-GB"/>
        </w:rPr>
        <w:t>PDSCH-Config-Multicast / PDCCH-Config-Multicast / SPS-Config-Multicast</w:t>
      </w:r>
      <w:r w:rsidRPr="00160993">
        <w:rPr>
          <w:rFonts w:eastAsia="Batang"/>
          <w:lang w:val="en-GB"/>
        </w:rPr>
        <w:t>.</w:t>
      </w:r>
    </w:p>
    <w:p w14:paraId="34502C1D"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lang w:val="en-GB" w:eastAsia="x-none"/>
        </w:rPr>
        <w:t>If some of these RRC parameters need changes for multicast reception (e.g., modify the default values, delete some useless parameters), RAN1 will list them explicitly in the RRC parameter list that will be sent to RAN2.</w:t>
      </w:r>
    </w:p>
    <w:p w14:paraId="02B91DF8"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lang w:val="en-GB" w:eastAsia="x-none"/>
        </w:rPr>
        <w:lastRenderedPageBreak/>
        <w:t>For other RRC parameters that do not need changes for multicast reception, RAN1 will not list them with postfix ‘-Multicast’ one by one in the RRC parameter list that will be sent to RAN2, and the default values of these parameters are the same as the default values of the corresponding parameters in dedicated unicast BWP.</w:t>
      </w:r>
    </w:p>
    <w:p w14:paraId="12BF66DF" w14:textId="77777777" w:rsidR="00160993" w:rsidRPr="00160993" w:rsidRDefault="00160993" w:rsidP="00160993">
      <w:pPr>
        <w:overflowPunct/>
        <w:autoSpaceDE/>
        <w:autoSpaceDN/>
        <w:adjustRightInd/>
        <w:spacing w:after="120"/>
        <w:jc w:val="both"/>
        <w:textAlignment w:val="auto"/>
        <w:rPr>
          <w:rFonts w:eastAsia="Batang"/>
          <w:lang w:val="en-GB"/>
        </w:rPr>
      </w:pPr>
    </w:p>
    <w:p w14:paraId="4DAC6403" w14:textId="77777777" w:rsidR="00160993" w:rsidRDefault="00160993" w:rsidP="00160993">
      <w:pPr>
        <w:spacing w:line="252" w:lineRule="auto"/>
        <w:rPr>
          <w:lang w:val="en-GB"/>
        </w:rPr>
      </w:pPr>
      <w:r>
        <w:rPr>
          <w:highlight w:val="green"/>
          <w:lang w:val="en-GB"/>
        </w:rPr>
        <w:t>Agreement:</w:t>
      </w:r>
    </w:p>
    <w:p w14:paraId="76DD9E12" w14:textId="77777777" w:rsidR="00160993" w:rsidRPr="00160993" w:rsidRDefault="00160993" w:rsidP="00160993">
      <w:pPr>
        <w:overflowPunct/>
        <w:autoSpaceDE/>
        <w:autoSpaceDN/>
        <w:adjustRightInd/>
        <w:textAlignment w:val="auto"/>
        <w:rPr>
          <w:rFonts w:eastAsia="Batang"/>
          <w:lang w:eastAsia="zh-CN"/>
        </w:rPr>
      </w:pPr>
      <w:r w:rsidRPr="00160993">
        <w:rPr>
          <w:rFonts w:eastAsia="Batang"/>
          <w:lang w:val="en-GB"/>
        </w:rPr>
        <w:t xml:space="preserve">PRB bundle and VRB bundle for multicast GC-PDSCH in CFR are defined using the same procedure as for unicast PDSCH scheduled with unicast DCI formats 1_1 in DL BWP </w:t>
      </w:r>
      <w:r w:rsidRPr="00160993">
        <w:rPr>
          <w:rFonts w:eastAsia="Batang"/>
          <w:lang w:val="en-GB" w:eastAsia="x-none"/>
        </w:rPr>
        <w:t>as defined in clause 7.3.1.6 in TS38.211. For interleaved mapping of downlink resource allocation type 1,</w:t>
      </w:r>
    </w:p>
    <w:p w14:paraId="2F060590"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lang w:val="en-GB" w:eastAsia="x-none"/>
        </w:rPr>
        <w:t xml:space="preserve">the parameter </w:t>
      </w:r>
      <w:r w:rsidRPr="00160993">
        <w:rPr>
          <w:rFonts w:eastAsia="Batang"/>
          <w:i/>
          <w:iCs/>
          <w:lang w:val="en-GB" w:eastAsia="x-none"/>
        </w:rPr>
        <w:t>N</w:t>
      </w:r>
      <w:r w:rsidRPr="00160993">
        <w:rPr>
          <w:rFonts w:eastAsia="Batang"/>
          <w:vertAlign w:val="subscript"/>
          <w:lang w:val="en-GB" w:eastAsia="x-none"/>
        </w:rPr>
        <w:t>bundle</w:t>
      </w:r>
      <w:r w:rsidRPr="00160993">
        <w:rPr>
          <w:rFonts w:eastAsia="Batang"/>
          <w:lang w:val="en-GB" w:eastAsia="x-none"/>
        </w:rPr>
        <w:t>  is interpreted as the number of bundles within the CFR,</w:t>
      </w:r>
    </w:p>
    <w:p w14:paraId="151023E1"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lang w:val="en-GB" w:eastAsia="x-none"/>
        </w:rPr>
        <w:t xml:space="preserve">the </w:t>
      </w:r>
      <w:r w:rsidRPr="00160993">
        <w:rPr>
          <w:rFonts w:eastAsia="Batang"/>
          <w:color w:val="000000"/>
          <w:lang w:val="en-GB" w:eastAsia="x-none"/>
        </w:rPr>
        <w:t xml:space="preserve">size of the CFR is used instead of </w:t>
      </w:r>
      <w:r w:rsidRPr="00160993">
        <w:rPr>
          <w:rFonts w:eastAsia="Batang"/>
          <w:lang w:val="en-GB" w:eastAsia="x-none"/>
        </w:rPr>
        <w:t xml:space="preserve">the </w:t>
      </w:r>
      <w:r w:rsidRPr="00160993">
        <w:rPr>
          <w:rFonts w:eastAsia="Batang"/>
          <w:color w:val="000000"/>
          <w:lang w:val="en-GB" w:eastAsia="x-none"/>
        </w:rPr>
        <w:t>size of the BWP,</w:t>
      </w:r>
    </w:p>
    <w:p w14:paraId="273D3BEB"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color w:val="000000"/>
          <w:lang w:val="en-GB" w:eastAsia="x-none"/>
        </w:rPr>
        <w:t>the starting PRB of the CFR is used instead of the starting PRB of the BWP</w:t>
      </w:r>
    </w:p>
    <w:p w14:paraId="73305D4A"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color w:val="000000"/>
          <w:lang w:val="en-GB" w:eastAsia="x-none"/>
        </w:rPr>
        <w:t xml:space="preserve">the higher-layer parameter </w:t>
      </w:r>
      <w:r w:rsidRPr="00160993">
        <w:rPr>
          <w:rFonts w:eastAsia="Batang"/>
          <w:i/>
          <w:iCs/>
          <w:color w:val="000000"/>
          <w:lang w:val="en-GB" w:eastAsia="x-none"/>
        </w:rPr>
        <w:t>vrb-ToPRB-Interleaver</w:t>
      </w:r>
      <w:r w:rsidRPr="00160993">
        <w:rPr>
          <w:rFonts w:eastAsia="Batang"/>
          <w:color w:val="000000"/>
          <w:lang w:val="en-GB" w:eastAsia="x-none"/>
        </w:rPr>
        <w:t xml:space="preserve"> in </w:t>
      </w:r>
      <w:r w:rsidRPr="00160993">
        <w:rPr>
          <w:rFonts w:eastAsia="Batang"/>
          <w:i/>
          <w:iCs/>
          <w:color w:val="000000"/>
          <w:lang w:val="en-GB" w:eastAsia="x-none"/>
        </w:rPr>
        <w:t>PDSCH-Config-Multicast</w:t>
      </w:r>
      <w:r w:rsidRPr="00160993">
        <w:rPr>
          <w:rFonts w:eastAsia="Batang"/>
          <w:color w:val="000000"/>
          <w:lang w:val="en-GB" w:eastAsia="x-none"/>
        </w:rPr>
        <w:t xml:space="preserve"> for multicast, if provided, is used instead of </w:t>
      </w:r>
      <w:r w:rsidRPr="00160993">
        <w:rPr>
          <w:rFonts w:eastAsia="Batang"/>
          <w:lang w:val="en-GB" w:eastAsia="x-none"/>
        </w:rPr>
        <w:t xml:space="preserve">the </w:t>
      </w:r>
      <w:r w:rsidRPr="00160993">
        <w:rPr>
          <w:rFonts w:eastAsia="Batang"/>
          <w:color w:val="000000"/>
          <w:lang w:val="en-GB" w:eastAsia="x-none"/>
        </w:rPr>
        <w:t xml:space="preserve">size of the higher-layer parameter </w:t>
      </w:r>
      <w:r w:rsidRPr="00160993">
        <w:rPr>
          <w:rFonts w:eastAsia="Batang"/>
          <w:i/>
          <w:iCs/>
          <w:color w:val="000000"/>
          <w:lang w:val="en-GB" w:eastAsia="x-none"/>
        </w:rPr>
        <w:t>vrb-ToPRB-Interleaver</w:t>
      </w:r>
      <w:r w:rsidRPr="00160993">
        <w:rPr>
          <w:rFonts w:eastAsia="Batang"/>
          <w:color w:val="000000"/>
          <w:lang w:val="en-GB" w:eastAsia="x-none"/>
        </w:rPr>
        <w:t xml:space="preserve"> in </w:t>
      </w:r>
      <w:r w:rsidRPr="00160993">
        <w:rPr>
          <w:rFonts w:eastAsia="Batang"/>
          <w:i/>
          <w:iCs/>
          <w:color w:val="000000"/>
          <w:lang w:val="en-GB" w:eastAsia="x-none"/>
        </w:rPr>
        <w:t>PDSCH-Config</w:t>
      </w:r>
      <w:r w:rsidRPr="00160993">
        <w:rPr>
          <w:rFonts w:eastAsia="Batang"/>
          <w:color w:val="000000"/>
          <w:lang w:val="en-GB" w:eastAsia="x-none"/>
        </w:rPr>
        <w:t xml:space="preserve"> for unicast</w:t>
      </w:r>
      <w:r w:rsidRPr="00160993">
        <w:rPr>
          <w:rFonts w:eastAsia="Batang"/>
          <w:lang w:val="en-GB" w:eastAsia="x-none"/>
        </w:rPr>
        <w:t>.</w:t>
      </w:r>
    </w:p>
    <w:p w14:paraId="2177E58F" w14:textId="77777777" w:rsidR="00160993" w:rsidRPr="00160993" w:rsidRDefault="00160993" w:rsidP="00160993">
      <w:pPr>
        <w:overflowPunct/>
        <w:autoSpaceDE/>
        <w:autoSpaceDN/>
        <w:adjustRightInd/>
        <w:spacing w:after="120"/>
        <w:jc w:val="both"/>
        <w:textAlignment w:val="auto"/>
        <w:rPr>
          <w:rFonts w:eastAsia="Batang"/>
          <w:lang w:val="en-GB"/>
        </w:rPr>
      </w:pPr>
    </w:p>
    <w:p w14:paraId="0FAE543A" w14:textId="1F462FA1" w:rsidR="00160993" w:rsidRPr="00160993" w:rsidRDefault="00160993" w:rsidP="00160993">
      <w:pPr>
        <w:overflowPunct/>
        <w:autoSpaceDE/>
        <w:autoSpaceDN/>
        <w:adjustRightInd/>
        <w:textAlignment w:val="auto"/>
        <w:rPr>
          <w:u w:val="single"/>
          <w:lang w:val="en-GB" w:eastAsia="zh-CN"/>
        </w:rPr>
      </w:pPr>
      <w:r w:rsidRPr="00160993">
        <w:rPr>
          <w:rFonts w:eastAsia="Batang"/>
          <w:u w:val="single"/>
          <w:lang w:val="en-GB"/>
        </w:rPr>
        <w:t>Conclusion</w:t>
      </w:r>
      <w:r w:rsidR="00754920">
        <w:rPr>
          <w:rFonts w:eastAsia="Batang"/>
          <w:u w:val="single"/>
          <w:lang w:val="en-GB"/>
        </w:rPr>
        <w:t>:</w:t>
      </w:r>
    </w:p>
    <w:p w14:paraId="2DE1EE2B" w14:textId="77777777" w:rsidR="00160993" w:rsidRPr="00160993" w:rsidRDefault="00160993" w:rsidP="00160993">
      <w:pPr>
        <w:overflowPunct/>
        <w:autoSpaceDE/>
        <w:autoSpaceDN/>
        <w:adjustRightInd/>
        <w:textAlignment w:val="auto"/>
        <w:rPr>
          <w:rFonts w:eastAsia="Batang"/>
          <w:lang w:val="en-GB"/>
        </w:rPr>
      </w:pPr>
      <w:r w:rsidRPr="00160993">
        <w:rPr>
          <w:rFonts w:eastAsia="Batang"/>
          <w:lang w:val="en-GB"/>
        </w:rPr>
        <w:t>For multicast of RRC-CONNECTED UEs, support CFR associated with UE active BWP, where UE active BWP can be</w:t>
      </w:r>
      <w:r w:rsidRPr="00160993">
        <w:rPr>
          <w:rFonts w:eastAsia="Batang"/>
          <w:color w:val="FF0000"/>
          <w:lang w:val="en-GB"/>
        </w:rPr>
        <w:t xml:space="preserve"> </w:t>
      </w:r>
      <w:r w:rsidRPr="00160993">
        <w:rPr>
          <w:rFonts w:eastAsia="Batang"/>
          <w:lang w:val="en-GB"/>
        </w:rPr>
        <w:t>an RRC reconfigured initial DL BWP (using Option#2 for configuring initial BWP according to the Annex B.2 of TS 38.331).</w:t>
      </w:r>
    </w:p>
    <w:p w14:paraId="4F7AAAD5" w14:textId="77777777" w:rsidR="00160993" w:rsidRPr="00160993" w:rsidRDefault="00160993" w:rsidP="00160993">
      <w:pPr>
        <w:overflowPunct/>
        <w:autoSpaceDE/>
        <w:autoSpaceDN/>
        <w:adjustRightInd/>
        <w:spacing w:after="120"/>
        <w:jc w:val="both"/>
        <w:textAlignment w:val="auto"/>
        <w:rPr>
          <w:rFonts w:eastAsia="Batang"/>
          <w:lang w:val="en-GB" w:eastAsia="zh-CN"/>
        </w:rPr>
      </w:pPr>
    </w:p>
    <w:p w14:paraId="505EF343" w14:textId="77777777" w:rsidR="00160993" w:rsidRDefault="00160993" w:rsidP="00160993">
      <w:pPr>
        <w:spacing w:line="252" w:lineRule="auto"/>
        <w:rPr>
          <w:lang w:val="en-GB"/>
        </w:rPr>
      </w:pPr>
      <w:r>
        <w:rPr>
          <w:highlight w:val="green"/>
          <w:lang w:val="en-GB"/>
        </w:rPr>
        <w:t>Agreement:</w:t>
      </w:r>
    </w:p>
    <w:p w14:paraId="6C03A58A" w14:textId="77777777" w:rsidR="00160993" w:rsidRPr="00160993" w:rsidRDefault="00160993" w:rsidP="00160993">
      <w:pPr>
        <w:overflowPunct/>
        <w:autoSpaceDE/>
        <w:autoSpaceDN/>
        <w:adjustRightInd/>
        <w:spacing w:line="300" w:lineRule="auto"/>
        <w:textAlignment w:val="auto"/>
        <w:rPr>
          <w:rFonts w:eastAsia="Batang"/>
          <w:lang w:val="en-GB"/>
        </w:rPr>
      </w:pPr>
      <w:r w:rsidRPr="00160993">
        <w:rPr>
          <w:rFonts w:eastAsia="Batang"/>
          <w:lang w:val="en-GB"/>
        </w:rPr>
        <w:t>Multicast DCI format 1_1 includes all configurable fields of unicast DCI format 1_1 except</w:t>
      </w:r>
    </w:p>
    <w:p w14:paraId="62F295AB"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Identifier for DCI formats, TPC command for scheduled PUCCH, SRS request</w:t>
      </w:r>
    </w:p>
    <w:p w14:paraId="0F64A8C0"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FFS: Scell dormancy indication</w:t>
      </w:r>
    </w:p>
    <w:p w14:paraId="23AA893F"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One-shot HARQ-ACK request, PDSCH group index, New feedback indicator, Number of requested PDSCH group(s), ChannelAccess-Cpext</w:t>
      </w:r>
    </w:p>
    <w:p w14:paraId="605FF1E7"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CBGTI, CBGFI</w:t>
      </w:r>
    </w:p>
    <w:p w14:paraId="5BD017B6"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Minimum applicable scheduling offset indicator</w:t>
      </w:r>
    </w:p>
    <w:p w14:paraId="592A976E"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FFS: Carrier indicator, BWP indicator, ZP CSI-RS trigger</w:t>
      </w:r>
    </w:p>
    <w:p w14:paraId="52002988"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FFS: MCS/NDI/RV for TB2</w:t>
      </w:r>
    </w:p>
    <w:p w14:paraId="6B4626B0" w14:textId="77777777" w:rsidR="00160993" w:rsidRPr="00160993" w:rsidRDefault="00160993" w:rsidP="00160993">
      <w:pPr>
        <w:overflowPunct/>
        <w:autoSpaceDE/>
        <w:autoSpaceDN/>
        <w:adjustRightInd/>
        <w:spacing w:after="120"/>
        <w:jc w:val="both"/>
        <w:textAlignment w:val="auto"/>
        <w:rPr>
          <w:rFonts w:eastAsia="Batang"/>
          <w:lang w:val="en-GB"/>
        </w:rPr>
      </w:pPr>
    </w:p>
    <w:p w14:paraId="7D47176F" w14:textId="0F0AAE69" w:rsidR="00160993" w:rsidRPr="00160993" w:rsidRDefault="00160993" w:rsidP="00160993">
      <w:pPr>
        <w:overflowPunct/>
        <w:autoSpaceDE/>
        <w:autoSpaceDN/>
        <w:adjustRightInd/>
        <w:textAlignment w:val="auto"/>
        <w:rPr>
          <w:u w:val="single"/>
          <w:lang w:val="en-GB" w:eastAsia="zh-CN"/>
        </w:rPr>
      </w:pPr>
      <w:r w:rsidRPr="00160993">
        <w:rPr>
          <w:rFonts w:eastAsia="Batang"/>
          <w:u w:val="single"/>
          <w:lang w:val="en-GB"/>
        </w:rPr>
        <w:t>Conclusion</w:t>
      </w:r>
      <w:r w:rsidR="00754920">
        <w:rPr>
          <w:rFonts w:asciiTheme="minorEastAsia" w:eastAsiaTheme="minorEastAsia" w:hAnsiTheme="minorEastAsia" w:hint="eastAsia"/>
          <w:u w:val="single"/>
          <w:lang w:val="en-GB" w:eastAsia="zh-CN"/>
        </w:rPr>
        <w:t>:</w:t>
      </w:r>
    </w:p>
    <w:p w14:paraId="2B5AF3F0" w14:textId="77777777" w:rsidR="00160993" w:rsidRPr="00160993" w:rsidRDefault="00160993" w:rsidP="00160993">
      <w:pPr>
        <w:overflowPunct/>
        <w:autoSpaceDE/>
        <w:autoSpaceDN/>
        <w:adjustRightInd/>
        <w:textAlignment w:val="auto"/>
        <w:rPr>
          <w:rFonts w:eastAsia="Batang"/>
          <w:lang w:val="en-GB"/>
        </w:rPr>
      </w:pPr>
      <w:r w:rsidRPr="00160993">
        <w:rPr>
          <w:rFonts w:eastAsia="Batang"/>
          <w:lang w:val="en-GB"/>
        </w:rPr>
        <w:t xml:space="preserve">If a CFR is configured in a dedicated unicast BWP for multicast in RRC-CONNECTED state, it is up to gNB’s configuration whether to use the CORESET configured in </w:t>
      </w:r>
      <w:r w:rsidRPr="00160993">
        <w:rPr>
          <w:rFonts w:eastAsia="Batang"/>
          <w:i/>
          <w:iCs/>
          <w:lang w:val="en-GB"/>
        </w:rPr>
        <w:t>PDCCH-config-Multicast</w:t>
      </w:r>
      <w:r w:rsidRPr="00160993">
        <w:rPr>
          <w:rFonts w:eastAsia="Batang"/>
          <w:lang w:val="en-GB"/>
        </w:rPr>
        <w:t xml:space="preserve"> in the CFR for unicast transmission or PTP retransmission of multicast.</w:t>
      </w:r>
    </w:p>
    <w:p w14:paraId="5B4D0658" w14:textId="77777777" w:rsidR="00160993" w:rsidRPr="00160993" w:rsidRDefault="00160993" w:rsidP="00160993">
      <w:pPr>
        <w:overflowPunct/>
        <w:autoSpaceDE/>
        <w:autoSpaceDN/>
        <w:adjustRightInd/>
        <w:spacing w:after="120"/>
        <w:jc w:val="both"/>
        <w:textAlignment w:val="auto"/>
        <w:rPr>
          <w:rFonts w:eastAsia="Batang"/>
          <w:lang w:val="en-GB" w:eastAsia="zh-CN"/>
        </w:rPr>
      </w:pPr>
    </w:p>
    <w:p w14:paraId="62D688D9" w14:textId="77777777" w:rsidR="00160993" w:rsidRDefault="00160993" w:rsidP="00160993">
      <w:pPr>
        <w:spacing w:line="252" w:lineRule="auto"/>
        <w:rPr>
          <w:lang w:val="en-GB"/>
        </w:rPr>
      </w:pPr>
      <w:r>
        <w:rPr>
          <w:highlight w:val="green"/>
          <w:lang w:val="en-GB"/>
        </w:rPr>
        <w:t>Agreement:</w:t>
      </w:r>
    </w:p>
    <w:p w14:paraId="5768F72C" w14:textId="77777777" w:rsidR="00160993" w:rsidRPr="00160993" w:rsidRDefault="00160993" w:rsidP="00160993">
      <w:pPr>
        <w:overflowPunct/>
        <w:autoSpaceDE/>
        <w:autoSpaceDN/>
        <w:adjustRightInd/>
        <w:spacing w:after="120"/>
        <w:jc w:val="both"/>
        <w:textAlignment w:val="auto"/>
        <w:rPr>
          <w:rFonts w:eastAsia="Batang"/>
          <w:lang w:val="en-GB" w:eastAsia="zh-CN"/>
        </w:rPr>
      </w:pPr>
      <w:r w:rsidRPr="00160993">
        <w:rPr>
          <w:rFonts w:eastAsia="Batang"/>
          <w:lang w:val="en-GB"/>
        </w:rPr>
        <w:t xml:space="preserve">For MCS determination of SPS GC-PDSCH, </w:t>
      </w:r>
      <w:r w:rsidRPr="00160993">
        <w:rPr>
          <w:rFonts w:eastAsia="Batang"/>
          <w:i/>
          <w:iCs/>
          <w:lang w:val="en-GB"/>
        </w:rPr>
        <w:t>mcs-Table</w:t>
      </w:r>
      <w:r w:rsidRPr="00160993">
        <w:rPr>
          <w:rFonts w:eastAsia="Batang"/>
          <w:lang w:val="en-GB"/>
        </w:rPr>
        <w:t xml:space="preserve"> of ‘qam64LowSE’ can be optionally configured in the </w:t>
      </w:r>
      <w:r w:rsidRPr="00160993">
        <w:rPr>
          <w:rFonts w:eastAsia="Batang"/>
          <w:i/>
          <w:iCs/>
          <w:lang w:val="en-GB"/>
        </w:rPr>
        <w:t>SPS-Config-Multicast</w:t>
      </w:r>
      <w:r w:rsidRPr="00160993">
        <w:rPr>
          <w:rFonts w:eastAsia="Batang"/>
          <w:lang w:val="en-GB"/>
        </w:rPr>
        <w:t>.</w:t>
      </w:r>
    </w:p>
    <w:p w14:paraId="70DF3BE2"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szCs w:val="24"/>
          <w:lang w:val="en-GB" w:eastAsia="x-none"/>
        </w:rPr>
        <w:t xml:space="preserve">If </w:t>
      </w:r>
      <w:r w:rsidRPr="00160993">
        <w:rPr>
          <w:rFonts w:eastAsia="Batang"/>
          <w:i/>
          <w:iCs/>
          <w:szCs w:val="24"/>
          <w:lang w:val="en-GB" w:eastAsia="x-none"/>
        </w:rPr>
        <w:t>mcs-Table</w:t>
      </w:r>
      <w:r w:rsidRPr="00160993">
        <w:rPr>
          <w:rFonts w:eastAsia="Batang"/>
          <w:szCs w:val="24"/>
          <w:lang w:val="en-GB" w:eastAsia="x-none"/>
        </w:rPr>
        <w:t xml:space="preserve"> of ‘qam64LowSE’ is not configured in the </w:t>
      </w:r>
      <w:r w:rsidRPr="00160993">
        <w:rPr>
          <w:rFonts w:eastAsia="Batang"/>
          <w:i/>
          <w:iCs/>
          <w:szCs w:val="24"/>
          <w:lang w:val="en-GB" w:eastAsia="x-none"/>
        </w:rPr>
        <w:t>SPS-Config-Multicast</w:t>
      </w:r>
      <w:r w:rsidRPr="00160993">
        <w:rPr>
          <w:rFonts w:eastAsia="Batang"/>
          <w:szCs w:val="24"/>
          <w:lang w:val="en-GB" w:eastAsia="x-none"/>
        </w:rPr>
        <w:t xml:space="preserve">, the </w:t>
      </w:r>
      <w:r w:rsidRPr="00160993">
        <w:rPr>
          <w:rFonts w:eastAsia="Batang"/>
          <w:i/>
          <w:iCs/>
          <w:szCs w:val="24"/>
          <w:lang w:val="en-GB" w:eastAsia="x-none"/>
        </w:rPr>
        <w:t>mcs-Table</w:t>
      </w:r>
      <w:r w:rsidRPr="00160993">
        <w:rPr>
          <w:rFonts w:eastAsia="Batang"/>
          <w:szCs w:val="24"/>
          <w:lang w:val="en-GB" w:eastAsia="x-none"/>
        </w:rPr>
        <w:t xml:space="preserve"> of </w:t>
      </w:r>
      <w:r w:rsidRPr="00160993">
        <w:rPr>
          <w:rFonts w:eastAsia="Batang"/>
          <w:i/>
          <w:iCs/>
          <w:szCs w:val="24"/>
          <w:lang w:val="en-GB" w:eastAsia="x-none"/>
        </w:rPr>
        <w:t>PDSCH-Config-Multicast</w:t>
      </w:r>
      <w:r w:rsidRPr="00160993">
        <w:rPr>
          <w:rFonts w:eastAsia="Batang"/>
          <w:szCs w:val="24"/>
          <w:lang w:val="en-GB" w:eastAsia="x-none"/>
        </w:rPr>
        <w:t xml:space="preserve"> in the same </w:t>
      </w:r>
      <w:r w:rsidRPr="00160993">
        <w:rPr>
          <w:rFonts w:eastAsia="Batang"/>
          <w:i/>
          <w:iCs/>
          <w:szCs w:val="24"/>
          <w:lang w:val="en-GB" w:eastAsia="x-none"/>
        </w:rPr>
        <w:t>CFR-Config-Multicast</w:t>
      </w:r>
      <w:r w:rsidRPr="00160993">
        <w:rPr>
          <w:rFonts w:eastAsia="Batang"/>
          <w:szCs w:val="24"/>
          <w:lang w:val="en-GB" w:eastAsia="x-none"/>
        </w:rPr>
        <w:t xml:space="preserve"> is used for the SPS GC-PDSCH to determine the MCS. </w:t>
      </w:r>
    </w:p>
    <w:p w14:paraId="3F093254" w14:textId="77777777" w:rsidR="00160993" w:rsidRPr="00160993" w:rsidRDefault="00160993" w:rsidP="001728C9">
      <w:pPr>
        <w:numPr>
          <w:ilvl w:val="0"/>
          <w:numId w:val="49"/>
        </w:numPr>
        <w:overflowPunct/>
        <w:autoSpaceDE/>
        <w:autoSpaceDN/>
        <w:adjustRightInd/>
        <w:textAlignment w:val="auto"/>
        <w:rPr>
          <w:rFonts w:eastAsia="Batang"/>
          <w:szCs w:val="24"/>
          <w:lang w:val="en-GB" w:eastAsia="x-none"/>
        </w:rPr>
      </w:pPr>
      <w:r w:rsidRPr="00160993">
        <w:rPr>
          <w:rFonts w:eastAsia="Batang"/>
          <w:szCs w:val="24"/>
          <w:lang w:val="en-GB" w:eastAsia="x-none"/>
        </w:rPr>
        <w:t xml:space="preserve">If </w:t>
      </w:r>
      <w:r w:rsidRPr="00160993">
        <w:rPr>
          <w:rFonts w:eastAsia="Batang"/>
          <w:i/>
          <w:iCs/>
          <w:szCs w:val="24"/>
          <w:lang w:val="en-GB" w:eastAsia="x-none"/>
        </w:rPr>
        <w:t>mcs-Table</w:t>
      </w:r>
      <w:r w:rsidRPr="00160993">
        <w:rPr>
          <w:rFonts w:eastAsia="Batang"/>
          <w:szCs w:val="24"/>
          <w:lang w:val="en-GB" w:eastAsia="x-none"/>
        </w:rPr>
        <w:t xml:space="preserve"> of ‘qam64LowSE’ is configured in the </w:t>
      </w:r>
      <w:r w:rsidRPr="00160993">
        <w:rPr>
          <w:rFonts w:eastAsia="Batang"/>
          <w:i/>
          <w:iCs/>
          <w:szCs w:val="24"/>
          <w:lang w:val="en-GB" w:eastAsia="x-none"/>
        </w:rPr>
        <w:t>SPS-Config-Multicast</w:t>
      </w:r>
      <w:r w:rsidRPr="00160993">
        <w:rPr>
          <w:rFonts w:eastAsia="Batang"/>
          <w:szCs w:val="24"/>
          <w:lang w:val="en-GB" w:eastAsia="x-none"/>
        </w:rPr>
        <w:t>, it is used for the SPS GC-PDSCH to determine the MCS.</w:t>
      </w:r>
    </w:p>
    <w:p w14:paraId="5EDCA9A3" w14:textId="77777777" w:rsidR="00160993" w:rsidRPr="00160993" w:rsidRDefault="00160993" w:rsidP="00160993">
      <w:pPr>
        <w:overflowPunct/>
        <w:autoSpaceDE/>
        <w:autoSpaceDN/>
        <w:adjustRightInd/>
        <w:spacing w:after="120"/>
        <w:jc w:val="both"/>
        <w:textAlignment w:val="auto"/>
        <w:rPr>
          <w:rFonts w:eastAsia="Batang"/>
          <w:lang w:val="en-GB"/>
        </w:rPr>
      </w:pPr>
    </w:p>
    <w:p w14:paraId="62661105" w14:textId="77777777" w:rsidR="00160993" w:rsidRDefault="00160993" w:rsidP="00160993">
      <w:pPr>
        <w:spacing w:line="252" w:lineRule="auto"/>
        <w:rPr>
          <w:lang w:val="en-GB"/>
        </w:rPr>
      </w:pPr>
      <w:r>
        <w:rPr>
          <w:highlight w:val="green"/>
          <w:lang w:val="en-GB"/>
        </w:rPr>
        <w:t>Agreement:</w:t>
      </w:r>
    </w:p>
    <w:p w14:paraId="00004F06" w14:textId="77777777" w:rsidR="00160993" w:rsidRPr="00160993" w:rsidRDefault="00160993" w:rsidP="00160993">
      <w:pPr>
        <w:overflowPunct/>
        <w:autoSpaceDE/>
        <w:autoSpaceDN/>
        <w:adjustRightInd/>
        <w:spacing w:line="300" w:lineRule="auto"/>
        <w:jc w:val="both"/>
        <w:textAlignment w:val="auto"/>
        <w:rPr>
          <w:rFonts w:eastAsia="Batang"/>
          <w:lang w:val="en-GB" w:eastAsia="zh-CN"/>
        </w:rPr>
      </w:pPr>
      <w:r w:rsidRPr="00160993">
        <w:rPr>
          <w:rFonts w:eastAsia="Batang"/>
          <w:lang w:val="en-GB"/>
        </w:rPr>
        <w:t xml:space="preserve">A list of up to 8 k1 values can be configured by higher layer parameter </w:t>
      </w:r>
      <w:r w:rsidRPr="00160993">
        <w:rPr>
          <w:rFonts w:eastAsia="Batang"/>
          <w:i/>
          <w:iCs/>
          <w:lang w:val="en-GB"/>
        </w:rPr>
        <w:t>dl-DataToUL-ACK-MulticastDciFormat1_0</w:t>
      </w:r>
      <w:r w:rsidRPr="00160993">
        <w:rPr>
          <w:rFonts w:eastAsia="Batang"/>
          <w:lang w:val="en-GB"/>
        </w:rPr>
        <w:t xml:space="preserve"> to be applied to multicast DCI format 1_0 for RRC_CONNECTED UEs. If the higher layer parameter </w:t>
      </w:r>
      <w:r w:rsidRPr="00160993">
        <w:rPr>
          <w:rFonts w:eastAsia="Batang"/>
          <w:i/>
          <w:iCs/>
          <w:lang w:val="en-GB"/>
        </w:rPr>
        <w:t>dl-DataToUL-ACK-MulticastDciFormat1_0</w:t>
      </w:r>
      <w:r w:rsidRPr="00160993">
        <w:rPr>
          <w:rFonts w:eastAsia="Batang"/>
          <w:lang w:val="en-GB"/>
        </w:rPr>
        <w:t xml:space="preserve"> is not provided, k1 list {1, 2, 3, 4, 5, 6, 7, 8} is applied to multicast DCI format 1_0.</w:t>
      </w:r>
    </w:p>
    <w:p w14:paraId="26E440BE"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The size of ‘PDSCH-to-HARQ_feedback timing indicator’ field of multicast DCI format 1_0 is fixed at 3 bits.</w:t>
      </w:r>
    </w:p>
    <w:p w14:paraId="1D948F45" w14:textId="77777777" w:rsidR="00160993" w:rsidRPr="00160993" w:rsidRDefault="00160993" w:rsidP="00160993">
      <w:pPr>
        <w:overflowPunct/>
        <w:autoSpaceDE/>
        <w:autoSpaceDN/>
        <w:adjustRightInd/>
        <w:textAlignment w:val="auto"/>
        <w:rPr>
          <w:rFonts w:eastAsia="Batang"/>
          <w:lang w:val="en-GB"/>
        </w:rPr>
      </w:pPr>
    </w:p>
    <w:p w14:paraId="00A7E0F6" w14:textId="77777777" w:rsidR="00160993" w:rsidRDefault="00160993" w:rsidP="00160993">
      <w:pPr>
        <w:spacing w:line="252" w:lineRule="auto"/>
        <w:rPr>
          <w:lang w:val="en-GB"/>
        </w:rPr>
      </w:pPr>
      <w:r>
        <w:rPr>
          <w:highlight w:val="green"/>
          <w:lang w:val="en-GB"/>
        </w:rPr>
        <w:t>Agreement:</w:t>
      </w:r>
    </w:p>
    <w:p w14:paraId="2515FF33" w14:textId="77777777" w:rsidR="00160993" w:rsidRPr="00160993" w:rsidRDefault="00160993" w:rsidP="00160993">
      <w:p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If</w:t>
      </w:r>
      <w:r w:rsidRPr="00160993">
        <w:rPr>
          <w:rFonts w:ascii="Times" w:eastAsia="Batang" w:hAnsi="Times"/>
          <w:i/>
          <w:iCs/>
          <w:szCs w:val="24"/>
          <w:lang w:val="en-GB"/>
        </w:rPr>
        <w:t xml:space="preserve"> locationAndBandwidth-Multicast</w:t>
      </w:r>
      <w:r w:rsidRPr="00160993">
        <w:rPr>
          <w:rFonts w:ascii="Times" w:eastAsia="Batang" w:hAnsi="Times"/>
          <w:szCs w:val="24"/>
          <w:lang w:val="en-GB"/>
        </w:rPr>
        <w:t xml:space="preserve"> is not configured in a </w:t>
      </w:r>
      <w:r w:rsidRPr="00160993">
        <w:rPr>
          <w:rFonts w:ascii="Times" w:eastAsia="Batang" w:hAnsi="Times"/>
          <w:i/>
          <w:iCs/>
          <w:szCs w:val="24"/>
          <w:lang w:val="en-GB"/>
        </w:rPr>
        <w:t>cfr-Config-Multicast</w:t>
      </w:r>
      <w:r w:rsidRPr="00160993">
        <w:rPr>
          <w:rFonts w:ascii="Times" w:eastAsia="Batang" w:hAnsi="Times"/>
          <w:szCs w:val="24"/>
          <w:lang w:val="en-GB"/>
        </w:rPr>
        <w:t xml:space="preserve">, the default value is the </w:t>
      </w:r>
      <w:r w:rsidRPr="00160993">
        <w:rPr>
          <w:rFonts w:ascii="Times" w:eastAsia="Batang" w:hAnsi="Times"/>
          <w:i/>
          <w:iCs/>
          <w:szCs w:val="24"/>
          <w:lang w:val="en-GB"/>
        </w:rPr>
        <w:t>locationAndBandwidth</w:t>
      </w:r>
      <w:r w:rsidRPr="00160993">
        <w:rPr>
          <w:rFonts w:ascii="Times" w:eastAsia="Batang" w:hAnsi="Times"/>
          <w:szCs w:val="24"/>
          <w:lang w:val="en-GB"/>
        </w:rPr>
        <w:t xml:space="preserve"> of the DL BWP in which the </w:t>
      </w:r>
      <w:r w:rsidRPr="00160993">
        <w:rPr>
          <w:rFonts w:ascii="Times" w:eastAsia="Batang" w:hAnsi="Times"/>
          <w:i/>
          <w:iCs/>
          <w:szCs w:val="24"/>
          <w:lang w:val="en-GB"/>
        </w:rPr>
        <w:t>cfr-Config-Multicast</w:t>
      </w:r>
      <w:r w:rsidRPr="00160993">
        <w:rPr>
          <w:rFonts w:ascii="Times" w:eastAsia="Batang" w:hAnsi="Times"/>
          <w:szCs w:val="24"/>
          <w:lang w:val="en-GB"/>
        </w:rPr>
        <w:t xml:space="preserve"> is configured.</w:t>
      </w:r>
    </w:p>
    <w:p w14:paraId="57EC1CB8" w14:textId="77777777" w:rsidR="00160993" w:rsidRPr="00160993" w:rsidRDefault="00160993" w:rsidP="00160993">
      <w:pPr>
        <w:overflowPunct/>
        <w:autoSpaceDE/>
        <w:autoSpaceDN/>
        <w:adjustRightInd/>
        <w:spacing w:after="120"/>
        <w:textAlignment w:val="auto"/>
        <w:rPr>
          <w:rFonts w:ascii="Times" w:eastAsia="Batang" w:hAnsi="Times"/>
          <w:b/>
          <w:bCs/>
          <w:szCs w:val="24"/>
          <w:highlight w:val="yellow"/>
          <w:lang w:val="en-GB"/>
        </w:rPr>
      </w:pPr>
    </w:p>
    <w:p w14:paraId="436DDF4F" w14:textId="77777777" w:rsidR="00160993" w:rsidRDefault="00160993" w:rsidP="00160993">
      <w:pPr>
        <w:spacing w:line="252" w:lineRule="auto"/>
        <w:rPr>
          <w:lang w:val="en-GB"/>
        </w:rPr>
      </w:pPr>
      <w:r>
        <w:rPr>
          <w:highlight w:val="green"/>
          <w:lang w:val="en-GB"/>
        </w:rPr>
        <w:lastRenderedPageBreak/>
        <w:t>Agreement:</w:t>
      </w:r>
    </w:p>
    <w:p w14:paraId="38F18075" w14:textId="77777777" w:rsidR="00160993" w:rsidRPr="00160993" w:rsidRDefault="00160993" w:rsidP="00160993">
      <w:pPr>
        <w:overflowPunct/>
        <w:autoSpaceDE/>
        <w:autoSpaceDN/>
        <w:adjustRightInd/>
        <w:spacing w:line="360" w:lineRule="auto"/>
        <w:textAlignment w:val="auto"/>
        <w:rPr>
          <w:rFonts w:ascii="Times" w:eastAsia="Batang" w:hAnsi="Times"/>
          <w:szCs w:val="24"/>
          <w:lang w:val="en-GB"/>
        </w:rPr>
      </w:pPr>
      <w:r w:rsidRPr="00160993">
        <w:rPr>
          <w:rFonts w:ascii="Times" w:eastAsia="Batang" w:hAnsi="Times"/>
          <w:szCs w:val="24"/>
          <w:lang w:val="en-GB"/>
        </w:rPr>
        <w:t>For applicable PDSCH time domain resource allocation for multicast DCI format,</w:t>
      </w:r>
    </w:p>
    <w:p w14:paraId="23D9E5DE" w14:textId="77777777" w:rsidR="00160993" w:rsidRPr="00160993" w:rsidRDefault="00160993" w:rsidP="001728C9">
      <w:pPr>
        <w:numPr>
          <w:ilvl w:val="0"/>
          <w:numId w:val="49"/>
        </w:numPr>
        <w:overflowPunct/>
        <w:autoSpaceDE/>
        <w:autoSpaceDN/>
        <w:adjustRightInd/>
        <w:textAlignment w:val="auto"/>
        <w:rPr>
          <w:rFonts w:ascii="Times" w:eastAsia="Batang" w:hAnsi="Times"/>
          <w:lang w:val="en-GB" w:eastAsia="x-none"/>
        </w:rPr>
      </w:pPr>
      <w:r w:rsidRPr="00160993">
        <w:rPr>
          <w:rFonts w:ascii="Times" w:eastAsia="Batang" w:hAnsi="Times"/>
          <w:szCs w:val="24"/>
          <w:lang w:val="en-GB" w:eastAsia="x-none"/>
        </w:rPr>
        <w:t>if</w:t>
      </w:r>
      <w:r w:rsidRPr="00160993">
        <w:rPr>
          <w:rFonts w:ascii="Times" w:eastAsia="Batang" w:hAnsi="Times"/>
          <w:i/>
          <w:iCs/>
          <w:szCs w:val="24"/>
          <w:lang w:val="en-GB" w:eastAsia="x-none"/>
        </w:rPr>
        <w:t xml:space="preserve"> pdsch-TimeDomainAllocationList</w:t>
      </w:r>
      <w:r w:rsidRPr="00160993">
        <w:rPr>
          <w:rFonts w:ascii="Times" w:eastAsia="Batang" w:hAnsi="Times"/>
          <w:szCs w:val="24"/>
          <w:lang w:val="en-GB" w:eastAsia="x-none"/>
        </w:rPr>
        <w:t xml:space="preserve"> in</w:t>
      </w:r>
      <w:r w:rsidRPr="00160993">
        <w:rPr>
          <w:rFonts w:ascii="Times" w:eastAsia="Batang" w:hAnsi="Times"/>
          <w:i/>
          <w:iCs/>
          <w:szCs w:val="24"/>
          <w:lang w:val="en-GB" w:eastAsia="x-none"/>
        </w:rPr>
        <w:t xml:space="preserve"> PDSCH-Config-Multicast</w:t>
      </w:r>
      <w:r w:rsidRPr="00160993">
        <w:rPr>
          <w:rFonts w:ascii="Times" w:eastAsia="Batang" w:hAnsi="Times"/>
          <w:szCs w:val="24"/>
          <w:lang w:val="en-GB" w:eastAsia="x-none"/>
        </w:rPr>
        <w:t xml:space="preserve"> is provided, the</w:t>
      </w:r>
      <w:r w:rsidRPr="00160993">
        <w:rPr>
          <w:rFonts w:ascii="Times" w:eastAsia="Batang" w:hAnsi="Times"/>
          <w:i/>
          <w:iCs/>
          <w:szCs w:val="24"/>
          <w:lang w:val="en-GB" w:eastAsia="x-none"/>
        </w:rPr>
        <w:t xml:space="preserve"> pdsch-TimeDomainAllocationList</w:t>
      </w:r>
      <w:r w:rsidRPr="00160993">
        <w:rPr>
          <w:rFonts w:ascii="Times" w:eastAsia="Batang" w:hAnsi="Times"/>
          <w:szCs w:val="24"/>
          <w:lang w:val="en-GB" w:eastAsia="x-none"/>
        </w:rPr>
        <w:t xml:space="preserve"> in</w:t>
      </w:r>
      <w:r w:rsidRPr="00160993">
        <w:rPr>
          <w:rFonts w:ascii="Times" w:eastAsia="Batang" w:hAnsi="Times"/>
          <w:i/>
          <w:iCs/>
          <w:szCs w:val="24"/>
          <w:lang w:val="en-GB" w:eastAsia="x-none"/>
        </w:rPr>
        <w:t xml:space="preserve"> PDSCH-Config-Multicast</w:t>
      </w:r>
      <w:r w:rsidRPr="00160993">
        <w:rPr>
          <w:rFonts w:ascii="Times" w:eastAsia="Batang" w:hAnsi="Times"/>
          <w:szCs w:val="24"/>
          <w:lang w:val="en-GB" w:eastAsia="x-none"/>
        </w:rPr>
        <w:t xml:space="preserve"> is applied,</w:t>
      </w:r>
    </w:p>
    <w:p w14:paraId="7954358F" w14:textId="77777777" w:rsidR="00160993" w:rsidRPr="00160993" w:rsidRDefault="00160993" w:rsidP="001728C9">
      <w:pPr>
        <w:numPr>
          <w:ilvl w:val="0"/>
          <w:numId w:val="49"/>
        </w:numPr>
        <w:overflowPunct/>
        <w:autoSpaceDE/>
        <w:autoSpaceDN/>
        <w:adjustRightInd/>
        <w:textAlignment w:val="auto"/>
        <w:rPr>
          <w:rFonts w:ascii="Calibri" w:eastAsia="Batang" w:hAnsi="Calibri" w:cs="Calibri"/>
          <w:szCs w:val="24"/>
          <w:lang w:val="en-GB" w:eastAsia="x-none"/>
        </w:rPr>
      </w:pPr>
      <w:r w:rsidRPr="00160993">
        <w:rPr>
          <w:rFonts w:ascii="Times" w:eastAsia="Batang" w:hAnsi="Times"/>
          <w:szCs w:val="24"/>
          <w:lang w:val="en-GB" w:eastAsia="x-none"/>
        </w:rPr>
        <w:t>else if</w:t>
      </w:r>
      <w:r w:rsidRPr="00160993">
        <w:rPr>
          <w:rFonts w:ascii="Times" w:eastAsia="Batang" w:hAnsi="Times"/>
          <w:i/>
          <w:iCs/>
          <w:szCs w:val="24"/>
          <w:lang w:val="en-GB" w:eastAsia="x-none"/>
        </w:rPr>
        <w:t xml:space="preserve"> pdsch-TimeDomainAllocationList</w:t>
      </w:r>
      <w:r w:rsidRPr="00160993">
        <w:rPr>
          <w:rFonts w:ascii="Times" w:eastAsia="Batang" w:hAnsi="Times"/>
          <w:szCs w:val="24"/>
          <w:lang w:val="en-GB" w:eastAsia="x-none"/>
        </w:rPr>
        <w:t xml:space="preserve"> in</w:t>
      </w:r>
      <w:r w:rsidRPr="00160993">
        <w:rPr>
          <w:rFonts w:ascii="Times" w:eastAsia="Batang" w:hAnsi="Times"/>
          <w:i/>
          <w:iCs/>
          <w:szCs w:val="24"/>
          <w:lang w:val="en-GB" w:eastAsia="x-none"/>
        </w:rPr>
        <w:t xml:space="preserve"> PDSCH-Config-Multicast</w:t>
      </w:r>
      <w:r w:rsidRPr="00160993">
        <w:rPr>
          <w:rFonts w:ascii="Times" w:eastAsia="Batang" w:hAnsi="Times"/>
          <w:szCs w:val="24"/>
          <w:lang w:val="en-GB" w:eastAsia="x-none"/>
        </w:rPr>
        <w:t xml:space="preserve"> is not provided</w:t>
      </w:r>
      <w:r w:rsidRPr="00160993">
        <w:rPr>
          <w:rFonts w:ascii="Times" w:eastAsia="Batang" w:hAnsi="Times"/>
          <w:i/>
          <w:iCs/>
          <w:szCs w:val="24"/>
          <w:lang w:val="en-GB" w:eastAsia="x-none"/>
        </w:rPr>
        <w:t xml:space="preserve"> </w:t>
      </w:r>
      <w:r w:rsidRPr="00160993">
        <w:rPr>
          <w:rFonts w:ascii="Times" w:eastAsia="Batang" w:hAnsi="Times"/>
          <w:szCs w:val="24"/>
          <w:lang w:val="en-GB" w:eastAsia="x-none"/>
        </w:rPr>
        <w:t xml:space="preserve">but </w:t>
      </w:r>
      <w:r w:rsidRPr="00160993">
        <w:rPr>
          <w:rFonts w:ascii="Times" w:eastAsia="Batang" w:hAnsi="Times"/>
          <w:i/>
          <w:iCs/>
          <w:szCs w:val="24"/>
          <w:lang w:val="en-GB" w:eastAsia="x-none"/>
        </w:rPr>
        <w:t>pdsch-TimeDomainAllocationList</w:t>
      </w:r>
      <w:r w:rsidRPr="00160993">
        <w:rPr>
          <w:rFonts w:ascii="Times" w:eastAsia="Batang" w:hAnsi="Times"/>
          <w:szCs w:val="24"/>
          <w:lang w:val="en-GB" w:eastAsia="x-none"/>
        </w:rPr>
        <w:t xml:space="preserve"> in</w:t>
      </w:r>
      <w:r w:rsidRPr="00160993">
        <w:rPr>
          <w:rFonts w:ascii="Times" w:eastAsia="Batang" w:hAnsi="Times"/>
          <w:i/>
          <w:iCs/>
          <w:szCs w:val="24"/>
          <w:lang w:val="en-GB" w:eastAsia="x-none"/>
        </w:rPr>
        <w:t xml:space="preserve"> PDSCH-ConfigCommon </w:t>
      </w:r>
      <w:r w:rsidRPr="00160993">
        <w:rPr>
          <w:rFonts w:ascii="Times" w:eastAsia="Batang" w:hAnsi="Times"/>
          <w:szCs w:val="24"/>
          <w:lang w:val="en-GB" w:eastAsia="x-none"/>
        </w:rPr>
        <w:t xml:space="preserve">is provided, the </w:t>
      </w:r>
      <w:r w:rsidRPr="00160993">
        <w:rPr>
          <w:rFonts w:ascii="Times" w:eastAsia="Batang" w:hAnsi="Times"/>
          <w:i/>
          <w:iCs/>
          <w:szCs w:val="24"/>
          <w:lang w:val="en-GB" w:eastAsia="x-none"/>
        </w:rPr>
        <w:t>pdsch-TimeDomainAllocationList</w:t>
      </w:r>
      <w:r w:rsidRPr="00160993">
        <w:rPr>
          <w:rFonts w:ascii="Times" w:eastAsia="Batang" w:hAnsi="Times"/>
          <w:szCs w:val="24"/>
          <w:lang w:val="en-GB" w:eastAsia="x-none"/>
        </w:rPr>
        <w:t xml:space="preserve"> in </w:t>
      </w:r>
      <w:r w:rsidRPr="00160993">
        <w:rPr>
          <w:rFonts w:ascii="Times" w:eastAsia="Batang" w:hAnsi="Times"/>
          <w:i/>
          <w:iCs/>
          <w:szCs w:val="24"/>
          <w:lang w:val="en-GB" w:eastAsia="x-none"/>
        </w:rPr>
        <w:t xml:space="preserve">PDSCH-ConfigCommon </w:t>
      </w:r>
      <w:r w:rsidRPr="00160993">
        <w:rPr>
          <w:rFonts w:ascii="Times" w:eastAsia="Batang" w:hAnsi="Times"/>
          <w:szCs w:val="24"/>
          <w:lang w:val="en-GB" w:eastAsia="x-none"/>
        </w:rPr>
        <w:t xml:space="preserve">is applied, </w:t>
      </w:r>
    </w:p>
    <w:p w14:paraId="2E97ACD5"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 xml:space="preserve">else if both </w:t>
      </w:r>
      <w:r w:rsidRPr="00160993">
        <w:rPr>
          <w:rFonts w:ascii="Times" w:eastAsia="Batang" w:hAnsi="Times"/>
          <w:i/>
          <w:iCs/>
          <w:szCs w:val="24"/>
          <w:lang w:val="en-GB" w:eastAsia="x-none"/>
        </w:rPr>
        <w:t>pdsch-TimeDomainAllocationList</w:t>
      </w:r>
      <w:r w:rsidRPr="00160993">
        <w:rPr>
          <w:rFonts w:ascii="Times" w:eastAsia="Batang" w:hAnsi="Times"/>
          <w:szCs w:val="24"/>
          <w:lang w:val="en-GB" w:eastAsia="x-none"/>
        </w:rPr>
        <w:t xml:space="preserve"> in </w:t>
      </w:r>
      <w:r w:rsidRPr="00160993">
        <w:rPr>
          <w:rFonts w:ascii="Times" w:eastAsia="Batang" w:hAnsi="Times"/>
          <w:i/>
          <w:iCs/>
          <w:szCs w:val="24"/>
          <w:lang w:val="en-GB" w:eastAsia="x-none"/>
        </w:rPr>
        <w:t xml:space="preserve">PDSCH-Config-Multicast </w:t>
      </w:r>
      <w:r w:rsidRPr="00160993">
        <w:rPr>
          <w:rFonts w:ascii="Times" w:eastAsia="Batang" w:hAnsi="Times"/>
          <w:szCs w:val="24"/>
          <w:lang w:val="en-GB" w:eastAsia="x-none"/>
        </w:rPr>
        <w:t>and</w:t>
      </w:r>
      <w:r w:rsidRPr="00160993">
        <w:rPr>
          <w:rFonts w:ascii="Times" w:eastAsia="Batang" w:hAnsi="Times"/>
          <w:i/>
          <w:iCs/>
          <w:szCs w:val="24"/>
          <w:lang w:val="en-GB" w:eastAsia="x-none"/>
        </w:rPr>
        <w:t xml:space="preserve"> pdsch-TimeDomainAllocationList</w:t>
      </w:r>
      <w:r w:rsidRPr="00160993">
        <w:rPr>
          <w:rFonts w:ascii="Times" w:eastAsia="Batang" w:hAnsi="Times"/>
          <w:szCs w:val="24"/>
          <w:lang w:val="en-GB" w:eastAsia="x-none"/>
        </w:rPr>
        <w:t xml:space="preserve"> in</w:t>
      </w:r>
      <w:r w:rsidRPr="00160993">
        <w:rPr>
          <w:rFonts w:ascii="Times" w:eastAsia="Batang" w:hAnsi="Times"/>
          <w:i/>
          <w:iCs/>
          <w:szCs w:val="24"/>
          <w:lang w:val="en-GB" w:eastAsia="x-none"/>
        </w:rPr>
        <w:t xml:space="preserve"> PDSCH-ConfigCommon </w:t>
      </w:r>
      <w:r w:rsidRPr="00160993">
        <w:rPr>
          <w:rFonts w:ascii="Times" w:eastAsia="Batang" w:hAnsi="Times"/>
          <w:szCs w:val="24"/>
          <w:lang w:val="en-GB" w:eastAsia="x-none"/>
        </w:rPr>
        <w:t>are not provided, Default A table is applied irrespective of the SS/PBCH block and CORESET multiplexing pattern.</w:t>
      </w:r>
    </w:p>
    <w:p w14:paraId="0BCE20DA" w14:textId="77777777" w:rsidR="00160993" w:rsidRPr="00160993" w:rsidRDefault="00160993" w:rsidP="00160993">
      <w:pPr>
        <w:overflowPunct/>
        <w:autoSpaceDE/>
        <w:autoSpaceDN/>
        <w:adjustRightInd/>
        <w:textAlignment w:val="auto"/>
        <w:rPr>
          <w:rFonts w:eastAsia="Batang"/>
          <w:b/>
          <w:bCs/>
          <w:lang w:val="en-GB"/>
        </w:rPr>
      </w:pPr>
    </w:p>
    <w:p w14:paraId="691CBE67" w14:textId="77777777" w:rsidR="00160993" w:rsidRDefault="00160993" w:rsidP="00160993">
      <w:pPr>
        <w:spacing w:line="252" w:lineRule="auto"/>
        <w:rPr>
          <w:lang w:val="en-GB"/>
        </w:rPr>
      </w:pPr>
      <w:bookmarkStart w:id="17" w:name="_Hlk88313982"/>
      <w:r>
        <w:rPr>
          <w:highlight w:val="green"/>
          <w:lang w:val="en-GB"/>
        </w:rPr>
        <w:t>Agreement:</w:t>
      </w:r>
    </w:p>
    <w:p w14:paraId="0AE16914"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 xml:space="preserve">For multicast in RRC_CONNECTED state, </w:t>
      </w:r>
    </w:p>
    <w:p w14:paraId="0488EA2D"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Only SPS-Config-Multicast(s) configured in CFR for multicast can be activated/deactivated by GC-PDCCH with G-CS-RNTI.</w:t>
      </w:r>
    </w:p>
    <w:p w14:paraId="138C85E2"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SPS-Config-Multicast(s) configured in CFR for multicast cannot be activated by unicast PDCCH with CS-RNTI, but can be deactivated by unicast PDCCH with CS-RNTI.</w:t>
      </w:r>
    </w:p>
    <w:p w14:paraId="10F8F829" w14:textId="77777777" w:rsidR="00160993" w:rsidRPr="00160993" w:rsidRDefault="00160993" w:rsidP="00160993">
      <w:pPr>
        <w:overflowPunct/>
        <w:autoSpaceDE/>
        <w:autoSpaceDN/>
        <w:adjustRightInd/>
        <w:textAlignment w:val="auto"/>
        <w:rPr>
          <w:rFonts w:eastAsia="Batang"/>
          <w:b/>
          <w:bCs/>
          <w:lang w:val="en-GB"/>
        </w:rPr>
      </w:pPr>
    </w:p>
    <w:p w14:paraId="0EC15F85" w14:textId="77777777" w:rsidR="00160993" w:rsidRDefault="00160993" w:rsidP="00160993">
      <w:pPr>
        <w:spacing w:line="252" w:lineRule="auto"/>
        <w:rPr>
          <w:lang w:val="en-GB"/>
        </w:rPr>
      </w:pPr>
      <w:r>
        <w:rPr>
          <w:highlight w:val="green"/>
          <w:lang w:val="en-GB"/>
        </w:rPr>
        <w:t>Agreement:</w:t>
      </w:r>
    </w:p>
    <w:p w14:paraId="6828D796" w14:textId="77777777" w:rsidR="00160993" w:rsidRPr="00160993" w:rsidRDefault="00160993" w:rsidP="00160993">
      <w:p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 xml:space="preserve">For multicast of RRC_CONNECTED UEs in Rel-17, </w:t>
      </w:r>
    </w:p>
    <w:p w14:paraId="01E382E4"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DCI format 2_x cannot be configured in the same CSS configuration with multicast DCI formats.</w:t>
      </w:r>
    </w:p>
    <w:p w14:paraId="10211FCD" w14:textId="77777777" w:rsidR="00160993" w:rsidRPr="00160993" w:rsidRDefault="00160993" w:rsidP="00160993">
      <w:pPr>
        <w:overflowPunct/>
        <w:autoSpaceDE/>
        <w:autoSpaceDN/>
        <w:adjustRightInd/>
        <w:textAlignment w:val="auto"/>
        <w:rPr>
          <w:rFonts w:eastAsia="Batang"/>
          <w:b/>
          <w:bCs/>
          <w:lang w:val="en-GB"/>
        </w:rPr>
      </w:pPr>
    </w:p>
    <w:p w14:paraId="2B7A2C96" w14:textId="77777777" w:rsidR="00160993" w:rsidRDefault="00160993" w:rsidP="00160993">
      <w:pPr>
        <w:spacing w:line="252" w:lineRule="auto"/>
        <w:rPr>
          <w:lang w:val="en-GB"/>
        </w:rPr>
      </w:pPr>
      <w:r>
        <w:rPr>
          <w:highlight w:val="green"/>
          <w:lang w:val="en-GB"/>
        </w:rPr>
        <w:t>Agreement:</w:t>
      </w:r>
    </w:p>
    <w:p w14:paraId="2A75AC30" w14:textId="77777777" w:rsidR="00160993" w:rsidRPr="00160993" w:rsidRDefault="00160993" w:rsidP="00160993">
      <w:p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For multicast, if a UE is configured with a CFR in the active DL BWP, for timer-based active DL BWP switching to a default BWP, option 1 is supported.</w:t>
      </w:r>
    </w:p>
    <w:p w14:paraId="7F5B71B2"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Option 1: UE also starts or restarts BWP-InactivityTimer when it successfully decodes a GC-PDCCH addressed to group-common RNTI (e.g., G-RNTI or G-CS-RNTI) for multicast on/for the active BWP or when a MAC PDU for is received in a configured downlink assignment for multicast.</w:t>
      </w:r>
    </w:p>
    <w:p w14:paraId="7225A5B5" w14:textId="77777777" w:rsidR="00160993" w:rsidRPr="00160993" w:rsidRDefault="00160993" w:rsidP="001728C9">
      <w:pPr>
        <w:numPr>
          <w:ilvl w:val="1"/>
          <w:numId w:val="68"/>
        </w:num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UE does not start or restart BWP-InactivityTimer when it successfully decodes a GC-PDCCH addressed to group-common RNTI (e.g., G-RNTI or G-CS-RNTI) for broadcast.</w:t>
      </w:r>
    </w:p>
    <w:bookmarkEnd w:id="17"/>
    <w:p w14:paraId="29530E43" w14:textId="7784ABEB" w:rsidR="00160993" w:rsidRDefault="00160993" w:rsidP="00160993">
      <w:pPr>
        <w:overflowPunct/>
        <w:autoSpaceDE/>
        <w:autoSpaceDN/>
        <w:adjustRightInd/>
        <w:textAlignment w:val="auto"/>
        <w:rPr>
          <w:rFonts w:eastAsia="Batang"/>
          <w:b/>
          <w:bCs/>
          <w:lang w:val="en-GB"/>
        </w:rPr>
      </w:pPr>
    </w:p>
    <w:p w14:paraId="37C44172" w14:textId="063E39F9" w:rsidR="00160993" w:rsidRPr="00160993" w:rsidRDefault="00160993" w:rsidP="00754920">
      <w:pPr>
        <w:pStyle w:val="ListParagraph"/>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63AD18EC" w14:textId="77777777" w:rsidR="00160993" w:rsidRDefault="00160993" w:rsidP="00160993">
      <w:pPr>
        <w:spacing w:line="252" w:lineRule="auto"/>
        <w:rPr>
          <w:lang w:val="en-GB"/>
        </w:rPr>
      </w:pPr>
      <w:r>
        <w:rPr>
          <w:highlight w:val="green"/>
          <w:lang w:val="en-GB"/>
        </w:rPr>
        <w:t>Agreement:</w:t>
      </w:r>
    </w:p>
    <w:p w14:paraId="206F00D6" w14:textId="77777777" w:rsidR="00160993" w:rsidRPr="00160993" w:rsidRDefault="00160993" w:rsidP="00160993">
      <w:pPr>
        <w:overflowPunct/>
        <w:autoSpaceDE/>
        <w:autoSpaceDN/>
        <w:adjustRightInd/>
        <w:contextualSpacing/>
        <w:textAlignment w:val="auto"/>
        <w:rPr>
          <w:rFonts w:ascii="Times" w:eastAsia="Batang" w:hAnsi="Times"/>
          <w:szCs w:val="24"/>
          <w:lang w:val="en-GB" w:eastAsia="zh-CN"/>
        </w:rPr>
      </w:pPr>
      <w:r w:rsidRPr="00160993">
        <w:rPr>
          <w:rFonts w:ascii="Times" w:eastAsia="Batang" w:hAnsi="Times" w:hint="eastAsia"/>
          <w:szCs w:val="24"/>
          <w:lang w:val="en-GB" w:eastAsia="zh-CN"/>
        </w:rPr>
        <w:t>W</w:t>
      </w:r>
      <w:r w:rsidRPr="00160993">
        <w:rPr>
          <w:rFonts w:ascii="Times" w:eastAsia="Batang" w:hAnsi="Times"/>
          <w:szCs w:val="24"/>
          <w:lang w:val="en-GB" w:eastAsia="zh-CN"/>
        </w:rPr>
        <w:t xml:space="preserve">hen UE is configured with different codebook types for unicast and multicast and when UE is scheduled to multiplex HARQ-ACK for unicast and HARQ-ACK for multicast with the same priority in the same PUCCH slot, </w:t>
      </w:r>
    </w:p>
    <w:p w14:paraId="5D7FC3B8"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eastAsia="zh-CN"/>
        </w:rPr>
        <w:t xml:space="preserve">UE generates two separate sub-codebooks for unicast and multicast respectively and then concatenates them by appending sub-codebook for multicast to the sub-codebook for unicast. </w:t>
      </w:r>
    </w:p>
    <w:p w14:paraId="0984499B" w14:textId="77777777" w:rsidR="00160993" w:rsidRPr="00160993" w:rsidRDefault="00160993" w:rsidP="001728C9">
      <w:pPr>
        <w:numPr>
          <w:ilvl w:val="1"/>
          <w:numId w:val="109"/>
        </w:numPr>
        <w:overflowPunct/>
        <w:autoSpaceDE/>
        <w:autoSpaceDN/>
        <w:adjustRightInd/>
        <w:contextualSpacing/>
        <w:textAlignment w:val="auto"/>
        <w:rPr>
          <w:rFonts w:ascii="Times" w:eastAsia="Batang" w:hAnsi="Times"/>
          <w:szCs w:val="24"/>
          <w:lang w:val="en-GB" w:eastAsia="zh-CN"/>
        </w:rPr>
      </w:pPr>
      <w:r w:rsidRPr="00160993">
        <w:rPr>
          <w:rFonts w:ascii="Times" w:eastAsia="Batang" w:hAnsi="Times"/>
          <w:szCs w:val="24"/>
          <w:lang w:val="en-GB" w:eastAsia="zh-CN"/>
        </w:rPr>
        <w:t xml:space="preserve">Note: </w:t>
      </w:r>
      <w:r w:rsidRPr="00160993">
        <w:rPr>
          <w:rFonts w:ascii="Times" w:eastAsia="Batang" w:hAnsi="Times" w:hint="eastAsia"/>
          <w:szCs w:val="24"/>
          <w:lang w:val="en-GB" w:eastAsia="zh-CN"/>
        </w:rPr>
        <w:t>T</w:t>
      </w:r>
      <w:r w:rsidRPr="00160993">
        <w:rPr>
          <w:rFonts w:ascii="Times" w:eastAsia="Batang" w:hAnsi="Times"/>
          <w:szCs w:val="24"/>
          <w:lang w:val="en-GB" w:eastAsia="zh-CN"/>
        </w:rPr>
        <w:t>he PUCCH resource for transmitting the codebook is based on the last unicast DCI.</w:t>
      </w:r>
    </w:p>
    <w:p w14:paraId="33087808" w14:textId="77777777" w:rsidR="00160993" w:rsidRPr="00160993" w:rsidRDefault="00160993" w:rsidP="001728C9">
      <w:pPr>
        <w:numPr>
          <w:ilvl w:val="1"/>
          <w:numId w:val="109"/>
        </w:numPr>
        <w:overflowPunct/>
        <w:autoSpaceDE/>
        <w:autoSpaceDN/>
        <w:adjustRightInd/>
        <w:contextualSpacing/>
        <w:textAlignment w:val="auto"/>
        <w:rPr>
          <w:rFonts w:ascii="Times" w:eastAsia="Batang" w:hAnsi="Times"/>
          <w:szCs w:val="24"/>
          <w:lang w:val="en-GB" w:eastAsia="zh-CN"/>
        </w:rPr>
      </w:pPr>
      <w:r w:rsidRPr="00160993">
        <w:rPr>
          <w:rFonts w:ascii="Times" w:eastAsia="Batang" w:hAnsi="Times"/>
          <w:szCs w:val="24"/>
          <w:lang w:val="en-GB" w:eastAsia="zh-CN"/>
        </w:rPr>
        <w:t>FFS: when Type-3 HARQ-ACK codebook or enhanced Type-2 codebook is used for unicast</w:t>
      </w:r>
    </w:p>
    <w:p w14:paraId="66F191A3" w14:textId="77777777" w:rsidR="00160993" w:rsidRPr="00160993" w:rsidRDefault="00160993" w:rsidP="001728C9">
      <w:pPr>
        <w:numPr>
          <w:ilvl w:val="1"/>
          <w:numId w:val="109"/>
        </w:numPr>
        <w:overflowPunct/>
        <w:autoSpaceDE/>
        <w:autoSpaceDN/>
        <w:adjustRightInd/>
        <w:contextualSpacing/>
        <w:textAlignment w:val="auto"/>
        <w:rPr>
          <w:rFonts w:ascii="Times" w:eastAsia="Batang" w:hAnsi="Times"/>
          <w:szCs w:val="24"/>
          <w:lang w:val="en-GB" w:eastAsia="zh-CN"/>
        </w:rPr>
      </w:pPr>
      <w:r w:rsidRPr="00160993">
        <w:rPr>
          <w:rFonts w:ascii="Times" w:eastAsia="Batang" w:hAnsi="Times"/>
          <w:szCs w:val="24"/>
          <w:lang w:val="en-GB" w:eastAsia="zh-CN"/>
        </w:rPr>
        <w:t xml:space="preserve">Define a UE capability </w:t>
      </w:r>
    </w:p>
    <w:p w14:paraId="5C6D0609"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02A20FC2" w14:textId="77777777" w:rsidR="00160993" w:rsidRDefault="00160993" w:rsidP="00160993">
      <w:pPr>
        <w:spacing w:line="252" w:lineRule="auto"/>
        <w:rPr>
          <w:lang w:val="en-GB"/>
        </w:rPr>
      </w:pPr>
      <w:r>
        <w:rPr>
          <w:highlight w:val="green"/>
          <w:lang w:val="en-GB"/>
        </w:rPr>
        <w:t>Agreement:</w:t>
      </w:r>
    </w:p>
    <w:p w14:paraId="1603C7A1" w14:textId="77777777" w:rsidR="00160993" w:rsidRPr="00160993" w:rsidRDefault="00160993" w:rsidP="00160993">
      <w:pPr>
        <w:overflowPunct/>
        <w:autoSpaceDE/>
        <w:autoSpaceDN/>
        <w:adjustRightInd/>
        <w:spacing w:line="252" w:lineRule="auto"/>
        <w:ind w:left="284" w:hanging="284"/>
        <w:jc w:val="both"/>
        <w:textAlignment w:val="auto"/>
        <w:rPr>
          <w:rFonts w:ascii="Times" w:eastAsia="Batang" w:hAnsi="Times" w:cs="Times"/>
          <w:szCs w:val="24"/>
          <w:lang w:val="en-GB" w:eastAsia="zh-CN"/>
        </w:rPr>
      </w:pPr>
      <w:r w:rsidRPr="00160993">
        <w:rPr>
          <w:rFonts w:ascii="Times" w:eastAsia="Batang" w:hAnsi="Times" w:cs="Times"/>
          <w:szCs w:val="24"/>
          <w:lang w:val="en-GB" w:eastAsia="zh-CN"/>
        </w:rPr>
        <w:t>For multicast SPS activation/deactivation, only ACK/NACK based feedback is supported.</w:t>
      </w:r>
    </w:p>
    <w:p w14:paraId="2A0E208A"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615507F5" w14:textId="77777777" w:rsidR="00160993" w:rsidRDefault="00160993" w:rsidP="00160993">
      <w:pPr>
        <w:spacing w:line="252" w:lineRule="auto"/>
        <w:rPr>
          <w:lang w:val="en-GB"/>
        </w:rPr>
      </w:pPr>
      <w:r>
        <w:rPr>
          <w:highlight w:val="green"/>
          <w:lang w:val="en-GB"/>
        </w:rPr>
        <w:t>Agreement:</w:t>
      </w:r>
    </w:p>
    <w:p w14:paraId="31E861D7" w14:textId="77777777" w:rsidR="00160993" w:rsidRPr="00160993" w:rsidRDefault="00160993" w:rsidP="00160993">
      <w:pPr>
        <w:overflowPunct/>
        <w:autoSpaceDE/>
        <w:autoSpaceDN/>
        <w:adjustRightInd/>
        <w:contextualSpacing/>
        <w:textAlignment w:val="auto"/>
        <w:rPr>
          <w:rFonts w:ascii="Times" w:eastAsia="Batang" w:hAnsi="Times"/>
          <w:szCs w:val="24"/>
          <w:lang w:val="en-GB" w:eastAsia="zh-CN"/>
        </w:rPr>
      </w:pPr>
      <w:r w:rsidRPr="00160993">
        <w:rPr>
          <w:rFonts w:ascii="Times" w:eastAsia="Batang" w:hAnsi="Times"/>
          <w:szCs w:val="24"/>
          <w:lang w:val="en-GB" w:eastAsia="zh-CN"/>
        </w:rPr>
        <w:t xml:space="preserve">UE is not expected to be configured with different PUCCH structures for unicast and multicast for which the HARQ-ACK are with the same priority and to be scheduled to multiplex the HARQ-ACK in the same PUCCH slot simultaneously. </w:t>
      </w:r>
    </w:p>
    <w:p w14:paraId="3AFE547D"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161F30E7" w14:textId="77777777" w:rsidR="00160993" w:rsidRDefault="00160993" w:rsidP="00160993">
      <w:pPr>
        <w:spacing w:line="252" w:lineRule="auto"/>
        <w:rPr>
          <w:lang w:val="en-GB"/>
        </w:rPr>
      </w:pPr>
      <w:r>
        <w:rPr>
          <w:highlight w:val="green"/>
          <w:lang w:val="en-GB"/>
        </w:rPr>
        <w:t>Agreement:</w:t>
      </w:r>
    </w:p>
    <w:p w14:paraId="68B1CECA"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For</w:t>
      </w:r>
      <w:r w:rsidRPr="00160993">
        <w:rPr>
          <w:rFonts w:ascii="Times" w:eastAsia="Batang" w:hAnsi="Times"/>
          <w:iCs/>
          <w:szCs w:val="24"/>
          <w:lang w:val="en-GB" w:eastAsia="x-none"/>
        </w:rPr>
        <w:t xml:space="preserve"> a UE that supports multicast, the same TDRA table applies to all G-RNTIs if configured on</w:t>
      </w:r>
      <w:r w:rsidRPr="00160993">
        <w:rPr>
          <w:rFonts w:ascii="Times" w:eastAsia="Batang" w:hAnsi="Times"/>
          <w:i/>
          <w:iCs/>
          <w:szCs w:val="24"/>
          <w:lang w:val="en-GB" w:eastAsia="x-none"/>
        </w:rPr>
        <w:t xml:space="preserve"> </w:t>
      </w:r>
      <w:r w:rsidRPr="00160993">
        <w:rPr>
          <w:rFonts w:ascii="Times" w:eastAsia="Batang" w:hAnsi="Times"/>
          <w:iCs/>
          <w:szCs w:val="24"/>
          <w:lang w:val="en-GB" w:eastAsia="x-none"/>
        </w:rPr>
        <w:t xml:space="preserve">a given serving cell. </w:t>
      </w:r>
    </w:p>
    <w:p w14:paraId="08570556"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45A3BACD" w14:textId="77777777" w:rsidR="00160993" w:rsidRDefault="00160993" w:rsidP="00160993">
      <w:pPr>
        <w:spacing w:line="252" w:lineRule="auto"/>
        <w:rPr>
          <w:lang w:val="en-GB"/>
        </w:rPr>
      </w:pPr>
      <w:r>
        <w:rPr>
          <w:highlight w:val="green"/>
          <w:lang w:val="en-GB"/>
        </w:rPr>
        <w:t>Agreement:</w:t>
      </w:r>
    </w:p>
    <w:p w14:paraId="44D01A1F"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For</w:t>
      </w:r>
      <w:r w:rsidRPr="00160993">
        <w:rPr>
          <w:rFonts w:ascii="Times" w:eastAsia="Batang" w:hAnsi="Times"/>
          <w:iCs/>
          <w:szCs w:val="24"/>
          <w:lang w:val="en-GB" w:eastAsia="x-none"/>
        </w:rPr>
        <w:t xml:space="preserve"> a UE that supports multicast,</w:t>
      </w:r>
      <w:r w:rsidRPr="00160993">
        <w:rPr>
          <w:rFonts w:ascii="Times" w:eastAsia="Batang" w:hAnsi="Times"/>
          <w:i/>
          <w:szCs w:val="24"/>
          <w:lang w:val="en-GB" w:eastAsia="x-none"/>
        </w:rPr>
        <w:t xml:space="preserve"> </w:t>
      </w:r>
      <w:r w:rsidRPr="00160993">
        <w:rPr>
          <w:rFonts w:ascii="Times" w:eastAsia="Batang" w:hAnsi="Times"/>
          <w:szCs w:val="24"/>
          <w:lang w:val="en-GB" w:eastAsia="x-none"/>
        </w:rPr>
        <w:t>when</w:t>
      </w:r>
      <w:r w:rsidRPr="00160993">
        <w:rPr>
          <w:rFonts w:ascii="Times" w:eastAsia="Batang" w:hAnsi="Times"/>
          <w:i/>
          <w:szCs w:val="24"/>
          <w:lang w:val="en-GB" w:eastAsia="x-none"/>
        </w:rPr>
        <w:t xml:space="preserve"> </w:t>
      </w:r>
      <w:r w:rsidRPr="00160993">
        <w:rPr>
          <w:rFonts w:ascii="Times" w:eastAsia="Batang" w:hAnsi="Times" w:hint="eastAsia"/>
          <w:i/>
          <w:szCs w:val="24"/>
          <w:lang w:val="en-GB" w:eastAsia="x-none"/>
        </w:rPr>
        <w:t>P</w:t>
      </w:r>
      <w:r w:rsidRPr="00160993">
        <w:rPr>
          <w:rFonts w:ascii="Times" w:eastAsia="Batang" w:hAnsi="Times"/>
          <w:i/>
          <w:szCs w:val="24"/>
          <w:lang w:val="en-GB" w:eastAsia="x-none"/>
        </w:rPr>
        <w:t>UCCH-Config</w:t>
      </w:r>
      <w:r w:rsidRPr="00160993">
        <w:rPr>
          <w:rFonts w:ascii="Times" w:eastAsia="Batang" w:hAnsi="Times"/>
          <w:szCs w:val="24"/>
          <w:lang w:val="en-GB" w:eastAsia="x-none"/>
        </w:rPr>
        <w:t xml:space="preserve"> for ACK/NACK based feedback for multicast is configured separately from unicast, the </w:t>
      </w:r>
      <w:r w:rsidRPr="00160993">
        <w:rPr>
          <w:rFonts w:ascii="Times" w:eastAsia="Batang" w:hAnsi="Times"/>
          <w:i/>
          <w:szCs w:val="24"/>
          <w:lang w:val="en-GB" w:eastAsia="x-none"/>
        </w:rPr>
        <w:t>PUCCH-Config</w:t>
      </w:r>
      <w:r w:rsidRPr="00160993">
        <w:rPr>
          <w:rFonts w:ascii="Times" w:eastAsia="Batang" w:hAnsi="Times"/>
          <w:szCs w:val="24"/>
          <w:lang w:val="en-GB" w:eastAsia="x-none"/>
        </w:rPr>
        <w:t xml:space="preserve"> is applied to all G-RNTIs with ACK/NACK based feedback with the same priority</w:t>
      </w:r>
      <w:r w:rsidRPr="00160993">
        <w:rPr>
          <w:rFonts w:ascii="Times" w:eastAsia="Batang" w:hAnsi="Times"/>
          <w:iCs/>
          <w:szCs w:val="24"/>
          <w:lang w:val="en-GB" w:eastAsia="x-none"/>
        </w:rPr>
        <w:t xml:space="preserve"> on a given serving cell</w:t>
      </w:r>
      <w:r w:rsidRPr="00160993">
        <w:rPr>
          <w:rFonts w:ascii="Times" w:eastAsia="Batang" w:hAnsi="Times"/>
          <w:szCs w:val="24"/>
          <w:lang w:val="en-GB" w:eastAsia="x-none"/>
        </w:rPr>
        <w:t xml:space="preserve">. </w:t>
      </w:r>
    </w:p>
    <w:p w14:paraId="7E86E94E"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hint="eastAsia"/>
          <w:szCs w:val="24"/>
          <w:lang w:val="en-GB" w:eastAsia="x-none"/>
        </w:rPr>
        <w:lastRenderedPageBreak/>
        <w:t>N</w:t>
      </w:r>
      <w:r w:rsidRPr="00160993">
        <w:rPr>
          <w:rFonts w:ascii="Times" w:eastAsia="Batang" w:hAnsi="Times"/>
          <w:szCs w:val="24"/>
          <w:lang w:val="en-GB" w:eastAsia="x-none"/>
        </w:rPr>
        <w:t xml:space="preserve">ote: The </w:t>
      </w:r>
      <w:r w:rsidRPr="00160993">
        <w:rPr>
          <w:rFonts w:ascii="Times" w:eastAsia="Batang" w:hAnsi="Times"/>
          <w:i/>
          <w:szCs w:val="24"/>
          <w:lang w:val="en-GB" w:eastAsia="x-none"/>
        </w:rPr>
        <w:t>dl-DataToUL-ACK</w:t>
      </w:r>
      <w:r w:rsidRPr="00160993">
        <w:rPr>
          <w:rFonts w:ascii="Times" w:eastAsia="Batang" w:hAnsi="Times"/>
          <w:szCs w:val="24"/>
          <w:lang w:val="en-GB" w:eastAsia="x-none"/>
        </w:rPr>
        <w:t xml:space="preserve"> is included in </w:t>
      </w:r>
      <w:r w:rsidRPr="00160993">
        <w:rPr>
          <w:rFonts w:ascii="Times" w:eastAsia="Batang" w:hAnsi="Times" w:hint="eastAsia"/>
          <w:i/>
          <w:szCs w:val="24"/>
          <w:lang w:eastAsia="x-none"/>
        </w:rPr>
        <w:t>P</w:t>
      </w:r>
      <w:r w:rsidRPr="00160993">
        <w:rPr>
          <w:rFonts w:ascii="Times" w:eastAsia="Batang" w:hAnsi="Times"/>
          <w:i/>
          <w:szCs w:val="24"/>
          <w:lang w:eastAsia="x-none"/>
        </w:rPr>
        <w:t>UCCH-Config</w:t>
      </w:r>
    </w:p>
    <w:p w14:paraId="18B15192"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35421CBF" w14:textId="77777777" w:rsidR="00160993" w:rsidRDefault="00160993" w:rsidP="00160993">
      <w:pPr>
        <w:spacing w:line="252" w:lineRule="auto"/>
        <w:rPr>
          <w:lang w:val="en-GB"/>
        </w:rPr>
      </w:pPr>
      <w:r>
        <w:rPr>
          <w:highlight w:val="green"/>
          <w:lang w:val="en-GB"/>
        </w:rPr>
        <w:t>Agreement:</w:t>
      </w:r>
    </w:p>
    <w:p w14:paraId="549F6BC3" w14:textId="69FF877D"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 xml:space="preserve">At least for ACK/NACK based feedback, for obtaining a transmission power for a PUCCH, for Type-2 codebook, </w:t>
      </w:r>
      <m:oMath>
        <m:sSub>
          <m:sSubPr>
            <m:ctrlPr>
              <w:rPr>
                <w:rFonts w:ascii="Cambria Math" w:hAnsi="Cambria Math"/>
                <w:i/>
                <w:szCs w:val="22"/>
                <w:lang w:eastAsia="zh-CN"/>
              </w:rPr>
            </m:ctrlPr>
          </m:sSubPr>
          <m:e>
            <m:r>
              <w:rPr>
                <w:rFonts w:ascii="Cambria Math" w:hAnsi="Cambria Math"/>
                <w:szCs w:val="22"/>
                <w:lang w:eastAsia="zh-CN"/>
              </w:rPr>
              <m:t>n</m:t>
            </m:r>
          </m:e>
          <m:sub>
            <m:r>
              <m:rPr>
                <m:nor/>
              </m:rPr>
              <w:rPr>
                <w:i/>
                <w:szCs w:val="22"/>
                <w:lang w:eastAsia="zh-CN"/>
              </w:rPr>
              <m:t>HARQ-ACK</m:t>
            </m:r>
          </m:sub>
        </m:sSub>
      </m:oMath>
      <w:r w:rsidRPr="00160993">
        <w:rPr>
          <w:rFonts w:ascii="Times" w:eastAsia="Batang" w:hAnsi="Times"/>
          <w:i/>
          <w:szCs w:val="24"/>
          <w:lang w:eastAsia="x-none"/>
        </w:rPr>
        <w:t xml:space="preserve"> </w:t>
      </w:r>
      <w:r w:rsidRPr="00160993">
        <w:rPr>
          <w:rFonts w:ascii="Times" w:eastAsia="Batang" w:hAnsi="Times"/>
          <w:szCs w:val="24"/>
          <w:lang w:eastAsia="x-none"/>
        </w:rPr>
        <w:t>is determined as follows:</w:t>
      </w:r>
    </w:p>
    <w:p w14:paraId="02F5F056" w14:textId="2077CA42" w:rsidR="00160993" w:rsidRPr="00160993" w:rsidRDefault="00A613F8" w:rsidP="001728C9">
      <w:pPr>
        <w:numPr>
          <w:ilvl w:val="0"/>
          <w:numId w:val="49"/>
        </w:numPr>
        <w:overflowPunct/>
        <w:autoSpaceDE/>
        <w:autoSpaceDN/>
        <w:adjustRightInd/>
        <w:textAlignment w:val="auto"/>
        <w:rPr>
          <w:rFonts w:ascii="Times" w:eastAsia="Batang" w:hAnsi="Times"/>
          <w:szCs w:val="24"/>
          <w:lang w:val="en-GB" w:eastAsia="x-none"/>
        </w:rPr>
      </w:pPr>
      <m:oMath>
        <m:sSub>
          <m:sSubPr>
            <m:ctrlPr>
              <w:rPr>
                <w:rFonts w:ascii="Cambria Math" w:hAnsi="Cambria Math"/>
                <w:i/>
                <w:lang w:eastAsia="zh-CN"/>
              </w:rPr>
            </m:ctrlPr>
          </m:sSubPr>
          <m:e>
            <m:r>
              <w:rPr>
                <w:rFonts w:ascii="Cambria Math" w:hAnsi="Cambria Math"/>
                <w:lang w:eastAsia="zh-CN"/>
              </w:rPr>
              <m:t>n</m:t>
            </m:r>
          </m:e>
          <m:sub>
            <m:r>
              <m:rPr>
                <m:nor/>
              </m:rPr>
              <w:rPr>
                <w:i/>
                <w:lang w:eastAsia="zh-CN"/>
              </w:rPr>
              <m:t>HARQ-ACK</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i/>
                <w:lang w:eastAsia="zh-CN"/>
              </w:rPr>
              <m:t xml:space="preserve">HARQ-ACK(unicast) </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i/>
                <w:lang w:eastAsia="zh-CN"/>
              </w:rPr>
              <m:t>ACK(multicast)</m:t>
            </m:r>
          </m:sub>
        </m:sSub>
      </m:oMath>
      <w:r w:rsidR="00160993" w:rsidRPr="00160993">
        <w:rPr>
          <w:rFonts w:ascii="Times" w:eastAsia="Batang" w:hAnsi="Times"/>
          <w:i/>
          <w:szCs w:val="24"/>
          <w:lang w:val="en-GB" w:eastAsia="x-none"/>
        </w:rPr>
        <w:t xml:space="preserve">,  </w:t>
      </w:r>
      <w:r w:rsidR="00160993" w:rsidRPr="00160993">
        <w:rPr>
          <w:rFonts w:ascii="Times" w:eastAsia="Batang" w:hAnsi="Times"/>
          <w:szCs w:val="24"/>
          <w:lang w:val="en-GB" w:eastAsia="x-none"/>
        </w:rPr>
        <w:t>where</w:t>
      </w:r>
    </w:p>
    <w:p w14:paraId="3011B436" w14:textId="34AB0A12" w:rsidR="00160993" w:rsidRPr="00160993" w:rsidRDefault="00A613F8" w:rsidP="001728C9">
      <w:pPr>
        <w:numPr>
          <w:ilvl w:val="1"/>
          <w:numId w:val="110"/>
        </w:numPr>
        <w:overflowPunct/>
        <w:autoSpaceDE/>
        <w:autoSpaceDN/>
        <w:adjustRightInd/>
        <w:textAlignment w:val="auto"/>
        <w:rPr>
          <w:rFonts w:ascii="Times" w:eastAsia="Batang" w:hAnsi="Times"/>
          <w:szCs w:val="24"/>
          <w:lang w:val="en-GB" w:eastAsia="x-none"/>
        </w:rPr>
      </w:pPr>
      <m:oMath>
        <m:sSub>
          <m:sSubPr>
            <m:ctrlPr>
              <w:rPr>
                <w:rFonts w:ascii="Cambria Math" w:hAnsi="Cambria Math"/>
                <w:i/>
                <w:lang w:eastAsia="zh-CN"/>
              </w:rPr>
            </m:ctrlPr>
          </m:sSubPr>
          <m:e>
            <m:r>
              <w:rPr>
                <w:rFonts w:ascii="Cambria Math" w:hAnsi="Cambria Math"/>
                <w:lang w:eastAsia="zh-CN"/>
              </w:rPr>
              <m:t>n</m:t>
            </m:r>
          </m:e>
          <m:sub>
            <m:r>
              <m:rPr>
                <m:nor/>
              </m:rPr>
              <w:rPr>
                <w:i/>
                <w:lang w:eastAsia="zh-CN"/>
              </w:rPr>
              <m:t xml:space="preserve">HARQ-ACK(unicast) </m:t>
            </m:r>
          </m:sub>
        </m:sSub>
      </m:oMath>
      <w:r w:rsidR="00160993" w:rsidRPr="00160993">
        <w:rPr>
          <w:rFonts w:ascii="Times" w:eastAsia="Batang" w:hAnsi="Times"/>
          <w:szCs w:val="24"/>
          <w:lang w:val="en-GB" w:eastAsia="x-none"/>
        </w:rPr>
        <w:t xml:space="preserve"> is computed as in R15/R16.</w:t>
      </w:r>
    </w:p>
    <w:p w14:paraId="323B5276" w14:textId="6923AC18" w:rsidR="00160993" w:rsidRPr="00160993" w:rsidRDefault="00A613F8" w:rsidP="001728C9">
      <w:pPr>
        <w:numPr>
          <w:ilvl w:val="1"/>
          <w:numId w:val="110"/>
        </w:numPr>
        <w:overflowPunct/>
        <w:autoSpaceDE/>
        <w:autoSpaceDN/>
        <w:adjustRightInd/>
        <w:textAlignment w:val="auto"/>
        <w:rPr>
          <w:rFonts w:ascii="Times" w:eastAsia="Batang" w:hAnsi="Times"/>
          <w:i/>
          <w:szCs w:val="24"/>
          <w:lang w:val="en-GB" w:eastAsia="x-none"/>
        </w:rPr>
      </w:pPr>
      <m:oMath>
        <m:sSub>
          <m:sSubPr>
            <m:ctrlPr>
              <w:rPr>
                <w:rFonts w:ascii="Cambria Math" w:hAnsi="Cambria Math"/>
                <w:i/>
                <w:lang w:eastAsia="zh-CN"/>
              </w:rPr>
            </m:ctrlPr>
          </m:sSubPr>
          <m:e>
            <m:r>
              <w:rPr>
                <w:rFonts w:ascii="Cambria Math" w:hAnsi="Cambria Math"/>
                <w:lang w:eastAsia="zh-CN"/>
              </w:rPr>
              <m:t>n</m:t>
            </m:r>
          </m:e>
          <m:sub>
            <m:r>
              <m:rPr>
                <m:nor/>
              </m:rPr>
              <w:rPr>
                <w:i/>
                <w:lang w:eastAsia="zh-CN"/>
              </w:rPr>
              <m:t>ACK(multicast)</m:t>
            </m:r>
          </m:sub>
        </m:sSub>
      </m:oMath>
      <w:r w:rsidR="00160993" w:rsidRPr="00160993">
        <w:rPr>
          <w:rFonts w:ascii="Times" w:eastAsia="Batang" w:hAnsi="Times"/>
          <w:i/>
          <w:szCs w:val="24"/>
          <w:lang w:val="en-GB" w:eastAsia="x-none"/>
        </w:rPr>
        <w:t xml:space="preserve"> </w:t>
      </w:r>
      <w:r w:rsidR="00160993" w:rsidRPr="00160993">
        <w:rPr>
          <w:rFonts w:ascii="Times" w:eastAsia="Batang" w:hAnsi="Times"/>
          <w:szCs w:val="24"/>
          <w:lang w:val="en-GB" w:eastAsia="x-none"/>
        </w:rPr>
        <w:t>is the total number of bits for all configured G-RNTIs.</w:t>
      </w:r>
    </w:p>
    <w:p w14:paraId="28D7575A"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319EF134" w14:textId="77777777" w:rsidR="00160993" w:rsidRDefault="00160993" w:rsidP="00160993">
      <w:pPr>
        <w:spacing w:line="252" w:lineRule="auto"/>
        <w:rPr>
          <w:lang w:val="en-GB"/>
        </w:rPr>
      </w:pPr>
      <w:r>
        <w:rPr>
          <w:highlight w:val="green"/>
          <w:lang w:val="en-GB"/>
        </w:rPr>
        <w:t>Agreement:</w:t>
      </w:r>
    </w:p>
    <w:p w14:paraId="520CC335"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lang w:val="en-GB" w:eastAsia="x-none"/>
        </w:rPr>
        <w:t xml:space="preserve">For PTM retransmission, </w:t>
      </w:r>
    </w:p>
    <w:p w14:paraId="4EA9ADB5" w14:textId="77777777" w:rsidR="00160993" w:rsidRPr="00160993" w:rsidRDefault="00160993" w:rsidP="001728C9">
      <w:pPr>
        <w:numPr>
          <w:ilvl w:val="1"/>
          <w:numId w:val="49"/>
        </w:numPr>
        <w:overflowPunct/>
        <w:autoSpaceDE/>
        <w:autoSpaceDN/>
        <w:adjustRightInd/>
        <w:textAlignment w:val="auto"/>
        <w:rPr>
          <w:rFonts w:eastAsia="Batang"/>
          <w:lang w:val="en-GB" w:eastAsia="x-none"/>
        </w:rPr>
      </w:pPr>
      <w:r w:rsidRPr="00160993">
        <w:rPr>
          <w:rFonts w:eastAsia="Batang"/>
          <w:lang w:val="en-GB" w:eastAsia="x-none"/>
        </w:rPr>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5E79D058" w14:textId="77777777" w:rsidR="00160993" w:rsidRPr="00160993" w:rsidRDefault="00160993" w:rsidP="001728C9">
      <w:pPr>
        <w:numPr>
          <w:ilvl w:val="1"/>
          <w:numId w:val="49"/>
        </w:numPr>
        <w:overflowPunct/>
        <w:autoSpaceDE/>
        <w:autoSpaceDN/>
        <w:adjustRightInd/>
        <w:textAlignment w:val="auto"/>
        <w:rPr>
          <w:rFonts w:eastAsia="Batang"/>
          <w:lang w:val="en-GB" w:eastAsia="x-none"/>
        </w:rPr>
      </w:pPr>
      <w:r w:rsidRPr="00160993">
        <w:rPr>
          <w:rFonts w:eastAsia="Batang"/>
          <w:lang w:val="en-GB" w:eastAsia="x-none"/>
        </w:rPr>
        <w:t xml:space="preserve">if UE is configured directly whether the HARQ-ACK is enabled/disabled, it applies to both PTM initial transmission and retransmission. </w:t>
      </w:r>
    </w:p>
    <w:p w14:paraId="023AA6C6"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lang w:val="en-GB" w:eastAsia="x-none"/>
        </w:rPr>
        <w:t xml:space="preserve">For PTP retransmission, the HARQ-ACK is always enabled. </w:t>
      </w:r>
    </w:p>
    <w:p w14:paraId="1F1CB580"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399816D5" w14:textId="77777777" w:rsidR="00160993" w:rsidRDefault="00160993" w:rsidP="00160993">
      <w:pPr>
        <w:spacing w:line="252" w:lineRule="auto"/>
        <w:rPr>
          <w:lang w:val="en-GB"/>
        </w:rPr>
      </w:pPr>
      <w:r>
        <w:rPr>
          <w:highlight w:val="green"/>
          <w:lang w:val="en-GB"/>
        </w:rPr>
        <w:t>Agreement:</w:t>
      </w:r>
    </w:p>
    <w:p w14:paraId="5DAB3EB9"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 xml:space="preserve">Support enabling/disabling HARQ-ACK for NACK-only based feedback. </w:t>
      </w:r>
    </w:p>
    <w:p w14:paraId="0D922CD5"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The relevant agreements made for ACK/NACK based feedback can be extended for the support of NACK-only, including:</w:t>
      </w:r>
    </w:p>
    <w:p w14:paraId="3BCE90E4" w14:textId="77777777" w:rsidR="00160993" w:rsidRPr="00160993" w:rsidRDefault="00160993" w:rsidP="001728C9">
      <w:pPr>
        <w:numPr>
          <w:ilvl w:val="1"/>
          <w:numId w:val="49"/>
        </w:numPr>
        <w:overflowPunct/>
        <w:autoSpaceDE/>
        <w:autoSpaceDN/>
        <w:adjustRightInd/>
        <w:textAlignment w:val="auto"/>
        <w:rPr>
          <w:rFonts w:eastAsia="Batang"/>
          <w:lang w:val="en-GB" w:eastAsia="x-none"/>
        </w:rPr>
      </w:pPr>
      <w:r w:rsidRPr="00160993">
        <w:rPr>
          <w:rFonts w:eastAsia="Batang"/>
          <w:lang w:val="en-GB" w:eastAsia="x-none"/>
        </w:rPr>
        <w:t>RRC signalling configures the presence of the field “enabling/disabling HARQ-ACK feedback indication” in the group-common DCI and the configuration is per G-RNTI.</w:t>
      </w:r>
    </w:p>
    <w:p w14:paraId="7E99466D" w14:textId="77777777" w:rsidR="00160993" w:rsidRPr="00160993" w:rsidRDefault="00160993" w:rsidP="001728C9">
      <w:pPr>
        <w:numPr>
          <w:ilvl w:val="1"/>
          <w:numId w:val="49"/>
        </w:numPr>
        <w:overflowPunct/>
        <w:autoSpaceDE/>
        <w:autoSpaceDN/>
        <w:adjustRightInd/>
        <w:textAlignment w:val="auto"/>
        <w:rPr>
          <w:rFonts w:eastAsia="Batang"/>
          <w:lang w:val="en-GB" w:eastAsia="x-none"/>
        </w:rPr>
      </w:pPr>
      <w:r w:rsidRPr="00160993">
        <w:rPr>
          <w:rFonts w:eastAsia="Batang"/>
          <w:lang w:val="en-GB" w:eastAsia="x-none"/>
        </w:rPr>
        <w:t xml:space="preserve">RRC signalling configures directly whether the HARQ-ACK feedback is enabled or disabled and the configuration is per G-RNTI. </w:t>
      </w:r>
    </w:p>
    <w:p w14:paraId="592FCE5D" w14:textId="77777777" w:rsidR="00160993" w:rsidRPr="00160993" w:rsidRDefault="00160993" w:rsidP="00160993">
      <w:pPr>
        <w:overflowPunct/>
        <w:autoSpaceDE/>
        <w:autoSpaceDN/>
        <w:adjustRightInd/>
        <w:textAlignment w:val="auto"/>
        <w:rPr>
          <w:rFonts w:ascii="Times" w:eastAsia="Batang" w:hAnsi="Times"/>
          <w:b/>
          <w:bCs/>
          <w:szCs w:val="24"/>
          <w:lang w:val="en-GB" w:eastAsia="x-none"/>
        </w:rPr>
      </w:pPr>
    </w:p>
    <w:p w14:paraId="1AB0B309" w14:textId="77777777" w:rsidR="00160993" w:rsidRDefault="00160993" w:rsidP="00160993">
      <w:pPr>
        <w:spacing w:line="252" w:lineRule="auto"/>
        <w:rPr>
          <w:lang w:val="en-GB"/>
        </w:rPr>
      </w:pPr>
      <w:r>
        <w:rPr>
          <w:highlight w:val="green"/>
          <w:lang w:val="en-GB"/>
        </w:rPr>
        <w:t>Agreement:</w:t>
      </w:r>
    </w:p>
    <w:p w14:paraId="739EF469"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 xml:space="preserve">HARQ-ACK feedback option is configured per G-CS-RNTI. </w:t>
      </w:r>
    </w:p>
    <w:p w14:paraId="34136332"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07D128F4" w14:textId="77777777" w:rsidR="00160993" w:rsidRDefault="00160993" w:rsidP="00160993">
      <w:pPr>
        <w:spacing w:line="252" w:lineRule="auto"/>
        <w:rPr>
          <w:lang w:val="en-GB"/>
        </w:rPr>
      </w:pPr>
      <w:r>
        <w:rPr>
          <w:highlight w:val="green"/>
          <w:lang w:val="en-GB"/>
        </w:rPr>
        <w:t>Agreement:</w:t>
      </w:r>
    </w:p>
    <w:p w14:paraId="07BD4988" w14:textId="77777777" w:rsidR="00160993" w:rsidRPr="00160993" w:rsidRDefault="00160993" w:rsidP="00160993">
      <w:pPr>
        <w:overflowPunct/>
        <w:autoSpaceDE/>
        <w:autoSpaceDN/>
        <w:adjustRightInd/>
        <w:contextualSpacing/>
        <w:textAlignment w:val="auto"/>
        <w:rPr>
          <w:rFonts w:ascii="Times" w:eastAsia="Batang" w:hAnsi="Times"/>
          <w:szCs w:val="24"/>
          <w:lang w:val="en-GB" w:eastAsia="zh-CN"/>
        </w:rPr>
      </w:pPr>
      <w:r w:rsidRPr="00160993">
        <w:rPr>
          <w:rFonts w:ascii="Times" w:eastAsia="Batang" w:hAnsi="Times"/>
          <w:szCs w:val="24"/>
          <w:lang w:val="en-GB" w:eastAsia="zh-CN"/>
        </w:rPr>
        <w:t>For group-common DCI indicating whether ACK/NACK based HARQ-ACK feedback is enabled/disabled, the “enabling/disabling HARQ-ACK feedback indication” is included in DCI format 1_1 scrambled by G-RNTI</w:t>
      </w:r>
    </w:p>
    <w:p w14:paraId="03BAAA98"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tab/>
        <w:t xml:space="preserve">For </w:t>
      </w:r>
      <w:r w:rsidRPr="00160993">
        <w:rPr>
          <w:rFonts w:ascii="Times" w:eastAsia="Batang" w:hAnsi="Times"/>
          <w:szCs w:val="24"/>
          <w:lang w:eastAsia="zh-CN"/>
        </w:rPr>
        <w:t xml:space="preserve">DCI format 1_1 scrambled by G-CS-RNTI, it is discussed separately. </w:t>
      </w:r>
    </w:p>
    <w:p w14:paraId="2B2F47EF"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7E1CD375" w14:textId="77777777" w:rsidR="00160993" w:rsidRDefault="00160993" w:rsidP="00160993">
      <w:pPr>
        <w:spacing w:line="252" w:lineRule="auto"/>
        <w:rPr>
          <w:lang w:val="en-GB"/>
        </w:rPr>
      </w:pPr>
      <w:r>
        <w:rPr>
          <w:highlight w:val="green"/>
          <w:lang w:val="en-GB"/>
        </w:rPr>
        <w:t>Agreement:</w:t>
      </w:r>
    </w:p>
    <w:p w14:paraId="7DCAAA3A" w14:textId="77777777" w:rsidR="00160993" w:rsidRPr="00160993" w:rsidRDefault="00160993" w:rsidP="00160993">
      <w:pPr>
        <w:overflowPunct/>
        <w:autoSpaceDE/>
        <w:autoSpaceDN/>
        <w:adjustRightInd/>
        <w:textAlignment w:val="auto"/>
        <w:rPr>
          <w:rFonts w:ascii="Times" w:eastAsia="Batang" w:hAnsi="Times"/>
          <w:szCs w:val="24"/>
          <w:lang w:val="en-GB" w:eastAsia="zh-CN"/>
        </w:rPr>
      </w:pPr>
      <w:r w:rsidRPr="00160993">
        <w:rPr>
          <w:rFonts w:ascii="Times" w:eastAsia="Batang" w:hAnsi="Times" w:hint="eastAsia"/>
          <w:szCs w:val="24"/>
          <w:lang w:val="en-GB" w:eastAsia="zh-CN"/>
        </w:rPr>
        <w:t>F</w:t>
      </w:r>
      <w:r w:rsidRPr="00160993">
        <w:rPr>
          <w:rFonts w:ascii="Times" w:eastAsia="Batang" w:hAnsi="Times"/>
          <w:szCs w:val="24"/>
          <w:lang w:val="en-GB" w:eastAsia="zh-CN"/>
        </w:rPr>
        <w:t xml:space="preserve">or the DCI format including the field of “enabling/disabling HARQ-ACK feedback indication” for multicast scheduling, the field is a new field with 1 bit. </w:t>
      </w:r>
    </w:p>
    <w:p w14:paraId="62F1797D"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32E91FE6" w14:textId="77777777" w:rsidR="00160993" w:rsidRDefault="00160993" w:rsidP="00160993">
      <w:pPr>
        <w:spacing w:line="252" w:lineRule="auto"/>
        <w:rPr>
          <w:lang w:val="en-GB"/>
        </w:rPr>
      </w:pPr>
      <w:r>
        <w:rPr>
          <w:highlight w:val="green"/>
          <w:lang w:val="en-GB"/>
        </w:rPr>
        <w:t>Agreement:</w:t>
      </w:r>
    </w:p>
    <w:p w14:paraId="6796D180" w14:textId="77777777" w:rsidR="00160993" w:rsidRPr="00160993" w:rsidRDefault="00160993" w:rsidP="00160993">
      <w:pPr>
        <w:overflowPunct/>
        <w:autoSpaceDE/>
        <w:autoSpaceDN/>
        <w:adjustRightInd/>
        <w:contextualSpacing/>
        <w:textAlignment w:val="auto"/>
        <w:rPr>
          <w:rFonts w:ascii="Times" w:eastAsia="Batang" w:hAnsi="Times"/>
          <w:szCs w:val="24"/>
          <w:lang w:val="en-GB" w:eastAsia="zh-CN"/>
        </w:rPr>
      </w:pPr>
      <w:r w:rsidRPr="00160993">
        <w:rPr>
          <w:rFonts w:ascii="Times" w:eastAsia="Batang" w:hAnsi="Times"/>
          <w:szCs w:val="24"/>
          <w:lang w:val="en-GB" w:eastAsia="zh-CN"/>
        </w:rPr>
        <w:t>For multicast SPS PDSCH without PDCCH scheduling, support the following:</w:t>
      </w:r>
    </w:p>
    <w:p w14:paraId="1FF00095"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t xml:space="preserve">RRC signalling configures the presence of the field “enabling/disabling HARQ-ACK feedback indication” in the group-common DCI for multicast SPS activation. </w:t>
      </w:r>
    </w:p>
    <w:p w14:paraId="555308E1" w14:textId="77777777" w:rsidR="00160993" w:rsidRPr="00160993" w:rsidRDefault="00160993" w:rsidP="001728C9">
      <w:pPr>
        <w:numPr>
          <w:ilvl w:val="1"/>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t>The configuration is per G-CS-RNTI.</w:t>
      </w:r>
    </w:p>
    <w:p w14:paraId="6D8874C8" w14:textId="77777777" w:rsidR="00160993" w:rsidRPr="00160993" w:rsidRDefault="00160993" w:rsidP="001728C9">
      <w:pPr>
        <w:numPr>
          <w:ilvl w:val="1"/>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t xml:space="preserve">Separate UE capability is needed from that for dynamic scheduling for multicast. </w:t>
      </w:r>
    </w:p>
    <w:p w14:paraId="26F4FCB7"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t xml:space="preserve">RRC signalling configures directly whether the HARQ-ACK feedback is enabled or disabled. </w:t>
      </w:r>
    </w:p>
    <w:p w14:paraId="1F8FCD3A" w14:textId="77777777" w:rsidR="00160993" w:rsidRPr="00160993" w:rsidRDefault="00160993" w:rsidP="001728C9">
      <w:pPr>
        <w:numPr>
          <w:ilvl w:val="1"/>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t xml:space="preserve">The configuration is per G-CS-RNTI. </w:t>
      </w:r>
    </w:p>
    <w:p w14:paraId="6AC0EE41"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34797FB7" w14:textId="77777777" w:rsidR="00160993" w:rsidRDefault="00160993" w:rsidP="00160993">
      <w:pPr>
        <w:spacing w:line="252" w:lineRule="auto"/>
        <w:rPr>
          <w:lang w:val="en-GB"/>
        </w:rPr>
      </w:pPr>
      <w:r>
        <w:rPr>
          <w:highlight w:val="green"/>
          <w:lang w:val="en-GB"/>
        </w:rPr>
        <w:t>Agreement:</w:t>
      </w:r>
    </w:p>
    <w:p w14:paraId="219D196A" w14:textId="77777777" w:rsidR="00160993" w:rsidRPr="00160993" w:rsidRDefault="00160993" w:rsidP="00160993">
      <w:pPr>
        <w:overflowPunct/>
        <w:autoSpaceDE/>
        <w:autoSpaceDN/>
        <w:adjustRightInd/>
        <w:textAlignment w:val="auto"/>
        <w:rPr>
          <w:rFonts w:ascii="Times" w:eastAsia="Batang" w:hAnsi="Times"/>
          <w:szCs w:val="24"/>
          <w:lang w:eastAsia="x-none"/>
        </w:rPr>
      </w:pPr>
      <w:r w:rsidRPr="00160993">
        <w:rPr>
          <w:rFonts w:ascii="Times" w:eastAsia="Batang" w:hAnsi="Times"/>
          <w:szCs w:val="24"/>
          <w:lang w:val="en-GB" w:eastAsia="x-none"/>
        </w:rPr>
        <w:t xml:space="preserve">For the Type-1 codebook construction for FDM-ed unicast and multicast via Opt 4 (from the previous agreement), when UE is configured with multiple G-RNTIs and UE is configured with </w:t>
      </w:r>
      <w:r w:rsidRPr="00160993">
        <w:rPr>
          <w:rFonts w:ascii="Times" w:eastAsia="Batang" w:hAnsi="Times"/>
          <w:i/>
          <w:iCs/>
          <w:szCs w:val="24"/>
          <w:lang w:val="en-GB" w:eastAsia="x-none"/>
        </w:rPr>
        <w:t>fdmed-Reception-Multicast</w:t>
      </w:r>
      <w:r w:rsidRPr="00160993">
        <w:rPr>
          <w:rFonts w:ascii="Times" w:eastAsia="Batang" w:hAnsi="Times"/>
          <w:szCs w:val="24"/>
          <w:lang w:val="en-GB" w:eastAsia="x-none"/>
        </w:rPr>
        <w:t>, the sub-codebook for multicast consists of the sub-codebooks for each G-RNTI by appending one to another in ascending order of G-RNTI value.</w:t>
      </w:r>
    </w:p>
    <w:p w14:paraId="22E4CC8E"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t xml:space="preserve">The sub-codebook for each G-RNTI is generated per the </w:t>
      </w:r>
      <w:r w:rsidRPr="00160993">
        <w:rPr>
          <w:rFonts w:ascii="Times" w:eastAsia="Batang" w:hAnsi="Times"/>
          <w:i/>
          <w:szCs w:val="24"/>
          <w:lang w:val="en-GB" w:eastAsia="zh-CN"/>
        </w:rPr>
        <w:t>k1</w:t>
      </w:r>
      <w:r w:rsidRPr="00160993">
        <w:rPr>
          <w:rFonts w:ascii="Times" w:eastAsia="Batang" w:hAnsi="Times"/>
          <w:szCs w:val="24"/>
          <w:lang w:val="en-GB" w:eastAsia="zh-CN"/>
        </w:rPr>
        <w:t xml:space="preserve"> and </w:t>
      </w:r>
      <w:r w:rsidRPr="00160993">
        <w:rPr>
          <w:rFonts w:ascii="Times" w:eastAsia="Batang" w:hAnsi="Times"/>
          <w:i/>
          <w:szCs w:val="24"/>
          <w:lang w:val="en-GB" w:eastAsia="zh-CN"/>
        </w:rPr>
        <w:t>TDRA</w:t>
      </w:r>
      <w:r w:rsidRPr="00160993">
        <w:rPr>
          <w:rFonts w:ascii="Times" w:eastAsia="Batang" w:hAnsi="Times"/>
          <w:szCs w:val="24"/>
          <w:lang w:val="en-GB" w:eastAsia="zh-CN"/>
        </w:rPr>
        <w:t xml:space="preserve"> configurations for the same G-RNTI as the legacy procedure. </w:t>
      </w:r>
    </w:p>
    <w:p w14:paraId="3E881D48"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t>FFS: whether/how to reduce the Type-1 codebook size when multiple G-RNTIs are configured.</w:t>
      </w:r>
    </w:p>
    <w:p w14:paraId="06D827C1"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lastRenderedPageBreak/>
        <w:t>Note: The maximum number of G-RNTI(s) configured to UE for the FDMed unicast and multicast Type-1 codebook is up to UE capability which will be discussed in UE features.</w:t>
      </w:r>
    </w:p>
    <w:p w14:paraId="2D79CD5D" w14:textId="5574919C" w:rsidR="00160993" w:rsidRDefault="00160993" w:rsidP="00160993">
      <w:pPr>
        <w:overflowPunct/>
        <w:autoSpaceDE/>
        <w:autoSpaceDN/>
        <w:adjustRightInd/>
        <w:textAlignment w:val="auto"/>
        <w:rPr>
          <w:rFonts w:ascii="Times" w:eastAsia="Batang" w:hAnsi="Times"/>
          <w:szCs w:val="24"/>
          <w:lang w:val="en-GB" w:eastAsia="x-none"/>
        </w:rPr>
      </w:pPr>
    </w:p>
    <w:p w14:paraId="7402E64F" w14:textId="4FDCBF4A" w:rsidR="00160993" w:rsidRPr="00160993" w:rsidRDefault="00160993" w:rsidP="00E36CFC">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6E3863AC" w14:textId="77777777" w:rsidR="00160993" w:rsidRDefault="00160993" w:rsidP="00160993">
      <w:pPr>
        <w:spacing w:line="252" w:lineRule="auto"/>
        <w:rPr>
          <w:lang w:val="en-GB"/>
        </w:rPr>
      </w:pPr>
      <w:r>
        <w:rPr>
          <w:highlight w:val="green"/>
          <w:lang w:val="en-GB"/>
        </w:rPr>
        <w:t>Agreement:</w:t>
      </w:r>
    </w:p>
    <w:p w14:paraId="623E592B" w14:textId="77777777" w:rsidR="00160993" w:rsidRPr="00160993" w:rsidRDefault="00160993" w:rsidP="00160993">
      <w:p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Confirm the working assumption made at RAN1#106bis-e:</w:t>
      </w:r>
    </w:p>
    <w:p w14:paraId="0CEFBB96"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highlight w:val="darkYellow"/>
          <w:lang w:val="en-GB" w:eastAsia="x-none"/>
        </w:rPr>
        <w:t>Working assumption:</w:t>
      </w:r>
    </w:p>
    <w:p w14:paraId="63FC31B9"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Alt 2 (from previous agreement) is supported for broadcast reception with RRC_IDLE/RRC_INACTIVE UEs for the notification of MCCH configuration changes.</w:t>
      </w:r>
    </w:p>
    <w:p w14:paraId="5D0C63F1"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Send an LS to RAN2 with the mechanism agreed in RAN1</w:t>
      </w:r>
    </w:p>
    <w:p w14:paraId="3F62F74E"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52B6549C"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R1-2112645</w:t>
      </w:r>
      <w:r w:rsidRPr="00160993">
        <w:rPr>
          <w:rFonts w:ascii="Times" w:eastAsia="Batang" w:hAnsi="Times"/>
          <w:szCs w:val="24"/>
          <w:lang w:val="en-GB" w:eastAsia="x-none"/>
        </w:rPr>
        <w:tab/>
        <w:t>[DRAFT] Reply LS on MCCH change notification</w:t>
      </w:r>
      <w:r w:rsidRPr="00160993">
        <w:rPr>
          <w:rFonts w:ascii="Times" w:eastAsia="Batang" w:hAnsi="Times"/>
          <w:szCs w:val="24"/>
          <w:lang w:val="en-GB" w:eastAsia="x-none"/>
        </w:rPr>
        <w:tab/>
        <w:t>Moderator (BBC)</w:t>
      </w:r>
    </w:p>
    <w:p w14:paraId="37D8C661"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 xml:space="preserve">Final LS is endorsed in </w:t>
      </w:r>
      <w:r w:rsidRPr="00160993">
        <w:rPr>
          <w:rFonts w:ascii="Times" w:eastAsia="Batang" w:hAnsi="Times"/>
          <w:szCs w:val="24"/>
          <w:highlight w:val="green"/>
          <w:lang w:val="en-GB" w:eastAsia="x-none"/>
        </w:rPr>
        <w:t>R1-2112646</w:t>
      </w:r>
    </w:p>
    <w:p w14:paraId="123F4BB0"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21474740"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0454AEEE" w14:textId="77777777" w:rsidR="00160993" w:rsidRDefault="00160993" w:rsidP="00160993">
      <w:pPr>
        <w:spacing w:line="252" w:lineRule="auto"/>
        <w:rPr>
          <w:lang w:val="en-GB"/>
        </w:rPr>
      </w:pPr>
      <w:r>
        <w:rPr>
          <w:highlight w:val="green"/>
          <w:lang w:val="en-GB"/>
        </w:rPr>
        <w:t>Agreement:</w:t>
      </w:r>
    </w:p>
    <w:p w14:paraId="7EC6E263" w14:textId="77777777" w:rsidR="00160993" w:rsidRPr="00160993" w:rsidRDefault="00160993" w:rsidP="00160993">
      <w:pPr>
        <w:overflowPunct/>
        <w:autoSpaceDE/>
        <w:autoSpaceDN/>
        <w:adjustRightInd/>
        <w:textAlignment w:val="auto"/>
        <w:rPr>
          <w:rFonts w:ascii="Times" w:eastAsia="Batang" w:hAnsi="Times" w:cs="Times"/>
          <w:szCs w:val="24"/>
          <w:lang w:val="en-GB" w:eastAsia="en-GB"/>
        </w:rPr>
      </w:pPr>
      <w:r w:rsidRPr="00160993">
        <w:rPr>
          <w:rFonts w:ascii="Times" w:eastAsia="Batang" w:hAnsi="Times" w:cs="Times"/>
          <w:szCs w:val="24"/>
          <w:lang w:val="en-GB" w:eastAsia="en-GB"/>
        </w:rPr>
        <w:t>For GC-PDSCH scheduled with DCI format 1_0 for broadcast reception, RB numbering starts from the lowest RB of the CFR.</w:t>
      </w:r>
    </w:p>
    <w:p w14:paraId="2EE7F976" w14:textId="77777777" w:rsidR="00160993" w:rsidRPr="00160993" w:rsidRDefault="00160993" w:rsidP="00160993">
      <w:pPr>
        <w:overflowPunct/>
        <w:autoSpaceDE/>
        <w:autoSpaceDN/>
        <w:adjustRightInd/>
        <w:textAlignment w:val="auto"/>
        <w:rPr>
          <w:rFonts w:ascii="Times" w:eastAsia="Batang" w:hAnsi="Times" w:cs="Times"/>
          <w:szCs w:val="24"/>
          <w:lang w:val="en-GB"/>
        </w:rPr>
      </w:pPr>
    </w:p>
    <w:p w14:paraId="1459E356" w14:textId="62A3609C" w:rsidR="00160993" w:rsidRPr="00160993" w:rsidRDefault="00160993" w:rsidP="00160993">
      <w:pPr>
        <w:overflowPunct/>
        <w:autoSpaceDE/>
        <w:autoSpaceDN/>
        <w:adjustRightInd/>
        <w:textAlignment w:val="auto"/>
        <w:rPr>
          <w:rFonts w:ascii="Times" w:eastAsia="Batang" w:hAnsi="Times" w:cs="Times"/>
          <w:szCs w:val="24"/>
          <w:u w:val="single"/>
          <w:lang w:val="en-GB"/>
        </w:rPr>
      </w:pPr>
      <w:r w:rsidRPr="00160993">
        <w:rPr>
          <w:rFonts w:ascii="Times" w:eastAsia="Batang" w:hAnsi="Times" w:cs="Times"/>
          <w:szCs w:val="24"/>
          <w:u w:val="single"/>
          <w:lang w:val="en-GB"/>
        </w:rPr>
        <w:t>Conclusion</w:t>
      </w:r>
      <w:r w:rsidR="00E36CFC">
        <w:rPr>
          <w:rFonts w:ascii="Times" w:eastAsia="Batang" w:hAnsi="Times" w:cs="Times"/>
          <w:szCs w:val="24"/>
          <w:u w:val="single"/>
          <w:lang w:val="en-GB"/>
        </w:rPr>
        <w:t>:</w:t>
      </w:r>
    </w:p>
    <w:p w14:paraId="577307F3" w14:textId="77777777" w:rsidR="00160993" w:rsidRPr="00160993" w:rsidRDefault="00160993" w:rsidP="00160993">
      <w:pPr>
        <w:overflowPunct/>
        <w:autoSpaceDE/>
        <w:autoSpaceDN/>
        <w:adjustRightInd/>
        <w:textAlignment w:val="auto"/>
        <w:rPr>
          <w:rFonts w:ascii="Times" w:eastAsia="Batang" w:hAnsi="Times" w:cs="Times"/>
          <w:b/>
          <w:bCs/>
          <w:szCs w:val="24"/>
          <w:u w:val="single"/>
          <w:lang w:val="en-GB"/>
        </w:rPr>
      </w:pPr>
      <w:r w:rsidRPr="00160993">
        <w:rPr>
          <w:rFonts w:ascii="Times" w:eastAsia="Batang" w:hAnsi="Times" w:cs="Times"/>
          <w:szCs w:val="24"/>
          <w:lang w:val="en-GB" w:eastAsia="en-GB"/>
        </w:rPr>
        <w:t>For broadcast reception, the DCI 1_0 format for GC-PDCCH scheduling a GC-PDSCH does not include the field TB scaling.</w:t>
      </w:r>
    </w:p>
    <w:p w14:paraId="7304C779"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1EE2A691" w14:textId="77777777" w:rsidR="00FE5AA4" w:rsidRDefault="00FE5AA4" w:rsidP="00FE5AA4">
      <w:pPr>
        <w:spacing w:line="252" w:lineRule="auto"/>
        <w:rPr>
          <w:lang w:val="en-GB"/>
        </w:rPr>
      </w:pPr>
      <w:r>
        <w:rPr>
          <w:highlight w:val="green"/>
          <w:lang w:val="en-GB"/>
        </w:rPr>
        <w:t>Agreement:</w:t>
      </w:r>
    </w:p>
    <w:p w14:paraId="6C8F1352"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For broadcast reception, the following options is supported for VRB-to-PRB mapping field in the DCI format 1_0 for GC-PDCCH scheduling a GC-PDSCH</w:t>
      </w:r>
    </w:p>
    <w:p w14:paraId="47E5126C" w14:textId="77777777" w:rsidR="00160993" w:rsidRPr="00160993" w:rsidRDefault="00160993" w:rsidP="001728C9">
      <w:pPr>
        <w:numPr>
          <w:ilvl w:val="0"/>
          <w:numId w:val="111"/>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Opt-1: DCI includes the VRB-to-PRB mapping field with 1 bit according to Table 7.3.1.2.2-5 in TS 38.212</w:t>
      </w:r>
    </w:p>
    <w:p w14:paraId="3A0086C9" w14:textId="77777777" w:rsidR="00160993" w:rsidRPr="00160993" w:rsidRDefault="00160993" w:rsidP="001728C9">
      <w:pPr>
        <w:numPr>
          <w:ilvl w:val="1"/>
          <w:numId w:val="111"/>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Note: DL resource allocation type 0 is not supported in DCI format 1_0</w:t>
      </w:r>
    </w:p>
    <w:p w14:paraId="413FA6C9"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41EE37B9" w14:textId="30BE1BA3" w:rsidR="00160993" w:rsidRPr="00160993" w:rsidRDefault="00160993" w:rsidP="00160993">
      <w:pPr>
        <w:overflowPunct/>
        <w:autoSpaceDE/>
        <w:autoSpaceDN/>
        <w:adjustRightInd/>
        <w:textAlignment w:val="auto"/>
        <w:rPr>
          <w:rFonts w:ascii="Times" w:eastAsia="Batang" w:hAnsi="Times"/>
          <w:bCs/>
          <w:szCs w:val="24"/>
          <w:highlight w:val="darkYellow"/>
          <w:lang w:val="en-GB" w:eastAsia="x-none"/>
        </w:rPr>
      </w:pPr>
      <w:r w:rsidRPr="00160993">
        <w:rPr>
          <w:rFonts w:ascii="Times" w:eastAsia="Batang" w:hAnsi="Times"/>
          <w:bCs/>
          <w:szCs w:val="24"/>
          <w:highlight w:val="darkYellow"/>
          <w:lang w:val="en-GB" w:eastAsia="x-none"/>
        </w:rPr>
        <w:t>Working assumption</w:t>
      </w:r>
      <w:r w:rsidR="00E36CFC" w:rsidRPr="00E36CFC">
        <w:rPr>
          <w:rFonts w:ascii="Times" w:eastAsia="Batang" w:hAnsi="Times"/>
          <w:bCs/>
          <w:szCs w:val="24"/>
          <w:highlight w:val="darkYellow"/>
          <w:lang w:val="en-GB" w:eastAsia="x-none"/>
        </w:rPr>
        <w:t>:</w:t>
      </w:r>
    </w:p>
    <w:p w14:paraId="6ADC91B7"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For FDRA determination of the DCI format 1_0 for GC-PDCCH for broadcast reception:</w:t>
      </w:r>
    </w:p>
    <w:p w14:paraId="2ACF0DB2" w14:textId="77777777" w:rsidR="00160993" w:rsidRPr="00160993" w:rsidRDefault="00160993" w:rsidP="001728C9">
      <w:pPr>
        <w:numPr>
          <w:ilvl w:val="0"/>
          <w:numId w:val="112"/>
        </w:numPr>
        <w:overflowPunct/>
        <w:autoSpaceDE/>
        <w:autoSpaceDN/>
        <w:adjustRightInd/>
        <w:textAlignment w:val="auto"/>
        <w:rPr>
          <w:rFonts w:ascii="Times" w:eastAsia="Batang" w:hAnsi="Times"/>
          <w:i/>
          <w:szCs w:val="24"/>
          <w:lang w:eastAsia="x-none"/>
        </w:rPr>
      </w:pPr>
      <w:r w:rsidRPr="00160993">
        <w:rPr>
          <w:rFonts w:ascii="Times" w:eastAsia="Batang" w:hAnsi="Times"/>
          <w:szCs w:val="24"/>
          <w:lang w:eastAsia="x-none"/>
        </w:rPr>
        <w:object w:dxaOrig="673" w:dyaOrig="301" w14:anchorId="36BDFC29">
          <v:shape id="_x0000_i1031" type="#_x0000_t75" style="width:34.5pt;height:15pt" o:ole="">
            <v:imagedata r:id="rId30" o:title=""/>
          </v:shape>
          <o:OLEObject Type="Embed" ProgID="Equation.3" ShapeID="_x0000_i1031" DrawAspect="Content" ObjectID="_1708167226" r:id="rId31"/>
        </w:object>
      </w:r>
      <w:r w:rsidRPr="00160993">
        <w:rPr>
          <w:rFonts w:ascii="Times" w:eastAsia="Batang" w:hAnsi="Times"/>
          <w:i/>
          <w:szCs w:val="24"/>
          <w:lang w:eastAsia="x-none"/>
        </w:rPr>
        <w:t xml:space="preserve"> </w:t>
      </w:r>
      <w:r w:rsidRPr="00160993">
        <w:rPr>
          <w:rFonts w:ascii="Times" w:eastAsia="Batang" w:hAnsi="Times"/>
          <w:iCs/>
          <w:szCs w:val="24"/>
          <w:lang w:eastAsia="x-none"/>
        </w:rPr>
        <w:t>is the size of CORESET 0</w:t>
      </w:r>
      <w:r w:rsidRPr="00160993">
        <w:rPr>
          <w:rFonts w:ascii="Times" w:eastAsia="Batang" w:hAnsi="Times"/>
          <w:i/>
          <w:szCs w:val="24"/>
          <w:lang w:eastAsia="x-none"/>
        </w:rPr>
        <w:t xml:space="preserve"> </w:t>
      </w:r>
      <w:r w:rsidRPr="00160993">
        <w:rPr>
          <w:rFonts w:ascii="Times" w:eastAsia="Batang" w:hAnsi="Times"/>
          <w:szCs w:val="24"/>
          <w:lang w:val="en-GB"/>
        </w:rPr>
        <w:t>if CORESET 0 is configured for the cell; and the size of initial DL bandwidth part if CORESET 0 is not configured for the cell.</w:t>
      </w:r>
    </w:p>
    <w:p w14:paraId="644D3503" w14:textId="37B31A12" w:rsidR="00160993" w:rsidRPr="00160993" w:rsidRDefault="00160993" w:rsidP="001728C9">
      <w:pPr>
        <w:numPr>
          <w:ilvl w:val="0"/>
          <w:numId w:val="112"/>
        </w:numPr>
        <w:overflowPunct/>
        <w:autoSpaceDE/>
        <w:autoSpaceDN/>
        <w:adjustRightInd/>
        <w:textAlignment w:val="auto"/>
        <w:rPr>
          <w:rFonts w:ascii="Times" w:eastAsia="Batang" w:hAnsi="Times"/>
          <w:i/>
          <w:szCs w:val="24"/>
          <w:lang w:eastAsia="x-none"/>
        </w:rPr>
      </w:pPr>
      <w:r w:rsidRPr="00160993">
        <w:rPr>
          <w:rFonts w:ascii="Times" w:eastAsia="Batang" w:hAnsi="Times"/>
          <w:iCs/>
          <w:szCs w:val="24"/>
          <w:lang w:eastAsia="x-none"/>
        </w:rPr>
        <w:t>If the size of CFR (i.e.</w:t>
      </w:r>
      <w:r w:rsidRPr="00160993">
        <w:rPr>
          <w:rFonts w:ascii="Times" w:eastAsia="Batang" w:hAnsi="Times"/>
          <w:i/>
          <w:szCs w:val="24"/>
          <w:lang w:eastAsia="x-none"/>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160993">
        <w:rPr>
          <w:rFonts w:ascii="Times" w:eastAsia="Batang" w:hAnsi="Times"/>
          <w:iCs/>
          <w:szCs w:val="24"/>
          <w:lang w:eastAsia="x-none"/>
        </w:rPr>
        <w:t>)</w:t>
      </w:r>
      <w:r w:rsidRPr="00160993">
        <w:rPr>
          <w:rFonts w:ascii="Times" w:eastAsia="Batang" w:hAnsi="Times"/>
          <w:i/>
          <w:szCs w:val="24"/>
          <w:lang w:eastAsia="x-none"/>
        </w:rPr>
        <w:t xml:space="preserve"> </w:t>
      </w:r>
      <w:r w:rsidRPr="00160993">
        <w:rPr>
          <w:rFonts w:ascii="Times" w:eastAsia="Batang" w:hAnsi="Times"/>
          <w:iCs/>
          <w:szCs w:val="24"/>
          <w:lang w:eastAsia="x-none"/>
        </w:rPr>
        <w:t>is larger than the size of CORESET0</w:t>
      </w:r>
      <w:r w:rsidRPr="00160993">
        <w:rPr>
          <w:rFonts w:ascii="Times" w:eastAsia="Batang" w:hAnsi="Times"/>
          <w:szCs w:val="24"/>
          <w:lang w:val="en-GB"/>
        </w:rPr>
        <w:t>/initial DL bandwidth part</w:t>
      </w:r>
      <w:r w:rsidRPr="00160993">
        <w:rPr>
          <w:rFonts w:ascii="Times" w:eastAsia="Batang" w:hAnsi="Times"/>
          <w:iCs/>
          <w:szCs w:val="24"/>
          <w:lang w:eastAsia="x-none"/>
        </w:rPr>
        <w:t>, the resource indication value (</w:t>
      </w:r>
      <w:r w:rsidRPr="00160993">
        <w:rPr>
          <w:rFonts w:ascii="Times" w:eastAsia="Batang" w:hAnsi="Times"/>
          <w:i/>
          <w:szCs w:val="24"/>
          <w:lang w:eastAsia="x-none"/>
        </w:rPr>
        <w:t>RIV</w:t>
      </w:r>
      <w:r w:rsidRPr="00160993">
        <w:rPr>
          <w:rFonts w:ascii="Times" w:eastAsia="Batang" w:hAnsi="Times"/>
          <w:iCs/>
          <w:szCs w:val="24"/>
          <w:lang w:eastAsia="x-none"/>
        </w:rPr>
        <w:t>) is defined as in section 5.1.2.2.2 in TS38.214, where</w:t>
      </w:r>
      <w:r w:rsidRPr="00160993">
        <w:rPr>
          <w:rFonts w:ascii="Times" w:eastAsia="Batang" w:hAnsi="Times"/>
          <w:i/>
          <w:szCs w:val="24"/>
          <w:lang w:eastAsia="x-none"/>
        </w:rPr>
        <w:t xml:space="preserve"> K</w:t>
      </w:r>
      <w:r w:rsidRPr="00160993">
        <w:rPr>
          <w:rFonts w:ascii="Times" w:eastAsia="Batang" w:hAnsi="Times"/>
          <w:iCs/>
          <w:szCs w:val="24"/>
          <w:lang w:eastAsia="x-none"/>
        </w:rPr>
        <w:t xml:space="preserve"> is the maximum value from set {1, 2, 4, 6, 8, 10, 12} which satisfies </w:t>
      </w:r>
      <m:oMath>
        <m:r>
          <w:rPr>
            <w:rFonts w:ascii="Cambria Math" w:hAnsi="Cambria Math"/>
            <w:lang w:eastAsia="zh-CN"/>
          </w:rPr>
          <m:t>K≤</m:t>
        </m:r>
        <m:d>
          <m:dPr>
            <m:begChr m:val="⌊"/>
            <m:endChr m:val="⌋"/>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160993">
        <w:rPr>
          <w:rFonts w:ascii="Times" w:eastAsia="Batang" w:hAnsi="Times"/>
          <w:i/>
          <w:szCs w:val="24"/>
          <w:lang w:eastAsia="x-none"/>
        </w:rPr>
        <w:t>;</w:t>
      </w:r>
      <w:r w:rsidRPr="00160993">
        <w:rPr>
          <w:rFonts w:ascii="Times" w:eastAsia="Batang" w:hAnsi="Times"/>
          <w:iCs/>
          <w:szCs w:val="24"/>
          <w:lang w:eastAsia="x-none"/>
        </w:rPr>
        <w:t>otherwise</w:t>
      </w:r>
      <w:r w:rsidRPr="00160993">
        <w:rPr>
          <w:rFonts w:ascii="Times" w:eastAsia="Batang" w:hAnsi="Times"/>
          <w:i/>
          <w:szCs w:val="24"/>
          <w:lang w:eastAsia="x-none"/>
        </w:rPr>
        <w:t xml:space="preserve">, </w:t>
      </w:r>
      <m:oMath>
        <m:r>
          <w:rPr>
            <w:rFonts w:ascii="Cambria Math" w:hAnsi="Cambria Math"/>
            <w:lang w:eastAsia="zh-CN"/>
          </w:rPr>
          <m:t>K=1.</m:t>
        </m:r>
      </m:oMath>
    </w:p>
    <w:p w14:paraId="00F79BA5" w14:textId="77777777" w:rsidR="00160993" w:rsidRPr="00160993" w:rsidRDefault="00160993" w:rsidP="00160993">
      <w:pPr>
        <w:overflowPunct/>
        <w:autoSpaceDE/>
        <w:autoSpaceDN/>
        <w:adjustRightInd/>
        <w:textAlignment w:val="auto"/>
        <w:rPr>
          <w:rFonts w:ascii="Times" w:eastAsia="Batang" w:hAnsi="Times"/>
          <w:szCs w:val="24"/>
          <w:lang w:eastAsia="x-none"/>
        </w:rPr>
      </w:pPr>
    </w:p>
    <w:p w14:paraId="44D86F9B" w14:textId="77777777" w:rsidR="00FE5AA4" w:rsidRDefault="00FE5AA4" w:rsidP="00FE5AA4">
      <w:pPr>
        <w:spacing w:line="252" w:lineRule="auto"/>
        <w:rPr>
          <w:lang w:val="en-GB"/>
        </w:rPr>
      </w:pPr>
      <w:r>
        <w:rPr>
          <w:highlight w:val="green"/>
          <w:lang w:val="en-GB"/>
        </w:rPr>
        <w:t>Agreement:</w:t>
      </w:r>
    </w:p>
    <w:p w14:paraId="3AE364BC"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For broadcast reception with RRC_IDLE/RRC_INACTIVE UEs:</w:t>
      </w:r>
    </w:p>
    <w:p w14:paraId="409C51D2" w14:textId="77777777" w:rsidR="00160993" w:rsidRPr="00160993" w:rsidRDefault="00160993" w:rsidP="001728C9">
      <w:pPr>
        <w:numPr>
          <w:ilvl w:val="0"/>
          <w:numId w:val="113"/>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The CFR frequency resources used for MCCH and MTCH are configured by SIBx;</w:t>
      </w:r>
    </w:p>
    <w:p w14:paraId="47FBB0BE" w14:textId="77777777" w:rsidR="00160993" w:rsidRPr="00160993" w:rsidRDefault="00160993" w:rsidP="001728C9">
      <w:pPr>
        <w:numPr>
          <w:ilvl w:val="0"/>
          <w:numId w:val="113"/>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PDCCH-config/PDSCH-config for broadcast reception with GC-PDCCH/PDSCH carrying MCCH is configured by SIBx</w:t>
      </w:r>
    </w:p>
    <w:p w14:paraId="1DB83F7E" w14:textId="77777777" w:rsidR="00160993" w:rsidRPr="00160993" w:rsidRDefault="00160993" w:rsidP="001728C9">
      <w:pPr>
        <w:numPr>
          <w:ilvl w:val="0"/>
          <w:numId w:val="113"/>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609851"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074864D1" w14:textId="6BBC3523" w:rsidR="00160993" w:rsidRPr="00160993" w:rsidRDefault="00FE5AA4" w:rsidP="00FE5AA4">
      <w:pPr>
        <w:spacing w:line="252" w:lineRule="auto"/>
        <w:rPr>
          <w:lang w:val="en-GB"/>
        </w:rPr>
      </w:pPr>
      <w:r>
        <w:rPr>
          <w:highlight w:val="green"/>
          <w:lang w:val="en-GB"/>
        </w:rPr>
        <w:t>Agreement:</w:t>
      </w:r>
    </w:p>
    <w:p w14:paraId="7F5058E0" w14:textId="77777777" w:rsidR="00160993" w:rsidRPr="00160993" w:rsidRDefault="00160993" w:rsidP="00160993">
      <w:pPr>
        <w:overflowPunct/>
        <w:autoSpaceDE/>
        <w:autoSpaceDN/>
        <w:adjustRightInd/>
        <w:spacing w:after="160" w:line="252" w:lineRule="auto"/>
        <w:textAlignment w:val="auto"/>
        <w:rPr>
          <w:rFonts w:ascii="Times" w:eastAsia="Calibri" w:hAnsi="Times"/>
          <w:szCs w:val="24"/>
          <w:lang w:val="en-GB"/>
        </w:rPr>
      </w:pPr>
      <w:r w:rsidRPr="00160993">
        <w:rPr>
          <w:rFonts w:ascii="Times" w:eastAsia="Calibri" w:hAnsi="Times"/>
          <w:szCs w:val="24"/>
          <w:lang w:val="en-GB"/>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160993" w:rsidRPr="00160993" w14:paraId="295B5DC6" w14:textId="77777777" w:rsidTr="00554225">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E76FF"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rPr>
            </w:pPr>
            <w:r w:rsidRPr="00160993">
              <w:rPr>
                <w:rFonts w:ascii="Calibri" w:eastAsia="Calibri" w:hAnsi="Calibri" w:cs="Calibri"/>
                <w:b/>
                <w:bCs/>
                <w:sz w:val="12"/>
                <w:szCs w:val="12"/>
                <w:lang w:val="es-ES"/>
              </w:rPr>
              <w:lastRenderedPageBreak/>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D7E496"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rPr>
            </w:pPr>
            <w:r w:rsidRPr="00160993">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692111"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b/>
                <w:bCs/>
                <w:sz w:val="12"/>
                <w:szCs w:val="12"/>
                <w:lang w:val="en-GB"/>
              </w:rPr>
            </w:pPr>
            <w:r w:rsidRPr="00160993">
              <w:rPr>
                <w:rFonts w:ascii="Calibri" w:eastAsia="Calibri" w:hAnsi="Calibri" w:cs="Calibri"/>
                <w:b/>
                <w:bCs/>
                <w:sz w:val="12"/>
                <w:szCs w:val="12"/>
                <w:lang w:val="en-GB"/>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264319"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b/>
                <w:bCs/>
                <w:sz w:val="12"/>
                <w:szCs w:val="12"/>
                <w:lang w:val="en-GB"/>
              </w:rPr>
            </w:pPr>
            <w:r w:rsidRPr="00160993">
              <w:rPr>
                <w:rFonts w:ascii="Calibri" w:eastAsia="Calibri" w:hAnsi="Calibri" w:cs="Calibri"/>
                <w:b/>
                <w:bCs/>
                <w:sz w:val="12"/>
                <w:szCs w:val="12"/>
                <w:lang w:val="en-GB"/>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E8D938"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b/>
                <w:bCs/>
                <w:sz w:val="12"/>
                <w:szCs w:val="12"/>
                <w:lang w:val="en-GB"/>
              </w:rPr>
            </w:pPr>
            <w:r w:rsidRPr="00160993">
              <w:rPr>
                <w:rFonts w:ascii="Calibri" w:eastAsia="Calibri" w:hAnsi="Calibri" w:cs="Calibri"/>
                <w:b/>
                <w:bCs/>
                <w:sz w:val="12"/>
                <w:szCs w:val="12"/>
                <w:lang w:val="en-GB"/>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E20998"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b/>
                <w:bCs/>
                <w:sz w:val="12"/>
                <w:szCs w:val="12"/>
                <w:lang w:val="en-GB"/>
              </w:rPr>
            </w:pPr>
            <w:r w:rsidRPr="00160993">
              <w:rPr>
                <w:rFonts w:ascii="Calibri" w:eastAsia="Calibri" w:hAnsi="Calibri" w:cs="Calibri"/>
                <w:b/>
                <w:bCs/>
                <w:sz w:val="12"/>
                <w:szCs w:val="12"/>
                <w:lang w:val="en-GB"/>
              </w:rPr>
              <w:t>pdsch-Config</w:t>
            </w:r>
            <w:r w:rsidRPr="00160993">
              <w:rPr>
                <w:rFonts w:ascii="Calibri" w:eastAsia="Calibri" w:hAnsi="Calibri" w:cs="Calibri"/>
                <w:b/>
                <w:bCs/>
                <w:sz w:val="12"/>
                <w:szCs w:val="12"/>
                <w:lang w:eastAsia="zh-CN"/>
              </w:rPr>
              <w:t xml:space="preserve">-broadcast includes </w:t>
            </w:r>
            <w:r w:rsidRPr="00160993">
              <w:rPr>
                <w:rFonts w:ascii="Calibri" w:eastAsia="Calibri" w:hAnsi="Calibri" w:cs="Calibri"/>
                <w:b/>
                <w:bCs/>
                <w:sz w:val="12"/>
                <w:szCs w:val="12"/>
                <w:lang w:val="en-GB"/>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96D44E"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b/>
                <w:bCs/>
                <w:sz w:val="12"/>
                <w:szCs w:val="12"/>
                <w:lang w:val="en-GB"/>
              </w:rPr>
            </w:pPr>
            <w:r w:rsidRPr="00160993">
              <w:rPr>
                <w:rFonts w:ascii="Calibri" w:eastAsia="Calibri" w:hAnsi="Calibri" w:cs="Calibri"/>
                <w:b/>
                <w:bCs/>
                <w:sz w:val="12"/>
                <w:szCs w:val="12"/>
                <w:lang w:val="en-GB"/>
              </w:rPr>
              <w:t>PDSCH time domain resource allocation to apply</w:t>
            </w:r>
          </w:p>
        </w:tc>
      </w:tr>
      <w:tr w:rsidR="00160993" w:rsidRPr="00160993" w14:paraId="16CE4555" w14:textId="77777777" w:rsidTr="00554225">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293991"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fi-FI"/>
              </w:rPr>
            </w:pPr>
            <w:r w:rsidRPr="00160993">
              <w:rPr>
                <w:rFonts w:ascii="Calibri" w:eastAsia="Calibri" w:hAnsi="Calibri" w:cs="Calibri"/>
                <w:sz w:val="18"/>
                <w:szCs w:val="18"/>
                <w:lang w:eastAsia="zh-CN"/>
              </w:rPr>
              <w:t>MCCH_</w:t>
            </w:r>
            <w:r w:rsidRPr="00160993">
              <w:rPr>
                <w:rFonts w:ascii="Calibri" w:eastAsia="Calibri" w:hAnsi="Calibri" w:cs="Calibri"/>
                <w:sz w:val="18"/>
                <w:szCs w:val="18"/>
                <w:lang w:val="fi-FI"/>
              </w:rPr>
              <w:t>RNTI</w:t>
            </w:r>
            <w:r w:rsidRPr="00160993">
              <w:rPr>
                <w:rFonts w:ascii="Calibri" w:eastAsia="Calibri" w:hAnsi="Calibri" w:cs="Calibri"/>
                <w:sz w:val="18"/>
                <w:szCs w:val="18"/>
                <w:lang w:eastAsia="zh-CN"/>
              </w:rPr>
              <w:t>,</w:t>
            </w:r>
            <w:r w:rsidRPr="00160993">
              <w:rPr>
                <w:rFonts w:ascii="Calibri" w:eastAsia="Calibri" w:hAnsi="Calibri" w:cs="Calibri"/>
                <w:sz w:val="18"/>
                <w:szCs w:val="18"/>
              </w:rPr>
              <w:t xml:space="preserve"> </w:t>
            </w:r>
            <w:r w:rsidRPr="00160993">
              <w:rPr>
                <w:rFonts w:ascii="Calibri" w:eastAsia="Calibri" w:hAnsi="Calibri" w:cs="Calibri"/>
                <w:sz w:val="18"/>
                <w:szCs w:val="18"/>
                <w:lang w:eastAsia="zh-CN"/>
              </w:rPr>
              <w:t xml:space="preserve">G_RNTI </w:t>
            </w:r>
            <w:r w:rsidRPr="00160993">
              <w:rPr>
                <w:rFonts w:ascii="Calibri" w:eastAsia="Calibri" w:hAnsi="Calibri" w:cs="Calibri"/>
                <w:sz w:val="18"/>
                <w:szCs w:val="18"/>
                <w:lang w:val="fi-FI"/>
              </w:rPr>
              <w:t xml:space="preserve">for </w:t>
            </w:r>
            <w:r w:rsidRPr="00160993">
              <w:rPr>
                <w:rFonts w:ascii="Calibri" w:eastAsia="Calibri" w:hAnsi="Calibri" w:cs="Calibri"/>
                <w:sz w:val="18"/>
                <w:szCs w:val="18"/>
                <w:lang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231D7"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n-GB"/>
              </w:rPr>
            </w:pPr>
            <w:r w:rsidRPr="00160993">
              <w:rPr>
                <w:rFonts w:ascii="Calibri" w:eastAsia="Calibri" w:hAnsi="Calibri" w:cs="Calibri"/>
                <w:sz w:val="18"/>
                <w:szCs w:val="18"/>
                <w:lang w:eastAsia="zh-CN"/>
              </w:rPr>
              <w:t>Type-x Common</w:t>
            </w:r>
            <w:r w:rsidRPr="00160993">
              <w:rPr>
                <w:rFonts w:ascii="Calibri" w:eastAsia="Calibri" w:hAnsi="Calibri" w:cs="Calibri"/>
                <w:sz w:val="18"/>
                <w:szCs w:val="18"/>
                <w:lang w:val="en-GB"/>
              </w:rPr>
              <w:t xml:space="preserve"> for </w:t>
            </w:r>
            <w:r w:rsidRPr="00160993">
              <w:rPr>
                <w:rFonts w:ascii="Calibri" w:eastAsia="Calibri" w:hAnsi="Calibri" w:cs="Calibri"/>
                <w:sz w:val="18"/>
                <w:szCs w:val="18"/>
                <w:lang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EC77E"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80411"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0CB1B"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C96DD"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trike/>
                <w:sz w:val="18"/>
                <w:szCs w:val="18"/>
                <w:lang w:eastAsia="zh-CN"/>
              </w:rPr>
            </w:pPr>
            <w:r w:rsidRPr="00160993">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45DC5"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2"/>
                <w:szCs w:val="12"/>
                <w:lang w:val="en-GB"/>
              </w:rPr>
            </w:pPr>
            <w:r w:rsidRPr="00160993">
              <w:rPr>
                <w:rFonts w:ascii="Calibri" w:eastAsia="Calibri" w:hAnsi="Calibri" w:cs="Calibri"/>
                <w:sz w:val="12"/>
                <w:szCs w:val="12"/>
                <w:lang w:val="en-GB"/>
              </w:rPr>
              <w:t>Default A</w:t>
            </w:r>
          </w:p>
        </w:tc>
      </w:tr>
      <w:tr w:rsidR="00160993" w:rsidRPr="00160993" w14:paraId="0AEC71D2" w14:textId="77777777" w:rsidTr="00554225">
        <w:trPr>
          <w:trHeight w:val="143"/>
        </w:trPr>
        <w:tc>
          <w:tcPr>
            <w:tcW w:w="0" w:type="auto"/>
            <w:vMerge/>
            <w:tcBorders>
              <w:top w:val="nil"/>
              <w:left w:val="single" w:sz="8" w:space="0" w:color="auto"/>
              <w:bottom w:val="single" w:sz="8" w:space="0" w:color="auto"/>
              <w:right w:val="single" w:sz="8" w:space="0" w:color="auto"/>
            </w:tcBorders>
            <w:vAlign w:val="center"/>
            <w:hideMark/>
          </w:tcPr>
          <w:p w14:paraId="02467D8A" w14:textId="77777777" w:rsidR="00160993" w:rsidRPr="00160993" w:rsidRDefault="00160993" w:rsidP="00160993">
            <w:pPr>
              <w:overflowPunct/>
              <w:autoSpaceDE/>
              <w:autoSpaceDN/>
              <w:adjustRightInd/>
              <w:textAlignment w:val="auto"/>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54AB853" w14:textId="77777777" w:rsidR="00160993" w:rsidRPr="00160993" w:rsidRDefault="00160993" w:rsidP="00160993">
            <w:pPr>
              <w:overflowPunct/>
              <w:autoSpaceDE/>
              <w:autoSpaceDN/>
              <w:adjustRightInd/>
              <w:textAlignment w:val="auto"/>
              <w:rPr>
                <w:rFonts w:ascii="Calibri" w:eastAsia="Calibri" w:hAnsi="Calibri" w:cs="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E33E6"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9F70A"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371777"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C3275"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trike/>
                <w:sz w:val="18"/>
                <w:szCs w:val="18"/>
                <w:lang w:eastAsia="zh-CN"/>
              </w:rPr>
            </w:pPr>
            <w:r w:rsidRPr="00160993">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880A7"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2"/>
                <w:szCs w:val="12"/>
                <w:lang w:val="en-GB"/>
              </w:rPr>
            </w:pPr>
            <w:r w:rsidRPr="00160993">
              <w:rPr>
                <w:rFonts w:ascii="Calibri" w:eastAsia="Calibri" w:hAnsi="Calibri" w:cs="Calibri"/>
                <w:sz w:val="12"/>
                <w:szCs w:val="12"/>
                <w:lang w:val="en-GB"/>
              </w:rPr>
              <w:t>Default B</w:t>
            </w:r>
          </w:p>
        </w:tc>
      </w:tr>
      <w:tr w:rsidR="00160993" w:rsidRPr="00160993" w14:paraId="0BCA38B9" w14:textId="77777777" w:rsidTr="00554225">
        <w:trPr>
          <w:trHeight w:val="329"/>
        </w:trPr>
        <w:tc>
          <w:tcPr>
            <w:tcW w:w="0" w:type="auto"/>
            <w:vMerge/>
            <w:tcBorders>
              <w:top w:val="nil"/>
              <w:left w:val="single" w:sz="8" w:space="0" w:color="auto"/>
              <w:bottom w:val="single" w:sz="8" w:space="0" w:color="auto"/>
              <w:right w:val="single" w:sz="8" w:space="0" w:color="auto"/>
            </w:tcBorders>
            <w:vAlign w:val="center"/>
            <w:hideMark/>
          </w:tcPr>
          <w:p w14:paraId="2BD72F07" w14:textId="77777777" w:rsidR="00160993" w:rsidRPr="00160993" w:rsidRDefault="00160993" w:rsidP="00160993">
            <w:pPr>
              <w:overflowPunct/>
              <w:autoSpaceDE/>
              <w:autoSpaceDN/>
              <w:adjustRightInd/>
              <w:textAlignment w:val="auto"/>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7933D9AF" w14:textId="77777777" w:rsidR="00160993" w:rsidRPr="00160993" w:rsidRDefault="00160993" w:rsidP="00160993">
            <w:pPr>
              <w:overflowPunct/>
              <w:autoSpaceDE/>
              <w:autoSpaceDN/>
              <w:adjustRightInd/>
              <w:textAlignment w:val="auto"/>
              <w:rPr>
                <w:rFonts w:ascii="Calibri" w:eastAsia="Calibri" w:hAnsi="Calibri" w:cs="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30CFA"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5BD25"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6049C"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BE284"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trike/>
                <w:sz w:val="18"/>
                <w:szCs w:val="18"/>
                <w:lang w:eastAsia="zh-CN"/>
              </w:rPr>
            </w:pPr>
            <w:r w:rsidRPr="00160993">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D8F97"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2"/>
                <w:szCs w:val="12"/>
                <w:lang w:val="en-GB"/>
              </w:rPr>
            </w:pPr>
            <w:r w:rsidRPr="00160993">
              <w:rPr>
                <w:rFonts w:ascii="Calibri" w:eastAsia="Calibri" w:hAnsi="Calibri" w:cs="Calibri"/>
                <w:sz w:val="12"/>
                <w:szCs w:val="12"/>
                <w:lang w:val="en-GB"/>
              </w:rPr>
              <w:t>Default C</w:t>
            </w:r>
          </w:p>
        </w:tc>
      </w:tr>
      <w:tr w:rsidR="00160993" w:rsidRPr="00160993" w14:paraId="5C94CC9D" w14:textId="77777777" w:rsidTr="00554225">
        <w:trPr>
          <w:trHeight w:val="359"/>
        </w:trPr>
        <w:tc>
          <w:tcPr>
            <w:tcW w:w="0" w:type="auto"/>
            <w:vMerge/>
            <w:tcBorders>
              <w:top w:val="nil"/>
              <w:left w:val="single" w:sz="8" w:space="0" w:color="auto"/>
              <w:bottom w:val="single" w:sz="8" w:space="0" w:color="auto"/>
              <w:right w:val="single" w:sz="8" w:space="0" w:color="auto"/>
            </w:tcBorders>
            <w:vAlign w:val="center"/>
            <w:hideMark/>
          </w:tcPr>
          <w:p w14:paraId="67EED2C5" w14:textId="77777777" w:rsidR="00160993" w:rsidRPr="00160993" w:rsidRDefault="00160993" w:rsidP="00160993">
            <w:pPr>
              <w:overflowPunct/>
              <w:autoSpaceDE/>
              <w:autoSpaceDN/>
              <w:adjustRightInd/>
              <w:textAlignment w:val="auto"/>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5018BDED" w14:textId="77777777" w:rsidR="00160993" w:rsidRPr="00160993" w:rsidRDefault="00160993" w:rsidP="00160993">
            <w:pPr>
              <w:overflowPunct/>
              <w:autoSpaceDE/>
              <w:autoSpaceDN/>
              <w:adjustRightInd/>
              <w:textAlignment w:val="auto"/>
              <w:rPr>
                <w:rFonts w:ascii="Calibri" w:eastAsia="Calibri" w:hAnsi="Calibri" w:cs="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03B0D01"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546ECC62"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A3B075"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7B53EB6"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5F33AD86"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val="en-GB"/>
              </w:rPr>
            </w:pPr>
          </w:p>
        </w:tc>
      </w:tr>
      <w:tr w:rsidR="00160993" w:rsidRPr="00160993" w14:paraId="12741B5D" w14:textId="77777777" w:rsidTr="00554225">
        <w:trPr>
          <w:trHeight w:val="701"/>
        </w:trPr>
        <w:tc>
          <w:tcPr>
            <w:tcW w:w="0" w:type="auto"/>
            <w:vMerge/>
            <w:tcBorders>
              <w:top w:val="nil"/>
              <w:left w:val="single" w:sz="8" w:space="0" w:color="auto"/>
              <w:bottom w:val="single" w:sz="8" w:space="0" w:color="auto"/>
              <w:right w:val="single" w:sz="8" w:space="0" w:color="auto"/>
            </w:tcBorders>
            <w:vAlign w:val="center"/>
            <w:hideMark/>
          </w:tcPr>
          <w:p w14:paraId="537A8231" w14:textId="77777777" w:rsidR="00160993" w:rsidRPr="00160993" w:rsidRDefault="00160993" w:rsidP="00160993">
            <w:pPr>
              <w:overflowPunct/>
              <w:autoSpaceDE/>
              <w:autoSpaceDN/>
              <w:adjustRightInd/>
              <w:textAlignment w:val="auto"/>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DE185DE" w14:textId="77777777" w:rsidR="00160993" w:rsidRPr="00160993" w:rsidRDefault="00160993" w:rsidP="00160993">
            <w:pPr>
              <w:overflowPunct/>
              <w:autoSpaceDE/>
              <w:autoSpaceDN/>
              <w:adjustRightInd/>
              <w:textAlignment w:val="auto"/>
              <w:rPr>
                <w:rFonts w:ascii="Calibri" w:eastAsia="Calibri" w:hAnsi="Calibri" w:cs="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D956FC"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AEA5E"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2E1CD8"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57EAE"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eastAsia="zh-CN"/>
              </w:rPr>
            </w:pPr>
            <w:r w:rsidRPr="00160993">
              <w:rPr>
                <w:rFonts w:ascii="Calibri" w:eastAsia="Calibri" w:hAnsi="Calibri" w:cs="Calibri"/>
                <w:sz w:val="18"/>
                <w:szCs w:val="18"/>
                <w:lang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9CEEC"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2"/>
                <w:szCs w:val="12"/>
                <w:lang w:val="en-GB"/>
              </w:rPr>
            </w:pPr>
            <w:r w:rsidRPr="00160993">
              <w:rPr>
                <w:rFonts w:ascii="Calibri" w:eastAsia="Calibri" w:hAnsi="Calibri" w:cs="Calibri"/>
                <w:sz w:val="12"/>
                <w:szCs w:val="12"/>
                <w:lang w:val="en-GB"/>
              </w:rPr>
              <w:t>pdsch-TimeDomainAllocationList provided in pdsch-ConfigCommon</w:t>
            </w:r>
          </w:p>
        </w:tc>
      </w:tr>
      <w:tr w:rsidR="00160993" w:rsidRPr="00160993" w14:paraId="7C5B80AC" w14:textId="77777777" w:rsidTr="00554225">
        <w:trPr>
          <w:trHeight w:val="435"/>
        </w:trPr>
        <w:tc>
          <w:tcPr>
            <w:tcW w:w="0" w:type="auto"/>
            <w:vMerge/>
            <w:tcBorders>
              <w:top w:val="nil"/>
              <w:left w:val="single" w:sz="8" w:space="0" w:color="auto"/>
              <w:bottom w:val="single" w:sz="8" w:space="0" w:color="auto"/>
              <w:right w:val="single" w:sz="8" w:space="0" w:color="auto"/>
            </w:tcBorders>
            <w:vAlign w:val="center"/>
            <w:hideMark/>
          </w:tcPr>
          <w:p w14:paraId="0B4A7A48" w14:textId="77777777" w:rsidR="00160993" w:rsidRPr="00160993" w:rsidRDefault="00160993" w:rsidP="00160993">
            <w:pPr>
              <w:overflowPunct/>
              <w:autoSpaceDE/>
              <w:autoSpaceDN/>
              <w:adjustRightInd/>
              <w:textAlignment w:val="auto"/>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4341D82D" w14:textId="77777777" w:rsidR="00160993" w:rsidRPr="00160993" w:rsidRDefault="00160993" w:rsidP="00160993">
            <w:pPr>
              <w:overflowPunct/>
              <w:autoSpaceDE/>
              <w:autoSpaceDN/>
              <w:adjustRightInd/>
              <w:textAlignment w:val="auto"/>
              <w:rPr>
                <w:rFonts w:ascii="Calibri" w:eastAsia="Calibri" w:hAnsi="Calibri" w:cs="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0EFCC8"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eastAsia="zh-CN"/>
              </w:rPr>
            </w:pPr>
            <w:r w:rsidRPr="00160993">
              <w:rPr>
                <w:rFonts w:ascii="Calibri" w:eastAsia="Calibri" w:hAnsi="Calibri" w:cs="Calibri"/>
                <w:sz w:val="18"/>
                <w:szCs w:val="18"/>
                <w:lang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4549A"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eastAsia="zh-CN"/>
              </w:rPr>
            </w:pPr>
            <w:r w:rsidRPr="00160993">
              <w:rPr>
                <w:rFonts w:ascii="Calibri" w:eastAsia="Calibri" w:hAnsi="Calibri" w:cs="Calibri"/>
                <w:sz w:val="18"/>
                <w:szCs w:val="18"/>
                <w:lang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E90E1"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eastAsia="zh-CN"/>
              </w:rPr>
            </w:pPr>
            <w:r w:rsidRPr="00160993">
              <w:rPr>
                <w:rFonts w:ascii="Calibri" w:eastAsia="Calibri" w:hAnsi="Calibri" w:cs="Calibri"/>
                <w:sz w:val="18"/>
                <w:szCs w:val="18"/>
                <w:lang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78E805"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eastAsia="zh-CN"/>
              </w:rPr>
            </w:pPr>
            <w:r w:rsidRPr="00160993">
              <w:rPr>
                <w:rFonts w:ascii="Calibri" w:eastAsia="Calibri" w:hAnsi="Calibri" w:cs="Calibri"/>
                <w:sz w:val="18"/>
                <w:szCs w:val="18"/>
                <w:lang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9F150"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2"/>
                <w:szCs w:val="12"/>
                <w:lang w:eastAsia="zh-CN"/>
              </w:rPr>
            </w:pPr>
            <w:r w:rsidRPr="00160993">
              <w:rPr>
                <w:rFonts w:ascii="Calibri" w:eastAsia="Calibri" w:hAnsi="Calibri" w:cs="Calibri"/>
                <w:sz w:val="12"/>
                <w:szCs w:val="12"/>
                <w:lang w:val="en-GB"/>
              </w:rPr>
              <w:t>pdsch-TimeDomainAllocationList provided in pdsch-Config</w:t>
            </w:r>
            <w:r w:rsidRPr="00160993">
              <w:rPr>
                <w:rFonts w:ascii="Calibri" w:eastAsia="Calibri" w:hAnsi="Calibri" w:cs="Calibri"/>
                <w:sz w:val="12"/>
                <w:szCs w:val="12"/>
                <w:lang w:eastAsia="zh-CN"/>
              </w:rPr>
              <w:t>-broadcast</w:t>
            </w:r>
          </w:p>
        </w:tc>
      </w:tr>
    </w:tbl>
    <w:p w14:paraId="5D643501" w14:textId="77777777" w:rsidR="00160993" w:rsidRPr="00160993" w:rsidRDefault="00160993" w:rsidP="00160993">
      <w:pPr>
        <w:overflowPunct/>
        <w:autoSpaceDE/>
        <w:autoSpaceDN/>
        <w:adjustRightInd/>
        <w:spacing w:after="160" w:line="252" w:lineRule="auto"/>
        <w:textAlignment w:val="auto"/>
        <w:rPr>
          <w:rFonts w:ascii="Calibri" w:eastAsia="Calibri" w:hAnsi="Calibri" w:cs="Calibri"/>
          <w:sz w:val="22"/>
          <w:szCs w:val="22"/>
          <w:lang w:val="en-GB"/>
        </w:rPr>
      </w:pPr>
    </w:p>
    <w:p w14:paraId="2E4F63F8" w14:textId="77777777" w:rsidR="00FE5AA4" w:rsidRDefault="00FE5AA4" w:rsidP="00FE5AA4">
      <w:pPr>
        <w:spacing w:line="252" w:lineRule="auto"/>
        <w:rPr>
          <w:lang w:val="en-GB"/>
        </w:rPr>
      </w:pPr>
      <w:r>
        <w:rPr>
          <w:highlight w:val="green"/>
          <w:lang w:val="en-GB"/>
        </w:rPr>
        <w:t>Agreement:</w:t>
      </w:r>
    </w:p>
    <w:p w14:paraId="36293EBD" w14:textId="77777777" w:rsidR="00160993" w:rsidRPr="00160993" w:rsidRDefault="00160993" w:rsidP="00160993">
      <w:p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 xml:space="preserve">The definition of the broadcast CFR frequency resources reuses the legacy definition of BWP frequency resources for unicast using the combination of Point A, </w:t>
      </w:r>
      <w:r w:rsidRPr="00160993">
        <w:rPr>
          <w:rFonts w:ascii="Times" w:eastAsia="Batang" w:hAnsi="Times"/>
          <w:i/>
          <w:iCs/>
          <w:szCs w:val="24"/>
          <w:lang w:val="en-GB"/>
        </w:rPr>
        <w:t>offsetToCarrier</w:t>
      </w:r>
      <w:r w:rsidRPr="00160993">
        <w:rPr>
          <w:rFonts w:ascii="Times" w:eastAsia="Batang" w:hAnsi="Times"/>
          <w:szCs w:val="24"/>
          <w:lang w:val="en-GB"/>
        </w:rPr>
        <w:t xml:space="preserve"> and </w:t>
      </w:r>
      <w:r w:rsidRPr="00160993">
        <w:rPr>
          <w:rFonts w:ascii="Times" w:eastAsia="Batang" w:hAnsi="Times"/>
          <w:i/>
          <w:iCs/>
          <w:szCs w:val="24"/>
          <w:lang w:val="en-GB"/>
        </w:rPr>
        <w:t>locationAndBandwidth</w:t>
      </w:r>
      <w:r w:rsidRPr="00160993">
        <w:rPr>
          <w:rFonts w:ascii="Times" w:eastAsia="Batang" w:hAnsi="Times"/>
          <w:szCs w:val="24"/>
          <w:lang w:val="en-GB"/>
        </w:rPr>
        <w:t xml:space="preserve"> to indicate the exact location of the CFR with respect to the carrier starting RB. </w:t>
      </w:r>
    </w:p>
    <w:p w14:paraId="67589713" w14:textId="77777777" w:rsidR="00160993" w:rsidRPr="00160993" w:rsidRDefault="00160993" w:rsidP="001728C9">
      <w:pPr>
        <w:numPr>
          <w:ilvl w:val="0"/>
          <w:numId w:val="114"/>
        </w:num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 xml:space="preserve">Note: for Case A and Case C, the above parameters (Point A, </w:t>
      </w:r>
      <w:r w:rsidRPr="00160993">
        <w:rPr>
          <w:rFonts w:ascii="Times" w:eastAsia="Batang" w:hAnsi="Times"/>
          <w:i/>
          <w:iCs/>
          <w:szCs w:val="24"/>
          <w:lang w:val="en-GB"/>
        </w:rPr>
        <w:t>offsetToCarrier</w:t>
      </w:r>
      <w:r w:rsidRPr="00160993">
        <w:rPr>
          <w:rFonts w:ascii="Times" w:eastAsia="Batang" w:hAnsi="Times"/>
          <w:szCs w:val="24"/>
          <w:lang w:val="en-GB"/>
        </w:rPr>
        <w:t xml:space="preserve"> and </w:t>
      </w:r>
      <w:r w:rsidRPr="00160993">
        <w:rPr>
          <w:rFonts w:ascii="Times" w:eastAsia="Batang" w:hAnsi="Times"/>
          <w:i/>
          <w:iCs/>
          <w:szCs w:val="24"/>
          <w:lang w:val="en-GB"/>
        </w:rPr>
        <w:t>locationAndBandwidth</w:t>
      </w:r>
      <w:r w:rsidRPr="00160993">
        <w:rPr>
          <w:rFonts w:ascii="Times" w:eastAsia="Batang" w:hAnsi="Times"/>
          <w:szCs w:val="24"/>
          <w:lang w:val="en-GB"/>
        </w:rPr>
        <w:t>) can be derived from the configurations in MIB and SIB1, respectively.</w:t>
      </w:r>
    </w:p>
    <w:p w14:paraId="4CA89981"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36BAFC6F" w14:textId="77777777" w:rsidR="00FE5AA4" w:rsidRDefault="00FE5AA4" w:rsidP="00FE5AA4">
      <w:pPr>
        <w:spacing w:line="252" w:lineRule="auto"/>
        <w:rPr>
          <w:lang w:val="en-GB"/>
        </w:rPr>
      </w:pPr>
      <w:r>
        <w:rPr>
          <w:highlight w:val="green"/>
          <w:lang w:val="en-GB"/>
        </w:rPr>
        <w:t>Agreement:</w:t>
      </w:r>
    </w:p>
    <w:p w14:paraId="0EC20DE4" w14:textId="77777777" w:rsidR="00160993" w:rsidRPr="00160993" w:rsidRDefault="00160993" w:rsidP="00160993">
      <w:pPr>
        <w:overflowPunct/>
        <w:autoSpaceDE/>
        <w:autoSpaceDN/>
        <w:adjustRightInd/>
        <w:textAlignment w:val="auto"/>
        <w:rPr>
          <w:rFonts w:ascii="Times" w:eastAsia="Batang" w:hAnsi="Times"/>
          <w:szCs w:val="24"/>
          <w:lang w:eastAsia="x-none"/>
        </w:rPr>
      </w:pPr>
      <w:r w:rsidRPr="00160993">
        <w:rPr>
          <w:rFonts w:ascii="Times" w:eastAsia="Batang" w:hAnsi="Times"/>
          <w:szCs w:val="24"/>
          <w:lang w:eastAsia="x-none"/>
        </w:rPr>
        <w:t>For RRC_IDLE/INACTIVE UEs, for slot-level repetition for MTCH, support:</w:t>
      </w:r>
    </w:p>
    <w:p w14:paraId="459BA04C" w14:textId="77777777" w:rsidR="00160993" w:rsidRPr="00160993" w:rsidRDefault="00160993" w:rsidP="001728C9">
      <w:pPr>
        <w:numPr>
          <w:ilvl w:val="0"/>
          <w:numId w:val="114"/>
        </w:numPr>
        <w:overflowPunct/>
        <w:autoSpaceDE/>
        <w:autoSpaceDN/>
        <w:adjustRightInd/>
        <w:textAlignment w:val="auto"/>
        <w:rPr>
          <w:rFonts w:ascii="Times" w:eastAsia="Batang" w:hAnsi="Times"/>
          <w:szCs w:val="24"/>
          <w:lang w:eastAsia="x-none"/>
        </w:rPr>
      </w:pPr>
      <w:r w:rsidRPr="00160993">
        <w:rPr>
          <w:rFonts w:ascii="Times" w:eastAsia="Batang" w:hAnsi="Times"/>
          <w:szCs w:val="24"/>
          <w:lang w:eastAsia="x-none"/>
        </w:rPr>
        <w:t xml:space="preserve">(Config A) UE can be configured with </w:t>
      </w:r>
      <w:r w:rsidRPr="00160993">
        <w:rPr>
          <w:rFonts w:ascii="Times" w:eastAsia="Batang" w:hAnsi="Times"/>
          <w:i/>
          <w:iCs/>
          <w:szCs w:val="24"/>
          <w:lang w:eastAsia="x-none"/>
        </w:rPr>
        <w:t>pdsch-AggregationFactor</w:t>
      </w:r>
      <w:r w:rsidRPr="00160993">
        <w:rPr>
          <w:rFonts w:ascii="Times" w:eastAsia="Batang" w:hAnsi="Times"/>
          <w:szCs w:val="24"/>
          <w:lang w:eastAsia="x-none"/>
        </w:rPr>
        <w:t xml:space="preserve"> per G-RNTI, applied to DCI format 1_0 with the G-RNTI.</w:t>
      </w:r>
    </w:p>
    <w:p w14:paraId="7E614D7C" w14:textId="77777777" w:rsidR="00160993" w:rsidRPr="00160993" w:rsidRDefault="00160993" w:rsidP="001728C9">
      <w:pPr>
        <w:numPr>
          <w:ilvl w:val="0"/>
          <w:numId w:val="114"/>
        </w:numPr>
        <w:overflowPunct/>
        <w:autoSpaceDE/>
        <w:autoSpaceDN/>
        <w:adjustRightInd/>
        <w:textAlignment w:val="auto"/>
        <w:rPr>
          <w:rFonts w:ascii="Times" w:eastAsia="Batang" w:hAnsi="Times"/>
          <w:szCs w:val="24"/>
          <w:lang w:eastAsia="x-none"/>
        </w:rPr>
      </w:pPr>
      <w:r w:rsidRPr="00160993">
        <w:rPr>
          <w:rFonts w:ascii="Times" w:eastAsia="Batang" w:hAnsi="Times"/>
          <w:szCs w:val="24"/>
          <w:lang w:eastAsia="x-none"/>
        </w:rPr>
        <w:t xml:space="preserve">(Config B) UE can be configured with TDRA table with </w:t>
      </w:r>
      <w:r w:rsidRPr="00160993">
        <w:rPr>
          <w:rFonts w:ascii="Times" w:eastAsia="Batang" w:hAnsi="Times"/>
          <w:i/>
          <w:iCs/>
          <w:szCs w:val="24"/>
          <w:lang w:eastAsia="x-none"/>
        </w:rPr>
        <w:t>repetitionNumber</w:t>
      </w:r>
      <w:r w:rsidRPr="00160993">
        <w:rPr>
          <w:rFonts w:ascii="Times" w:eastAsia="Batang" w:hAnsi="Times"/>
          <w:szCs w:val="24"/>
          <w:lang w:eastAsia="x-none"/>
        </w:rPr>
        <w:t xml:space="preserve"> as part of the TDRA table in </w:t>
      </w:r>
      <w:r w:rsidRPr="00160993">
        <w:rPr>
          <w:rFonts w:ascii="Times" w:eastAsia="Batang" w:hAnsi="Times"/>
          <w:i/>
          <w:iCs/>
          <w:szCs w:val="24"/>
          <w:lang w:eastAsia="x-none"/>
        </w:rPr>
        <w:t>PDSCH-Config-Broadcast</w:t>
      </w:r>
    </w:p>
    <w:p w14:paraId="75E691FE" w14:textId="77777777" w:rsidR="00160993" w:rsidRPr="00160993" w:rsidRDefault="00160993" w:rsidP="001728C9">
      <w:pPr>
        <w:numPr>
          <w:ilvl w:val="0"/>
          <w:numId w:val="114"/>
        </w:numPr>
        <w:overflowPunct/>
        <w:autoSpaceDE/>
        <w:autoSpaceDN/>
        <w:adjustRightInd/>
        <w:textAlignment w:val="auto"/>
        <w:rPr>
          <w:rFonts w:ascii="Times" w:eastAsia="Batang" w:hAnsi="Times"/>
          <w:szCs w:val="24"/>
          <w:lang w:eastAsia="x-none"/>
        </w:rPr>
      </w:pPr>
      <w:r w:rsidRPr="00160993">
        <w:rPr>
          <w:rFonts w:ascii="Times" w:eastAsia="Batang" w:hAnsi="Times"/>
          <w:szCs w:val="24"/>
          <w:lang w:eastAsia="x-none"/>
        </w:rPr>
        <w:t>If UE is configured with Config B, UE does not expect to be configured with Config A for the same GC-PDSCH.</w:t>
      </w:r>
    </w:p>
    <w:p w14:paraId="297BB888" w14:textId="77777777" w:rsidR="00160993" w:rsidRPr="00160993" w:rsidRDefault="00160993" w:rsidP="00160993">
      <w:pPr>
        <w:overflowPunct/>
        <w:autoSpaceDE/>
        <w:autoSpaceDN/>
        <w:adjustRightInd/>
        <w:textAlignment w:val="auto"/>
        <w:rPr>
          <w:rFonts w:ascii="Times" w:eastAsia="Batang" w:hAnsi="Times"/>
          <w:szCs w:val="24"/>
          <w:lang w:eastAsia="x-none"/>
        </w:rPr>
      </w:pPr>
    </w:p>
    <w:p w14:paraId="3E72F1E9" w14:textId="77777777" w:rsidR="00FE5AA4" w:rsidRDefault="00FE5AA4" w:rsidP="00FE5AA4">
      <w:pPr>
        <w:spacing w:line="252" w:lineRule="auto"/>
        <w:rPr>
          <w:lang w:val="en-GB"/>
        </w:rPr>
      </w:pPr>
      <w:r>
        <w:rPr>
          <w:highlight w:val="green"/>
          <w:lang w:val="en-GB"/>
        </w:rPr>
        <w:t>Agreement:</w:t>
      </w:r>
    </w:p>
    <w:p w14:paraId="49C6FB7E" w14:textId="44C83DD4" w:rsidR="00160993" w:rsidRDefault="00160993" w:rsidP="00160993">
      <w:pPr>
        <w:overflowPunct/>
        <w:autoSpaceDE/>
        <w:autoSpaceDN/>
        <w:adjustRightInd/>
        <w:textAlignment w:val="auto"/>
        <w:rPr>
          <w:rFonts w:ascii="Times" w:eastAsia="Batang" w:hAnsi="Times"/>
          <w:szCs w:val="24"/>
          <w:lang w:eastAsia="x-none"/>
        </w:rPr>
      </w:pPr>
      <w:r w:rsidRPr="00160993">
        <w:rPr>
          <w:rFonts w:ascii="Times" w:eastAsia="Batang" w:hAnsi="Times"/>
          <w:szCs w:val="24"/>
          <w:lang w:eastAsia="x-none"/>
        </w:rPr>
        <w:t xml:space="preserve">The following agreements for RRC_CONECTED UEs also apply for broadcast reception with UEs in RRC_IDLE/ RRC_INACTIVE states, </w:t>
      </w:r>
      <w:r w:rsidRPr="00160993">
        <w:rPr>
          <w:rFonts w:ascii="Times" w:eastAsia="Batang" w:hAnsi="Times"/>
          <w:color w:val="FF0000"/>
          <w:szCs w:val="24"/>
          <w:lang w:eastAsia="x-none"/>
        </w:rPr>
        <w:t>with the following updates</w:t>
      </w:r>
      <w:r w:rsidRPr="00160993">
        <w:rPr>
          <w:rFonts w:ascii="Times" w:eastAsia="Batang" w:hAnsi="Times"/>
          <w:szCs w:val="24"/>
          <w:lang w:eastAsia="x-none"/>
        </w:rPr>
        <w:t>:</w:t>
      </w:r>
    </w:p>
    <w:p w14:paraId="50F8CFDF" w14:textId="77777777" w:rsidR="002F6CA5" w:rsidRPr="00160993" w:rsidRDefault="002F6CA5" w:rsidP="00160993">
      <w:pPr>
        <w:overflowPunct/>
        <w:autoSpaceDE/>
        <w:autoSpaceDN/>
        <w:adjustRightInd/>
        <w:textAlignment w:val="auto"/>
        <w:rPr>
          <w:rFonts w:ascii="Times" w:eastAsia="Batang" w:hAnsi="Times"/>
          <w:szCs w:val="24"/>
          <w:lang w:eastAsia="x-none"/>
        </w:rPr>
      </w:pPr>
    </w:p>
    <w:p w14:paraId="71AADF25" w14:textId="77777777" w:rsidR="00160993" w:rsidRPr="00160993" w:rsidRDefault="00160993" w:rsidP="00160993">
      <w:pPr>
        <w:overflowPunct/>
        <w:autoSpaceDE/>
        <w:autoSpaceDN/>
        <w:adjustRightInd/>
        <w:ind w:leftChars="200" w:left="400"/>
        <w:textAlignment w:val="auto"/>
        <w:rPr>
          <w:rFonts w:ascii="Times" w:eastAsia="Batang" w:hAnsi="Times"/>
          <w:szCs w:val="24"/>
          <w:lang w:eastAsia="x-none"/>
        </w:rPr>
      </w:pPr>
      <w:r w:rsidRPr="00160993">
        <w:rPr>
          <w:rFonts w:ascii="Times" w:eastAsia="Batang" w:hAnsi="Times"/>
          <w:szCs w:val="24"/>
          <w:highlight w:val="green"/>
          <w:lang w:eastAsia="x-none"/>
        </w:rPr>
        <w:t>Agreement:</w:t>
      </w:r>
    </w:p>
    <w:p w14:paraId="433F8E7E" w14:textId="77777777" w:rsidR="00160993" w:rsidRPr="00160993" w:rsidRDefault="00160993" w:rsidP="00160993">
      <w:pPr>
        <w:overflowPunct/>
        <w:autoSpaceDE/>
        <w:autoSpaceDN/>
        <w:adjustRightInd/>
        <w:ind w:leftChars="200" w:left="400"/>
        <w:textAlignment w:val="auto"/>
        <w:rPr>
          <w:rFonts w:ascii="Times" w:eastAsia="Batang" w:hAnsi="Times"/>
          <w:szCs w:val="24"/>
          <w:lang w:eastAsia="x-none"/>
        </w:rPr>
      </w:pPr>
      <w:r w:rsidRPr="00160993">
        <w:rPr>
          <w:rFonts w:ascii="Times" w:eastAsia="Batang" w:hAnsi="Times"/>
          <w:szCs w:val="24"/>
          <w:lang w:eastAsia="x-none"/>
        </w:rPr>
        <w:t>For LBRM and TBS determination for GC-PDSCH:</w:t>
      </w:r>
    </w:p>
    <w:p w14:paraId="784A61F2" w14:textId="77777777" w:rsidR="00160993" w:rsidRPr="00160993" w:rsidRDefault="00160993" w:rsidP="001728C9">
      <w:pPr>
        <w:numPr>
          <w:ilvl w:val="0"/>
          <w:numId w:val="68"/>
        </w:numPr>
        <w:overflowPunct/>
        <w:autoSpaceDE/>
        <w:autoSpaceDN/>
        <w:adjustRightInd/>
        <w:ind w:leftChars="380" w:left="1120"/>
        <w:textAlignment w:val="auto"/>
        <w:rPr>
          <w:rFonts w:ascii="Times" w:eastAsia="Batang" w:hAnsi="Times"/>
          <w:szCs w:val="24"/>
          <w:lang w:eastAsia="x-none"/>
        </w:rPr>
      </w:pPr>
      <w:r w:rsidRPr="00160993">
        <w:rPr>
          <w:rFonts w:ascii="Times" w:eastAsia="Batang" w:hAnsi="Times"/>
          <w:szCs w:val="24"/>
          <w:lang w:eastAsia="x-none"/>
        </w:rPr>
        <w:t xml:space="preserve">The maximum number of layers can be provided by </w:t>
      </w:r>
      <w:r w:rsidRPr="00160993">
        <w:rPr>
          <w:rFonts w:ascii="Times" w:eastAsia="Batang" w:hAnsi="Times"/>
          <w:i/>
          <w:iCs/>
          <w:szCs w:val="24"/>
          <w:lang w:eastAsia="x-none"/>
        </w:rPr>
        <w:t>maxMIMO-Layers</w:t>
      </w:r>
      <w:r w:rsidRPr="00160993">
        <w:rPr>
          <w:rFonts w:ascii="Times" w:eastAsia="Batang" w:hAnsi="Times"/>
          <w:szCs w:val="24"/>
          <w:lang w:eastAsia="x-none"/>
        </w:rPr>
        <w:t xml:space="preserve"> in </w:t>
      </w:r>
      <w:r w:rsidRPr="00160993">
        <w:rPr>
          <w:rFonts w:ascii="Times" w:eastAsia="Batang" w:hAnsi="Times"/>
          <w:i/>
          <w:iCs/>
          <w:szCs w:val="24"/>
          <w:lang w:eastAsia="x-none"/>
        </w:rPr>
        <w:t>PDSCH-Config</w:t>
      </w:r>
      <w:r w:rsidRPr="00160993">
        <w:rPr>
          <w:rFonts w:ascii="Times" w:eastAsia="Batang" w:hAnsi="Times"/>
          <w:szCs w:val="24"/>
          <w:lang w:eastAsia="x-none"/>
        </w:rPr>
        <w:t xml:space="preserve"> for MBS in CFR; if not provided, a default value is defined.</w:t>
      </w:r>
    </w:p>
    <w:p w14:paraId="589C6983" w14:textId="77777777" w:rsidR="00160993" w:rsidRPr="00160993" w:rsidRDefault="00160993" w:rsidP="001728C9">
      <w:pPr>
        <w:numPr>
          <w:ilvl w:val="1"/>
          <w:numId w:val="115"/>
        </w:numPr>
        <w:overflowPunct/>
        <w:autoSpaceDE/>
        <w:autoSpaceDN/>
        <w:adjustRightInd/>
        <w:ind w:leftChars="740" w:left="1840"/>
        <w:textAlignment w:val="auto"/>
        <w:rPr>
          <w:rFonts w:ascii="Times" w:eastAsia="Batang" w:hAnsi="Times"/>
          <w:szCs w:val="24"/>
          <w:lang w:eastAsia="x-none"/>
        </w:rPr>
      </w:pPr>
      <w:r w:rsidRPr="00160993">
        <w:rPr>
          <w:rFonts w:ascii="Times" w:eastAsia="Batang" w:hAnsi="Times"/>
          <w:szCs w:val="24"/>
          <w:lang w:eastAsia="x-none"/>
        </w:rPr>
        <w:t>FFS the default value.</w:t>
      </w:r>
    </w:p>
    <w:p w14:paraId="0388B650" w14:textId="77777777" w:rsidR="00160993" w:rsidRPr="00160993" w:rsidRDefault="00160993" w:rsidP="001728C9">
      <w:pPr>
        <w:numPr>
          <w:ilvl w:val="0"/>
          <w:numId w:val="68"/>
        </w:numPr>
        <w:overflowPunct/>
        <w:autoSpaceDE/>
        <w:autoSpaceDN/>
        <w:adjustRightInd/>
        <w:ind w:leftChars="380" w:left="1120"/>
        <w:textAlignment w:val="auto"/>
        <w:rPr>
          <w:rFonts w:ascii="Times" w:eastAsia="Batang" w:hAnsi="Times"/>
          <w:szCs w:val="24"/>
          <w:lang w:eastAsia="x-none"/>
        </w:rPr>
      </w:pPr>
      <w:r w:rsidRPr="00160993">
        <w:rPr>
          <w:rFonts w:ascii="Times" w:eastAsia="Batang" w:hAnsi="Times"/>
          <w:szCs w:val="24"/>
          <w:lang w:eastAsia="x-none"/>
        </w:rPr>
        <w:t xml:space="preserve">The maximum modulation order can be determined from </w:t>
      </w:r>
      <w:r w:rsidRPr="00160993">
        <w:rPr>
          <w:rFonts w:ascii="Times" w:eastAsia="Batang" w:hAnsi="Times"/>
          <w:i/>
          <w:iCs/>
          <w:szCs w:val="24"/>
          <w:lang w:eastAsia="x-none"/>
        </w:rPr>
        <w:t>mcs-Table</w:t>
      </w:r>
      <w:r w:rsidRPr="00160993">
        <w:rPr>
          <w:rFonts w:ascii="Times" w:eastAsia="Batang" w:hAnsi="Times"/>
          <w:szCs w:val="24"/>
          <w:lang w:eastAsia="x-none"/>
        </w:rPr>
        <w:t xml:space="preserve"> in PDSCH-Config for MBS in CFR; </w:t>
      </w:r>
    </w:p>
    <w:p w14:paraId="2EC6C7DF" w14:textId="77777777" w:rsidR="00160993" w:rsidRPr="00160993" w:rsidRDefault="00160993" w:rsidP="001728C9">
      <w:pPr>
        <w:numPr>
          <w:ilvl w:val="1"/>
          <w:numId w:val="115"/>
        </w:numPr>
        <w:overflowPunct/>
        <w:autoSpaceDE/>
        <w:autoSpaceDN/>
        <w:adjustRightInd/>
        <w:ind w:leftChars="740" w:left="1840"/>
        <w:textAlignment w:val="auto"/>
        <w:rPr>
          <w:rFonts w:ascii="Times" w:eastAsia="Batang" w:hAnsi="Times"/>
          <w:szCs w:val="24"/>
          <w:lang w:eastAsia="x-none"/>
        </w:rPr>
      </w:pPr>
      <w:r w:rsidRPr="00160993">
        <w:rPr>
          <w:rFonts w:ascii="Times" w:eastAsia="Batang" w:hAnsi="Times"/>
          <w:szCs w:val="24"/>
          <w:lang w:eastAsia="x-none"/>
        </w:rPr>
        <w:t xml:space="preserve">FFS: if </w:t>
      </w:r>
      <w:r w:rsidRPr="00160993">
        <w:rPr>
          <w:rFonts w:ascii="Times" w:eastAsia="Batang" w:hAnsi="Times"/>
          <w:i/>
          <w:iCs/>
          <w:szCs w:val="24"/>
          <w:lang w:eastAsia="x-none"/>
        </w:rPr>
        <w:t>mcs-Table</w:t>
      </w:r>
      <w:r w:rsidRPr="00160993">
        <w:rPr>
          <w:rFonts w:ascii="Times" w:eastAsia="Batang" w:hAnsi="Times"/>
          <w:szCs w:val="24"/>
          <w:lang w:eastAsia="x-none"/>
        </w:rPr>
        <w:t xml:space="preserve"> in </w:t>
      </w:r>
      <w:r w:rsidRPr="00160993">
        <w:rPr>
          <w:rFonts w:ascii="Times" w:eastAsia="Batang" w:hAnsi="Times"/>
          <w:i/>
          <w:iCs/>
          <w:szCs w:val="24"/>
          <w:lang w:eastAsia="x-none"/>
        </w:rPr>
        <w:t>PDSCH-Config</w:t>
      </w:r>
      <w:r w:rsidRPr="00160993">
        <w:rPr>
          <w:rFonts w:ascii="Times" w:eastAsia="Batang" w:hAnsi="Times"/>
          <w:szCs w:val="24"/>
          <w:lang w:eastAsia="x-none"/>
        </w:rPr>
        <w:t xml:space="preserve"> for MBS is not configured in CFR, a value determined from </w:t>
      </w:r>
      <w:r w:rsidRPr="00160993">
        <w:rPr>
          <w:rFonts w:ascii="Times" w:eastAsia="Batang" w:hAnsi="Times"/>
          <w:i/>
          <w:iCs/>
          <w:szCs w:val="24"/>
          <w:lang w:eastAsia="x-none"/>
        </w:rPr>
        <w:t>mcs-Table</w:t>
      </w:r>
      <w:r w:rsidRPr="00160993">
        <w:rPr>
          <w:rFonts w:ascii="Times" w:eastAsia="Batang" w:hAnsi="Times"/>
          <w:szCs w:val="24"/>
          <w:lang w:eastAsia="x-none"/>
        </w:rPr>
        <w:t xml:space="preserve"> in </w:t>
      </w:r>
      <w:r w:rsidRPr="00160993">
        <w:rPr>
          <w:rFonts w:ascii="Times" w:eastAsia="Batang" w:hAnsi="Times"/>
          <w:i/>
          <w:iCs/>
          <w:szCs w:val="24"/>
          <w:lang w:eastAsia="x-none"/>
        </w:rPr>
        <w:t>PDSCH-Config</w:t>
      </w:r>
      <w:r w:rsidRPr="00160993">
        <w:rPr>
          <w:rFonts w:ascii="Times" w:eastAsia="Batang" w:hAnsi="Times"/>
          <w:szCs w:val="24"/>
          <w:lang w:eastAsia="x-none"/>
        </w:rPr>
        <w:t xml:space="preserve"> for unicast in the active DL BWP is used; if the </w:t>
      </w:r>
      <w:r w:rsidRPr="00160993">
        <w:rPr>
          <w:rFonts w:ascii="Times" w:eastAsia="Batang" w:hAnsi="Times"/>
          <w:i/>
          <w:iCs/>
          <w:szCs w:val="24"/>
          <w:lang w:eastAsia="x-none"/>
        </w:rPr>
        <w:t>mcs-Table</w:t>
      </w:r>
      <w:r w:rsidRPr="00160993">
        <w:rPr>
          <w:rFonts w:ascii="Times" w:eastAsia="Batang" w:hAnsi="Times"/>
          <w:szCs w:val="24"/>
          <w:lang w:eastAsia="x-none"/>
        </w:rPr>
        <w:t xml:space="preserve"> in </w:t>
      </w:r>
      <w:r w:rsidRPr="00160993">
        <w:rPr>
          <w:rFonts w:ascii="Times" w:eastAsia="Batang" w:hAnsi="Times"/>
          <w:i/>
          <w:iCs/>
          <w:szCs w:val="24"/>
          <w:lang w:eastAsia="x-none"/>
        </w:rPr>
        <w:t>PDSCH-Config</w:t>
      </w:r>
      <w:r w:rsidRPr="00160993">
        <w:rPr>
          <w:rFonts w:ascii="Times" w:eastAsia="Batang" w:hAnsi="Times"/>
          <w:szCs w:val="24"/>
          <w:lang w:eastAsia="x-none"/>
        </w:rPr>
        <w:t xml:space="preserve"> for unicast is not configured, Table 5.1.3.1-1 in TS38.214 is used (similar as the default value in R16). </w:t>
      </w:r>
    </w:p>
    <w:p w14:paraId="1AEE8151" w14:textId="77777777" w:rsidR="00160993" w:rsidRPr="00160993" w:rsidRDefault="00160993" w:rsidP="001728C9">
      <w:pPr>
        <w:numPr>
          <w:ilvl w:val="0"/>
          <w:numId w:val="68"/>
        </w:numPr>
        <w:overflowPunct/>
        <w:autoSpaceDE/>
        <w:autoSpaceDN/>
        <w:adjustRightInd/>
        <w:ind w:leftChars="380" w:left="1120"/>
        <w:textAlignment w:val="auto"/>
        <w:rPr>
          <w:rFonts w:ascii="Times" w:eastAsia="Batang" w:hAnsi="Times"/>
          <w:szCs w:val="24"/>
          <w:lang w:eastAsia="x-none"/>
        </w:rPr>
      </w:pPr>
      <w:r w:rsidRPr="00160993">
        <w:rPr>
          <w:rFonts w:ascii="Times" w:eastAsia="Batang" w:hAnsi="Times"/>
          <w:szCs w:val="24"/>
          <w:lang w:eastAsia="x-none"/>
        </w:rPr>
        <w:t>xOverhead can be provided in PDSCH-Config for MBS in CFR; if not provided, a default value of zero is used.</w:t>
      </w:r>
    </w:p>
    <w:p w14:paraId="4AE3C8F5" w14:textId="77777777" w:rsidR="00160993" w:rsidRPr="00160993" w:rsidRDefault="00160993" w:rsidP="001728C9">
      <w:pPr>
        <w:numPr>
          <w:ilvl w:val="0"/>
          <w:numId w:val="68"/>
        </w:numPr>
        <w:overflowPunct/>
        <w:autoSpaceDE/>
        <w:autoSpaceDN/>
        <w:adjustRightInd/>
        <w:ind w:leftChars="380" w:left="1120"/>
        <w:textAlignment w:val="auto"/>
        <w:rPr>
          <w:rFonts w:ascii="Times" w:eastAsia="Batang" w:hAnsi="Times"/>
          <w:szCs w:val="24"/>
          <w:lang w:eastAsia="x-none"/>
        </w:rPr>
      </w:pPr>
      <w:r w:rsidRPr="00160993">
        <w:rPr>
          <w:rFonts w:ascii="Times" w:eastAsia="Batang" w:hAnsi="Times"/>
          <w:szCs w:val="24"/>
          <w:lang w:eastAsia="x-none"/>
        </w:rPr>
        <w:t>The number of PRBs is determined based on the size of CFR.</w:t>
      </w:r>
    </w:p>
    <w:p w14:paraId="1FA13240" w14:textId="77777777" w:rsidR="00160993" w:rsidRPr="00160993" w:rsidRDefault="00160993" w:rsidP="00160993">
      <w:pPr>
        <w:overflowPunct/>
        <w:autoSpaceDE/>
        <w:autoSpaceDN/>
        <w:adjustRightInd/>
        <w:ind w:leftChars="200" w:left="400"/>
        <w:textAlignment w:val="auto"/>
        <w:rPr>
          <w:rFonts w:ascii="Times" w:eastAsia="Batang" w:hAnsi="Times"/>
          <w:b/>
          <w:bCs/>
          <w:i/>
          <w:iCs/>
          <w:szCs w:val="24"/>
          <w:lang w:eastAsia="x-none"/>
        </w:rPr>
      </w:pPr>
    </w:p>
    <w:p w14:paraId="06119386" w14:textId="77777777" w:rsidR="00160993" w:rsidRPr="00160993" w:rsidRDefault="00160993" w:rsidP="00160993">
      <w:pPr>
        <w:overflowPunct/>
        <w:autoSpaceDE/>
        <w:autoSpaceDN/>
        <w:adjustRightInd/>
        <w:ind w:leftChars="200" w:left="400"/>
        <w:textAlignment w:val="auto"/>
        <w:rPr>
          <w:rFonts w:ascii="Times" w:eastAsia="Batang" w:hAnsi="Times"/>
          <w:szCs w:val="24"/>
          <w:lang w:eastAsia="x-none"/>
        </w:rPr>
      </w:pPr>
      <w:r w:rsidRPr="00160993">
        <w:rPr>
          <w:rFonts w:ascii="Times" w:eastAsia="Batang" w:hAnsi="Times"/>
          <w:szCs w:val="24"/>
          <w:highlight w:val="green"/>
          <w:lang w:eastAsia="x-none"/>
        </w:rPr>
        <w:t>Agreement:</w:t>
      </w:r>
    </w:p>
    <w:p w14:paraId="6B554016" w14:textId="77777777" w:rsidR="00160993" w:rsidRPr="00160993" w:rsidRDefault="00160993" w:rsidP="00160993">
      <w:pPr>
        <w:overflowPunct/>
        <w:autoSpaceDE/>
        <w:autoSpaceDN/>
        <w:adjustRightInd/>
        <w:ind w:leftChars="200" w:left="400"/>
        <w:textAlignment w:val="auto"/>
        <w:rPr>
          <w:rFonts w:ascii="Times" w:eastAsia="Batang" w:hAnsi="Times"/>
          <w:szCs w:val="24"/>
          <w:lang w:eastAsia="x-none"/>
        </w:rPr>
      </w:pPr>
      <w:r w:rsidRPr="00160993">
        <w:rPr>
          <w:rFonts w:ascii="Times" w:eastAsia="Batang" w:hAnsi="Times"/>
          <w:szCs w:val="24"/>
          <w:lang w:eastAsia="x-none"/>
        </w:rPr>
        <w:lastRenderedPageBreak/>
        <w:t xml:space="preserve">For LBRM and TBS determination for GC-PDSCH, the default value of the maximum number of layers is 1 if </w:t>
      </w:r>
      <w:r w:rsidRPr="00160993">
        <w:rPr>
          <w:rFonts w:ascii="Times" w:eastAsia="Batang" w:hAnsi="Times"/>
          <w:i/>
          <w:iCs/>
          <w:szCs w:val="24"/>
          <w:lang w:eastAsia="x-none"/>
        </w:rPr>
        <w:t>maxMIMO-Layers</w:t>
      </w:r>
      <w:r w:rsidRPr="00160993">
        <w:rPr>
          <w:rFonts w:ascii="Times" w:eastAsia="Batang" w:hAnsi="Times"/>
          <w:szCs w:val="24"/>
          <w:lang w:eastAsia="x-none"/>
        </w:rPr>
        <w:t xml:space="preserve"> in </w:t>
      </w:r>
      <w:r w:rsidRPr="00160993">
        <w:rPr>
          <w:rFonts w:ascii="Times" w:eastAsia="Batang" w:hAnsi="Times"/>
          <w:i/>
          <w:iCs/>
          <w:szCs w:val="24"/>
          <w:lang w:eastAsia="x-none"/>
        </w:rPr>
        <w:t>PDSCH-Config</w:t>
      </w:r>
      <w:r w:rsidRPr="00160993">
        <w:rPr>
          <w:rFonts w:ascii="Times" w:eastAsia="Batang" w:hAnsi="Times"/>
          <w:szCs w:val="24"/>
          <w:lang w:eastAsia="x-none"/>
        </w:rPr>
        <w:t xml:space="preserve"> for MBS in CFR is not configured.</w:t>
      </w:r>
    </w:p>
    <w:p w14:paraId="408885FA" w14:textId="77777777" w:rsidR="00160993" w:rsidRPr="00160993" w:rsidRDefault="00160993" w:rsidP="00160993">
      <w:pPr>
        <w:overflowPunct/>
        <w:autoSpaceDE/>
        <w:autoSpaceDN/>
        <w:adjustRightInd/>
        <w:ind w:leftChars="200" w:left="400"/>
        <w:textAlignment w:val="auto"/>
        <w:rPr>
          <w:rFonts w:ascii="Times" w:eastAsia="Batang" w:hAnsi="Times"/>
          <w:szCs w:val="24"/>
          <w:lang w:eastAsia="x-none"/>
        </w:rPr>
      </w:pPr>
    </w:p>
    <w:p w14:paraId="50889692" w14:textId="77777777" w:rsidR="00160993" w:rsidRPr="00160993" w:rsidRDefault="00160993" w:rsidP="00160993">
      <w:pPr>
        <w:overflowPunct/>
        <w:autoSpaceDE/>
        <w:autoSpaceDN/>
        <w:adjustRightInd/>
        <w:ind w:leftChars="200" w:left="400"/>
        <w:textAlignment w:val="auto"/>
        <w:rPr>
          <w:rFonts w:ascii="Times" w:eastAsia="Batang" w:hAnsi="Times"/>
          <w:szCs w:val="24"/>
          <w:lang w:eastAsia="x-none"/>
        </w:rPr>
      </w:pPr>
      <w:r w:rsidRPr="00160993">
        <w:rPr>
          <w:rFonts w:ascii="Times" w:eastAsia="Batang" w:hAnsi="Times"/>
          <w:szCs w:val="24"/>
          <w:highlight w:val="green"/>
          <w:lang w:eastAsia="x-none"/>
        </w:rPr>
        <w:t>Agreement:</w:t>
      </w:r>
    </w:p>
    <w:p w14:paraId="23053535" w14:textId="77777777" w:rsidR="00160993" w:rsidRPr="00160993" w:rsidRDefault="00160993" w:rsidP="00160993">
      <w:pPr>
        <w:overflowPunct/>
        <w:autoSpaceDE/>
        <w:autoSpaceDN/>
        <w:adjustRightInd/>
        <w:ind w:leftChars="200" w:left="400"/>
        <w:textAlignment w:val="auto"/>
        <w:rPr>
          <w:rFonts w:ascii="Times" w:eastAsia="Batang" w:hAnsi="Times"/>
          <w:szCs w:val="24"/>
          <w:lang w:eastAsia="x-none"/>
        </w:rPr>
      </w:pPr>
      <w:r w:rsidRPr="00160993">
        <w:rPr>
          <w:rFonts w:ascii="Times" w:eastAsia="Batang" w:hAnsi="Times"/>
          <w:szCs w:val="24"/>
          <w:lang w:eastAsia="x-none"/>
        </w:rPr>
        <w:t>For determination of maximum modulation order for LBRM and TBS determination for GC-PDSCH,</w:t>
      </w:r>
    </w:p>
    <w:p w14:paraId="19D707C0" w14:textId="77777777" w:rsidR="00160993" w:rsidRPr="00160993" w:rsidRDefault="00160993" w:rsidP="001728C9">
      <w:pPr>
        <w:numPr>
          <w:ilvl w:val="0"/>
          <w:numId w:val="68"/>
        </w:numPr>
        <w:overflowPunct/>
        <w:autoSpaceDE/>
        <w:autoSpaceDN/>
        <w:adjustRightInd/>
        <w:ind w:leftChars="380" w:left="1120"/>
        <w:textAlignment w:val="auto"/>
        <w:rPr>
          <w:rFonts w:ascii="Times" w:eastAsia="Batang" w:hAnsi="Times"/>
          <w:szCs w:val="24"/>
          <w:lang w:eastAsia="x-none"/>
        </w:rPr>
      </w:pPr>
      <w:r w:rsidRPr="00160993">
        <w:rPr>
          <w:rFonts w:ascii="Times" w:eastAsia="Batang" w:hAnsi="Times"/>
          <w:szCs w:val="24"/>
          <w:lang w:eastAsia="x-none"/>
        </w:rPr>
        <w:t xml:space="preserve">if </w:t>
      </w:r>
      <w:r w:rsidRPr="00160993">
        <w:rPr>
          <w:rFonts w:ascii="Times" w:eastAsia="Batang" w:hAnsi="Times"/>
          <w:i/>
          <w:iCs/>
          <w:szCs w:val="24"/>
          <w:lang w:eastAsia="x-none"/>
        </w:rPr>
        <w:t>mcs-Table</w:t>
      </w:r>
      <w:r w:rsidRPr="00160993">
        <w:rPr>
          <w:rFonts w:ascii="Times" w:eastAsia="Batang" w:hAnsi="Times"/>
          <w:szCs w:val="24"/>
          <w:lang w:eastAsia="x-none"/>
        </w:rPr>
        <w:t xml:space="preserve"> in </w:t>
      </w:r>
      <w:r w:rsidRPr="00160993">
        <w:rPr>
          <w:rFonts w:ascii="Times" w:eastAsia="Batang" w:hAnsi="Times"/>
          <w:i/>
          <w:iCs/>
          <w:szCs w:val="24"/>
          <w:lang w:eastAsia="x-none"/>
        </w:rPr>
        <w:t>PDSCH-Config</w:t>
      </w:r>
      <w:r w:rsidRPr="00160993">
        <w:rPr>
          <w:rFonts w:ascii="Times" w:eastAsia="Batang" w:hAnsi="Times"/>
          <w:szCs w:val="24"/>
          <w:lang w:eastAsia="x-none"/>
        </w:rPr>
        <w:t xml:space="preserve"> for MBS is not configured in CFR, Table 5.1.3.1-1 in TS38.214 is used (similar as the default value in R16).</w:t>
      </w:r>
    </w:p>
    <w:p w14:paraId="69510DE4" w14:textId="77777777" w:rsidR="00160993" w:rsidRPr="00160993" w:rsidRDefault="00160993" w:rsidP="00160993">
      <w:pPr>
        <w:overflowPunct/>
        <w:autoSpaceDE/>
        <w:autoSpaceDN/>
        <w:adjustRightInd/>
        <w:ind w:leftChars="200" w:left="400"/>
        <w:textAlignment w:val="auto"/>
        <w:rPr>
          <w:rFonts w:ascii="Times" w:eastAsia="Batang" w:hAnsi="Times"/>
          <w:szCs w:val="24"/>
          <w:lang w:eastAsia="x-none"/>
        </w:rPr>
      </w:pPr>
    </w:p>
    <w:p w14:paraId="658EC60F" w14:textId="77777777" w:rsidR="00160993" w:rsidRPr="00160993" w:rsidRDefault="00160993" w:rsidP="00160993">
      <w:pPr>
        <w:overflowPunct/>
        <w:autoSpaceDE/>
        <w:autoSpaceDN/>
        <w:adjustRightInd/>
        <w:ind w:leftChars="200" w:left="400"/>
        <w:textAlignment w:val="auto"/>
        <w:rPr>
          <w:rFonts w:ascii="Times" w:eastAsia="Batang" w:hAnsi="Times"/>
          <w:color w:val="FF0000"/>
          <w:szCs w:val="24"/>
          <w:lang w:eastAsia="x-none"/>
        </w:rPr>
      </w:pPr>
      <w:r w:rsidRPr="00160993">
        <w:rPr>
          <w:rFonts w:ascii="Times" w:eastAsia="Batang" w:hAnsi="Times"/>
          <w:color w:val="FF0000"/>
          <w:szCs w:val="24"/>
          <w:lang w:eastAsia="x-none"/>
        </w:rPr>
        <w:t>For LBRM and TBS determination for GC-PDSCH for broadcast reception:</w:t>
      </w:r>
    </w:p>
    <w:p w14:paraId="31510C4F" w14:textId="77777777" w:rsidR="00160993" w:rsidRPr="00160993" w:rsidRDefault="00160993" w:rsidP="001728C9">
      <w:pPr>
        <w:numPr>
          <w:ilvl w:val="0"/>
          <w:numId w:val="116"/>
        </w:numPr>
        <w:overflowPunct/>
        <w:autoSpaceDE/>
        <w:autoSpaceDN/>
        <w:adjustRightInd/>
        <w:ind w:leftChars="480" w:left="1320"/>
        <w:textAlignment w:val="auto"/>
        <w:rPr>
          <w:rFonts w:ascii="Times" w:eastAsia="Batang" w:hAnsi="Times"/>
          <w:color w:val="FF0000"/>
          <w:szCs w:val="24"/>
          <w:lang w:eastAsia="x-none"/>
        </w:rPr>
      </w:pPr>
      <w:r w:rsidRPr="00160993">
        <w:rPr>
          <w:rFonts w:ascii="Times" w:eastAsia="Batang" w:hAnsi="Times"/>
          <w:color w:val="FF0000"/>
          <w:szCs w:val="24"/>
          <w:lang w:eastAsia="x-none"/>
        </w:rPr>
        <w:t>the maximum number of layers is 1</w:t>
      </w:r>
    </w:p>
    <w:p w14:paraId="0D520AE5" w14:textId="77777777" w:rsidR="00160993" w:rsidRPr="00160993" w:rsidRDefault="00160993" w:rsidP="001728C9">
      <w:pPr>
        <w:numPr>
          <w:ilvl w:val="0"/>
          <w:numId w:val="116"/>
        </w:numPr>
        <w:overflowPunct/>
        <w:autoSpaceDE/>
        <w:autoSpaceDN/>
        <w:adjustRightInd/>
        <w:ind w:leftChars="480" w:left="1320"/>
        <w:textAlignment w:val="auto"/>
        <w:rPr>
          <w:rFonts w:ascii="Times" w:eastAsia="Batang" w:hAnsi="Times"/>
          <w:color w:val="FF0000"/>
          <w:szCs w:val="24"/>
          <w:lang w:eastAsia="x-none"/>
        </w:rPr>
      </w:pPr>
      <w:r w:rsidRPr="00160993">
        <w:rPr>
          <w:rFonts w:ascii="Times" w:eastAsia="Batang" w:hAnsi="Times"/>
          <w:color w:val="FF0000"/>
          <w:szCs w:val="24"/>
          <w:lang w:eastAsia="x-none"/>
        </w:rPr>
        <w:t xml:space="preserve">the maximum modulation order can be determined from </w:t>
      </w:r>
      <w:r w:rsidRPr="00160993">
        <w:rPr>
          <w:rFonts w:ascii="Times" w:eastAsia="Batang" w:hAnsi="Times"/>
          <w:i/>
          <w:iCs/>
          <w:color w:val="FF0000"/>
          <w:szCs w:val="24"/>
          <w:lang w:eastAsia="x-none"/>
        </w:rPr>
        <w:t>mcs-Table</w:t>
      </w:r>
      <w:r w:rsidRPr="00160993">
        <w:rPr>
          <w:rFonts w:ascii="Times" w:eastAsia="Batang" w:hAnsi="Times"/>
          <w:color w:val="FF0000"/>
          <w:szCs w:val="24"/>
          <w:lang w:eastAsia="x-none"/>
        </w:rPr>
        <w:t xml:space="preserve"> in </w:t>
      </w:r>
      <w:r w:rsidRPr="00160993">
        <w:rPr>
          <w:rFonts w:ascii="Times" w:eastAsia="Batang" w:hAnsi="Times"/>
          <w:i/>
          <w:iCs/>
          <w:color w:val="FF0000"/>
          <w:szCs w:val="24"/>
          <w:lang w:eastAsia="x-none"/>
        </w:rPr>
        <w:t>PDSCH-Config</w:t>
      </w:r>
      <w:r w:rsidRPr="00160993">
        <w:rPr>
          <w:rFonts w:ascii="Times" w:eastAsia="Batang" w:hAnsi="Times"/>
          <w:color w:val="FF0000"/>
          <w:szCs w:val="24"/>
          <w:lang w:eastAsia="x-none"/>
        </w:rPr>
        <w:t xml:space="preserve"> for broadcast. </w:t>
      </w:r>
    </w:p>
    <w:p w14:paraId="1F789EA7" w14:textId="77777777" w:rsidR="00160993" w:rsidRPr="00160993" w:rsidRDefault="00160993" w:rsidP="001728C9">
      <w:pPr>
        <w:numPr>
          <w:ilvl w:val="0"/>
          <w:numId w:val="116"/>
        </w:numPr>
        <w:overflowPunct/>
        <w:autoSpaceDE/>
        <w:autoSpaceDN/>
        <w:adjustRightInd/>
        <w:ind w:leftChars="480" w:left="1320"/>
        <w:textAlignment w:val="auto"/>
        <w:rPr>
          <w:rFonts w:ascii="Times" w:eastAsia="Batang" w:hAnsi="Times"/>
          <w:color w:val="FF0000"/>
          <w:szCs w:val="24"/>
          <w:lang w:eastAsia="x-none"/>
        </w:rPr>
      </w:pPr>
      <w:r w:rsidRPr="00160993">
        <w:rPr>
          <w:rFonts w:ascii="Times" w:eastAsia="Batang" w:hAnsi="Times"/>
          <w:color w:val="FF0000"/>
          <w:szCs w:val="24"/>
          <w:lang w:eastAsia="x-none"/>
        </w:rPr>
        <w:t xml:space="preserve">If </w:t>
      </w:r>
      <w:r w:rsidRPr="00160993">
        <w:rPr>
          <w:rFonts w:ascii="Times" w:eastAsia="Batang" w:hAnsi="Times"/>
          <w:i/>
          <w:iCs/>
          <w:color w:val="FF0000"/>
          <w:szCs w:val="24"/>
          <w:lang w:eastAsia="x-none"/>
        </w:rPr>
        <w:t>mcs-Table</w:t>
      </w:r>
      <w:r w:rsidRPr="00160993">
        <w:rPr>
          <w:rFonts w:ascii="Times" w:eastAsia="Batang" w:hAnsi="Times"/>
          <w:color w:val="FF0000"/>
          <w:szCs w:val="24"/>
          <w:lang w:eastAsia="x-none"/>
        </w:rPr>
        <w:t xml:space="preserve"> in </w:t>
      </w:r>
      <w:r w:rsidRPr="00160993">
        <w:rPr>
          <w:rFonts w:ascii="Times" w:eastAsia="Batang" w:hAnsi="Times"/>
          <w:i/>
          <w:iCs/>
          <w:color w:val="FF0000"/>
          <w:szCs w:val="24"/>
          <w:lang w:eastAsia="x-none"/>
        </w:rPr>
        <w:t>PDSCH-Config</w:t>
      </w:r>
      <w:r w:rsidRPr="00160993">
        <w:rPr>
          <w:rFonts w:ascii="Times" w:eastAsia="Batang" w:hAnsi="Times"/>
          <w:color w:val="FF0000"/>
          <w:szCs w:val="24"/>
          <w:lang w:eastAsia="x-none"/>
        </w:rPr>
        <w:t xml:space="preserve"> is not configured in CFR for broadcast, Table 5.1.3.1-1 in TS38.214 is used.</w:t>
      </w:r>
    </w:p>
    <w:p w14:paraId="716B2DA1" w14:textId="77777777" w:rsidR="00160993" w:rsidRPr="00160993" w:rsidRDefault="00160993" w:rsidP="00160993">
      <w:pPr>
        <w:overflowPunct/>
        <w:autoSpaceDE/>
        <w:autoSpaceDN/>
        <w:adjustRightInd/>
        <w:textAlignment w:val="auto"/>
        <w:rPr>
          <w:rFonts w:ascii="Times" w:eastAsia="Batang" w:hAnsi="Times"/>
          <w:szCs w:val="24"/>
          <w:lang w:eastAsia="x-none"/>
        </w:rPr>
      </w:pPr>
    </w:p>
    <w:p w14:paraId="5AB74B57" w14:textId="77777777" w:rsidR="00FE5AA4" w:rsidRDefault="00FE5AA4" w:rsidP="00FE5AA4">
      <w:pPr>
        <w:spacing w:line="252" w:lineRule="auto"/>
        <w:rPr>
          <w:lang w:val="en-GB"/>
        </w:rPr>
      </w:pPr>
      <w:r>
        <w:rPr>
          <w:highlight w:val="green"/>
          <w:lang w:val="en-GB"/>
        </w:rPr>
        <w:t>Agreement:</w:t>
      </w:r>
    </w:p>
    <w:p w14:paraId="10790667" w14:textId="77777777" w:rsidR="00160993" w:rsidRPr="00160993" w:rsidRDefault="00160993" w:rsidP="00160993">
      <w:p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Confirm the following working assumption with the following note:</w:t>
      </w:r>
    </w:p>
    <w:p w14:paraId="0DF7576A" w14:textId="77777777" w:rsidR="00160993" w:rsidRPr="00160993" w:rsidRDefault="00160993" w:rsidP="001728C9">
      <w:pPr>
        <w:numPr>
          <w:ilvl w:val="0"/>
          <w:numId w:val="112"/>
        </w:numPr>
        <w:overflowPunct/>
        <w:autoSpaceDE/>
        <w:autoSpaceDN/>
        <w:adjustRightInd/>
        <w:spacing w:afterLines="50" w:after="120"/>
        <w:ind w:left="714" w:hanging="357"/>
        <w:textAlignment w:val="auto"/>
        <w:rPr>
          <w:rFonts w:ascii="Times" w:eastAsia="Batang" w:hAnsi="Times"/>
          <w:iCs/>
          <w:szCs w:val="24"/>
          <w:lang w:eastAsia="x-none"/>
        </w:rPr>
      </w:pPr>
      <w:r w:rsidRPr="00160993">
        <w:rPr>
          <w:rFonts w:ascii="Times" w:eastAsia="Batang" w:hAnsi="Times" w:hint="eastAsia"/>
          <w:iCs/>
          <w:szCs w:val="24"/>
          <w:lang w:eastAsia="x-none"/>
        </w:rPr>
        <w:t>N</w:t>
      </w:r>
      <w:r w:rsidRPr="00160993">
        <w:rPr>
          <w:rFonts w:ascii="Times" w:eastAsia="Batang" w:hAnsi="Times"/>
          <w:iCs/>
          <w:szCs w:val="24"/>
          <w:lang w:eastAsia="x-none"/>
        </w:rPr>
        <w:t>o</w:t>
      </w:r>
      <w:r w:rsidRPr="00160993">
        <w:rPr>
          <w:rFonts w:ascii="Times" w:eastAsia="Batang" w:hAnsi="Times" w:hint="eastAsia"/>
          <w:iCs/>
          <w:szCs w:val="24"/>
          <w:lang w:eastAsia="x-none"/>
        </w:rPr>
        <w:t>te:</w:t>
      </w:r>
      <w:r w:rsidRPr="00160993">
        <w:rPr>
          <w:rFonts w:ascii="Times" w:eastAsia="Batang" w:hAnsi="Times"/>
          <w:iCs/>
          <w:szCs w:val="24"/>
          <w:lang w:eastAsia="x-none"/>
        </w:rPr>
        <w:t xml:space="preserve"> Confirming this WA does not have impact on the down-selection decision for CFR cases</w:t>
      </w:r>
    </w:p>
    <w:p w14:paraId="64E1479C" w14:textId="77777777" w:rsidR="00160993" w:rsidRPr="00160993" w:rsidRDefault="00160993" w:rsidP="00160993">
      <w:pPr>
        <w:overflowPunct/>
        <w:autoSpaceDE/>
        <w:autoSpaceDN/>
        <w:adjustRightInd/>
        <w:ind w:leftChars="200" w:left="400"/>
        <w:textAlignment w:val="auto"/>
        <w:rPr>
          <w:rFonts w:ascii="Times" w:eastAsia="Batang" w:hAnsi="Times"/>
          <w:szCs w:val="24"/>
          <w:lang w:val="en-GB"/>
        </w:rPr>
      </w:pPr>
      <w:r w:rsidRPr="00160993">
        <w:rPr>
          <w:rFonts w:ascii="Times" w:eastAsia="Batang" w:hAnsi="Times"/>
          <w:szCs w:val="24"/>
          <w:highlight w:val="darkYellow"/>
          <w:lang w:val="en-GB"/>
        </w:rPr>
        <w:t>Working assumption</w:t>
      </w:r>
    </w:p>
    <w:p w14:paraId="31851E2A" w14:textId="77777777" w:rsidR="00160993" w:rsidRPr="00160993" w:rsidRDefault="00160993" w:rsidP="00160993">
      <w:pPr>
        <w:overflowPunct/>
        <w:autoSpaceDE/>
        <w:autoSpaceDN/>
        <w:adjustRightInd/>
        <w:ind w:leftChars="200" w:left="400"/>
        <w:textAlignment w:val="auto"/>
        <w:rPr>
          <w:rFonts w:ascii="Times" w:eastAsia="Batang" w:hAnsi="Times"/>
          <w:szCs w:val="24"/>
          <w:lang w:val="en-GB" w:eastAsia="x-none"/>
        </w:rPr>
      </w:pPr>
      <w:r w:rsidRPr="00160993">
        <w:rPr>
          <w:rFonts w:ascii="Times" w:eastAsia="Batang" w:hAnsi="Times"/>
          <w:szCs w:val="24"/>
          <w:lang w:val="en-GB" w:eastAsia="x-none"/>
        </w:rPr>
        <w:t>For FDRA determination of the DCI format 1_0 for GC-PDCCH for broadcast reception:</w:t>
      </w:r>
    </w:p>
    <w:p w14:paraId="5AE2F9B6" w14:textId="77777777" w:rsidR="00160993" w:rsidRPr="00160993" w:rsidRDefault="00160993" w:rsidP="001728C9">
      <w:pPr>
        <w:numPr>
          <w:ilvl w:val="0"/>
          <w:numId w:val="112"/>
        </w:numPr>
        <w:overflowPunct/>
        <w:autoSpaceDE/>
        <w:autoSpaceDN/>
        <w:adjustRightInd/>
        <w:ind w:leftChars="380" w:left="1120"/>
        <w:textAlignment w:val="auto"/>
        <w:rPr>
          <w:rFonts w:ascii="Times" w:eastAsia="Batang" w:hAnsi="Times"/>
          <w:i/>
          <w:szCs w:val="24"/>
          <w:lang w:eastAsia="x-none"/>
        </w:rPr>
      </w:pPr>
      <w:r w:rsidRPr="00160993">
        <w:rPr>
          <w:rFonts w:ascii="Times" w:eastAsia="Batang" w:hAnsi="Times"/>
          <w:szCs w:val="24"/>
          <w:lang w:eastAsia="x-none"/>
        </w:rPr>
        <w:object w:dxaOrig="673" w:dyaOrig="301" w14:anchorId="05E35CA4">
          <v:shape id="_x0000_i1032" type="#_x0000_t75" style="width:34pt;height:16pt" o:ole="">
            <v:imagedata r:id="rId30" o:title=""/>
          </v:shape>
          <o:OLEObject Type="Embed" ProgID="Equation.3" ShapeID="_x0000_i1032" DrawAspect="Content" ObjectID="_1708167227" r:id="rId32"/>
        </w:object>
      </w:r>
      <w:r w:rsidRPr="00160993">
        <w:rPr>
          <w:rFonts w:ascii="Times" w:eastAsia="Batang" w:hAnsi="Times"/>
          <w:i/>
          <w:szCs w:val="24"/>
          <w:lang w:eastAsia="x-none"/>
        </w:rPr>
        <w:t xml:space="preserve"> </w:t>
      </w:r>
      <w:r w:rsidRPr="00160993">
        <w:rPr>
          <w:rFonts w:ascii="Times" w:eastAsia="Batang" w:hAnsi="Times"/>
          <w:iCs/>
          <w:szCs w:val="24"/>
          <w:lang w:eastAsia="x-none"/>
        </w:rPr>
        <w:t>is the size of CORESET 0</w:t>
      </w:r>
      <w:r w:rsidRPr="00160993">
        <w:rPr>
          <w:rFonts w:ascii="Times" w:eastAsia="Batang" w:hAnsi="Times"/>
          <w:i/>
          <w:szCs w:val="24"/>
          <w:lang w:eastAsia="x-none"/>
        </w:rPr>
        <w:t xml:space="preserve"> </w:t>
      </w:r>
      <w:r w:rsidRPr="00160993">
        <w:rPr>
          <w:rFonts w:ascii="Times" w:eastAsia="Batang" w:hAnsi="Times"/>
          <w:szCs w:val="24"/>
          <w:lang w:val="en-GB"/>
        </w:rPr>
        <w:t>if CORESET 0 is configured for the cell; and the size of initial DL bandwidth part if CORESET 0 is not configured for the cell.</w:t>
      </w:r>
    </w:p>
    <w:p w14:paraId="5092ADC2" w14:textId="6B3FB006" w:rsidR="00160993" w:rsidRPr="00160993" w:rsidRDefault="00160993" w:rsidP="001728C9">
      <w:pPr>
        <w:numPr>
          <w:ilvl w:val="0"/>
          <w:numId w:val="112"/>
        </w:numPr>
        <w:overflowPunct/>
        <w:autoSpaceDE/>
        <w:autoSpaceDN/>
        <w:adjustRightInd/>
        <w:ind w:leftChars="380" w:left="1120"/>
        <w:textAlignment w:val="auto"/>
        <w:rPr>
          <w:rFonts w:ascii="Times" w:eastAsia="Batang" w:hAnsi="Times"/>
          <w:i/>
          <w:szCs w:val="24"/>
          <w:lang w:eastAsia="x-none"/>
        </w:rPr>
      </w:pPr>
      <w:r w:rsidRPr="00160993">
        <w:rPr>
          <w:rFonts w:ascii="Times" w:eastAsia="Batang" w:hAnsi="Times"/>
          <w:iCs/>
          <w:szCs w:val="24"/>
          <w:lang w:eastAsia="x-none"/>
        </w:rPr>
        <w:t>If the size of CFR (i.e.</w:t>
      </w:r>
      <w:r w:rsidRPr="00160993">
        <w:rPr>
          <w:rFonts w:ascii="Times" w:eastAsia="Batang" w:hAnsi="Times"/>
          <w:i/>
          <w:szCs w:val="24"/>
          <w:lang w:eastAsia="x-none"/>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160993">
        <w:rPr>
          <w:rFonts w:ascii="Times" w:eastAsia="Batang" w:hAnsi="Times"/>
          <w:iCs/>
          <w:szCs w:val="24"/>
          <w:lang w:eastAsia="x-none"/>
        </w:rPr>
        <w:t>)</w:t>
      </w:r>
      <w:r w:rsidRPr="00160993">
        <w:rPr>
          <w:rFonts w:ascii="Times" w:eastAsia="Batang" w:hAnsi="Times"/>
          <w:i/>
          <w:szCs w:val="24"/>
          <w:lang w:eastAsia="x-none"/>
        </w:rPr>
        <w:t xml:space="preserve"> </w:t>
      </w:r>
      <w:r w:rsidRPr="00160993">
        <w:rPr>
          <w:rFonts w:ascii="Times" w:eastAsia="Batang" w:hAnsi="Times"/>
          <w:iCs/>
          <w:szCs w:val="24"/>
          <w:lang w:eastAsia="x-none"/>
        </w:rPr>
        <w:t>is larger than the size of CORESET0</w:t>
      </w:r>
      <w:r w:rsidRPr="00160993">
        <w:rPr>
          <w:rFonts w:ascii="Times" w:eastAsia="Batang" w:hAnsi="Times"/>
          <w:szCs w:val="24"/>
          <w:lang w:val="en-GB"/>
        </w:rPr>
        <w:t>/initial DL bandwidth part</w:t>
      </w:r>
      <w:r w:rsidRPr="00160993">
        <w:rPr>
          <w:rFonts w:ascii="Times" w:eastAsia="Batang" w:hAnsi="Times"/>
          <w:iCs/>
          <w:szCs w:val="24"/>
          <w:lang w:eastAsia="x-none"/>
        </w:rPr>
        <w:t>, the resource indication value (</w:t>
      </w:r>
      <w:r w:rsidRPr="00160993">
        <w:rPr>
          <w:rFonts w:ascii="Times" w:eastAsia="Batang" w:hAnsi="Times"/>
          <w:i/>
          <w:szCs w:val="24"/>
          <w:lang w:eastAsia="x-none"/>
        </w:rPr>
        <w:t>RIV</w:t>
      </w:r>
      <w:r w:rsidRPr="00160993">
        <w:rPr>
          <w:rFonts w:ascii="Times" w:eastAsia="Batang" w:hAnsi="Times"/>
          <w:iCs/>
          <w:szCs w:val="24"/>
          <w:lang w:eastAsia="x-none"/>
        </w:rPr>
        <w:t>) is defined as in section 5.1.2.2.2 in TS38.214, where</w:t>
      </w:r>
      <w:r w:rsidRPr="00160993">
        <w:rPr>
          <w:rFonts w:ascii="Times" w:eastAsia="Batang" w:hAnsi="Times"/>
          <w:i/>
          <w:szCs w:val="24"/>
          <w:lang w:eastAsia="x-none"/>
        </w:rPr>
        <w:t xml:space="preserve"> K</w:t>
      </w:r>
      <w:r w:rsidRPr="00160993">
        <w:rPr>
          <w:rFonts w:ascii="Times" w:eastAsia="Batang" w:hAnsi="Times"/>
          <w:iCs/>
          <w:szCs w:val="24"/>
          <w:lang w:eastAsia="x-none"/>
        </w:rPr>
        <w:t xml:space="preserve"> is the maximum value from set {1, 2, 4, 6, 8, 10, 12} which satisfies </w:t>
      </w:r>
      <m:oMath>
        <m:r>
          <w:rPr>
            <w:rFonts w:ascii="Cambria Math" w:hAnsi="Cambria Math"/>
            <w:lang w:eastAsia="zh-CN"/>
          </w:rPr>
          <m:t>K≤</m:t>
        </m:r>
        <m:d>
          <m:dPr>
            <m:begChr m:val="⌊"/>
            <m:endChr m:val="⌋"/>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160993">
        <w:rPr>
          <w:rFonts w:ascii="Times" w:eastAsia="Batang" w:hAnsi="Times"/>
          <w:i/>
          <w:szCs w:val="24"/>
          <w:lang w:eastAsia="x-none"/>
        </w:rPr>
        <w:t>;</w:t>
      </w:r>
      <w:r w:rsidRPr="00160993">
        <w:rPr>
          <w:rFonts w:ascii="Times" w:eastAsia="Batang" w:hAnsi="Times"/>
          <w:iCs/>
          <w:szCs w:val="24"/>
          <w:lang w:eastAsia="x-none"/>
        </w:rPr>
        <w:t>otherwise</w:t>
      </w:r>
      <w:r w:rsidRPr="00160993">
        <w:rPr>
          <w:rFonts w:ascii="Times" w:eastAsia="Batang" w:hAnsi="Times"/>
          <w:i/>
          <w:szCs w:val="24"/>
          <w:lang w:eastAsia="x-none"/>
        </w:rPr>
        <w:t xml:space="preserve">, </w:t>
      </w:r>
      <m:oMath>
        <m:r>
          <w:rPr>
            <w:rFonts w:ascii="Cambria Math" w:hAnsi="Cambria Math"/>
            <w:lang w:eastAsia="zh-CN"/>
          </w:rPr>
          <m:t>K=1.</m:t>
        </m:r>
      </m:oMath>
    </w:p>
    <w:p w14:paraId="2620C1DF" w14:textId="77777777" w:rsidR="00160993" w:rsidRPr="00160993" w:rsidRDefault="00160993" w:rsidP="00160993">
      <w:pPr>
        <w:overflowPunct/>
        <w:autoSpaceDE/>
        <w:autoSpaceDN/>
        <w:adjustRightInd/>
        <w:textAlignment w:val="auto"/>
        <w:rPr>
          <w:rFonts w:ascii="Times" w:eastAsia="Batang" w:hAnsi="Times"/>
          <w:szCs w:val="24"/>
          <w:lang w:val="en-GB" w:eastAsia="zh-CN"/>
        </w:rPr>
      </w:pPr>
    </w:p>
    <w:p w14:paraId="51BA4C0C" w14:textId="744B8064" w:rsidR="00160993" w:rsidRPr="00160993" w:rsidRDefault="00160993" w:rsidP="00160993">
      <w:pPr>
        <w:overflowPunct/>
        <w:autoSpaceDE/>
        <w:autoSpaceDN/>
        <w:adjustRightInd/>
        <w:textAlignment w:val="auto"/>
        <w:rPr>
          <w:rFonts w:ascii="Times" w:eastAsia="Batang" w:hAnsi="Times"/>
          <w:bCs/>
          <w:szCs w:val="24"/>
          <w:u w:val="single"/>
          <w:lang w:val="en-GB" w:eastAsia="es-ES"/>
        </w:rPr>
      </w:pPr>
      <w:r w:rsidRPr="00160993">
        <w:rPr>
          <w:rFonts w:ascii="Times" w:eastAsia="Batang" w:hAnsi="Times"/>
          <w:bCs/>
          <w:szCs w:val="24"/>
          <w:u w:val="single"/>
          <w:lang w:val="en-GB" w:eastAsia="es-ES"/>
        </w:rPr>
        <w:t>Conclusion</w:t>
      </w:r>
      <w:r w:rsidR="002F6CA5">
        <w:rPr>
          <w:rFonts w:ascii="Times" w:eastAsia="Batang" w:hAnsi="Times"/>
          <w:bCs/>
          <w:szCs w:val="24"/>
          <w:u w:val="single"/>
          <w:lang w:val="en-GB" w:eastAsia="es-ES"/>
        </w:rPr>
        <w:t>:</w:t>
      </w:r>
    </w:p>
    <w:p w14:paraId="73043F80" w14:textId="77777777" w:rsidR="00160993" w:rsidRPr="00160993" w:rsidRDefault="00160993" w:rsidP="00160993">
      <w:pPr>
        <w:overflowPunct/>
        <w:autoSpaceDE/>
        <w:autoSpaceDN/>
        <w:adjustRightInd/>
        <w:textAlignment w:val="auto"/>
        <w:rPr>
          <w:rFonts w:ascii="Times" w:eastAsia="Batang" w:hAnsi="Times"/>
          <w:szCs w:val="24"/>
          <w:lang w:val="en-GB" w:eastAsia="es-ES"/>
        </w:rPr>
      </w:pPr>
      <w:r w:rsidRPr="00160993">
        <w:rPr>
          <w:rFonts w:ascii="Times" w:eastAsia="Batang" w:hAnsi="Times"/>
          <w:szCs w:val="24"/>
          <w:lang w:val="en-GB" w:eastAsia="es-ES"/>
        </w:rPr>
        <w:t>RAN1 cannot get consensus on the support of Case D and/or Case E.</w:t>
      </w:r>
    </w:p>
    <w:p w14:paraId="0504F4DC" w14:textId="77777777" w:rsidR="00160993" w:rsidRPr="00160993" w:rsidRDefault="00160993" w:rsidP="00160993">
      <w:pPr>
        <w:overflowPunct/>
        <w:autoSpaceDE/>
        <w:autoSpaceDN/>
        <w:adjustRightInd/>
        <w:textAlignment w:val="auto"/>
        <w:rPr>
          <w:rFonts w:ascii="Times" w:eastAsia="Batang" w:hAnsi="Times"/>
          <w:szCs w:val="24"/>
          <w:lang w:val="en-GB" w:eastAsia="es-ES"/>
        </w:rPr>
      </w:pPr>
    </w:p>
    <w:p w14:paraId="2A324A01" w14:textId="0F896921" w:rsidR="00160993" w:rsidRPr="00160993" w:rsidRDefault="00160993" w:rsidP="00160993">
      <w:pPr>
        <w:overflowPunct/>
        <w:autoSpaceDE/>
        <w:autoSpaceDN/>
        <w:adjustRightInd/>
        <w:textAlignment w:val="auto"/>
        <w:rPr>
          <w:rFonts w:ascii="Times" w:eastAsia="Batang" w:hAnsi="Times"/>
          <w:bCs/>
          <w:szCs w:val="24"/>
          <w:u w:val="single"/>
          <w:lang w:val="en-GB" w:eastAsia="es-ES"/>
        </w:rPr>
      </w:pPr>
      <w:r w:rsidRPr="00160993">
        <w:rPr>
          <w:rFonts w:ascii="Times" w:eastAsia="Batang" w:hAnsi="Times"/>
          <w:bCs/>
          <w:szCs w:val="24"/>
          <w:u w:val="single"/>
          <w:lang w:val="en-GB" w:eastAsia="es-ES"/>
        </w:rPr>
        <w:t>Conclusion</w:t>
      </w:r>
      <w:r w:rsidR="002F6CA5">
        <w:rPr>
          <w:rFonts w:ascii="Times" w:eastAsia="Batang" w:hAnsi="Times"/>
          <w:bCs/>
          <w:szCs w:val="24"/>
          <w:u w:val="single"/>
          <w:lang w:val="en-GB" w:eastAsia="es-ES"/>
        </w:rPr>
        <w:t>:</w:t>
      </w:r>
    </w:p>
    <w:p w14:paraId="664DD709" w14:textId="77777777" w:rsidR="00160993" w:rsidRPr="00160993" w:rsidRDefault="00160993" w:rsidP="00160993">
      <w:pPr>
        <w:overflowPunct/>
        <w:autoSpaceDE/>
        <w:autoSpaceDN/>
        <w:adjustRightInd/>
        <w:textAlignment w:val="auto"/>
        <w:rPr>
          <w:rFonts w:ascii="Times" w:eastAsia="Batang" w:hAnsi="Times"/>
          <w:szCs w:val="24"/>
          <w:lang w:val="en-GB" w:eastAsia="es-ES"/>
        </w:rPr>
      </w:pPr>
      <w:r w:rsidRPr="00160993">
        <w:rPr>
          <w:rFonts w:ascii="Times" w:eastAsia="Batang" w:hAnsi="Times"/>
          <w:szCs w:val="24"/>
          <w:lang w:val="en-GB" w:eastAsia="es-ES"/>
        </w:rPr>
        <w:t>Is up to RAN2 decision:</w:t>
      </w:r>
    </w:p>
    <w:p w14:paraId="533F69D5" w14:textId="77777777" w:rsidR="00160993" w:rsidRPr="00160993" w:rsidRDefault="00160993" w:rsidP="001728C9">
      <w:pPr>
        <w:numPr>
          <w:ilvl w:val="0"/>
          <w:numId w:val="117"/>
        </w:numPr>
        <w:overflowPunct/>
        <w:autoSpaceDE/>
        <w:autoSpaceDN/>
        <w:adjustRightInd/>
        <w:textAlignment w:val="auto"/>
        <w:rPr>
          <w:rFonts w:ascii="Times" w:eastAsia="Batang" w:hAnsi="Times"/>
          <w:szCs w:val="24"/>
          <w:lang w:val="en-GB" w:eastAsia="es-ES"/>
        </w:rPr>
      </w:pPr>
      <w:r w:rsidRPr="00160993">
        <w:rPr>
          <w:rFonts w:ascii="Times" w:eastAsia="Batang" w:hAnsi="Times"/>
          <w:szCs w:val="24"/>
          <w:lang w:val="en-GB" w:eastAsia="es-ES"/>
        </w:rPr>
        <w:t>the configuration of the MTCH scheduling window parameters: monitoring periodicity and the starting of the periodicity:</w:t>
      </w:r>
    </w:p>
    <w:p w14:paraId="42CBE9FE" w14:textId="77777777" w:rsidR="00160993" w:rsidRPr="00160993" w:rsidRDefault="00160993" w:rsidP="001728C9">
      <w:pPr>
        <w:numPr>
          <w:ilvl w:val="0"/>
          <w:numId w:val="117"/>
        </w:numPr>
        <w:overflowPunct/>
        <w:autoSpaceDE/>
        <w:autoSpaceDN/>
        <w:adjustRightInd/>
        <w:textAlignment w:val="auto"/>
        <w:rPr>
          <w:rFonts w:ascii="Times" w:eastAsia="Batang" w:hAnsi="Times"/>
          <w:szCs w:val="24"/>
          <w:lang w:val="en-GB" w:eastAsia="es-ES"/>
        </w:rPr>
      </w:pPr>
      <w:r w:rsidRPr="00160993">
        <w:rPr>
          <w:rFonts w:ascii="Times" w:eastAsia="Batang" w:hAnsi="Times"/>
          <w:szCs w:val="24"/>
          <w:lang w:val="en-GB" w:eastAsia="es-ES"/>
        </w:rPr>
        <w:t>whether the MTCH scheduling window is associated to one or multiple or all G-RNTIs</w:t>
      </w:r>
    </w:p>
    <w:p w14:paraId="60CF8D2B" w14:textId="2592C093" w:rsidR="00160993" w:rsidRPr="00160993" w:rsidRDefault="00160993" w:rsidP="00160993">
      <w:pPr>
        <w:overflowPunct/>
        <w:autoSpaceDE/>
        <w:autoSpaceDN/>
        <w:adjustRightInd/>
        <w:textAlignment w:val="auto"/>
        <w:rPr>
          <w:rFonts w:ascii="Times" w:eastAsia="Batang" w:hAnsi="Times"/>
          <w:szCs w:val="24"/>
          <w:lang w:val="en-GB" w:eastAsia="es-ES"/>
        </w:rPr>
      </w:pPr>
      <w:r w:rsidRPr="00160993">
        <w:rPr>
          <w:rFonts w:ascii="Times" w:eastAsia="Batang" w:hAnsi="Times"/>
          <w:szCs w:val="24"/>
          <w:lang w:val="en-GB" w:eastAsia="es-ES"/>
        </w:rPr>
        <w:t>Send an LS to RAN2 to inform about RAN1 conclusion</w:t>
      </w:r>
    </w:p>
    <w:p w14:paraId="15679E17"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highlight w:val="green"/>
          <w:lang w:val="en-GB" w:eastAsia="x-none"/>
        </w:rPr>
        <w:t>R1-2112850</w:t>
      </w:r>
      <w:r w:rsidRPr="00160993">
        <w:rPr>
          <w:rFonts w:ascii="Times" w:eastAsia="Batang" w:hAnsi="Times" w:hint="eastAsia"/>
          <w:szCs w:val="24"/>
          <w:lang w:val="en-GB" w:eastAsia="x-none"/>
        </w:rPr>
        <w:tab/>
      </w:r>
      <w:r w:rsidRPr="00160993">
        <w:rPr>
          <w:rFonts w:ascii="Times" w:eastAsia="Batang" w:hAnsi="Times"/>
          <w:szCs w:val="24"/>
          <w:lang w:val="en-GB" w:eastAsia="x-none"/>
        </w:rPr>
        <w:t>LS on MTCH scheduling window</w:t>
      </w:r>
    </w:p>
    <w:p w14:paraId="1B400406" w14:textId="0E31AE09" w:rsidR="00814B81" w:rsidRDefault="00814B81" w:rsidP="007361A3">
      <w:pPr>
        <w:spacing w:after="180"/>
        <w:contextualSpacing/>
        <w:rPr>
          <w:rFonts w:eastAsiaTheme="minorEastAsia"/>
          <w:lang w:val="en-GB" w:eastAsia="zh-CN"/>
        </w:rPr>
      </w:pPr>
    </w:p>
    <w:p w14:paraId="290AB07E" w14:textId="0AB05023" w:rsidR="00E11496" w:rsidRDefault="00E11496" w:rsidP="00E11496">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9. </w:t>
      </w:r>
      <w:r>
        <w:rPr>
          <w:rFonts w:ascii="Times New Roman" w:hAnsi="Times New Roman"/>
        </w:rPr>
        <w:t>Agreements in #107b e-meetings</w:t>
      </w:r>
    </w:p>
    <w:p w14:paraId="26A29C02" w14:textId="281E2518" w:rsidR="00946266" w:rsidRDefault="00946266" w:rsidP="00946266">
      <w:pPr>
        <w:widowControl w:val="0"/>
        <w:jc w:val="both"/>
        <w:rPr>
          <w:b/>
          <w:u w:val="single"/>
          <w:lang w:eastAsia="zh-CN"/>
        </w:rPr>
      </w:pPr>
      <w:r>
        <w:rPr>
          <w:b/>
          <w:u w:val="single"/>
          <w:lang w:eastAsia="zh-CN"/>
        </w:rPr>
        <w:t>RAN1#107b-e</w:t>
      </w:r>
    </w:p>
    <w:p w14:paraId="4747CA06" w14:textId="77777777" w:rsidR="00946266" w:rsidRPr="00160993" w:rsidRDefault="00946266" w:rsidP="00946266">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7A66A319" w14:textId="77777777" w:rsidR="00A318EA" w:rsidRPr="005E5DCE" w:rsidRDefault="00A318EA" w:rsidP="00A318EA">
      <w:pPr>
        <w:rPr>
          <w:b/>
          <w:bCs/>
          <w:lang w:eastAsia="x-none"/>
        </w:rPr>
      </w:pPr>
      <w:r w:rsidRPr="00786394">
        <w:rPr>
          <w:b/>
          <w:bCs/>
          <w:highlight w:val="green"/>
          <w:lang w:eastAsia="x-none"/>
        </w:rPr>
        <w:t>Agreement</w:t>
      </w:r>
    </w:p>
    <w:p w14:paraId="4E8BE68D" w14:textId="77777777" w:rsidR="00A318EA" w:rsidRPr="005E5DCE" w:rsidRDefault="00A318EA" w:rsidP="00A318EA">
      <w:pPr>
        <w:rPr>
          <w:lang w:eastAsia="x-none"/>
        </w:rPr>
      </w:pPr>
      <w:r w:rsidRPr="005E5DCE">
        <w:rPr>
          <w:lang w:eastAsia="x-none"/>
        </w:rPr>
        <w:t>DCI format 4_2 doesn’t include the following fields:</w:t>
      </w:r>
    </w:p>
    <w:p w14:paraId="681886F6" w14:textId="77777777" w:rsidR="00A318EA" w:rsidRPr="005E5DCE" w:rsidRDefault="00A318EA" w:rsidP="00A318EA">
      <w:pPr>
        <w:numPr>
          <w:ilvl w:val="1"/>
          <w:numId w:val="118"/>
        </w:numPr>
        <w:overflowPunct/>
        <w:autoSpaceDE/>
        <w:autoSpaceDN/>
        <w:adjustRightInd/>
        <w:textAlignment w:val="auto"/>
        <w:rPr>
          <w:lang w:eastAsia="x-none"/>
        </w:rPr>
      </w:pPr>
      <w:r w:rsidRPr="005E5DCE">
        <w:rPr>
          <w:lang w:eastAsia="x-none"/>
        </w:rPr>
        <w:t>Scell dormancy indication</w:t>
      </w:r>
    </w:p>
    <w:p w14:paraId="0FFE801C" w14:textId="77777777" w:rsidR="00A318EA" w:rsidRDefault="00A318EA" w:rsidP="00A318EA">
      <w:pPr>
        <w:numPr>
          <w:ilvl w:val="1"/>
          <w:numId w:val="118"/>
        </w:numPr>
        <w:overflowPunct/>
        <w:autoSpaceDE/>
        <w:autoSpaceDN/>
        <w:adjustRightInd/>
        <w:textAlignment w:val="auto"/>
        <w:rPr>
          <w:lang w:eastAsia="x-none"/>
        </w:rPr>
      </w:pPr>
      <w:r w:rsidRPr="005E5DCE">
        <w:rPr>
          <w:lang w:eastAsia="x-none"/>
        </w:rPr>
        <w:t>BWP indicator</w:t>
      </w:r>
    </w:p>
    <w:p w14:paraId="31856580" w14:textId="77777777" w:rsidR="00A318EA" w:rsidRPr="005E5DCE" w:rsidRDefault="00A318EA" w:rsidP="00A318EA">
      <w:pPr>
        <w:rPr>
          <w:lang w:eastAsia="x-none"/>
        </w:rPr>
      </w:pPr>
      <w:r w:rsidRPr="005E5DCE">
        <w:rPr>
          <w:lang w:eastAsia="x-none"/>
        </w:rPr>
        <w:t>DCI format 4_2 include</w:t>
      </w:r>
      <w:r>
        <w:rPr>
          <w:lang w:eastAsia="x-none"/>
        </w:rPr>
        <w:t>s the following field (configurable)</w:t>
      </w:r>
      <w:r w:rsidRPr="005E5DCE">
        <w:rPr>
          <w:lang w:eastAsia="x-none"/>
        </w:rPr>
        <w:t>:</w:t>
      </w:r>
    </w:p>
    <w:p w14:paraId="6593A33C" w14:textId="77777777" w:rsidR="00A318EA" w:rsidRDefault="00A318EA" w:rsidP="00A318EA">
      <w:pPr>
        <w:numPr>
          <w:ilvl w:val="1"/>
          <w:numId w:val="118"/>
        </w:numPr>
        <w:overflowPunct/>
        <w:autoSpaceDE/>
        <w:autoSpaceDN/>
        <w:adjustRightInd/>
        <w:textAlignment w:val="auto"/>
        <w:rPr>
          <w:lang w:eastAsia="x-none"/>
        </w:rPr>
      </w:pPr>
      <w:r w:rsidRPr="005E5DCE">
        <w:rPr>
          <w:lang w:eastAsia="x-none"/>
        </w:rPr>
        <w:t>MCS/NDI/RV for TB2</w:t>
      </w:r>
    </w:p>
    <w:p w14:paraId="6BEA166D" w14:textId="77777777" w:rsidR="00A318EA" w:rsidRPr="005E5DCE" w:rsidRDefault="00A318EA" w:rsidP="00A318EA">
      <w:pPr>
        <w:numPr>
          <w:ilvl w:val="2"/>
          <w:numId w:val="118"/>
        </w:numPr>
        <w:overflowPunct/>
        <w:autoSpaceDE/>
        <w:autoSpaceDN/>
        <w:adjustRightInd/>
        <w:textAlignment w:val="auto"/>
        <w:rPr>
          <w:lang w:eastAsia="x-none"/>
        </w:rPr>
      </w:pPr>
      <w:r>
        <w:rPr>
          <w:lang w:eastAsia="x-none"/>
        </w:rPr>
        <w:t>Support of this field is subject to UE capability</w:t>
      </w:r>
    </w:p>
    <w:p w14:paraId="0E6B4771" w14:textId="77777777" w:rsidR="00A318EA" w:rsidRPr="00786394" w:rsidRDefault="00A318EA" w:rsidP="00A318EA">
      <w:pPr>
        <w:rPr>
          <w:lang w:eastAsia="x-none"/>
        </w:rPr>
      </w:pPr>
    </w:p>
    <w:p w14:paraId="44A066A2" w14:textId="77777777" w:rsidR="00A318EA" w:rsidRPr="005E5DCE" w:rsidRDefault="00A318EA" w:rsidP="00A318EA">
      <w:pPr>
        <w:rPr>
          <w:b/>
          <w:bCs/>
          <w:lang w:eastAsia="x-none"/>
        </w:rPr>
      </w:pPr>
      <w:r w:rsidRPr="00786394">
        <w:rPr>
          <w:b/>
          <w:bCs/>
          <w:highlight w:val="green"/>
          <w:lang w:eastAsia="x-none"/>
        </w:rPr>
        <w:t>Agreement</w:t>
      </w:r>
    </w:p>
    <w:p w14:paraId="588E319D" w14:textId="77777777" w:rsidR="00A318EA" w:rsidRPr="00786394" w:rsidRDefault="00A318EA" w:rsidP="00A318EA">
      <w:pPr>
        <w:rPr>
          <w:lang w:eastAsia="x-none"/>
        </w:rPr>
      </w:pPr>
      <w:r w:rsidRPr="00786394">
        <w:rPr>
          <w:lang w:eastAsia="x-none"/>
        </w:rPr>
        <w:t>DCI format 4_2 includes ‘ZP CSI-RS trigger’ field.</w:t>
      </w:r>
    </w:p>
    <w:p w14:paraId="621228ED" w14:textId="77777777" w:rsidR="00A318EA" w:rsidRPr="00786394" w:rsidRDefault="00A318EA" w:rsidP="00A318EA">
      <w:pPr>
        <w:rPr>
          <w:lang w:eastAsia="x-none"/>
        </w:rPr>
      </w:pPr>
    </w:p>
    <w:p w14:paraId="6DB90494" w14:textId="77777777" w:rsidR="00A318EA" w:rsidRPr="005E5DCE" w:rsidRDefault="00A318EA" w:rsidP="00A318EA">
      <w:pPr>
        <w:rPr>
          <w:b/>
          <w:bCs/>
          <w:lang w:eastAsia="x-none"/>
        </w:rPr>
      </w:pPr>
      <w:r w:rsidRPr="00786394">
        <w:rPr>
          <w:b/>
          <w:bCs/>
          <w:highlight w:val="green"/>
          <w:lang w:eastAsia="x-none"/>
        </w:rPr>
        <w:t>Agreement</w:t>
      </w:r>
    </w:p>
    <w:p w14:paraId="6DF1A4F6" w14:textId="77777777" w:rsidR="00A318EA" w:rsidRPr="00BF514C" w:rsidRDefault="00A318EA" w:rsidP="00A318EA">
      <w:pPr>
        <w:rPr>
          <w:lang w:eastAsia="x-none"/>
        </w:rPr>
      </w:pPr>
      <w:r w:rsidRPr="00BF514C">
        <w:rPr>
          <w:lang w:eastAsia="x-none"/>
        </w:rPr>
        <w:lastRenderedPageBreak/>
        <w:t xml:space="preserve">For DCI size alignment of DCI format 4_2, the size of DCI format 4_2 </w:t>
      </w:r>
      <w:r>
        <w:rPr>
          <w:lang w:eastAsia="x-none"/>
        </w:rPr>
        <w:t>is</w:t>
      </w:r>
      <w:r w:rsidRPr="00BF514C">
        <w:rPr>
          <w:lang w:eastAsia="x-none"/>
        </w:rPr>
        <w:t xml:space="preserve"> configured by RRC signaling for RRC_CONNECTED UEs (similar as the configuration for the size alignment among DCI format 2_0/2_1/2_4/2_5/2_6). </w:t>
      </w:r>
    </w:p>
    <w:p w14:paraId="6A5273AA" w14:textId="77777777" w:rsidR="00A318EA" w:rsidRPr="00BF514C" w:rsidRDefault="00A318EA" w:rsidP="00A318EA">
      <w:pPr>
        <w:rPr>
          <w:lang w:eastAsia="x-none"/>
        </w:rPr>
      </w:pPr>
    </w:p>
    <w:p w14:paraId="782C3C29" w14:textId="77777777" w:rsidR="00A318EA" w:rsidRPr="006414AD" w:rsidRDefault="00A318EA" w:rsidP="00A318EA">
      <w:pPr>
        <w:rPr>
          <w:b/>
          <w:bCs/>
          <w:u w:val="single"/>
          <w:lang w:eastAsia="x-none"/>
        </w:rPr>
      </w:pPr>
      <w:r w:rsidRPr="006414AD">
        <w:rPr>
          <w:b/>
          <w:bCs/>
          <w:u w:val="single"/>
          <w:lang w:eastAsia="x-none"/>
        </w:rPr>
        <w:t>Conclusion</w:t>
      </w:r>
    </w:p>
    <w:p w14:paraId="540CF751" w14:textId="77777777" w:rsidR="00A318EA" w:rsidRDefault="00A318EA" w:rsidP="00A318EA">
      <w:pPr>
        <w:jc w:val="both"/>
        <w:rPr>
          <w:lang w:eastAsia="zh-CN"/>
        </w:rPr>
      </w:pPr>
      <w:r>
        <w:rPr>
          <w:lang w:eastAsia="zh-CN"/>
        </w:rPr>
        <w:t xml:space="preserve">For multicast of RRC_CONNECTED UEs, </w:t>
      </w:r>
      <w:r w:rsidRPr="00BF5CED">
        <w:rPr>
          <w:lang w:eastAsia="zh-CN"/>
        </w:rPr>
        <w:t>t</w:t>
      </w:r>
      <w:r>
        <w:rPr>
          <w:lang w:eastAsia="zh-CN"/>
        </w:rPr>
        <w:t xml:space="preserve">he value range of </w:t>
      </w:r>
      <w:r>
        <w:rPr>
          <w:i/>
          <w:iCs/>
          <w:lang w:eastAsia="zh-CN"/>
        </w:rPr>
        <w:t>sps-ConfigIndex</w:t>
      </w:r>
      <w:r>
        <w:rPr>
          <w:lang w:eastAsia="zh-CN"/>
        </w:rPr>
        <w:t xml:space="preserve"> in </w:t>
      </w:r>
      <w:r>
        <w:rPr>
          <w:i/>
          <w:iCs/>
          <w:lang w:eastAsia="zh-CN"/>
        </w:rPr>
        <w:t>SPS-Config-Multicast</w:t>
      </w:r>
      <w:r>
        <w:rPr>
          <w:lang w:eastAsia="zh-CN"/>
        </w:rPr>
        <w:t xml:space="preserve"> is {0-7}, and </w:t>
      </w:r>
      <w:r>
        <w:rPr>
          <w:i/>
          <w:iCs/>
          <w:lang w:eastAsia="zh-CN"/>
        </w:rPr>
        <w:t>sps-ConfigIndex</w:t>
      </w:r>
      <w:r>
        <w:rPr>
          <w:lang w:eastAsia="zh-CN"/>
        </w:rPr>
        <w:t xml:space="preserve"> in </w:t>
      </w:r>
      <w:r>
        <w:rPr>
          <w:rFonts w:eastAsia="Gulim"/>
          <w:i/>
          <w:iCs/>
        </w:rPr>
        <w:t>sps-Config</w:t>
      </w:r>
      <w:r>
        <w:rPr>
          <w:lang w:eastAsia="zh-CN"/>
        </w:rPr>
        <w:t xml:space="preserve"> and </w:t>
      </w:r>
      <w:r>
        <w:rPr>
          <w:i/>
          <w:iCs/>
          <w:lang w:eastAsia="zh-CN"/>
        </w:rPr>
        <w:t>SPS-Config-Multicast</w:t>
      </w:r>
      <w:r>
        <w:rPr>
          <w:lang w:eastAsia="zh-CN"/>
        </w:rPr>
        <w:t xml:space="preserve"> cannot be configured with the same</w:t>
      </w:r>
      <w:r>
        <w:rPr>
          <w:rFonts w:hint="eastAsia"/>
          <w:lang w:eastAsia="zh-CN"/>
        </w:rPr>
        <w:t xml:space="preserve"> value</w:t>
      </w:r>
      <w:r>
        <w:rPr>
          <w:lang w:eastAsia="zh-CN"/>
        </w:rPr>
        <w:t>.</w:t>
      </w:r>
    </w:p>
    <w:p w14:paraId="1078B32C" w14:textId="77777777" w:rsidR="00A318EA" w:rsidRDefault="00A318EA" w:rsidP="00A318EA">
      <w:pPr>
        <w:rPr>
          <w:lang w:eastAsia="x-none"/>
        </w:rPr>
      </w:pPr>
    </w:p>
    <w:p w14:paraId="30544529" w14:textId="77777777" w:rsidR="00A318EA" w:rsidRDefault="00A318EA" w:rsidP="00A318EA"/>
    <w:p w14:paraId="2BEDFB21" w14:textId="77777777" w:rsidR="00A318EA" w:rsidRPr="00931748" w:rsidRDefault="00A318EA" w:rsidP="00A318EA">
      <w:pPr>
        <w:rPr>
          <w:iCs/>
          <w:lang w:eastAsia="x-none"/>
        </w:rPr>
      </w:pPr>
      <w:r w:rsidRPr="00931748">
        <w:t xml:space="preserve">The TP </w:t>
      </w:r>
      <w:r>
        <w:t xml:space="preserve">below </w:t>
      </w:r>
      <w:r w:rsidRPr="00931748">
        <w:t xml:space="preserve">for </w:t>
      </w:r>
      <w:r>
        <w:rPr>
          <w:lang w:eastAsia="zh-CN"/>
        </w:rPr>
        <w:t>Clause</w:t>
      </w:r>
      <w:r>
        <w:t xml:space="preserve"> 10.1 in TS 38.213</w:t>
      </w:r>
      <w:r w:rsidRPr="00931748">
        <w:t>v17.0.</w:t>
      </w:r>
      <w:r>
        <w:t>0</w:t>
      </w:r>
      <w:r w:rsidRPr="00931748">
        <w:t xml:space="preserve"> is </w:t>
      </w:r>
      <w:r w:rsidRPr="00931748">
        <w:rPr>
          <w:highlight w:val="green"/>
        </w:rPr>
        <w:t>endorsed</w:t>
      </w:r>
      <w:r>
        <w:t>.</w:t>
      </w:r>
    </w:p>
    <w:p w14:paraId="63C7F488" w14:textId="77777777" w:rsidR="00A318EA" w:rsidRDefault="00A318EA" w:rsidP="00A318EA">
      <w:pPr>
        <w:rPr>
          <w:color w:val="FF0000"/>
        </w:rPr>
      </w:pPr>
      <w:r>
        <w:rPr>
          <w:color w:val="FF0000"/>
        </w:rPr>
        <w:t>----------------- Start of TP ----------------</w:t>
      </w:r>
    </w:p>
    <w:p w14:paraId="08FCF38E" w14:textId="77777777" w:rsidR="00A318EA" w:rsidRDefault="00A318EA" w:rsidP="00A318EA">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14:paraId="6B184282"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1CBC70B6" w14:textId="77777777" w:rsidR="00A318EA" w:rsidRDefault="00A318EA" w:rsidP="00A318EA">
      <w:r>
        <w:t xml:space="preserve">A UE does not expect to detect, in a same PDCCH monitoring occasion, a DCI format with CRC scrambled by a SI-RNTI, RA-RNTI, MsgB-RNTI, TC-RNTI, P-RNTI, C-RNTI, </w:t>
      </w:r>
      <w:r>
        <w:rPr>
          <w:lang w:eastAsia="ja-JP"/>
        </w:rPr>
        <w:t>CS-RNTI,</w:t>
      </w:r>
      <w:r>
        <w:rPr>
          <w:strike/>
          <w:color w:val="FF0000"/>
          <w:lang w:eastAsia="ja-JP"/>
        </w:rPr>
        <w:t xml:space="preserve"> or</w:t>
      </w:r>
      <w:r>
        <w:rPr>
          <w:lang w:eastAsia="ja-JP"/>
        </w:rPr>
        <w:t xml:space="preserve"> MCS-RNTI</w:t>
      </w:r>
      <w:r>
        <w:rPr>
          <w:color w:val="FF0000"/>
          <w:lang w:eastAsia="ja-JP"/>
        </w:rPr>
        <w:t>, MCCH-RNTI, G-RNTI, or G-CS-RNTI</w:t>
      </w:r>
      <w:r>
        <w:t xml:space="preserve"> and a DCI format with CRC scrambled by a </w:t>
      </w:r>
      <w:r>
        <w:rPr>
          <w:lang w:eastAsia="zh-CN"/>
        </w:rPr>
        <w:t>SL</w:t>
      </w:r>
      <w:r>
        <w:rPr>
          <w:rFonts w:hint="eastAsia"/>
          <w:lang w:eastAsia="zh-CN"/>
        </w:rPr>
        <w:t>-RNTI</w:t>
      </w:r>
      <w:r>
        <w:rPr>
          <w:lang w:eastAsia="zh-CN"/>
        </w:rPr>
        <w:t xml:space="preserve"> or a </w:t>
      </w:r>
      <w:r>
        <w:t>SL-CS-RNTI for scheduling respective PDSCH reception and PSSCH transmission on a same serving cell.</w:t>
      </w:r>
    </w:p>
    <w:p w14:paraId="043CB6C9"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283CE722" w14:textId="77777777" w:rsidR="00A318EA" w:rsidRDefault="00A318EA" w:rsidP="00A318EA">
      <w:pPr>
        <w:rPr>
          <w:b/>
          <w:szCs w:val="16"/>
          <w:lang w:eastAsia="zh-CN"/>
        </w:rPr>
      </w:pPr>
      <w:r>
        <w:rPr>
          <w:color w:val="FF0000"/>
        </w:rPr>
        <w:t>----------------- End of TP ----------------</w:t>
      </w:r>
    </w:p>
    <w:p w14:paraId="437BB9F9" w14:textId="77777777" w:rsidR="00A318EA" w:rsidRDefault="00A318EA" w:rsidP="00A318EA"/>
    <w:p w14:paraId="7C9A6F41" w14:textId="77777777" w:rsidR="00A318EA" w:rsidRDefault="00A318EA" w:rsidP="00A318EA"/>
    <w:p w14:paraId="4BAAFCBC" w14:textId="77777777" w:rsidR="00A318EA" w:rsidRPr="00931748" w:rsidRDefault="00A318EA" w:rsidP="00A318EA">
      <w:pPr>
        <w:rPr>
          <w:iCs/>
          <w:lang w:eastAsia="x-none"/>
        </w:rPr>
      </w:pPr>
      <w:r w:rsidRPr="00931748">
        <w:t xml:space="preserve">The TP </w:t>
      </w:r>
      <w:r>
        <w:t xml:space="preserve">below </w:t>
      </w:r>
      <w:r w:rsidRPr="00931748">
        <w:t xml:space="preserve">for </w:t>
      </w:r>
      <w:r>
        <w:rPr>
          <w:lang w:eastAsia="zh-CN"/>
        </w:rPr>
        <w:t>Clause</w:t>
      </w:r>
      <w:r>
        <w:t xml:space="preserve"> 5.1.2.2 in TS 38.214</w:t>
      </w:r>
      <w:r w:rsidRPr="00931748">
        <w:t>v17.0.</w:t>
      </w:r>
      <w:r>
        <w:t>0</w:t>
      </w:r>
      <w:r w:rsidRPr="00931748">
        <w:t xml:space="preserve"> is </w:t>
      </w:r>
      <w:r w:rsidRPr="00931748">
        <w:rPr>
          <w:highlight w:val="green"/>
        </w:rPr>
        <w:t>endorsed</w:t>
      </w:r>
      <w:r>
        <w:t>.</w:t>
      </w:r>
    </w:p>
    <w:p w14:paraId="79AE9654" w14:textId="77777777" w:rsidR="00A318EA" w:rsidRDefault="00A318EA" w:rsidP="00A318EA">
      <w:pPr>
        <w:rPr>
          <w:color w:val="FF0000"/>
        </w:rPr>
      </w:pPr>
      <w:r>
        <w:rPr>
          <w:color w:val="FF0000"/>
        </w:rPr>
        <w:t>----------------- Start of TP ----------------</w:t>
      </w:r>
    </w:p>
    <w:p w14:paraId="39CA1325" w14:textId="77777777" w:rsidR="00A318EA" w:rsidRDefault="00A318EA" w:rsidP="00A318EA">
      <w:pPr>
        <w:rPr>
          <w:b/>
          <w:bCs/>
          <w:sz w:val="22"/>
          <w:szCs w:val="22"/>
        </w:rPr>
      </w:pPr>
      <w:r>
        <w:rPr>
          <w:b/>
          <w:bCs/>
          <w:sz w:val="22"/>
          <w:szCs w:val="22"/>
        </w:rPr>
        <w:t>5.1.2.2</w:t>
      </w:r>
      <w:r>
        <w:rPr>
          <w:b/>
          <w:bCs/>
          <w:sz w:val="22"/>
          <w:szCs w:val="22"/>
        </w:rPr>
        <w:tab/>
        <w:t>Resource allocation in frequency domain</w:t>
      </w:r>
    </w:p>
    <w:p w14:paraId="184D4B62"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6851B961" w14:textId="77777777" w:rsidR="00A318EA" w:rsidRDefault="00A318EA" w:rsidP="00A318EA">
      <w:pPr>
        <w:spacing w:after="180"/>
        <w:rPr>
          <w:color w:val="000000"/>
        </w:rPr>
      </w:pPr>
      <w:r>
        <w:rPr>
          <w:color w:val="000000"/>
        </w:rPr>
        <w:t>Two downlink resource allocation schemes, type 0 and type 1, are supported. The UE shall assume that when the scheduling grant is received with DCI format 1_0</w:t>
      </w:r>
      <w:r w:rsidRPr="00E47D97">
        <w:rPr>
          <w:color w:val="FF0000"/>
          <w:lang w:eastAsia="ja-JP"/>
        </w:rPr>
        <w:t>, DCI format 4_0 or DCI format 4_1</w:t>
      </w:r>
      <w:r w:rsidRPr="00E47D97">
        <w:rPr>
          <w:rFonts w:hint="eastAsia"/>
          <w:lang w:eastAsia="ja-JP"/>
        </w:rPr>
        <w:t>,</w:t>
      </w:r>
      <w:r w:rsidRPr="00E47D97">
        <w:rPr>
          <w:lang w:eastAsia="ja-JP"/>
        </w:rPr>
        <w:t xml:space="preserve"> </w:t>
      </w:r>
      <w:r>
        <w:rPr>
          <w:color w:val="000000"/>
        </w:rPr>
        <w:t>then downlink resource allocation type 1 is used.</w:t>
      </w:r>
    </w:p>
    <w:p w14:paraId="2241A2B8" w14:textId="77777777" w:rsidR="00A318EA" w:rsidRDefault="00A318EA" w:rsidP="00A318EA">
      <w:pPr>
        <w:spacing w:after="180"/>
        <w:rPr>
          <w:color w:val="000000"/>
        </w:rPr>
      </w:pPr>
      <w:r>
        <w:rPr>
          <w:color w:val="000000"/>
        </w:rPr>
        <w:t>If the scheduling DCI is configured to indicate the downlink resource allocation type as part of the '</w:t>
      </w:r>
      <w:r>
        <w:rPr>
          <w:i/>
          <w:color w:val="000000"/>
        </w:rPr>
        <w:t>Frequency domain resource assignment'</w:t>
      </w:r>
      <w:r>
        <w:rPr>
          <w:color w:val="000000"/>
        </w:rPr>
        <w:t xml:space="preserve"> field by setting a higher layer parameter </w:t>
      </w:r>
      <w:r>
        <w:rPr>
          <w:i/>
          <w:color w:val="000000"/>
        </w:rPr>
        <w:t>resourceAllocation</w:t>
      </w:r>
      <w:r>
        <w:rPr>
          <w:color w:val="000000"/>
        </w:rPr>
        <w:t xml:space="preserve"> in </w:t>
      </w:r>
      <w:r>
        <w:rPr>
          <w:i/>
          <w:color w:val="000000"/>
        </w:rPr>
        <w:t>PDSCH-Config</w:t>
      </w:r>
      <w:r>
        <w:rPr>
          <w:color w:val="000000"/>
        </w:rPr>
        <w:t xml:space="preserve"> to 'dynamicSwitch', for DCI format 1_1 or setting a higher layer parameter </w:t>
      </w:r>
      <w:r>
        <w:rPr>
          <w:i/>
          <w:color w:val="000000"/>
        </w:rPr>
        <w:t>resourceAllocationDCI-1-2</w:t>
      </w:r>
      <w:r>
        <w:rPr>
          <w:color w:val="000000"/>
        </w:rPr>
        <w:t xml:space="preserve"> in </w:t>
      </w:r>
      <w:r>
        <w:rPr>
          <w:i/>
          <w:color w:val="000000"/>
        </w:rPr>
        <w:t>PDSCH-Config</w:t>
      </w:r>
      <w:r>
        <w:rPr>
          <w:color w:val="000000"/>
        </w:rPr>
        <w:t xml:space="preserve"> to 'dynamicSwitch' for DCI format 1_2</w:t>
      </w:r>
      <w:r w:rsidRPr="00E47D97">
        <w:rPr>
          <w:color w:val="C00000"/>
          <w:lang w:eastAsia="ja-JP"/>
        </w:rPr>
        <w:t xml:space="preserve"> </w:t>
      </w:r>
      <w:r w:rsidRPr="00E47D97">
        <w:rPr>
          <w:color w:val="FF0000"/>
          <w:lang w:eastAsia="ja-JP"/>
        </w:rPr>
        <w:t xml:space="preserve">or setting a higher layer parameter </w:t>
      </w:r>
      <w:r w:rsidRPr="00966584">
        <w:rPr>
          <w:i/>
          <w:color w:val="FF0000"/>
        </w:rPr>
        <w:t>resourceAllocation</w:t>
      </w:r>
      <w:r w:rsidRPr="00966584">
        <w:rPr>
          <w:color w:val="FF0000"/>
        </w:rPr>
        <w:t xml:space="preserve"> in </w:t>
      </w:r>
      <w:r w:rsidRPr="00966584">
        <w:rPr>
          <w:i/>
          <w:color w:val="FF0000"/>
        </w:rPr>
        <w:t>PDSCH-Config</w:t>
      </w:r>
      <w:r w:rsidRPr="00E47D97">
        <w:rPr>
          <w:i/>
          <w:color w:val="FF0000"/>
          <w:lang w:eastAsia="ja-JP"/>
        </w:rPr>
        <w:t>-Multicast</w:t>
      </w:r>
      <w:r w:rsidRPr="00E47D97">
        <w:rPr>
          <w:color w:val="FF0000"/>
          <w:lang w:eastAsia="ja-JP"/>
        </w:rPr>
        <w:t xml:space="preserve"> to </w:t>
      </w:r>
      <w:r w:rsidRPr="00966584">
        <w:rPr>
          <w:color w:val="FF0000"/>
        </w:rPr>
        <w:t xml:space="preserve"> 'dynamicSwitch'</w:t>
      </w:r>
      <w:r w:rsidRPr="00E47D97">
        <w:rPr>
          <w:color w:val="FF0000"/>
          <w:lang w:eastAsia="ja-JP"/>
        </w:rPr>
        <w:t xml:space="preserve"> for DCI format 4_2</w:t>
      </w:r>
      <w:r>
        <w:rPr>
          <w:color w:val="000000"/>
        </w:rPr>
        <w:t xml:space="preserve">, the UE shall use downlink resource allocation type 0 or type 1 as defined by this DCI field. Otherwise the UE shall use the downlink frequency resource allocation type as defined by the higher layer parameter </w:t>
      </w:r>
      <w:r>
        <w:rPr>
          <w:i/>
          <w:color w:val="000000"/>
        </w:rPr>
        <w:t>resourceAllocation</w:t>
      </w:r>
      <w:r>
        <w:rPr>
          <w:color w:val="C00000"/>
          <w:u w:val="single"/>
        </w:rPr>
        <w:t xml:space="preserve"> </w:t>
      </w:r>
      <w:r w:rsidRPr="00AB609C">
        <w:rPr>
          <w:color w:val="FF0000"/>
        </w:rPr>
        <w:t xml:space="preserve">in </w:t>
      </w:r>
      <w:r w:rsidRPr="00AB609C">
        <w:rPr>
          <w:i/>
          <w:color w:val="FF0000"/>
        </w:rPr>
        <w:t>PDSCH-Config</w:t>
      </w:r>
      <w:r>
        <w:rPr>
          <w:i/>
          <w:color w:val="000000"/>
        </w:rPr>
        <w:t xml:space="preserve"> </w:t>
      </w:r>
      <w:r>
        <w:rPr>
          <w:color w:val="000000"/>
        </w:rPr>
        <w:t xml:space="preserve">for DCI format 1_1 or by the higher layer parameter </w:t>
      </w:r>
      <w:r>
        <w:rPr>
          <w:i/>
          <w:color w:val="000000"/>
        </w:rPr>
        <w:t>resourceAllocationDCI-1-2</w:t>
      </w:r>
      <w:r>
        <w:rPr>
          <w:color w:val="000000"/>
        </w:rPr>
        <w:t xml:space="preserve"> for DCI format 1_2</w:t>
      </w:r>
      <w:r w:rsidRPr="00E47D97">
        <w:rPr>
          <w:color w:val="FF0000"/>
          <w:lang w:eastAsia="ja-JP"/>
        </w:rPr>
        <w:t xml:space="preserve"> or by the </w:t>
      </w:r>
      <w:r w:rsidRPr="00966584">
        <w:rPr>
          <w:color w:val="FF0000"/>
        </w:rPr>
        <w:t xml:space="preserve">higher layer parameter </w:t>
      </w:r>
      <w:r w:rsidRPr="00966584">
        <w:rPr>
          <w:i/>
          <w:color w:val="FF0000"/>
        </w:rPr>
        <w:t>resourceAllocation</w:t>
      </w:r>
      <w:r w:rsidRPr="00E47D97">
        <w:rPr>
          <w:i/>
          <w:color w:val="FF0000"/>
          <w:lang w:eastAsia="ja-JP"/>
        </w:rPr>
        <w:t xml:space="preserve"> </w:t>
      </w:r>
      <w:r w:rsidRPr="00966584">
        <w:rPr>
          <w:color w:val="FF0000"/>
        </w:rPr>
        <w:t xml:space="preserve">in </w:t>
      </w:r>
      <w:r w:rsidRPr="00966584">
        <w:rPr>
          <w:i/>
          <w:color w:val="FF0000"/>
        </w:rPr>
        <w:t>PDSCH-Config</w:t>
      </w:r>
      <w:r w:rsidRPr="00E47D97">
        <w:rPr>
          <w:i/>
          <w:color w:val="FF0000"/>
          <w:lang w:eastAsia="ja-JP"/>
        </w:rPr>
        <w:t>-Multicast</w:t>
      </w:r>
      <w:r w:rsidRPr="00E47D97">
        <w:rPr>
          <w:color w:val="FF0000"/>
          <w:lang w:eastAsia="ja-JP"/>
        </w:rPr>
        <w:t xml:space="preserve"> for DCI format 4_2</w:t>
      </w:r>
      <w:r>
        <w:rPr>
          <w:color w:val="000000"/>
        </w:rPr>
        <w:t>.</w:t>
      </w:r>
    </w:p>
    <w:p w14:paraId="4B0C3693"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2E96750D" w14:textId="77777777" w:rsidR="00A318EA" w:rsidRDefault="00A318EA" w:rsidP="00A318EA">
      <w:pPr>
        <w:rPr>
          <w:color w:val="FF0000"/>
        </w:rPr>
      </w:pPr>
      <w:r>
        <w:rPr>
          <w:color w:val="FF0000"/>
        </w:rPr>
        <w:t>----------------- End of TP ----------------</w:t>
      </w:r>
    </w:p>
    <w:p w14:paraId="5D1550C8" w14:textId="77777777" w:rsidR="00A318EA" w:rsidRDefault="00A318EA" w:rsidP="00A318EA"/>
    <w:p w14:paraId="15C8F96D" w14:textId="77777777" w:rsidR="00A318EA" w:rsidRDefault="00A318EA" w:rsidP="00A318EA"/>
    <w:p w14:paraId="5A158C3C" w14:textId="77777777" w:rsidR="00A318EA" w:rsidRPr="00931748" w:rsidRDefault="00A318EA" w:rsidP="00A318EA">
      <w:pPr>
        <w:rPr>
          <w:iCs/>
          <w:lang w:eastAsia="x-none"/>
        </w:rPr>
      </w:pPr>
      <w:r w:rsidRPr="00931748">
        <w:t xml:space="preserve">The TP </w:t>
      </w:r>
      <w:r>
        <w:t xml:space="preserve">below </w:t>
      </w:r>
      <w:r w:rsidRPr="00931748">
        <w:t xml:space="preserve">for </w:t>
      </w:r>
      <w:r>
        <w:rPr>
          <w:lang w:eastAsia="zh-CN"/>
        </w:rPr>
        <w:t>Clause</w:t>
      </w:r>
      <w:r>
        <w:t xml:space="preserve"> 5.1.2.3 in TS 38.214</w:t>
      </w:r>
      <w:r w:rsidRPr="00931748">
        <w:t>v17.0.</w:t>
      </w:r>
      <w:r>
        <w:t>0</w:t>
      </w:r>
      <w:r w:rsidRPr="00931748">
        <w:t xml:space="preserve"> is </w:t>
      </w:r>
      <w:r w:rsidRPr="00931748">
        <w:rPr>
          <w:highlight w:val="green"/>
        </w:rPr>
        <w:t>endorsed</w:t>
      </w:r>
      <w:r>
        <w:t>.</w:t>
      </w:r>
    </w:p>
    <w:p w14:paraId="07B1B823" w14:textId="77777777" w:rsidR="00A318EA" w:rsidRDefault="00A318EA" w:rsidP="00A318EA">
      <w:pPr>
        <w:rPr>
          <w:color w:val="FF0000"/>
        </w:rPr>
      </w:pPr>
      <w:r>
        <w:rPr>
          <w:color w:val="FF0000"/>
        </w:rPr>
        <w:t>----------------- Start of TP ----------------</w:t>
      </w:r>
    </w:p>
    <w:p w14:paraId="47F1BE21"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2017C04C" w14:textId="77777777" w:rsidR="00A318EA" w:rsidRPr="006905EE" w:rsidRDefault="00A318EA" w:rsidP="00A318EA">
      <w:pPr>
        <w:rPr>
          <w:color w:val="FF0000"/>
        </w:rPr>
      </w:pPr>
      <w:r>
        <w:t xml:space="preserve">The PRB bundling procedures for PDSCH scheduled by PDCCH with DCI format 1_1 described in this clause equally apply to PDSCH scheduled by PDCCH with DCI format 1_2, by applying the parameters of </w:t>
      </w:r>
      <w:r>
        <w:rPr>
          <w:i/>
        </w:rPr>
        <w:t>prb-BundlingTypeDCI-1-2</w:t>
      </w:r>
      <w:r>
        <w:t xml:space="preserve"> instead of </w:t>
      </w:r>
      <w:r>
        <w:rPr>
          <w:i/>
        </w:rPr>
        <w:t xml:space="preserve">prb-BundlingType </w:t>
      </w:r>
      <w:r>
        <w:t xml:space="preserve">as well as </w:t>
      </w:r>
      <w:r>
        <w:rPr>
          <w:i/>
        </w:rPr>
        <w:t>vrb-ToPRB-InterleaverDCI-1-2</w:t>
      </w:r>
      <w:r>
        <w:t xml:space="preserve"> instead of </w:t>
      </w:r>
      <w:r>
        <w:rPr>
          <w:i/>
        </w:rPr>
        <w:t>vrb-ToPRB-Interleaver</w:t>
      </w:r>
      <w:r>
        <w:t>.</w:t>
      </w:r>
      <w:r w:rsidRPr="006905EE">
        <w:rPr>
          <w:color w:val="FF0000"/>
        </w:rPr>
        <w:t xml:space="preserve"> The PRB bundling procedures for PDSCH scheduled by PDCCH with DCI format 1_1 described in this clause equally apply to PDSCH scheduled by PDCCH with DCI format 4_2, by applying the parameters of </w:t>
      </w:r>
      <w:r w:rsidRPr="006905EE">
        <w:rPr>
          <w:i/>
          <w:color w:val="FF0000"/>
        </w:rPr>
        <w:t>prb-BundlingType</w:t>
      </w:r>
      <w:r w:rsidRPr="006905EE">
        <w:rPr>
          <w:color w:val="FF0000"/>
        </w:rPr>
        <w:t xml:space="preserve"> given by </w:t>
      </w:r>
      <w:r w:rsidRPr="006905EE">
        <w:rPr>
          <w:i/>
          <w:iCs/>
          <w:color w:val="FF0000"/>
        </w:rPr>
        <w:t>PDSCH-Config-Multicast</w:t>
      </w:r>
      <w:r w:rsidRPr="006905EE">
        <w:rPr>
          <w:color w:val="FF0000"/>
        </w:rPr>
        <w:t xml:space="preserve"> as well as </w:t>
      </w:r>
      <w:r w:rsidRPr="006905EE">
        <w:rPr>
          <w:i/>
          <w:color w:val="FF0000"/>
        </w:rPr>
        <w:t>vrb-ToPRB-Interleaver</w:t>
      </w:r>
      <w:r w:rsidRPr="006905EE">
        <w:rPr>
          <w:color w:val="FF0000"/>
        </w:rPr>
        <w:t xml:space="preserve"> given by </w:t>
      </w:r>
      <w:r w:rsidRPr="006905EE">
        <w:rPr>
          <w:i/>
          <w:iCs/>
          <w:color w:val="FF0000"/>
        </w:rPr>
        <w:t>PDSCH-Config-Multicast</w:t>
      </w:r>
      <w:r w:rsidRPr="006905EE">
        <w:rPr>
          <w:color w:val="FF0000"/>
        </w:rPr>
        <w:t>.</w:t>
      </w:r>
    </w:p>
    <w:p w14:paraId="4A38E1F3" w14:textId="77777777" w:rsidR="00A318EA" w:rsidRDefault="00A318EA" w:rsidP="00A318EA">
      <w:pPr>
        <w:jc w:val="both"/>
        <w:rPr>
          <w:color w:val="000000"/>
        </w:rPr>
      </w:pPr>
      <w:r>
        <w:rPr>
          <w:color w:val="000000"/>
        </w:rPr>
        <w:t xml:space="preserve">A UE may assume that precoding granularity is </w:t>
      </w:r>
      <w:r>
        <w:rPr>
          <w:noProof/>
          <w:color w:val="000000"/>
          <w:position w:val="-12"/>
        </w:rPr>
        <w:object w:dxaOrig="570" w:dyaOrig="300" w14:anchorId="7C71EEC0">
          <v:shape id="_x0000_i1033" type="#_x0000_t75" style="width:28pt;height:14.5pt" o:ole="">
            <v:imagedata r:id="rId33" o:title=""/>
          </v:shape>
          <o:OLEObject Type="Embed" ProgID="Equation.DSMT4" ShapeID="_x0000_i1033" DrawAspect="Content" ObjectID="_1708167228" r:id="rId34"/>
        </w:object>
      </w:r>
      <w:r>
        <w:rPr>
          <w:color w:val="000000"/>
        </w:rPr>
        <w:t xml:space="preserve"> consecutive resource blocks in the frequency domain. </w:t>
      </w:r>
      <w:r>
        <w:rPr>
          <w:noProof/>
          <w:color w:val="000000"/>
          <w:position w:val="-12"/>
        </w:rPr>
        <w:object w:dxaOrig="570" w:dyaOrig="300" w14:anchorId="39E12C71">
          <v:shape id="_x0000_i1034" type="#_x0000_t75" style="width:28pt;height:14.5pt" o:ole="">
            <v:imagedata r:id="rId33" o:title=""/>
          </v:shape>
          <o:OLEObject Type="Embed" ProgID="Equation.DSMT4" ShapeID="_x0000_i1034" DrawAspect="Content" ObjectID="_1708167229" r:id="rId35"/>
        </w:object>
      </w:r>
      <w:r>
        <w:rPr>
          <w:color w:val="000000"/>
        </w:rPr>
        <w:t xml:space="preserve"> can be equal to one of the values among {2, 4, wideband}.</w:t>
      </w:r>
    </w:p>
    <w:p w14:paraId="034105EA" w14:textId="77777777" w:rsidR="00A318EA" w:rsidRDefault="00A318EA" w:rsidP="00A318EA">
      <w:pPr>
        <w:rPr>
          <w:color w:val="000000"/>
        </w:rPr>
      </w:pPr>
      <w:r>
        <w:rPr>
          <w:color w:val="000000"/>
        </w:rPr>
        <w:t xml:space="preserve">If </w:t>
      </w:r>
      <w:r>
        <w:rPr>
          <w:noProof/>
          <w:color w:val="000000"/>
          <w:position w:val="-12"/>
        </w:rPr>
        <w:object w:dxaOrig="570" w:dyaOrig="300" w14:anchorId="0E72CC16">
          <v:shape id="_x0000_i1035" type="#_x0000_t75" style="width:28pt;height:14.5pt" o:ole="">
            <v:imagedata r:id="rId33" o:title=""/>
          </v:shape>
          <o:OLEObject Type="Embed" ProgID="Equation.DSMT4" ShapeID="_x0000_i1035" DrawAspect="Content" ObjectID="_1708167230" r:id="rId36"/>
        </w:object>
      </w:r>
      <w:r>
        <w:rPr>
          <w:color w:val="000000"/>
        </w:rPr>
        <w:t xml:space="preserve"> is determined as "wideband", the UE is not expected to be scheduled with non-contiguous PRBs and the UE may assume that the same precoding is applied to the allocated resource </w:t>
      </w:r>
      <w:r w:rsidRPr="00E47D97">
        <w:rPr>
          <w:color w:val="000000"/>
        </w:rPr>
        <w:t>associated with a same TCI state or a same QCL assumption</w:t>
      </w:r>
      <w:r>
        <w:rPr>
          <w:color w:val="000000"/>
        </w:rPr>
        <w:t>.</w:t>
      </w:r>
    </w:p>
    <w:p w14:paraId="708CA54A"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5EAE0C6F" w14:textId="77777777" w:rsidR="00A318EA" w:rsidRDefault="00A318EA" w:rsidP="00A318EA">
      <w:pPr>
        <w:rPr>
          <w:color w:val="FF0000"/>
        </w:rPr>
      </w:pPr>
      <w:r>
        <w:rPr>
          <w:color w:val="FF0000"/>
        </w:rPr>
        <w:t>----------------- End of TP ----------------</w:t>
      </w:r>
    </w:p>
    <w:p w14:paraId="561FD52A" w14:textId="77777777" w:rsidR="00A318EA" w:rsidRDefault="00A318EA" w:rsidP="00A318EA"/>
    <w:p w14:paraId="1E419A1B" w14:textId="77777777" w:rsidR="00A318EA" w:rsidRDefault="00A318EA" w:rsidP="00A318EA"/>
    <w:p w14:paraId="55C1BC39" w14:textId="77777777" w:rsidR="00A318EA" w:rsidRPr="005E5DCE" w:rsidRDefault="00A318EA" w:rsidP="00A318EA">
      <w:pPr>
        <w:rPr>
          <w:b/>
          <w:bCs/>
          <w:lang w:eastAsia="x-none"/>
        </w:rPr>
      </w:pPr>
      <w:r w:rsidRPr="00786394">
        <w:rPr>
          <w:b/>
          <w:bCs/>
          <w:highlight w:val="green"/>
          <w:lang w:eastAsia="x-none"/>
        </w:rPr>
        <w:t>Agreement</w:t>
      </w:r>
    </w:p>
    <w:p w14:paraId="045EBC50" w14:textId="77777777" w:rsidR="00A318EA" w:rsidRDefault="00A318EA" w:rsidP="00A318EA">
      <w:pPr>
        <w:tabs>
          <w:tab w:val="left" w:pos="2160"/>
          <w:tab w:val="left" w:pos="2880"/>
        </w:tabs>
        <w:rPr>
          <w:lang w:eastAsia="zh-CN"/>
        </w:rPr>
      </w:pPr>
      <w:r>
        <w:rPr>
          <w:lang w:eastAsia="zh-CN"/>
        </w:rPr>
        <w:t>For DMRS of GC-PDSCH,</w:t>
      </w:r>
    </w:p>
    <w:p w14:paraId="416B083A" w14:textId="77777777" w:rsidR="00A318EA" w:rsidRDefault="00A318EA" w:rsidP="00A318EA">
      <w:pPr>
        <w:numPr>
          <w:ilvl w:val="1"/>
          <w:numId w:val="118"/>
        </w:numPr>
        <w:overflowPunct/>
        <w:autoSpaceDE/>
        <w:autoSpaceDN/>
        <w:adjustRightInd/>
        <w:textAlignment w:val="auto"/>
        <w:rPr>
          <w:lang w:eastAsia="zh-CN"/>
        </w:rPr>
      </w:pPr>
      <w:r>
        <w:rPr>
          <w:lang w:eastAsia="zh-CN"/>
        </w:rPr>
        <w:t xml:space="preserve">For GC-PDSCH scheduled by a DCI format 4_0/4_1, the UE assumes </w:t>
      </w:r>
      <w:r>
        <w:rPr>
          <w:i/>
          <w:iCs/>
          <w:lang w:eastAsia="zh-CN"/>
        </w:rPr>
        <w:t>dmrs-AdditionalPosition</w:t>
      </w:r>
      <w:r>
        <w:rPr>
          <w:lang w:eastAsia="zh-CN"/>
        </w:rPr>
        <w:t xml:space="preserve"> = ‘pos2’, similar as that of DCI format 1_0. </w:t>
      </w:r>
    </w:p>
    <w:p w14:paraId="422777A1" w14:textId="77777777" w:rsidR="00A318EA" w:rsidRDefault="00A318EA" w:rsidP="00A318EA">
      <w:pPr>
        <w:numPr>
          <w:ilvl w:val="1"/>
          <w:numId w:val="118"/>
        </w:numPr>
        <w:overflowPunct/>
        <w:autoSpaceDE/>
        <w:autoSpaceDN/>
        <w:adjustRightInd/>
        <w:textAlignment w:val="auto"/>
        <w:rPr>
          <w:lang w:eastAsia="zh-CN"/>
        </w:rPr>
      </w:pPr>
      <w:r>
        <w:rPr>
          <w:lang w:eastAsia="zh-CN"/>
        </w:rPr>
        <w:t xml:space="preserve">For GC-PDSCH scheduled by a DCI format 4_2, the UE assumes </w:t>
      </w:r>
      <w:r>
        <w:rPr>
          <w:i/>
          <w:iCs/>
          <w:lang w:eastAsia="zh-CN"/>
        </w:rPr>
        <w:t>dmrs-AdditionalPosition</w:t>
      </w:r>
      <w:r>
        <w:rPr>
          <w:lang w:eastAsia="zh-CN"/>
        </w:rPr>
        <w:t xml:space="preserve"> in </w:t>
      </w:r>
      <w:r>
        <w:rPr>
          <w:i/>
          <w:iCs/>
          <w:lang w:eastAsia="zh-CN"/>
        </w:rPr>
        <w:t>DMRS-Config</w:t>
      </w:r>
      <w:r>
        <w:rPr>
          <w:lang w:eastAsia="zh-CN"/>
        </w:rPr>
        <w:t xml:space="preserve"> if configured in </w:t>
      </w:r>
      <w:r>
        <w:rPr>
          <w:i/>
          <w:iCs/>
          <w:lang w:eastAsia="zh-CN"/>
        </w:rPr>
        <w:t>PDSCH-Config-Multicast</w:t>
      </w:r>
      <w:r>
        <w:rPr>
          <w:lang w:eastAsia="zh-CN"/>
        </w:rPr>
        <w:t>, similar as that of DCI format 1_1.</w:t>
      </w:r>
    </w:p>
    <w:p w14:paraId="7F253E2A" w14:textId="77777777" w:rsidR="00A318EA" w:rsidRDefault="00A318EA" w:rsidP="00A318EA">
      <w:pPr>
        <w:numPr>
          <w:ilvl w:val="1"/>
          <w:numId w:val="118"/>
        </w:numPr>
        <w:overflowPunct/>
        <w:autoSpaceDE/>
        <w:autoSpaceDN/>
        <w:adjustRightInd/>
        <w:textAlignment w:val="auto"/>
        <w:rPr>
          <w:lang w:eastAsia="zh-CN"/>
        </w:rPr>
      </w:pPr>
      <w:r>
        <w:rPr>
          <w:lang w:eastAsia="zh-CN"/>
        </w:rPr>
        <w:t>Adopt the following TP</w:t>
      </w:r>
      <w:r>
        <w:t xml:space="preserve"> for </w:t>
      </w:r>
      <w:r>
        <w:rPr>
          <w:lang w:eastAsia="zh-CN"/>
        </w:rPr>
        <w:t>Clause</w:t>
      </w:r>
      <w:r>
        <w:t xml:space="preserve"> 5.1.6.2 in TS 38.214:</w:t>
      </w:r>
    </w:p>
    <w:p w14:paraId="52CED9ED" w14:textId="77777777" w:rsidR="00A318EA" w:rsidRDefault="00A318EA" w:rsidP="00A318EA">
      <w:pPr>
        <w:rPr>
          <w:color w:val="FF0000"/>
        </w:rPr>
      </w:pPr>
      <w:r>
        <w:rPr>
          <w:color w:val="FF0000"/>
        </w:rPr>
        <w:t>----------------- Start of TP ----------------</w:t>
      </w:r>
    </w:p>
    <w:p w14:paraId="648B3EEC" w14:textId="77777777" w:rsidR="00A318EA" w:rsidRDefault="00A318EA" w:rsidP="00A318EA">
      <w:pPr>
        <w:rPr>
          <w:b/>
          <w:bCs/>
          <w:sz w:val="22"/>
          <w:szCs w:val="22"/>
        </w:rPr>
      </w:pPr>
      <w:r>
        <w:rPr>
          <w:b/>
          <w:bCs/>
          <w:sz w:val="22"/>
          <w:szCs w:val="22"/>
        </w:rPr>
        <w:t>5.1.6.2</w:t>
      </w:r>
      <w:r>
        <w:rPr>
          <w:b/>
          <w:bCs/>
          <w:sz w:val="22"/>
          <w:szCs w:val="22"/>
        </w:rPr>
        <w:tab/>
        <w:t>DM-RS reception procedure</w:t>
      </w:r>
    </w:p>
    <w:p w14:paraId="4CF9DE2B"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28CCE9D2" w14:textId="77777777" w:rsidR="00A318EA" w:rsidRDefault="00A318EA" w:rsidP="00A318EA">
      <w:pPr>
        <w:rPr>
          <w:color w:val="FF0000"/>
          <w:lang w:eastAsia="ja-JP"/>
        </w:rPr>
      </w:pPr>
      <w:r>
        <w:t xml:space="preserve">The DM-RS reception procedures for PDSCH scheduled by PDCCH with DCI format 1_1 described in this clause equally apply to PDSCH scheduled by PDCCH with DCI format 1_2, by applying the parameters of </w:t>
      </w:r>
      <w:r>
        <w:rPr>
          <w:i/>
        </w:rPr>
        <w:t>dmrs-DownlinkForPDSCH-MappingTypeA-DCI-1-2</w:t>
      </w:r>
      <w:r>
        <w:t xml:space="preserve"> and </w:t>
      </w:r>
      <w:r>
        <w:rPr>
          <w:i/>
        </w:rPr>
        <w:t>dmrs-DownlinkForPDSCH-MappingTypeB-DCI-1-2</w:t>
      </w:r>
      <w:r>
        <w:t xml:space="preserve"> instead of </w:t>
      </w:r>
      <w:r>
        <w:rPr>
          <w:i/>
        </w:rPr>
        <w:t>dmrs-DownlinkForPDSCH-MappingTypeA</w:t>
      </w:r>
      <w:r>
        <w:t xml:space="preserve"> and </w:t>
      </w:r>
      <w:r>
        <w:rPr>
          <w:i/>
        </w:rPr>
        <w:t>dmrs-DownlinkForPDSCH-MappingTypeB</w:t>
      </w:r>
      <w:r>
        <w:t>.</w:t>
      </w:r>
      <w:r>
        <w:rPr>
          <w:rFonts w:hint="eastAsia"/>
          <w:color w:val="FF0000"/>
          <w:lang w:eastAsia="ja-JP"/>
        </w:rPr>
        <w:t xml:space="preserve"> </w:t>
      </w:r>
    </w:p>
    <w:p w14:paraId="5832DABB" w14:textId="77777777" w:rsidR="00A318EA" w:rsidRDefault="00A318EA" w:rsidP="00A318EA">
      <w:pPr>
        <w:rPr>
          <w:color w:val="FF0000"/>
          <w:lang w:eastAsia="ja-JP"/>
        </w:rPr>
      </w:pPr>
    </w:p>
    <w:p w14:paraId="31FE0FAD" w14:textId="77777777" w:rsidR="00A318EA" w:rsidRDefault="00A318EA" w:rsidP="00A318EA">
      <w:pPr>
        <w:rPr>
          <w:color w:val="FF0000"/>
        </w:rPr>
      </w:pPr>
      <w:r>
        <w:rPr>
          <w:color w:val="FF0000"/>
        </w:rPr>
        <w:t xml:space="preserve">The DM-RS reception procedures for PDSCH scheduled by PDCCH with DCI format 1_1 described in this clause equally apply to PDSCH scheduled by PDCCH with DCI format </w:t>
      </w:r>
      <w:r w:rsidRPr="00E47D97">
        <w:rPr>
          <w:color w:val="FF0000"/>
          <w:lang w:eastAsia="ja-JP"/>
        </w:rPr>
        <w:t>4</w:t>
      </w:r>
      <w:r>
        <w:rPr>
          <w:color w:val="FF0000"/>
        </w:rPr>
        <w:t xml:space="preserve">_2, by applying the parameters of </w:t>
      </w:r>
      <w:r>
        <w:rPr>
          <w:i/>
          <w:color w:val="FF0000"/>
        </w:rPr>
        <w:t>dmrs-DownlinkForPDSCH-MappingTypeA</w:t>
      </w:r>
      <w:r>
        <w:rPr>
          <w:color w:val="FF0000"/>
        </w:rPr>
        <w:t xml:space="preserve"> and </w:t>
      </w:r>
      <w:r>
        <w:rPr>
          <w:i/>
          <w:color w:val="FF0000"/>
        </w:rPr>
        <w:t>dmrs-DownlinkForPDSCH-MappingTypeB</w:t>
      </w:r>
      <w:r w:rsidRPr="00E47D97">
        <w:rPr>
          <w:i/>
          <w:color w:val="FF0000"/>
          <w:lang w:eastAsia="ja-JP"/>
        </w:rPr>
        <w:t xml:space="preserve"> </w:t>
      </w:r>
      <w:r w:rsidRPr="00E47D97">
        <w:rPr>
          <w:color w:val="FF0000"/>
          <w:lang w:eastAsia="ja-JP"/>
        </w:rPr>
        <w:t xml:space="preserve">in </w:t>
      </w:r>
      <w:r w:rsidRPr="00E47D97">
        <w:rPr>
          <w:i/>
          <w:color w:val="FF0000"/>
          <w:lang w:eastAsia="ja-JP"/>
        </w:rPr>
        <w:t>PDSCH-Config-Multicast</w:t>
      </w:r>
      <w:r>
        <w:rPr>
          <w:color w:val="FF0000"/>
        </w:rPr>
        <w:t xml:space="preserve"> instead of </w:t>
      </w:r>
      <w:r>
        <w:rPr>
          <w:i/>
          <w:color w:val="FF0000"/>
        </w:rPr>
        <w:t>dmrs-DownlinkForPDSCH-MappingTypeA</w:t>
      </w:r>
      <w:r>
        <w:rPr>
          <w:color w:val="FF0000"/>
        </w:rPr>
        <w:t xml:space="preserve"> and </w:t>
      </w:r>
      <w:r>
        <w:rPr>
          <w:i/>
          <w:color w:val="FF0000"/>
        </w:rPr>
        <w:t>dmrs-DownlinkForPDSCH-MappingTypeB</w:t>
      </w:r>
      <w:r w:rsidRPr="00E47D97">
        <w:rPr>
          <w:i/>
          <w:color w:val="FF0000"/>
          <w:lang w:eastAsia="ja-JP"/>
        </w:rPr>
        <w:t xml:space="preserve"> in PDSCH-Config</w:t>
      </w:r>
      <w:r>
        <w:rPr>
          <w:color w:val="FF0000"/>
        </w:rPr>
        <w:t>.</w:t>
      </w:r>
    </w:p>
    <w:p w14:paraId="7AAC2E38" w14:textId="77777777" w:rsidR="00A318EA" w:rsidRDefault="00A318EA" w:rsidP="00A318EA">
      <w:pPr>
        <w:rPr>
          <w:rFonts w:eastAsia="Malgun Gothic"/>
          <w:color w:val="FF0000"/>
          <w:kern w:val="2"/>
          <w:lang w:eastAsia="ko-KR"/>
        </w:rPr>
      </w:pPr>
    </w:p>
    <w:p w14:paraId="3A761A66" w14:textId="77777777" w:rsidR="00A318EA" w:rsidRDefault="00A318EA" w:rsidP="00A318EA">
      <w:pPr>
        <w:spacing w:afterLines="50" w:after="120"/>
        <w:rPr>
          <w:rFonts w:eastAsia="Malgun Gothic"/>
          <w:color w:val="000000"/>
          <w:kern w:val="2"/>
          <w:lang w:eastAsia="ko-KR"/>
        </w:rPr>
      </w:pPr>
      <w:r>
        <w:rPr>
          <w:rFonts w:eastAsia="Malgun Gothic"/>
          <w:color w:val="000000"/>
          <w:kern w:val="2"/>
          <w:lang w:eastAsia="ko-KR"/>
        </w:rPr>
        <w:t>When receiving PDSCH scheduled by DCI format 1_0</w:t>
      </w:r>
      <w:r w:rsidRPr="00E47D97">
        <w:rPr>
          <w:color w:val="FF0000"/>
          <w:kern w:val="2"/>
          <w:lang w:eastAsia="ja-JP"/>
        </w:rPr>
        <w:t>, 4_0, 4_1</w:t>
      </w:r>
      <w:r>
        <w:rPr>
          <w:rFonts w:eastAsia="Malgun Gothic"/>
          <w:color w:val="FF0000"/>
          <w:kern w:val="2"/>
          <w:lang w:eastAsia="ko-KR"/>
        </w:rPr>
        <w:t xml:space="preserve"> </w:t>
      </w:r>
      <w:r>
        <w:rPr>
          <w:rFonts w:eastAsia="Malgun Gothic"/>
          <w:color w:val="000000"/>
          <w:kern w:val="2"/>
          <w:lang w:eastAsia="ko-KR"/>
        </w:rPr>
        <w:t xml:space="preserve">or receiving PDSCH before dedicated higher layer configuration of any of the parameters </w:t>
      </w:r>
      <w:r>
        <w:rPr>
          <w:rFonts w:eastAsia="Malgun Gothic"/>
          <w:i/>
          <w:color w:val="000000"/>
          <w:kern w:val="2"/>
          <w:lang w:eastAsia="ko-KR"/>
        </w:rPr>
        <w:t>dmrs-AdditionalPosition</w:t>
      </w:r>
      <w:r>
        <w:rPr>
          <w:rFonts w:eastAsia="Malgun Gothic"/>
          <w:color w:val="000000"/>
          <w:kern w:val="2"/>
          <w:lang w:eastAsia="ko-KR"/>
        </w:rPr>
        <w:t xml:space="preserve">, </w:t>
      </w:r>
      <w:r>
        <w:rPr>
          <w:rFonts w:eastAsia="Malgun Gothic"/>
          <w:i/>
          <w:color w:val="000000"/>
          <w:kern w:val="2"/>
          <w:lang w:eastAsia="ko-KR"/>
        </w:rPr>
        <w:t xml:space="preserve">maxLength </w:t>
      </w:r>
      <w:r>
        <w:rPr>
          <w:rFonts w:eastAsia="Malgun Gothic"/>
          <w:color w:val="000000"/>
          <w:kern w:val="2"/>
          <w:lang w:eastAsia="ko-KR"/>
        </w:rPr>
        <w:t xml:space="preserve">and </w:t>
      </w:r>
      <w:r>
        <w:rPr>
          <w:rFonts w:eastAsia="Malgun Gothic"/>
          <w:i/>
          <w:color w:val="000000"/>
          <w:kern w:val="2"/>
          <w:lang w:eastAsia="ko-KR"/>
        </w:rPr>
        <w:t xml:space="preserve">dmrs-Type, </w:t>
      </w:r>
      <w:r>
        <w:rPr>
          <w:rFonts w:eastAsia="Malgun Gothic"/>
          <w:color w:val="000000"/>
          <w:kern w:val="2"/>
          <w:lang w:eastAsia="ko-KR"/>
        </w:rPr>
        <w:t>the UE</w:t>
      </w:r>
      <w:r>
        <w:rPr>
          <w:rFonts w:eastAsia="Malgun Gothic" w:hint="eastAsia"/>
          <w:color w:val="000000"/>
          <w:kern w:val="2"/>
          <w:lang w:eastAsia="ko-KR"/>
        </w:rPr>
        <w:t xml:space="preserve"> shall assume </w:t>
      </w:r>
      <w:r>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Pr>
          <w:rFonts w:eastAsia="Malgun Gothic" w:hint="eastAsia"/>
          <w:color w:val="000000"/>
          <w:kern w:val="2"/>
          <w:lang w:eastAsia="ko-KR"/>
        </w:rPr>
        <w:t xml:space="preserve">DM-RS </w:t>
      </w:r>
      <w:r>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5FDF7EDD" w14:textId="77777777" w:rsidR="00A318EA" w:rsidRDefault="00A318EA" w:rsidP="00A318EA">
      <w:pPr>
        <w:ind w:left="568" w:hanging="284"/>
        <w:rPr>
          <w:rFonts w:eastAsia="Malgun Gothic"/>
        </w:rPr>
      </w:pPr>
      <w:r>
        <w:rPr>
          <w:rFonts w:eastAsia="Malgun Gothic"/>
        </w:rPr>
        <w:t>-</w:t>
      </w:r>
      <w:r>
        <w:rPr>
          <w:rFonts w:eastAsia="Malgun Gothic"/>
        </w:rPr>
        <w:tab/>
        <w:t xml:space="preserve">For PDSCH with mapping type A and type B, the UE shall assume </w:t>
      </w:r>
      <w:r>
        <w:rPr>
          <w:rFonts w:eastAsia="Malgun Gothic"/>
          <w:i/>
        </w:rPr>
        <w:t>dmrs-AdditionalPosition</w:t>
      </w:r>
      <w:r>
        <w:rPr>
          <w:rFonts w:eastAsia="Malgun Gothic"/>
        </w:rPr>
        <w:t>='pos2' and up to two additional single-symbol DM-RS present in a slot according to the PDSCH duration indicated in the DCI as defined in Clause 7.4.1.1 of [4, TS 38.211], and</w:t>
      </w:r>
    </w:p>
    <w:p w14:paraId="1C12CCE3" w14:textId="77777777" w:rsidR="00A318EA" w:rsidRDefault="00A318EA" w:rsidP="00A318EA">
      <w:pPr>
        <w:ind w:left="568" w:hanging="284"/>
        <w:rPr>
          <w:rFonts w:eastAsia="Malgun Gothic"/>
        </w:rPr>
      </w:pPr>
      <w:r>
        <w:rPr>
          <w:rFonts w:eastAsia="Malgun Gothic"/>
        </w:rPr>
        <w:t>-</w:t>
      </w:r>
      <w:r>
        <w:rPr>
          <w:rFonts w:eastAsia="Malgun Gothic"/>
        </w:rPr>
        <w:tab/>
        <w:t>For PDSCH with allocation duration of 2 symbols with mapping type B, the UE shall assume that the PDSCH is present in the symbol carrying DM-RS.</w:t>
      </w:r>
    </w:p>
    <w:p w14:paraId="184AE9D3" w14:textId="77777777" w:rsidR="00A318EA" w:rsidRDefault="00A318EA" w:rsidP="00A318EA">
      <w:pPr>
        <w:ind w:left="568" w:hanging="284"/>
        <w:rPr>
          <w:rFonts w:eastAsia="Malgun Gothic"/>
        </w:rPr>
      </w:pPr>
    </w:p>
    <w:p w14:paraId="0CF8F077" w14:textId="77777777" w:rsidR="00A318EA" w:rsidRDefault="00A318EA" w:rsidP="00A318EA">
      <w:pPr>
        <w:rPr>
          <w:color w:val="000000"/>
          <w:lang w:eastAsia="ko-KR"/>
        </w:rPr>
      </w:pPr>
      <w:r>
        <w:rPr>
          <w:color w:val="000000"/>
          <w:lang w:eastAsia="ko-KR"/>
        </w:rPr>
        <w:t xml:space="preserve">When receiving PDSCH scheduled by DCI format 1_1 by PDCCH with CRC scrambled by C-RNTI, </w:t>
      </w:r>
      <w:r>
        <w:rPr>
          <w:color w:val="000000"/>
          <w:kern w:val="2"/>
          <w:lang w:eastAsia="zh-CN"/>
        </w:rPr>
        <w:t>MCS-C-RNTI,</w:t>
      </w:r>
      <w:r>
        <w:rPr>
          <w:color w:val="000000"/>
          <w:lang w:eastAsia="ko-KR"/>
        </w:rPr>
        <w:t xml:space="preserve"> or CS-RNTI</w:t>
      </w:r>
      <w:r>
        <w:rPr>
          <w:color w:val="FF0000"/>
          <w:lang w:eastAsia="ko-KR"/>
        </w:rPr>
        <w:t xml:space="preserve"> or DCI format 4_2 by PDCCH with CRC scrambled by G-RNTI or G-CS-RNTI</w:t>
      </w:r>
      <w:r>
        <w:rPr>
          <w:color w:val="000000"/>
          <w:lang w:eastAsia="ko-KR"/>
        </w:rPr>
        <w:t>,</w:t>
      </w:r>
    </w:p>
    <w:p w14:paraId="452DAA2C" w14:textId="77777777" w:rsidR="00A318EA" w:rsidRDefault="00A318EA" w:rsidP="00A318EA">
      <w:pPr>
        <w:ind w:left="568" w:hanging="284"/>
        <w:rPr>
          <w:lang w:eastAsia="ko-KR"/>
        </w:rPr>
      </w:pPr>
      <w:r>
        <w:t>-</w:t>
      </w:r>
      <w:r>
        <w:tab/>
      </w:r>
      <w:r>
        <w:rPr>
          <w:lang w:eastAsia="ko-KR"/>
        </w:rPr>
        <w:t xml:space="preserve">the UE may be configured with the higher layer parameter </w:t>
      </w:r>
      <w:r>
        <w:rPr>
          <w:i/>
          <w:lang w:eastAsia="ko-KR"/>
        </w:rPr>
        <w:t>dmrs-Type</w:t>
      </w:r>
      <w:r>
        <w:rPr>
          <w:lang w:eastAsia="ko-KR"/>
        </w:rPr>
        <w:t xml:space="preserve">, </w:t>
      </w:r>
      <w:r>
        <w:rPr>
          <w:color w:val="000000"/>
          <w:lang w:eastAsia="ko-KR"/>
        </w:rPr>
        <w:t xml:space="preserve">and </w:t>
      </w:r>
      <w:r>
        <w:rPr>
          <w:lang w:eastAsia="ko-KR"/>
        </w:rPr>
        <w:t xml:space="preserve">the configured DM-RS configuration type is used for </w:t>
      </w:r>
      <w:r>
        <w:rPr>
          <w:color w:val="000000"/>
          <w:lang w:eastAsia="ko-KR"/>
        </w:rPr>
        <w:t xml:space="preserve">receiving </w:t>
      </w:r>
      <w:r>
        <w:rPr>
          <w:lang w:eastAsia="ko-KR"/>
        </w:rPr>
        <w:t xml:space="preserve">PDSCH </w:t>
      </w:r>
      <w:r>
        <w:t>in as defined in Clause 7.4.1.1 of [4, TS 38.211]</w:t>
      </w:r>
      <w:r>
        <w:rPr>
          <w:lang w:eastAsia="ko-KR"/>
        </w:rPr>
        <w:t>.</w:t>
      </w:r>
    </w:p>
    <w:p w14:paraId="03E62285" w14:textId="77777777" w:rsidR="00A318EA" w:rsidRDefault="00A318EA" w:rsidP="00A318EA">
      <w:pPr>
        <w:ind w:left="568" w:hanging="284"/>
        <w:rPr>
          <w:i/>
        </w:rPr>
      </w:pPr>
      <w:r>
        <w:t>-</w:t>
      </w:r>
      <w:r>
        <w:tab/>
        <w:t xml:space="preserve">the </w:t>
      </w:r>
      <w:r>
        <w:rPr>
          <w:kern w:val="2"/>
          <w:lang w:eastAsia="zh-CN"/>
        </w:rPr>
        <w:t xml:space="preserve">UE may be configured with the maximum number of front-loaded DM-RS symbols for PDSCH by higher layer parameter </w:t>
      </w:r>
      <w:r>
        <w:rPr>
          <w:i/>
          <w:color w:val="000000"/>
        </w:rPr>
        <w:t xml:space="preserve">maxLength </w:t>
      </w:r>
      <w:r>
        <w:rPr>
          <w:color w:val="000000"/>
        </w:rPr>
        <w:t>given by</w:t>
      </w:r>
      <w:r>
        <w:rPr>
          <w:i/>
          <w:color w:val="000000"/>
        </w:rPr>
        <w:t xml:space="preserve"> </w:t>
      </w:r>
      <w:r>
        <w:rPr>
          <w:i/>
        </w:rPr>
        <w:t>DMRS-DownlinkConfig.</w:t>
      </w:r>
    </w:p>
    <w:p w14:paraId="2EC6F533" w14:textId="77777777" w:rsidR="00A318EA" w:rsidRDefault="00A318EA" w:rsidP="00A318EA">
      <w:pPr>
        <w:ind w:left="851" w:hanging="284"/>
      </w:pPr>
      <w:r>
        <w:t>-</w:t>
      </w:r>
      <w:r>
        <w:tab/>
        <w:t xml:space="preserve">if </w:t>
      </w:r>
      <w:r>
        <w:rPr>
          <w:i/>
          <w:color w:val="000000"/>
        </w:rPr>
        <w:t>maxLength</w:t>
      </w:r>
      <w:r>
        <w:t xml:space="preserve"> is set to 'len1', single-symbol DM-RS can be scheduled for the UE by DCI, and the UE can be configured with a number of additional DM-RS for PDSCH by higher layer parameter </w:t>
      </w:r>
      <w:r>
        <w:rPr>
          <w:i/>
        </w:rPr>
        <w:t xml:space="preserve">dmrs-AdditionalPosition, </w:t>
      </w:r>
      <w:r>
        <w:t xml:space="preserve">which can be set to 'pos0', 'pos1', 'pos2' or 'pos3'. </w:t>
      </w:r>
    </w:p>
    <w:p w14:paraId="21B977CD" w14:textId="77777777" w:rsidR="00A318EA" w:rsidRDefault="00A318EA" w:rsidP="00A318EA">
      <w:pPr>
        <w:ind w:left="851" w:hanging="284"/>
      </w:pPr>
      <w:r>
        <w:t>-</w:t>
      </w:r>
      <w:r>
        <w:tab/>
        <w:t xml:space="preserve">if </w:t>
      </w:r>
      <w:r>
        <w:rPr>
          <w:i/>
          <w:color w:val="000000"/>
        </w:rPr>
        <w:t>maxLength</w:t>
      </w:r>
      <w:r>
        <w:t xml:space="preserve"> is set to '</w:t>
      </w:r>
      <w:r>
        <w:rPr>
          <w:color w:val="000000"/>
        </w:rPr>
        <w:t>len2</w:t>
      </w:r>
      <w:r>
        <w:t xml:space="preserve">', both single-symbol DM-RS and double symbol DM-RS can be scheduled for the UE by DCI, and the UE can be configured with a number of additional DM-RS for PDSCH by higher layer parameter </w:t>
      </w:r>
      <w:r>
        <w:rPr>
          <w:i/>
        </w:rPr>
        <w:t xml:space="preserve">dmrs-AdditionalPosition, </w:t>
      </w:r>
      <w:r>
        <w:t>which can be set to 'pos0' or 'pos1'.</w:t>
      </w:r>
    </w:p>
    <w:p w14:paraId="6335B7E1" w14:textId="77777777" w:rsidR="00A318EA" w:rsidRDefault="00A318EA" w:rsidP="00A318EA">
      <w:pPr>
        <w:ind w:left="851" w:hanging="284"/>
      </w:pPr>
      <w:r>
        <w:t>-</w:t>
      </w:r>
      <w:r>
        <w:tab/>
        <w:t>and the UE shall assume to receive additional DM-RS as specified in Table 7.4.1.1.2-3 and Table 7.4.1.1.2-4 as described in Clause 7.4.1.1.2 of [4, TS 38.211].</w:t>
      </w:r>
    </w:p>
    <w:p w14:paraId="1EDC2CB9" w14:textId="77777777" w:rsidR="00A318EA" w:rsidRDefault="00A318EA" w:rsidP="00A318EA">
      <w:pPr>
        <w:spacing w:afterLines="50" w:after="120"/>
        <w:rPr>
          <w:rFonts w:eastAsia="Malgun Gothic"/>
          <w:color w:val="000000"/>
          <w:kern w:val="2"/>
          <w:lang w:eastAsia="ko-KR"/>
        </w:rPr>
      </w:pPr>
    </w:p>
    <w:p w14:paraId="7FAC83F4"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184F242D" w14:textId="77777777" w:rsidR="00A318EA" w:rsidRDefault="00A318EA" w:rsidP="00A318EA">
      <w:pPr>
        <w:spacing w:afterLines="50" w:after="120"/>
        <w:rPr>
          <w:kern w:val="2"/>
          <w:lang w:eastAsia="ko-KR"/>
        </w:rPr>
      </w:pPr>
      <w:r>
        <w:rPr>
          <w:kern w:val="2"/>
          <w:lang w:eastAsia="ko-KR"/>
        </w:rPr>
        <w:t>When receiving PDSCH scheduled by DCI format 1_0</w:t>
      </w:r>
      <w:r>
        <w:rPr>
          <w:color w:val="FF0000"/>
          <w:kern w:val="2"/>
          <w:lang w:eastAsia="ko-KR"/>
        </w:rPr>
        <w:t>,</w:t>
      </w:r>
      <w:r>
        <w:rPr>
          <w:color w:val="FF0000"/>
          <w:kern w:val="2"/>
          <w:lang w:eastAsia="ja-JP"/>
        </w:rPr>
        <w:t xml:space="preserve"> </w:t>
      </w:r>
      <w:r>
        <w:rPr>
          <w:rFonts w:hint="eastAsia"/>
          <w:color w:val="FF0000"/>
          <w:kern w:val="2"/>
          <w:lang w:eastAsia="ja-JP"/>
        </w:rPr>
        <w:t>4_</w:t>
      </w:r>
      <w:r>
        <w:rPr>
          <w:color w:val="FF0000"/>
          <w:kern w:val="2"/>
          <w:lang w:eastAsia="ja-JP"/>
        </w:rPr>
        <w:t xml:space="preserve">0, </w:t>
      </w:r>
      <w:r>
        <w:rPr>
          <w:rFonts w:hint="eastAsia"/>
          <w:color w:val="FF0000"/>
          <w:kern w:val="2"/>
          <w:lang w:eastAsia="ja-JP"/>
        </w:rPr>
        <w:t>4_1</w:t>
      </w:r>
      <w:r>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F2B81A1"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3318C891" w14:textId="77777777" w:rsidR="00A318EA" w:rsidRDefault="00A318EA" w:rsidP="00A318EA">
      <w:pPr>
        <w:rPr>
          <w:color w:val="FF0000"/>
        </w:rPr>
      </w:pPr>
      <w:r>
        <w:rPr>
          <w:color w:val="FF0000"/>
        </w:rPr>
        <w:t>----------------- End of TP ----------------</w:t>
      </w:r>
    </w:p>
    <w:p w14:paraId="58D33CAA" w14:textId="77777777" w:rsidR="00A318EA" w:rsidRPr="00E47D97" w:rsidRDefault="00A318EA" w:rsidP="00A318EA">
      <w:pPr>
        <w:rPr>
          <w:lang w:eastAsia="zh-CN"/>
        </w:rPr>
      </w:pPr>
    </w:p>
    <w:p w14:paraId="3ACB255E" w14:textId="77777777" w:rsidR="00A318EA" w:rsidRDefault="00A318EA" w:rsidP="00A318EA"/>
    <w:p w14:paraId="1E65584C" w14:textId="77777777" w:rsidR="00A318EA" w:rsidRPr="005E5DCE" w:rsidRDefault="00A318EA" w:rsidP="00A318EA">
      <w:pPr>
        <w:rPr>
          <w:b/>
          <w:bCs/>
          <w:lang w:eastAsia="x-none"/>
        </w:rPr>
      </w:pPr>
      <w:r w:rsidRPr="00786394">
        <w:rPr>
          <w:b/>
          <w:bCs/>
          <w:highlight w:val="green"/>
          <w:lang w:eastAsia="x-none"/>
        </w:rPr>
        <w:t>Agreement</w:t>
      </w:r>
    </w:p>
    <w:p w14:paraId="30F92A96" w14:textId="77777777" w:rsidR="00A318EA" w:rsidRDefault="00A318EA" w:rsidP="00A318EA">
      <w:pPr>
        <w:tabs>
          <w:tab w:val="left" w:pos="2880"/>
        </w:tabs>
        <w:jc w:val="both"/>
        <w:rPr>
          <w:lang w:eastAsia="zh-CN"/>
        </w:rPr>
      </w:pPr>
      <w:r>
        <w:rPr>
          <w:lang w:eastAsia="zh-CN"/>
        </w:rPr>
        <w:t xml:space="preserve">For PDSCH scheduled by a DCI format 4_1/4_2, the UE assumes </w:t>
      </w:r>
      <w:r>
        <w:rPr>
          <w:i/>
          <w:iCs/>
          <w:lang w:eastAsia="zh-CN"/>
        </w:rPr>
        <w:t xml:space="preserve">phaseTrackingRS </w:t>
      </w:r>
      <w:r>
        <w:rPr>
          <w:lang w:eastAsia="zh-CN"/>
        </w:rPr>
        <w:t xml:space="preserve">in </w:t>
      </w:r>
      <w:r>
        <w:rPr>
          <w:i/>
          <w:iCs/>
          <w:lang w:eastAsia="zh-CN"/>
        </w:rPr>
        <w:t>dmrs-DownlinkForPDSCH-MappingTypeA</w:t>
      </w:r>
      <w:r>
        <w:rPr>
          <w:lang w:eastAsia="zh-CN"/>
        </w:rPr>
        <w:t xml:space="preserve"> or </w:t>
      </w:r>
      <w:r>
        <w:rPr>
          <w:i/>
          <w:iCs/>
          <w:lang w:eastAsia="zh-CN"/>
        </w:rPr>
        <w:t>dmrs-DownlinkForPDSCH-MappingTypeB</w:t>
      </w:r>
      <w:r>
        <w:rPr>
          <w:lang w:eastAsia="zh-CN"/>
        </w:rPr>
        <w:t xml:space="preserve"> configured in </w:t>
      </w:r>
      <w:r>
        <w:rPr>
          <w:i/>
          <w:iCs/>
          <w:lang w:eastAsia="zh-CN"/>
        </w:rPr>
        <w:t>PDSCH-Config-Multicast</w:t>
      </w:r>
      <w:r>
        <w:rPr>
          <w:lang w:eastAsia="zh-CN"/>
        </w:rPr>
        <w:t>.</w:t>
      </w:r>
    </w:p>
    <w:p w14:paraId="61E38133" w14:textId="77777777" w:rsidR="00A318EA" w:rsidRDefault="00A318EA" w:rsidP="00A318EA">
      <w:pPr>
        <w:numPr>
          <w:ilvl w:val="1"/>
          <w:numId w:val="118"/>
        </w:numPr>
        <w:overflowPunct/>
        <w:autoSpaceDE/>
        <w:autoSpaceDN/>
        <w:adjustRightInd/>
        <w:textAlignment w:val="auto"/>
        <w:rPr>
          <w:lang w:eastAsia="zh-CN"/>
        </w:rPr>
      </w:pPr>
      <w:r>
        <w:rPr>
          <w:lang w:eastAsia="zh-CN"/>
        </w:rPr>
        <w:t>Adopt the following TP</w:t>
      </w:r>
      <w:r>
        <w:t xml:space="preserve"> for </w:t>
      </w:r>
      <w:r>
        <w:rPr>
          <w:lang w:eastAsia="zh-CN"/>
        </w:rPr>
        <w:t>Clause</w:t>
      </w:r>
      <w:r>
        <w:t xml:space="preserve"> 5.1.6.3 in TS 38.214:</w:t>
      </w:r>
    </w:p>
    <w:p w14:paraId="6FE07105" w14:textId="77777777" w:rsidR="00A318EA" w:rsidRDefault="00A318EA" w:rsidP="00A318EA">
      <w:pPr>
        <w:rPr>
          <w:color w:val="FF0000"/>
        </w:rPr>
      </w:pPr>
      <w:r>
        <w:rPr>
          <w:color w:val="FF0000"/>
        </w:rPr>
        <w:t>----------------- Start of TP ----------------</w:t>
      </w:r>
    </w:p>
    <w:p w14:paraId="105CB173" w14:textId="77777777" w:rsidR="00A318EA" w:rsidRDefault="00A318EA" w:rsidP="00A318EA">
      <w:pPr>
        <w:rPr>
          <w:b/>
          <w:bCs/>
          <w:sz w:val="22"/>
          <w:szCs w:val="22"/>
        </w:rPr>
      </w:pPr>
      <w:r>
        <w:rPr>
          <w:b/>
          <w:bCs/>
          <w:sz w:val="22"/>
          <w:szCs w:val="22"/>
        </w:rPr>
        <w:t>5.1.6.3</w:t>
      </w:r>
      <w:r>
        <w:rPr>
          <w:b/>
          <w:bCs/>
          <w:sz w:val="22"/>
          <w:szCs w:val="22"/>
        </w:rPr>
        <w:tab/>
        <w:t>PT-RS reception procedure</w:t>
      </w:r>
    </w:p>
    <w:p w14:paraId="4F103A28"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3C93DEE8" w14:textId="77777777" w:rsidR="00A318EA" w:rsidRDefault="00A318EA" w:rsidP="00A318EA">
      <w:pPr>
        <w:spacing w:after="180"/>
        <w:rPr>
          <w:color w:val="FF0000"/>
          <w:lang w:eastAsia="zh-CN"/>
        </w:rPr>
      </w:pPr>
      <w:r>
        <w:t xml:space="preserve">The procedures on PT-RS reception described in this clause apply to a UE receiving PDSCH scheduled by </w:t>
      </w:r>
      <w:r>
        <w:rPr>
          <w:kern w:val="2"/>
          <w:lang w:eastAsia="zh-CN"/>
        </w:rPr>
        <w:t xml:space="preserve">DCI format 1_2 configured with the higher layer parameter </w:t>
      </w:r>
      <w:r>
        <w:rPr>
          <w:i/>
          <w:kern w:val="2"/>
          <w:lang w:eastAsia="zh-CN"/>
        </w:rPr>
        <w:t>phaseTrackingRS</w:t>
      </w:r>
      <w:r>
        <w:rPr>
          <w:kern w:val="2"/>
          <w:lang w:eastAsia="zh-CN"/>
        </w:rPr>
        <w:t xml:space="preserve"> in </w:t>
      </w:r>
      <w:r>
        <w:rPr>
          <w:i/>
          <w:lang w:eastAsia="zh-CN"/>
        </w:rPr>
        <w:t xml:space="preserve">dmrs-DownlinkForPDSCH-MappingTypeA-DCI-1-2 </w:t>
      </w:r>
      <w:r>
        <w:rPr>
          <w:iCs/>
          <w:lang w:eastAsia="zh-CN"/>
        </w:rPr>
        <w:t xml:space="preserve">or </w:t>
      </w:r>
      <w:r>
        <w:rPr>
          <w:i/>
          <w:lang w:eastAsia="zh-CN"/>
        </w:rPr>
        <w:t xml:space="preserve">dmrs-DownlinkForPDSCH-MappingTypeB-DCI-1-2 </w:t>
      </w:r>
      <w:r>
        <w:rPr>
          <w:lang w:eastAsia="zh-CN"/>
        </w:rPr>
        <w:t xml:space="preserve">and to a UE receiving PDSCH </w:t>
      </w:r>
      <w:r>
        <w:rPr>
          <w:kern w:val="2"/>
          <w:lang w:eastAsia="zh-CN"/>
        </w:rPr>
        <w:t xml:space="preserve">scheduled by DCI format 1_0 or DCI format 1_1 configured with the higher layer parameter </w:t>
      </w:r>
      <w:r>
        <w:rPr>
          <w:i/>
          <w:kern w:val="2"/>
          <w:lang w:eastAsia="zh-CN"/>
        </w:rPr>
        <w:t>phaseTrackingRS</w:t>
      </w:r>
      <w:r>
        <w:rPr>
          <w:kern w:val="2"/>
          <w:lang w:eastAsia="zh-CN"/>
        </w:rPr>
        <w:t xml:space="preserve"> in </w:t>
      </w:r>
      <w:r>
        <w:rPr>
          <w:i/>
          <w:lang w:eastAsia="zh-CN"/>
        </w:rPr>
        <w:t xml:space="preserve">dmrs-DownlinkForPDSCH-MappingTypeA </w:t>
      </w:r>
      <w:r>
        <w:rPr>
          <w:iCs/>
          <w:lang w:eastAsia="zh-CN"/>
        </w:rPr>
        <w:t xml:space="preserve">or </w:t>
      </w:r>
      <w:r>
        <w:rPr>
          <w:i/>
          <w:lang w:eastAsia="zh-CN"/>
        </w:rPr>
        <w:t>dmrs-DownlinkForPDSCH-MappingTypeB</w:t>
      </w:r>
      <w:r>
        <w:rPr>
          <w:lang w:eastAsia="zh-CN"/>
        </w:rPr>
        <w:t xml:space="preserve">. </w:t>
      </w:r>
      <w:r>
        <w:rPr>
          <w:color w:val="FF0000"/>
        </w:rPr>
        <w:t xml:space="preserve">The procedures on PT-RS reception described in this clause apply to a UE receiving PDSCH scheduled by </w:t>
      </w:r>
      <w:r w:rsidRPr="00E47D97">
        <w:rPr>
          <w:color w:val="FF0000"/>
          <w:lang w:eastAsia="ja-JP"/>
        </w:rPr>
        <w:t xml:space="preserve">DCI format 4_1 or </w:t>
      </w:r>
      <w:r>
        <w:rPr>
          <w:color w:val="FF0000"/>
          <w:kern w:val="2"/>
          <w:lang w:eastAsia="zh-CN"/>
        </w:rPr>
        <w:t xml:space="preserve">DCI format </w:t>
      </w:r>
      <w:r w:rsidRPr="00E47D97">
        <w:rPr>
          <w:color w:val="FF0000"/>
          <w:kern w:val="2"/>
          <w:lang w:eastAsia="ja-JP"/>
        </w:rPr>
        <w:t>4</w:t>
      </w:r>
      <w:r>
        <w:rPr>
          <w:color w:val="FF0000"/>
          <w:kern w:val="2"/>
          <w:lang w:eastAsia="zh-CN"/>
        </w:rPr>
        <w:t xml:space="preserve">_2 configured with the higher layer parameter </w:t>
      </w:r>
      <w:r>
        <w:rPr>
          <w:i/>
          <w:color w:val="FF0000"/>
          <w:kern w:val="2"/>
          <w:lang w:eastAsia="zh-CN"/>
        </w:rPr>
        <w:t>phaseTrackingRS</w:t>
      </w:r>
      <w:r>
        <w:rPr>
          <w:color w:val="FF0000"/>
          <w:kern w:val="2"/>
          <w:lang w:eastAsia="zh-CN"/>
        </w:rPr>
        <w:t xml:space="preserve"> in </w:t>
      </w:r>
      <w:r>
        <w:rPr>
          <w:i/>
          <w:color w:val="FF0000"/>
          <w:lang w:eastAsia="zh-CN"/>
        </w:rPr>
        <w:t xml:space="preserve">dmrs-DownlinkForPDSCH-MappingTypeA </w:t>
      </w:r>
      <w:r>
        <w:rPr>
          <w:iCs/>
          <w:color w:val="FF0000"/>
          <w:lang w:eastAsia="zh-CN"/>
        </w:rPr>
        <w:t xml:space="preserve">or </w:t>
      </w:r>
      <w:r>
        <w:rPr>
          <w:i/>
          <w:color w:val="FF0000"/>
          <w:lang w:eastAsia="zh-CN"/>
        </w:rPr>
        <w:t>dmrs-DownlinkForPDSCH-MappingTypeB</w:t>
      </w:r>
      <w:r>
        <w:rPr>
          <w:color w:val="FF0000"/>
          <w:kern w:val="2"/>
          <w:lang w:eastAsia="zh-CN"/>
        </w:rPr>
        <w:t xml:space="preserve"> in </w:t>
      </w:r>
      <w:r w:rsidRPr="00E47D97">
        <w:rPr>
          <w:i/>
          <w:color w:val="FF0000"/>
          <w:kern w:val="2"/>
          <w:lang w:eastAsia="ja-JP"/>
        </w:rPr>
        <w:t>PDSCH-Config-Multicast</w:t>
      </w:r>
      <w:r>
        <w:rPr>
          <w:color w:val="FF0000"/>
          <w:lang w:eastAsia="zh-CN"/>
        </w:rPr>
        <w:t>.</w:t>
      </w:r>
    </w:p>
    <w:p w14:paraId="0FDB43F9"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69CB6B31" w14:textId="77777777" w:rsidR="00A318EA" w:rsidRDefault="00A318EA" w:rsidP="00A318EA">
      <w:pPr>
        <w:rPr>
          <w:color w:val="FF0000"/>
        </w:rPr>
      </w:pPr>
      <w:r>
        <w:rPr>
          <w:color w:val="FF0000"/>
        </w:rPr>
        <w:t>----------------- End of TP ----------------</w:t>
      </w:r>
    </w:p>
    <w:p w14:paraId="3BDC186F" w14:textId="77777777" w:rsidR="00A318EA" w:rsidRDefault="00A318EA" w:rsidP="00A318EA">
      <w:pPr>
        <w:rPr>
          <w:lang w:eastAsia="zh-CN"/>
        </w:rPr>
      </w:pPr>
    </w:p>
    <w:p w14:paraId="05A227CE" w14:textId="77777777" w:rsidR="00A318EA" w:rsidRDefault="00A318EA" w:rsidP="00A318EA">
      <w:pPr>
        <w:widowControl w:val="0"/>
        <w:spacing w:after="120"/>
        <w:jc w:val="both"/>
        <w:rPr>
          <w:lang w:eastAsia="zh-CN"/>
        </w:rPr>
      </w:pPr>
    </w:p>
    <w:p w14:paraId="38DDB645" w14:textId="77777777" w:rsidR="00A318EA" w:rsidRPr="00931748" w:rsidRDefault="00A318EA" w:rsidP="00A318EA">
      <w:pPr>
        <w:rPr>
          <w:iCs/>
          <w:lang w:eastAsia="x-none"/>
        </w:rPr>
      </w:pPr>
      <w:r w:rsidRPr="00931748">
        <w:t xml:space="preserve">The TP </w:t>
      </w:r>
      <w:r>
        <w:t xml:space="preserve">below </w:t>
      </w:r>
      <w:r w:rsidRPr="00931748">
        <w:t xml:space="preserve">for </w:t>
      </w:r>
      <w:r>
        <w:rPr>
          <w:lang w:eastAsia="zh-CN"/>
        </w:rPr>
        <w:t>Clause</w:t>
      </w:r>
      <w:r>
        <w:t xml:space="preserve"> 5.1 in TS 38.214</w:t>
      </w:r>
      <w:r w:rsidRPr="00931748">
        <w:t>v17.0.</w:t>
      </w:r>
      <w:r>
        <w:t>0</w:t>
      </w:r>
      <w:r w:rsidRPr="00931748">
        <w:t xml:space="preserve"> is </w:t>
      </w:r>
      <w:r w:rsidRPr="00931748">
        <w:rPr>
          <w:highlight w:val="green"/>
        </w:rPr>
        <w:t>endorsed</w:t>
      </w:r>
      <w:r>
        <w:t>.</w:t>
      </w:r>
    </w:p>
    <w:p w14:paraId="2CA643E4" w14:textId="77777777" w:rsidR="00A318EA" w:rsidRDefault="00A318EA" w:rsidP="00A318EA">
      <w:pPr>
        <w:rPr>
          <w:color w:val="FF0000"/>
        </w:rPr>
      </w:pPr>
      <w:r>
        <w:rPr>
          <w:color w:val="FF0000"/>
        </w:rPr>
        <w:t>----------------- Start of TP ----------------</w:t>
      </w:r>
    </w:p>
    <w:p w14:paraId="01875EF8" w14:textId="77777777" w:rsidR="00A318EA" w:rsidRDefault="00A318EA" w:rsidP="00A318EA">
      <w:pPr>
        <w:rPr>
          <w:b/>
          <w:bCs/>
          <w:sz w:val="24"/>
        </w:rPr>
      </w:pPr>
      <w:r>
        <w:rPr>
          <w:b/>
          <w:bCs/>
          <w:sz w:val="24"/>
        </w:rPr>
        <w:t>5.1</w:t>
      </w:r>
      <w:r>
        <w:rPr>
          <w:b/>
          <w:bCs/>
          <w:sz w:val="24"/>
        </w:rPr>
        <w:tab/>
        <w:t>UE procedure for receiving the physical downlink shared channel</w:t>
      </w:r>
    </w:p>
    <w:p w14:paraId="4152FB1A"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2777F854" w14:textId="77777777" w:rsidR="00A318EA" w:rsidRDefault="00A318EA" w:rsidP="00A318EA">
      <w:r>
        <w:t>A UE shall upon detection of a PDCCH with a configured DCI format 1_0, 1_1</w:t>
      </w:r>
      <w:r>
        <w:rPr>
          <w:color w:val="FF0000"/>
        </w:rPr>
        <w:t>, 4_0, 4_1, 4_2</w:t>
      </w:r>
      <w:r>
        <w:t xml:space="preserve"> or 1_2 decode the corresponding PDSCHs as indicated by that DCI. For any HARQ process ID(s) in a given scheduled cell, the UE is not expected to receive a PDSCH that overlaps in time with another PDSCH. The UE is not expected to receive another PDSCH for a given HARQ process until after the end of the expected transmission of HARQ-ACK for that HARQ process, where the timing is given by Clause 9.2.3 of [6].</w:t>
      </w:r>
      <w:r>
        <w:rPr>
          <w:rFonts w:eastAsia="Times New Roman"/>
        </w:rPr>
        <w:t xml:space="preserve"> </w:t>
      </w:r>
      <w:r>
        <w:t xml:space="preserve">Except for the case when a UE is configured by higher layer parameter </w:t>
      </w:r>
      <w:r>
        <w:rPr>
          <w:i/>
          <w:iCs/>
        </w:rPr>
        <w:t>PDCCH-Config</w:t>
      </w:r>
      <w:r>
        <w:t xml:space="preserve"> that contains two different values of </w:t>
      </w:r>
      <w:r>
        <w:rPr>
          <w:i/>
          <w:iCs/>
        </w:rPr>
        <w:t>coresetPoolIndex</w:t>
      </w:r>
      <w:r>
        <w:t xml:space="preserve"> in </w:t>
      </w:r>
      <w:r>
        <w:rPr>
          <w:i/>
          <w:iCs/>
        </w:rPr>
        <w:t>ControlResourceSet</w:t>
      </w:r>
      <w:r>
        <w:t xml:space="preserve"> and PDCCHs that schedule two PDSCHs are associated to different </w:t>
      </w:r>
      <w:r>
        <w:rPr>
          <w:i/>
          <w:iCs/>
        </w:rPr>
        <w:t>ControlResourceSets</w:t>
      </w:r>
      <w:r>
        <w:t xml:space="preserve"> having different values of </w:t>
      </w:r>
      <w:r>
        <w:rPr>
          <w:i/>
          <w:iCs/>
        </w:rPr>
        <w:t>coresetPoolIndex,</w:t>
      </w:r>
      <w:r>
        <w:t xml:space="preserve">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4A625F">
        <w:rPr>
          <w:rFonts w:ascii="Arial" w:hAnsi="Arial"/>
          <w:noProof/>
          <w:color w:val="FF0000"/>
          <w:position w:val="-12"/>
          <w:sz w:val="24"/>
          <w:lang w:eastAsia="ko-KR"/>
        </w:rPr>
        <w:object w:dxaOrig="430" w:dyaOrig="430" w14:anchorId="650C2415">
          <v:shape id="_x0000_i1036" type="#_x0000_t75" style="width:20pt;height:20pt" o:ole="">
            <v:imagedata r:id="rId37" o:title=""/>
          </v:shape>
          <o:OLEObject Type="Embed" ProgID="Equation.DSMT4" ShapeID="_x0000_i1036" DrawAspect="Content" ObjectID="_1708167231" r:id="rId38"/>
        </w:object>
      </w:r>
      <w:r>
        <w:t xml:space="preserve">symbols [4] or a number of symbols indicated by </w:t>
      </w:r>
      <w:r>
        <w:rPr>
          <w:i/>
          <w:iCs/>
        </w:rPr>
        <w:t>subslotLengthForPUCCH</w:t>
      </w:r>
      <w:r>
        <w:t xml:space="preserve"> if provided, and the HARQ-ACK for the two PDSCHs are associated with the HARQ-ACK codebook of the same priority. Except for the case when a UE is configured by higher layer parameter </w:t>
      </w:r>
      <w:r>
        <w:rPr>
          <w:i/>
          <w:iCs/>
        </w:rPr>
        <w:t>PDCCH-Config</w:t>
      </w:r>
      <w:r>
        <w:t xml:space="preserve"> that contains two different values of </w:t>
      </w:r>
      <w:r>
        <w:rPr>
          <w:i/>
          <w:iCs/>
        </w:rPr>
        <w:t>coresetPoolIndex</w:t>
      </w:r>
      <w:r>
        <w:t xml:space="preserve"> in </w:t>
      </w:r>
      <w:r>
        <w:rPr>
          <w:i/>
          <w:iCs/>
        </w:rPr>
        <w:t>ControlResourceSet</w:t>
      </w:r>
      <w:r>
        <w:t xml:space="preserve"> and PDCCHs that schedule two PDSCHs are associated to different </w:t>
      </w:r>
      <w:r>
        <w:rPr>
          <w:i/>
          <w:iCs/>
        </w:rPr>
        <w:t>ControlResourceSets</w:t>
      </w:r>
      <w:r>
        <w:t xml:space="preserve"> having different values of </w:t>
      </w:r>
      <w:r>
        <w:rPr>
          <w:i/>
          <w:iCs/>
        </w:rPr>
        <w:t>coresetPoolIndex,</w:t>
      </w:r>
      <w:r>
        <w:t xml:space="preserve">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 For any two HARQ process IDs in a given scheduled cell, if the UE is scheduled to start receiving a first PDSCH starting in symbol</w:t>
      </w:r>
      <w:r>
        <w:rPr>
          <w:i/>
          <w:iCs/>
        </w:rPr>
        <w:t xml:space="preserve"> j </w:t>
      </w:r>
      <w:r>
        <w:t xml:space="preserve">by a PDCCH ending in symbol </w:t>
      </w:r>
      <w:r>
        <w:rPr>
          <w:i/>
          <w:iCs/>
        </w:rPr>
        <w:t>i</w:t>
      </w:r>
      <w:r>
        <w:t xml:space="preserve">, the UE is not expected to be scheduled to receive a PDSCH starting earlier than the end of the first PDSCH with a PDCCH that ends later than symbol </w:t>
      </w:r>
      <w:r>
        <w:rPr>
          <w:i/>
          <w:iCs/>
        </w:rPr>
        <w:t>i</w:t>
      </w:r>
      <w:r>
        <w:t xml:space="preserve">. In a given scheduled cell, for any PDSCH corresponding to SI-RNTI, the UE is not expected to decode a re-transmission of an earlier PDSCH with a starting symbol less than </w:t>
      </w:r>
      <w:r>
        <w:rPr>
          <w:i/>
          <w:iCs/>
        </w:rPr>
        <w:t>N</w:t>
      </w:r>
      <w:r>
        <w:t xml:space="preserve"> symbols after the last symbol of that PDSCH, where the value of </w:t>
      </w:r>
      <w:r>
        <w:rPr>
          <w:i/>
          <w:iCs/>
        </w:rPr>
        <w:t>N</w:t>
      </w:r>
      <w:r>
        <w:t xml:space="preserve"> depends on the PDSCH subcarrier spacing configuration </w:t>
      </w:r>
      <w:r>
        <w:rPr>
          <w:i/>
          <w:iCs/>
        </w:rPr>
        <w:t xml:space="preserve">m, </w:t>
      </w:r>
      <w:r>
        <w:t xml:space="preserve">with </w:t>
      </w:r>
      <w:r>
        <w:rPr>
          <w:i/>
          <w:iCs/>
        </w:rPr>
        <w:t>N</w:t>
      </w:r>
      <w:r>
        <w:t xml:space="preserve">=13 for </w:t>
      </w:r>
      <w:r>
        <w:rPr>
          <w:i/>
          <w:iCs/>
        </w:rPr>
        <w:t>m</w:t>
      </w:r>
      <w:r>
        <w:t xml:space="preserve">=0, </w:t>
      </w:r>
      <w:r>
        <w:rPr>
          <w:i/>
          <w:iCs/>
        </w:rPr>
        <w:t>N</w:t>
      </w:r>
      <w:r>
        <w:t xml:space="preserve">=13 for </w:t>
      </w:r>
      <w:r>
        <w:rPr>
          <w:i/>
          <w:iCs/>
        </w:rPr>
        <w:t>m</w:t>
      </w:r>
      <w:r>
        <w:t xml:space="preserve">=1, </w:t>
      </w:r>
      <w:r>
        <w:rPr>
          <w:i/>
          <w:iCs/>
        </w:rPr>
        <w:t>N</w:t>
      </w:r>
      <w:r>
        <w:t xml:space="preserve">=20 for </w:t>
      </w:r>
      <w:r>
        <w:rPr>
          <w:i/>
          <w:iCs/>
        </w:rPr>
        <w:t>m</w:t>
      </w:r>
      <w:r>
        <w:t xml:space="preserve">=2, and </w:t>
      </w:r>
      <w:r>
        <w:rPr>
          <w:i/>
          <w:iCs/>
        </w:rPr>
        <w:t>N</w:t>
      </w:r>
      <w:r>
        <w:t xml:space="preserve">=24 for </w:t>
      </w:r>
      <w:r>
        <w:rPr>
          <w:i/>
          <w:iCs/>
        </w:rPr>
        <w:t>m</w:t>
      </w:r>
      <w:r>
        <w:t>=3.</w:t>
      </w:r>
    </w:p>
    <w:p w14:paraId="407E7253"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4DF4C2C0" w14:textId="77777777" w:rsidR="00A318EA" w:rsidRDefault="00A318EA" w:rsidP="00A318EA">
      <w:pPr>
        <w:rPr>
          <w:color w:val="FF0000"/>
        </w:rPr>
      </w:pPr>
      <w:r>
        <w:rPr>
          <w:color w:val="FF0000"/>
        </w:rPr>
        <w:t>----------------- End of TP ----------------</w:t>
      </w:r>
    </w:p>
    <w:p w14:paraId="41E02F78" w14:textId="77777777" w:rsidR="00A318EA" w:rsidRDefault="00A318EA" w:rsidP="00A318EA"/>
    <w:p w14:paraId="5089E1C3" w14:textId="77777777" w:rsidR="00A318EA" w:rsidRDefault="00A318EA" w:rsidP="00A318EA"/>
    <w:p w14:paraId="54A6E781" w14:textId="77777777" w:rsidR="00A318EA" w:rsidRPr="00E47D97" w:rsidRDefault="00A318EA" w:rsidP="00A318EA">
      <w:pPr>
        <w:rPr>
          <w:iCs/>
          <w:lang w:eastAsia="x-none"/>
        </w:rPr>
      </w:pPr>
      <w:r w:rsidRPr="00931748">
        <w:t xml:space="preserve">The TP </w:t>
      </w:r>
      <w:r>
        <w:t xml:space="preserve">below </w:t>
      </w:r>
      <w:r w:rsidRPr="00931748">
        <w:t xml:space="preserve">for </w:t>
      </w:r>
      <w:r>
        <w:rPr>
          <w:lang w:eastAsia="zh-CN"/>
        </w:rPr>
        <w:t>Clause</w:t>
      </w:r>
      <w:r>
        <w:t xml:space="preserve"> 5.1.3.2 in TS 38.214</w:t>
      </w:r>
      <w:r w:rsidRPr="00931748">
        <w:t>v17.0.</w:t>
      </w:r>
      <w:r>
        <w:t>0</w:t>
      </w:r>
      <w:r w:rsidRPr="00931748">
        <w:t xml:space="preserve"> is </w:t>
      </w:r>
      <w:r w:rsidRPr="00931748">
        <w:rPr>
          <w:highlight w:val="green"/>
        </w:rPr>
        <w:t>endorsed</w:t>
      </w:r>
      <w:r>
        <w:t>.</w:t>
      </w:r>
    </w:p>
    <w:p w14:paraId="220C2EC2" w14:textId="77777777" w:rsidR="00A318EA" w:rsidRDefault="00A318EA" w:rsidP="00A318EA">
      <w:pPr>
        <w:rPr>
          <w:color w:val="FF0000"/>
        </w:rPr>
      </w:pPr>
      <w:r>
        <w:rPr>
          <w:color w:val="FF0000"/>
        </w:rPr>
        <w:t>----------------- Start of TP ----------------</w:t>
      </w:r>
    </w:p>
    <w:p w14:paraId="486A9BB9" w14:textId="77777777" w:rsidR="00A318EA" w:rsidRDefault="00A318EA" w:rsidP="00A318EA">
      <w:pPr>
        <w:rPr>
          <w:b/>
          <w:bCs/>
          <w:sz w:val="22"/>
          <w:szCs w:val="22"/>
        </w:rPr>
      </w:pPr>
      <w:r>
        <w:rPr>
          <w:b/>
          <w:bCs/>
          <w:sz w:val="22"/>
          <w:szCs w:val="22"/>
        </w:rPr>
        <w:lastRenderedPageBreak/>
        <w:t>5.1.3.2</w:t>
      </w:r>
      <w:r>
        <w:rPr>
          <w:b/>
          <w:bCs/>
          <w:sz w:val="22"/>
          <w:szCs w:val="22"/>
        </w:rPr>
        <w:tab/>
        <w:t>Transport block size determination</w:t>
      </w:r>
    </w:p>
    <w:p w14:paraId="3CE4DA7B"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329E6518" w14:textId="77777777" w:rsidR="00A318EA" w:rsidRDefault="00A318EA" w:rsidP="00A318EA">
      <w:r>
        <w:t xml:space="preserve">In case the higher layer parameter </w:t>
      </w:r>
      <w:r>
        <w:rPr>
          <w:i/>
        </w:rPr>
        <w:t xml:space="preserve">maxNrofCodeWordsScheduledByDCI </w:t>
      </w:r>
      <w:r>
        <w:t xml:space="preserve">indicates that two codeword transmission is enabled, then one of the two transport blocks is disabled by DCI format 1_1 if </w:t>
      </w:r>
      <w:r>
        <w:rPr>
          <w:i/>
        </w:rPr>
        <w:t>I</w:t>
      </w:r>
      <w:r>
        <w:rPr>
          <w:i/>
          <w:vertAlign w:val="subscript"/>
        </w:rPr>
        <w:t xml:space="preserve">MCS </w:t>
      </w:r>
      <w:r>
        <w:t xml:space="preserve">= 26 and if </w:t>
      </w:r>
      <w:r>
        <w:rPr>
          <w:i/>
        </w:rPr>
        <w:t>rv</w:t>
      </w:r>
      <w:r>
        <w:rPr>
          <w:i/>
          <w:vertAlign w:val="subscript"/>
        </w:rPr>
        <w:t>id</w:t>
      </w:r>
      <w:r>
        <w:t xml:space="preserve"> = 1 for the corresponding transport block. If both transport blocks are enabled, transport block 1 and 2 are mapped to codeword 0 and 1 respectively. If only one transport block is enabled, then the enabled transport block is always mapped to the first codeword.</w:t>
      </w:r>
    </w:p>
    <w:p w14:paraId="01991D58" w14:textId="77777777" w:rsidR="00A318EA" w:rsidRDefault="00A318EA" w:rsidP="00A318EA">
      <w:r>
        <w:t>For the PDSCH assigned by a PDCCH with DCI format</w:t>
      </w:r>
      <w:r>
        <w:rPr>
          <w:color w:val="FF0000"/>
        </w:rPr>
        <w:t xml:space="preserve"> 1_0, </w:t>
      </w:r>
      <w:r w:rsidRPr="00CC742D">
        <w:rPr>
          <w:color w:val="FF0000"/>
        </w:rPr>
        <w:t xml:space="preserve">format </w:t>
      </w:r>
      <w:r>
        <w:rPr>
          <w:color w:val="FF0000"/>
        </w:rPr>
        <w:t>1_1,</w:t>
      </w:r>
      <w:r>
        <w:t xml:space="preserve"> </w:t>
      </w:r>
      <w:r w:rsidRPr="00CC742D">
        <w:rPr>
          <w:color w:val="FF0000"/>
        </w:rPr>
        <w:t xml:space="preserve">format </w:t>
      </w:r>
      <w:r>
        <w:t xml:space="preserve">4_0, format 4_1, format 4_2 or format 1_2 with CRC scrambled by C-RNTI, MCS-C-RNTI, TC-RNTI, CS-RNTI, G-RNTI, G-CS-RNTI or SI-RNTI, if Table 5.1.3.1-2 is used and </w:t>
      </w:r>
      <w:r>
        <w:rPr>
          <w:noProof/>
          <w:position w:val="-10"/>
        </w:rPr>
        <w:object w:dxaOrig="1150" w:dyaOrig="290" w14:anchorId="1DD12D65">
          <v:shape id="_x0000_i1037" type="#_x0000_t75" style="width:59pt;height:13.5pt" o:ole="">
            <v:imagedata r:id="rId39" o:title=""/>
          </v:shape>
          <o:OLEObject Type="Embed" ProgID="Equation.3" ShapeID="_x0000_i1037" DrawAspect="Content" ObjectID="_1708167232" r:id="rId40"/>
        </w:object>
      </w:r>
      <w:r>
        <w:rPr>
          <w:i/>
        </w:rPr>
        <w:fldChar w:fldCharType="begin"/>
      </w:r>
      <w:r>
        <w:rPr>
          <w:i/>
        </w:rPr>
        <w:instrText xml:space="preserve"> QUOTE </w:instrText>
      </w:r>
      <w:r w:rsidRPr="00E47D97">
        <w:rPr>
          <w:rFonts w:ascii="Cambria Math" w:hAnsi="Cambria Math"/>
          <w:lang w:eastAsia="ja-JP"/>
        </w:rPr>
        <w:instrText xml:space="preserve">0 ≤ </w:instrText>
      </w:r>
      <w:r w:rsidRPr="008C325B">
        <w:rPr>
          <w:rFonts w:ascii="Cambria Math" w:hAnsi="Cambria Math"/>
          <w:lang w:eastAsia="ja-JP"/>
        </w:rPr>
        <w:instrText xml:space="preserve">IMCS </w:instrText>
      </w:r>
      <w:r w:rsidRPr="00E47D97">
        <w:rPr>
          <w:rFonts w:ascii="Cambria Math" w:hAnsi="Cambria Math"/>
          <w:lang w:eastAsia="ja-JP"/>
        </w:rPr>
        <w:instrText>≤27</w:instrText>
      </w:r>
      <w:r>
        <w:rPr>
          <w:i/>
        </w:rPr>
        <w:instrText xml:space="preserve"> </w:instrText>
      </w:r>
      <w:r>
        <w:rPr>
          <w:i/>
        </w:rPr>
        <w:fldChar w:fldCharType="end"/>
      </w:r>
      <w:r>
        <w:rPr>
          <w:i/>
        </w:rPr>
        <w:t>,</w:t>
      </w:r>
      <w:r>
        <w:t xml:space="preserve"> or a table other than Table 5.1.3.1-2 is used</w:t>
      </w:r>
      <w:r>
        <w:rPr>
          <w:i/>
        </w:rPr>
        <w:t xml:space="preserve"> </w:t>
      </w:r>
      <w:r>
        <w:t xml:space="preserve">and </w:t>
      </w:r>
      <w:r>
        <w:rPr>
          <w:noProof/>
          <w:position w:val="-10"/>
        </w:rPr>
        <w:object w:dxaOrig="1150" w:dyaOrig="290" w14:anchorId="7CC74784">
          <v:shape id="_x0000_i1038" type="#_x0000_t75" style="width:59pt;height:13.5pt" o:ole="">
            <v:imagedata r:id="rId41" o:title=""/>
          </v:shape>
          <o:OLEObject Type="Embed" ProgID="Equation.3" ShapeID="_x0000_i1038" DrawAspect="Content" ObjectID="_1708167233" r:id="rId42"/>
        </w:object>
      </w:r>
      <w:r>
        <w:fldChar w:fldCharType="begin"/>
      </w:r>
      <w:r>
        <w:instrText xml:space="preserve"> QUOTE </w:instrText>
      </w:r>
      <w:r w:rsidRPr="00E47D97">
        <w:rPr>
          <w:rFonts w:ascii="Cambria Math" w:hAnsi="Cambria Math"/>
          <w:lang w:eastAsia="ja-JP"/>
        </w:rPr>
        <w:instrText xml:space="preserve">0 ≤ </w:instrText>
      </w:r>
      <w:r w:rsidRPr="008C325B">
        <w:rPr>
          <w:rFonts w:ascii="Cambria Math" w:hAnsi="Cambria Math"/>
          <w:lang w:eastAsia="ja-JP"/>
        </w:rPr>
        <w:instrText xml:space="preserve">IMCS </w:instrText>
      </w:r>
      <w:r w:rsidRPr="00E47D97">
        <w:rPr>
          <w:rFonts w:ascii="Cambria Math" w:hAnsi="Cambria Math"/>
          <w:lang w:eastAsia="ja-JP"/>
        </w:rPr>
        <w:instrText>≤28</w:instrText>
      </w:r>
      <w:r>
        <w:instrText xml:space="preserve"> </w:instrText>
      </w:r>
      <w:r>
        <w:fldChar w:fldCharType="end"/>
      </w:r>
      <w:r>
        <w:rPr>
          <w:i/>
        </w:rPr>
        <w:t xml:space="preserve">, </w:t>
      </w:r>
      <w:r>
        <w:t>the UE shall, except if the transport block is disabled in DCI format 1_1, first determine the TBS</w:t>
      </w:r>
      <w:r>
        <w:rPr>
          <w:lang w:eastAsia="ko-KR"/>
        </w:rPr>
        <w:t xml:space="preserve"> as specified below</w:t>
      </w:r>
      <w:r>
        <w:t>:</w:t>
      </w:r>
    </w:p>
    <w:p w14:paraId="6A07615A"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382EB63A" w14:textId="77777777" w:rsidR="00A318EA" w:rsidRDefault="00A318EA" w:rsidP="00A318EA">
      <w:pPr>
        <w:rPr>
          <w:color w:val="FF0000"/>
        </w:rPr>
      </w:pPr>
      <w:r>
        <w:rPr>
          <w:color w:val="FF0000"/>
        </w:rPr>
        <w:t>----------------- End of TP ----------------</w:t>
      </w:r>
    </w:p>
    <w:p w14:paraId="7311B006" w14:textId="77777777" w:rsidR="00A318EA" w:rsidRDefault="00A318EA" w:rsidP="00A318EA"/>
    <w:p w14:paraId="089AD809" w14:textId="77777777" w:rsidR="00A318EA" w:rsidRDefault="00A318EA" w:rsidP="00A318EA"/>
    <w:p w14:paraId="375E7C81" w14:textId="77777777" w:rsidR="00A318EA" w:rsidRPr="00E47D97" w:rsidRDefault="00A318EA" w:rsidP="00A318EA">
      <w:pPr>
        <w:rPr>
          <w:iCs/>
          <w:lang w:eastAsia="x-none"/>
        </w:rPr>
      </w:pPr>
      <w:r w:rsidRPr="00931748">
        <w:t xml:space="preserve">The TP </w:t>
      </w:r>
      <w:r>
        <w:t xml:space="preserve">below </w:t>
      </w:r>
      <w:r w:rsidRPr="00931748">
        <w:t xml:space="preserve">for </w:t>
      </w:r>
      <w:r>
        <w:rPr>
          <w:lang w:eastAsia="zh-CN"/>
        </w:rPr>
        <w:t>Clause</w:t>
      </w:r>
      <w:r>
        <w:t xml:space="preserve"> </w:t>
      </w:r>
      <w:r>
        <w:rPr>
          <w:lang w:eastAsia="zh-CN"/>
        </w:rPr>
        <w:t>7.3.1.6 in TS 38.211</w:t>
      </w:r>
      <w:r w:rsidRPr="00931748">
        <w:t>v17.0.</w:t>
      </w:r>
      <w:r>
        <w:t>0</w:t>
      </w:r>
      <w:r w:rsidRPr="00931748">
        <w:t xml:space="preserve"> is </w:t>
      </w:r>
      <w:r w:rsidRPr="00931748">
        <w:rPr>
          <w:highlight w:val="green"/>
        </w:rPr>
        <w:t>endorsed</w:t>
      </w:r>
      <w:r>
        <w:t>.</w:t>
      </w:r>
    </w:p>
    <w:p w14:paraId="3EDB3349" w14:textId="77777777" w:rsidR="00A318EA" w:rsidRDefault="00A318EA" w:rsidP="00A318EA">
      <w:pPr>
        <w:rPr>
          <w:color w:val="FF0000"/>
        </w:rPr>
      </w:pPr>
      <w:r>
        <w:rPr>
          <w:color w:val="FF0000"/>
        </w:rPr>
        <w:t>----------------- Start of TP ----------------</w:t>
      </w:r>
    </w:p>
    <w:p w14:paraId="7A4B49DD" w14:textId="77777777" w:rsidR="00A318EA" w:rsidRDefault="00A318EA" w:rsidP="00A318EA">
      <w:pPr>
        <w:rPr>
          <w:b/>
          <w:bCs/>
          <w:lang w:eastAsia="zh-CN"/>
        </w:rPr>
      </w:pPr>
      <w:r>
        <w:rPr>
          <w:b/>
          <w:bCs/>
          <w:lang w:eastAsia="zh-CN"/>
        </w:rPr>
        <w:t>7.3.1.6</w:t>
      </w:r>
      <w:r>
        <w:rPr>
          <w:b/>
          <w:bCs/>
          <w:lang w:eastAsia="zh-CN"/>
        </w:rPr>
        <w:tab/>
        <w:t>Mapping from virtual to physical resource blocks</w:t>
      </w:r>
    </w:p>
    <w:p w14:paraId="355D9507" w14:textId="77777777" w:rsidR="00A318EA" w:rsidRDefault="00A318EA" w:rsidP="00A318EA">
      <w:pPr>
        <w:jc w:val="center"/>
        <w:rPr>
          <w:rFonts w:eastAsia="MS Mincho"/>
        </w:rPr>
      </w:pPr>
      <w:r>
        <w:rPr>
          <w:rStyle w:val="Strong"/>
          <w:color w:val="0070C0"/>
        </w:rPr>
        <w:t>&lt;</w:t>
      </w:r>
      <w:r>
        <w:rPr>
          <w:color w:val="0070C0"/>
        </w:rPr>
        <w:t>Unchanged text is omitted&gt;</w:t>
      </w:r>
    </w:p>
    <w:p w14:paraId="622AFD31" w14:textId="59C41A00" w:rsidR="00A318EA" w:rsidRDefault="00A318EA" w:rsidP="00A318EA">
      <w:pPr>
        <w:pStyle w:val="B2"/>
      </w:pPr>
      <w:r>
        <w:t>-</w:t>
      </w:r>
      <w:r>
        <w:tab/>
        <w:t xml:space="preserve">for PDSCH transmissions scheduled with DCI format 1_0 in any common search space in bandwidth part </w:t>
      </w:r>
      <m:oMath>
        <m:r>
          <w:rPr>
            <w:rFonts w:ascii="Cambria Math" w:hAnsi="Cambria Math"/>
          </w:rPr>
          <m:t>i</m:t>
        </m:r>
      </m:oMath>
      <w:r>
        <w:t xml:space="preserve"> with starting position </w:t>
      </w:r>
      <m:oMath>
        <m:sSubSup>
          <m:sSubSupPr>
            <m:ctrlPr>
              <w:rPr>
                <w:rFonts w:ascii="Cambria Math" w:hAnsi="Cambria Math"/>
              </w:rPr>
            </m:ctrlPr>
          </m:sSubSupPr>
          <m:e>
            <m:r>
              <w:rPr>
                <w:rFonts w:ascii="Cambria Math" w:hAnsi="Cambria Math"/>
              </w:rPr>
              <m:t>N</m:t>
            </m:r>
          </m:e>
          <m:sub>
            <m:r>
              <m:rPr>
                <m:nor/>
              </m:rPr>
              <m:t>BWP,</m:t>
            </m:r>
            <m:r>
              <w:rPr>
                <w:rFonts w:ascii="Cambria Math" w:hAnsi="Cambria Math"/>
              </w:rPr>
              <m:t>i</m:t>
            </m:r>
          </m:sub>
          <m:sup>
            <m:r>
              <m:rPr>
                <m:nor/>
              </m:rPr>
              <m:t>start</m:t>
            </m:r>
          </m:sup>
        </m:sSubSup>
      </m:oMath>
      <w:r>
        <w:t xml:space="preserve">, other than Type0-PDCCH common search space in CORESET 0 </w:t>
      </w:r>
      <w:r>
        <w:rPr>
          <w:strike/>
          <w:color w:val="FF0000"/>
        </w:rPr>
        <w:t>and common search space associated with G-RNTI or G-CS-RNTI</w:t>
      </w:r>
      <w:r>
        <w:t xml:space="preserve">, the set of </w:t>
      </w:r>
      <m:oMath>
        <m:sSubSup>
          <m:sSubSupPr>
            <m:ctrlPr>
              <w:rPr>
                <w:rFonts w:ascii="Cambria Math" w:hAnsi="Cambria Math"/>
              </w:rPr>
            </m:ctrlPr>
          </m:sSubSupPr>
          <m:e>
            <m:r>
              <w:rPr>
                <w:rFonts w:ascii="Cambria Math" w:hAnsi="Cambria Math"/>
              </w:rPr>
              <m:t>N</m:t>
            </m:r>
          </m:e>
          <m:sub>
            <m:r>
              <m:rPr>
                <m:nor/>
              </m:rPr>
              <m:t>BWP,init</m:t>
            </m:r>
          </m:sub>
          <m:sup>
            <m:r>
              <m:rPr>
                <m:nor/>
              </m:rPr>
              <m:t>size</m:t>
            </m:r>
          </m:sup>
        </m:sSubSup>
      </m:oMath>
      <w:r>
        <w:t xml:space="preserve"> virtual resource blocks </w:t>
      </w:r>
      <m:oMath>
        <m:d>
          <m:dPr>
            <m:begChr m:val="{"/>
            <m:endChr m:val="}"/>
            <m:ctrlPr>
              <w:rPr>
                <w:rFonts w:ascii="Cambria Math" w:hAnsi="Cambria Math"/>
              </w:rPr>
            </m:ctrlPr>
          </m:dPr>
          <m:e>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-1</m:t>
            </m:r>
          </m:e>
        </m:d>
      </m:oMath>
      <w:r>
        <w:rPr>
          <w:rFonts w:hint="eastAsia"/>
          <w:lang w:eastAsia="zh-CN"/>
        </w:rPr>
        <w:t xml:space="preserve">, where </w:t>
      </w:r>
      <m:oMath>
        <m:sSubSup>
          <m:sSubSupPr>
            <m:ctrlPr>
              <w:rPr>
                <w:rFonts w:ascii="Cambria Math" w:eastAsia="等线" w:hAnsi="Cambria Math"/>
              </w:rPr>
            </m:ctrlPr>
          </m:sSubSupPr>
          <m:e>
            <m:r>
              <w:rPr>
                <w:rFonts w:ascii="Cambria Math" w:eastAsia="等线" w:hAnsi="Cambria Math"/>
              </w:rPr>
              <m:t>N</m:t>
            </m:r>
          </m:e>
          <m:sub>
            <m:r>
              <m:rPr>
                <m:nor/>
              </m:rPr>
              <w:rPr>
                <w:rFonts w:eastAsia="等线"/>
              </w:rPr>
              <m:t>BWP,init</m:t>
            </m:r>
          </m:sub>
          <m:sup>
            <m:r>
              <m:rPr>
                <m:nor/>
              </m:rPr>
              <w:rPr>
                <w:rFonts w:eastAsia="等线"/>
              </w:rPr>
              <m:t>size</m:t>
            </m:r>
          </m:sup>
        </m:sSubSup>
      </m:oMath>
      <w:r>
        <w:rPr>
          <w:rFonts w:eastAsia="等线"/>
        </w:rPr>
        <w:t xml:space="preserve"> is the size of CORESET 0 if CORESET 0 is configured for the cell and the size of initial downlink bandwidth part if CORESET 0 is not configured for the cell</w:t>
      </w:r>
      <w:r>
        <w:t xml:space="preserve">, are divided into </w:t>
      </w:r>
      <m:oMath>
        <m:sSub>
          <m:sSubPr>
            <m:ctrlPr>
              <w:rPr>
                <w:rFonts w:ascii="Cambria Math" w:hAnsi="Cambria Math"/>
              </w:rPr>
            </m:ctrlPr>
          </m:sSubPr>
          <m:e>
            <m:r>
              <w:rPr>
                <w:rFonts w:ascii="Cambria Math" w:hAnsi="Cambria Math"/>
              </w:rPr>
              <m:t>N</m:t>
            </m:r>
          </m:e>
          <m:sub>
            <m:r>
              <m:rPr>
                <m:nor/>
              </m:rPr>
              <m:t>bundle</m:t>
            </m:r>
          </m:sub>
        </m:sSub>
      </m:oMath>
      <w:r>
        <w:t xml:space="preserve"> virtual resource-block bundles in increasing order of the virtual resource-block number and virtual bundle number and the set of </w:t>
      </w:r>
      <m:oMath>
        <m:sSubSup>
          <m:sSubSupPr>
            <m:ctrlPr>
              <w:rPr>
                <w:rFonts w:ascii="Cambria Math" w:hAnsi="Cambria Math"/>
              </w:rPr>
            </m:ctrlPr>
          </m:sSubSupPr>
          <m:e>
            <m:r>
              <w:rPr>
                <w:rFonts w:ascii="Cambria Math" w:hAnsi="Cambria Math"/>
              </w:rPr>
              <m:t>N</m:t>
            </m:r>
          </m:e>
          <m:sub>
            <m:r>
              <m:rPr>
                <m:nor/>
              </m:rPr>
              <m:t>BWP,init</m:t>
            </m:r>
          </m:sub>
          <m:sup>
            <m:r>
              <m:rPr>
                <m:nor/>
              </m:rPr>
              <m:t>size</m:t>
            </m:r>
          </m:sup>
        </m:sSubSup>
      </m:oMath>
      <w:r>
        <w:t xml:space="preserve"> physical resource blocks </w:t>
      </w:r>
      <m:oMath>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 xml:space="preserve">, </m:t>
            </m:r>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+1,…,</m:t>
            </m:r>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-1</m:t>
            </m:r>
          </m:e>
        </m:d>
      </m:oMath>
      <w:r>
        <w:t xml:space="preserve"> are divided into </w:t>
      </w:r>
      <m:oMath>
        <m:sSub>
          <m:sSubPr>
            <m:ctrlPr>
              <w:rPr>
                <w:rFonts w:ascii="Cambria Math" w:hAnsi="Cambria Math"/>
              </w:rPr>
            </m:ctrlPr>
          </m:sSubPr>
          <m:e>
            <m:r>
              <w:rPr>
                <w:rFonts w:ascii="Cambria Math" w:hAnsi="Cambria Math"/>
              </w:rPr>
              <m:t>N</m:t>
            </m:r>
          </m:e>
          <m:sub>
            <m:r>
              <m:rPr>
                <m:nor/>
              </m:rPr>
              <m:t>bundle</m:t>
            </m:r>
          </m:sub>
        </m:sSub>
      </m:oMath>
      <w:r>
        <w:t xml:space="preserve"> physical resource-block bundles in increasing order of the physical resource-block number and physical bundle number, where </w:t>
      </w:r>
      <m:oMath>
        <m:sSub>
          <m:sSubPr>
            <m:ctrlPr>
              <w:rPr>
                <w:rFonts w:ascii="Cambria Math" w:hAnsi="Cambria Math"/>
              </w:rPr>
            </m:ctrlPr>
          </m:sSubPr>
          <m:e>
            <m:r>
              <w:rPr>
                <w:rFonts w:ascii="Cambria Math" w:hAnsi="Cambria Math"/>
              </w:rPr>
              <m:t>N</m:t>
            </m:r>
          </m:e>
          <m:sub>
            <m:r>
              <m:rPr>
                <m:nor/>
              </m:rPr>
              <m:t>bundle</m:t>
            </m:r>
          </m:sub>
        </m:sSub>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m:t>
                    </m:r>
                    <m:d>
                      <m:dPr>
                        <m:ctrlPr>
                          <w:rPr>
                            <w:rFonts w:ascii="Cambria Math" w:hAnsi="Cambria Math"/>
                          </w:rPr>
                        </m:ctrlPr>
                      </m:dPr>
                      <m:e>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m:t>BWP,</m:t>
                                </m:r>
                                <m:r>
                                  <w:rPr>
                                    <w:rFonts w:ascii="Cambria Math" w:hAnsi="Cambria Math"/>
                                  </w:rPr>
                                  <m:t>i</m:t>
                                </m:r>
                              </m:sub>
                              <m:sup>
                                <m:r>
                                  <m:rPr>
                                    <m:nor/>
                                  </m:rPr>
                                  <m:t>start</m:t>
                                </m:r>
                              </m:sup>
                            </m:sSubSup>
                            <m:r>
                              <m:rPr>
                                <m:sty m:val="p"/>
                              </m:rPr>
                              <w:rPr>
                                <w:rFonts w:ascii="Cambria Math" w:hAnsi="Cambria Math"/>
                              </w:rPr>
                              <m:t>+</m:t>
                            </m:r>
                            <m:r>
                              <w:rPr>
                                <w:rFonts w:ascii="Cambria Math" w:hAnsi="Cambria Math"/>
                              </w:rPr>
                              <m:t>N</m:t>
                            </m:r>
                          </m:e>
                          <m:sub>
                            <m:r>
                              <m:rPr>
                                <m:nor/>
                              </m:rPr>
                              <m:t>start</m:t>
                            </m:r>
                          </m:sub>
                          <m:sup>
                            <m:r>
                              <m:rPr>
                                <m:nor/>
                              </m:rPr>
                              <m:t>CORESET</m:t>
                            </m:r>
                          </m:sup>
                        </m:sSubSup>
                      </m:e>
                    </m:d>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L</m:t>
                    </m:r>
                  </m:e>
                </m:d>
              </m:num>
              <m:den>
                <m:r>
                  <w:rPr>
                    <w:rFonts w:ascii="Cambria Math" w:hAnsi="Cambria Math"/>
                  </w:rPr>
                  <m:t>L</m:t>
                </m:r>
              </m:den>
            </m:f>
          </m:e>
        </m:d>
      </m:oMath>
      <w:r>
        <w:t xml:space="preserve">, </w:t>
      </w:r>
      <m:oMath>
        <m:r>
          <w:rPr>
            <w:rFonts w:ascii="Cambria Math" w:hAnsi="Cambria Math"/>
          </w:rPr>
          <m:t>L</m:t>
        </m:r>
        <m:r>
          <m:rPr>
            <m:sty m:val="p"/>
          </m:rPr>
          <w:rPr>
            <w:rFonts w:ascii="Cambria Math" w:hAnsi="Cambria Math"/>
          </w:rPr>
          <m:t>=2</m:t>
        </m:r>
      </m:oMath>
      <w:r>
        <w:t xml:space="preserve"> is the bundle size, and </w:t>
      </w:r>
      <m:oMath>
        <m:sSubSup>
          <m:sSubSupPr>
            <m:ctrlPr>
              <w:rPr>
                <w:rFonts w:ascii="Cambria Math" w:hAnsi="Cambria Math"/>
              </w:rPr>
            </m:ctrlPr>
          </m:sSubSupPr>
          <m:e>
            <m:r>
              <w:rPr>
                <w:rFonts w:ascii="Cambria Math" w:hAnsi="Cambria Math"/>
              </w:rPr>
              <m:t>N</m:t>
            </m:r>
          </m:e>
          <m:sub>
            <m:r>
              <m:rPr>
                <m:nor/>
              </m:rPr>
              <m:t>start</m:t>
            </m:r>
          </m:sub>
          <m:sup>
            <m:r>
              <m:rPr>
                <m:nor/>
              </m:rPr>
              <m:t>CORESET</m:t>
            </m:r>
          </m:sup>
        </m:sSubSup>
      </m:oMath>
      <w:r>
        <w:t xml:space="preserve"> is the lowest-numbered physical resource block in the control resource set where the corresponding DCI was received.</w:t>
      </w:r>
    </w:p>
    <w:p w14:paraId="26401DDD" w14:textId="77777777" w:rsidR="00A318EA" w:rsidRDefault="00A318EA" w:rsidP="00A318EA">
      <w:pPr>
        <w:jc w:val="center"/>
        <w:rPr>
          <w:b/>
          <w:bCs/>
          <w:lang w:eastAsia="zh-CN"/>
        </w:rPr>
      </w:pPr>
      <w:r>
        <w:rPr>
          <w:rStyle w:val="Strong"/>
          <w:color w:val="0070C0"/>
        </w:rPr>
        <w:t>&lt;</w:t>
      </w:r>
      <w:r>
        <w:rPr>
          <w:color w:val="0070C0"/>
        </w:rPr>
        <w:t>Unchanged text is omitted&gt;</w:t>
      </w:r>
    </w:p>
    <w:p w14:paraId="04C671B1" w14:textId="77777777" w:rsidR="00A318EA" w:rsidRDefault="00A318EA" w:rsidP="00A318EA">
      <w:pPr>
        <w:rPr>
          <w:color w:val="FF0000"/>
        </w:rPr>
      </w:pPr>
      <w:r>
        <w:rPr>
          <w:color w:val="FF0000"/>
        </w:rPr>
        <w:t>----------------- End of TP ----------------</w:t>
      </w:r>
    </w:p>
    <w:p w14:paraId="4C0454F0" w14:textId="77777777" w:rsidR="00A318EA" w:rsidRDefault="00A318EA" w:rsidP="00A318EA"/>
    <w:p w14:paraId="5D3B5985" w14:textId="77777777" w:rsidR="00A318EA" w:rsidRDefault="00A318EA" w:rsidP="00A318EA"/>
    <w:p w14:paraId="48E63774" w14:textId="77777777" w:rsidR="00A318EA" w:rsidRPr="00E47D97" w:rsidRDefault="00A318EA" w:rsidP="00A318EA">
      <w:pPr>
        <w:rPr>
          <w:iCs/>
          <w:lang w:eastAsia="x-none"/>
        </w:rPr>
      </w:pPr>
      <w:r w:rsidRPr="00931748">
        <w:t xml:space="preserve">The TP </w:t>
      </w:r>
      <w:r>
        <w:t xml:space="preserve">below </w:t>
      </w:r>
      <w:r w:rsidRPr="00931748">
        <w:t xml:space="preserve">for </w:t>
      </w:r>
      <w:r>
        <w:rPr>
          <w:lang w:eastAsia="zh-CN"/>
        </w:rPr>
        <w:t>Clause</w:t>
      </w:r>
      <w:r>
        <w:t xml:space="preserve"> </w:t>
      </w:r>
      <w:r>
        <w:rPr>
          <w:lang w:eastAsia="zh-CN"/>
        </w:rPr>
        <w:t>5.1.3.1 in TS 38.214</w:t>
      </w:r>
      <w:r w:rsidRPr="00931748">
        <w:t>v17.0.</w:t>
      </w:r>
      <w:r>
        <w:t>0</w:t>
      </w:r>
      <w:r w:rsidRPr="00931748">
        <w:t xml:space="preserve"> is </w:t>
      </w:r>
      <w:r w:rsidRPr="00E47D97">
        <w:rPr>
          <w:highlight w:val="green"/>
        </w:rPr>
        <w:t>endorsed</w:t>
      </w:r>
      <w:r>
        <w:t>.</w:t>
      </w:r>
    </w:p>
    <w:p w14:paraId="42EA4BCF" w14:textId="77777777" w:rsidR="00A318EA" w:rsidRDefault="00A318EA" w:rsidP="00A318EA">
      <w:pPr>
        <w:rPr>
          <w:color w:val="FF0000"/>
        </w:rPr>
      </w:pPr>
      <w:r>
        <w:rPr>
          <w:color w:val="FF0000"/>
        </w:rPr>
        <w:t>----------------- Start of TP ----------------</w:t>
      </w:r>
    </w:p>
    <w:p w14:paraId="316B28E7" w14:textId="77777777" w:rsidR="00A318EA" w:rsidRDefault="00A318EA" w:rsidP="00A318EA">
      <w:pPr>
        <w:jc w:val="center"/>
        <w:rPr>
          <w:b/>
          <w:bCs/>
          <w:lang w:eastAsia="zh-CN"/>
        </w:rPr>
      </w:pPr>
      <w:r>
        <w:rPr>
          <w:rStyle w:val="Strong"/>
          <w:color w:val="0070C0"/>
        </w:rPr>
        <w:t>&lt;</w:t>
      </w:r>
      <w:r>
        <w:rPr>
          <w:color w:val="0070C0"/>
        </w:rPr>
        <w:t>Unchanged text is omitted&gt;</w:t>
      </w:r>
    </w:p>
    <w:p w14:paraId="770D048D" w14:textId="77777777" w:rsidR="00A318EA" w:rsidRDefault="00A318EA" w:rsidP="00A318EA">
      <w:pPr>
        <w:spacing w:after="180"/>
        <w:rPr>
          <w:rFonts w:eastAsia="MS Mincho"/>
          <w:color w:val="000000"/>
        </w:rPr>
      </w:pPr>
      <w:r>
        <w:rPr>
          <w:rFonts w:eastAsia="MS Mincho"/>
          <w:color w:val="000000"/>
        </w:rPr>
        <w:t xml:space="preserve">elseif the higher layer parameter </w:t>
      </w:r>
      <w:r>
        <w:rPr>
          <w:rFonts w:eastAsia="MS Mincho"/>
          <w:i/>
          <w:color w:val="000000"/>
        </w:rPr>
        <w:t>mcs-Table</w:t>
      </w:r>
      <w:r>
        <w:rPr>
          <w:rFonts w:eastAsia="MS Mincho"/>
          <w:color w:val="000000"/>
        </w:rPr>
        <w:t xml:space="preserve"> given by </w:t>
      </w:r>
      <w:r>
        <w:rPr>
          <w:rFonts w:eastAsia="MS Mincho"/>
          <w:i/>
          <w:color w:val="000000"/>
        </w:rPr>
        <w:t>PDSCH-Config-Multicast</w:t>
      </w:r>
      <w:r>
        <w:rPr>
          <w:rFonts w:eastAsia="MS Mincho"/>
          <w:color w:val="000000"/>
          <w:lang w:eastAsia="zh-CN"/>
        </w:rPr>
        <w:t xml:space="preserve"> is set to 'qam256'</w:t>
      </w:r>
      <w:r>
        <w:rPr>
          <w:rFonts w:eastAsia="MS Mincho"/>
          <w:color w:val="000000"/>
        </w:rPr>
        <w:t>, and the PDSCH is scheduled by a PDCCH with DCI format 4_1 or 4_2 with CRC scrambled by G-RNTI</w:t>
      </w:r>
    </w:p>
    <w:p w14:paraId="49747EDF" w14:textId="77777777" w:rsidR="00A318EA" w:rsidRDefault="00A318EA" w:rsidP="00A318EA">
      <w:pPr>
        <w:spacing w:after="180"/>
        <w:ind w:left="568" w:hanging="284"/>
        <w:rPr>
          <w:rFonts w:eastAsia="MS Mincho"/>
        </w:rPr>
      </w:pPr>
      <w:r>
        <w:rPr>
          <w:rFonts w:eastAsia="MS Mincho"/>
        </w:rPr>
        <w:t>-</w:t>
      </w:r>
      <w:r>
        <w:rPr>
          <w:rFonts w:eastAsia="MS Mincho"/>
        </w:rPr>
        <w:tab/>
        <w:t xml:space="preserve">the UE shall use </w:t>
      </w:r>
      <w:r>
        <w:rPr>
          <w:rFonts w:eastAsia="MS Mincho"/>
          <w:i/>
        </w:rPr>
        <w:t>I</w:t>
      </w:r>
      <w:r>
        <w:rPr>
          <w:rFonts w:eastAsia="MS Mincho"/>
          <w:i/>
          <w:vertAlign w:val="subscript"/>
        </w:rPr>
        <w:t>MCS</w:t>
      </w:r>
      <w:r>
        <w:rPr>
          <w:rFonts w:eastAsia="MS Mincho"/>
        </w:rPr>
        <w:t xml:space="preserve"> and Table 5.1.3.1-2 to determine the modulation order (</w:t>
      </w:r>
      <w:r>
        <w:rPr>
          <w:rFonts w:eastAsia="MS Mincho"/>
          <w:i/>
        </w:rPr>
        <w:t>Q</w:t>
      </w:r>
      <w:r>
        <w:rPr>
          <w:rFonts w:eastAsia="MS Mincho"/>
          <w:i/>
          <w:vertAlign w:val="subscript"/>
        </w:rPr>
        <w:t>m</w:t>
      </w:r>
      <w:r>
        <w:rPr>
          <w:rFonts w:eastAsia="MS Mincho"/>
        </w:rPr>
        <w:t>) and Target code rate (</w:t>
      </w:r>
      <w:r>
        <w:rPr>
          <w:rFonts w:eastAsia="MS Mincho"/>
          <w:i/>
        </w:rPr>
        <w:t>R</w:t>
      </w:r>
      <w:r>
        <w:rPr>
          <w:rFonts w:eastAsia="MS Mincho"/>
        </w:rPr>
        <w:t xml:space="preserve">) used in the physical downlink shared channel. </w:t>
      </w:r>
    </w:p>
    <w:p w14:paraId="15340F59" w14:textId="77777777" w:rsidR="00A318EA" w:rsidRDefault="00A318EA" w:rsidP="00A318EA">
      <w:pPr>
        <w:spacing w:after="180"/>
        <w:rPr>
          <w:color w:val="FF0000"/>
        </w:rPr>
      </w:pPr>
      <w:r>
        <w:rPr>
          <w:color w:val="FF0000"/>
        </w:rPr>
        <w:t xml:space="preserve">elseif </w:t>
      </w:r>
      <w:r>
        <w:rPr>
          <w:rFonts w:eastAsia="MS Mincho"/>
          <w:color w:val="FF0000"/>
        </w:rPr>
        <w:t xml:space="preserve">the higher layer parameter </w:t>
      </w:r>
      <w:r>
        <w:rPr>
          <w:rFonts w:eastAsia="MS Mincho"/>
          <w:i/>
          <w:color w:val="FF0000"/>
        </w:rPr>
        <w:t>mcs-Table</w:t>
      </w:r>
      <w:r>
        <w:rPr>
          <w:rFonts w:eastAsia="MS Mincho"/>
          <w:color w:val="FF0000"/>
        </w:rPr>
        <w:t xml:space="preserve"> given by </w:t>
      </w:r>
      <w:r>
        <w:rPr>
          <w:rFonts w:eastAsia="MS Mincho"/>
          <w:i/>
          <w:color w:val="FF0000"/>
        </w:rPr>
        <w:t>PDSCH-Config-Multicast</w:t>
      </w:r>
      <w:r>
        <w:rPr>
          <w:rFonts w:eastAsia="MS Mincho"/>
          <w:color w:val="FF0000"/>
          <w:lang w:eastAsia="zh-CN"/>
        </w:rPr>
        <w:t xml:space="preserve"> is set to '</w:t>
      </w:r>
      <w:r>
        <w:rPr>
          <w:color w:val="FF0000"/>
          <w:lang w:eastAsia="zh-CN"/>
        </w:rPr>
        <w:t>qam64LowSE</w:t>
      </w:r>
      <w:r>
        <w:rPr>
          <w:rFonts w:eastAsia="MS Mincho"/>
          <w:color w:val="FF0000"/>
          <w:lang w:eastAsia="zh-CN"/>
        </w:rPr>
        <w:t>'</w:t>
      </w:r>
      <w:r>
        <w:rPr>
          <w:rFonts w:eastAsia="MS Mincho"/>
          <w:color w:val="FF0000"/>
        </w:rPr>
        <w:t>, and the PDSCH is scheduled by a PDCCH with DCI format 4_1 or 4_2 with CRC scrambled by G-RNTI</w:t>
      </w:r>
      <w:r>
        <w:rPr>
          <w:color w:val="FF0000"/>
        </w:rPr>
        <w:t xml:space="preserve"> </w:t>
      </w:r>
    </w:p>
    <w:p w14:paraId="093D971C" w14:textId="77777777" w:rsidR="00A318EA" w:rsidRPr="00AF7816" w:rsidRDefault="00A318EA" w:rsidP="00A318EA">
      <w:pPr>
        <w:spacing w:after="180"/>
        <w:ind w:left="568" w:hanging="284"/>
        <w:rPr>
          <w:color w:val="FF0000"/>
        </w:rPr>
      </w:pPr>
      <w:r w:rsidRPr="00AF7816">
        <w:rPr>
          <w:color w:val="FF0000"/>
        </w:rPr>
        <w:t>-</w:t>
      </w:r>
      <w:r w:rsidRPr="00AF7816">
        <w:rPr>
          <w:color w:val="FF0000"/>
        </w:rPr>
        <w:tab/>
        <w:t xml:space="preserve">the UE shall use </w:t>
      </w:r>
      <w:r w:rsidRPr="00AF7816">
        <w:rPr>
          <w:i/>
          <w:color w:val="FF0000"/>
        </w:rPr>
        <w:t>I</w:t>
      </w:r>
      <w:r w:rsidRPr="00AF7816">
        <w:rPr>
          <w:i/>
          <w:color w:val="FF0000"/>
          <w:vertAlign w:val="subscript"/>
        </w:rPr>
        <w:t>MCS</w:t>
      </w:r>
      <w:r w:rsidRPr="00AF7816">
        <w:rPr>
          <w:color w:val="FF0000"/>
        </w:rPr>
        <w:t xml:space="preserve"> and Table 5.1.3.1-</w:t>
      </w:r>
      <w:r>
        <w:rPr>
          <w:color w:val="FF0000"/>
        </w:rPr>
        <w:t>3</w:t>
      </w:r>
      <w:r w:rsidRPr="00AF7816">
        <w:rPr>
          <w:color w:val="FF0000"/>
        </w:rPr>
        <w:t xml:space="preserve"> to determine the modulation order (</w:t>
      </w:r>
      <w:r w:rsidRPr="00AF7816">
        <w:rPr>
          <w:i/>
          <w:color w:val="FF0000"/>
        </w:rPr>
        <w:t>Q</w:t>
      </w:r>
      <w:r w:rsidRPr="00AF7816">
        <w:rPr>
          <w:i/>
          <w:color w:val="FF0000"/>
          <w:vertAlign w:val="subscript"/>
        </w:rPr>
        <w:t>m</w:t>
      </w:r>
      <w:r w:rsidRPr="00AF7816">
        <w:rPr>
          <w:color w:val="FF0000"/>
        </w:rPr>
        <w:t>) and Target code rate (</w:t>
      </w:r>
      <w:r w:rsidRPr="00AF7816">
        <w:rPr>
          <w:i/>
          <w:color w:val="FF0000"/>
        </w:rPr>
        <w:t>R</w:t>
      </w:r>
      <w:r w:rsidRPr="00AF7816">
        <w:rPr>
          <w:color w:val="FF0000"/>
        </w:rPr>
        <w:t>) used in the physical downlink shared channel.</w:t>
      </w:r>
    </w:p>
    <w:p w14:paraId="1ADAD57B" w14:textId="77777777" w:rsidR="00A318EA" w:rsidRDefault="00A318EA" w:rsidP="00A318EA">
      <w:pPr>
        <w:jc w:val="center"/>
        <w:rPr>
          <w:b/>
          <w:bCs/>
          <w:lang w:eastAsia="zh-CN"/>
        </w:rPr>
      </w:pPr>
      <w:r>
        <w:rPr>
          <w:rStyle w:val="Strong"/>
          <w:color w:val="0070C0"/>
        </w:rPr>
        <w:t>&lt;</w:t>
      </w:r>
      <w:r>
        <w:rPr>
          <w:color w:val="0070C0"/>
        </w:rPr>
        <w:t>Unchanged text is omitted&gt;</w:t>
      </w:r>
    </w:p>
    <w:p w14:paraId="583C8E06" w14:textId="77777777" w:rsidR="00A318EA" w:rsidRDefault="00A318EA" w:rsidP="00A318EA">
      <w:pPr>
        <w:rPr>
          <w:color w:val="FF0000"/>
        </w:rPr>
      </w:pPr>
      <w:r>
        <w:rPr>
          <w:color w:val="FF0000"/>
        </w:rPr>
        <w:t>----------------- End of TP ----------------</w:t>
      </w:r>
    </w:p>
    <w:p w14:paraId="26215AD1" w14:textId="77777777" w:rsidR="00A318EA" w:rsidRDefault="00A318EA" w:rsidP="00A318EA"/>
    <w:p w14:paraId="68A5C736" w14:textId="77777777" w:rsidR="00A318EA" w:rsidRDefault="00A318EA" w:rsidP="00A318EA"/>
    <w:p w14:paraId="3AD840CD" w14:textId="77777777" w:rsidR="00A318EA" w:rsidRPr="005E5DCE" w:rsidRDefault="00A318EA" w:rsidP="00A318EA">
      <w:pPr>
        <w:rPr>
          <w:b/>
          <w:bCs/>
          <w:lang w:eastAsia="x-none"/>
        </w:rPr>
      </w:pPr>
      <w:r w:rsidRPr="00786394">
        <w:rPr>
          <w:b/>
          <w:bCs/>
          <w:highlight w:val="green"/>
          <w:lang w:eastAsia="x-none"/>
        </w:rPr>
        <w:t>Agreement</w:t>
      </w:r>
    </w:p>
    <w:p w14:paraId="153ADEAE" w14:textId="77777777" w:rsidR="00A318EA" w:rsidRPr="00E47D97" w:rsidRDefault="00A318EA" w:rsidP="00A318EA">
      <w:pPr>
        <w:widowControl w:val="0"/>
        <w:jc w:val="both"/>
        <w:rPr>
          <w:lang w:eastAsia="zh-CN"/>
        </w:rPr>
      </w:pPr>
      <w:r w:rsidRPr="00E47D97">
        <w:rPr>
          <w:rFonts w:hint="eastAsia"/>
          <w:lang w:eastAsia="zh-CN"/>
        </w:rPr>
        <w:t>F</w:t>
      </w:r>
      <w:r w:rsidRPr="00E47D97">
        <w:rPr>
          <w:lang w:eastAsia="zh-CN"/>
        </w:rPr>
        <w:t>or RRC_CONNECTED UEs receiv</w:t>
      </w:r>
      <w:r w:rsidRPr="00E47D97">
        <w:rPr>
          <w:rFonts w:hint="eastAsia"/>
          <w:lang w:eastAsia="zh-CN"/>
        </w:rPr>
        <w:t>ing</w:t>
      </w:r>
      <w:r w:rsidRPr="00E47D97">
        <w:rPr>
          <w:lang w:eastAsia="zh-CN"/>
        </w:rPr>
        <w:t xml:space="preserve"> broadcast MCCH/MTCH, the Type0B-PDCCH CSS set configured by </w:t>
      </w:r>
      <w:r w:rsidRPr="00E47D97">
        <w:rPr>
          <w:i/>
          <w:iCs/>
        </w:rPr>
        <w:t>searchSpace-Broadcast</w:t>
      </w:r>
      <w:r w:rsidRPr="00E47D97">
        <w:t xml:space="preserve"> in </w:t>
      </w:r>
      <w:r w:rsidRPr="00E47D97">
        <w:rPr>
          <w:bCs/>
          <w:i/>
          <w:iCs/>
          <w:lang w:eastAsia="zh-CN"/>
        </w:rPr>
        <w:t>pdcch-Config-MCCH</w:t>
      </w:r>
      <w:r w:rsidRPr="00E47D97">
        <w:rPr>
          <w:i/>
          <w:iCs/>
        </w:rPr>
        <w:t>/pdcch-Config-MTCH</w:t>
      </w:r>
      <w:r w:rsidRPr="00E47D97">
        <w:rPr>
          <w:lang w:eastAsia="zh-CN"/>
        </w:rPr>
        <w:t xml:space="preserve"> follows the same prioritization rule for search space set overbooking procedure as CSS set(s) configured by </w:t>
      </w:r>
      <w:r w:rsidRPr="00E47D97">
        <w:rPr>
          <w:i/>
          <w:iCs/>
        </w:rPr>
        <w:t>searchSpace-Multicast</w:t>
      </w:r>
      <w:r w:rsidRPr="00E47D97">
        <w:rPr>
          <w:lang w:eastAsia="zh-CN"/>
        </w:rPr>
        <w:t>.</w:t>
      </w:r>
    </w:p>
    <w:p w14:paraId="0E7D6366" w14:textId="77777777" w:rsidR="00A318EA" w:rsidRDefault="00A318EA" w:rsidP="00A318EA"/>
    <w:p w14:paraId="7B5AFDA4" w14:textId="77777777" w:rsidR="00A318EA" w:rsidRPr="005E5DCE" w:rsidRDefault="00A318EA" w:rsidP="00A318EA">
      <w:pPr>
        <w:rPr>
          <w:b/>
          <w:bCs/>
          <w:lang w:eastAsia="x-none"/>
        </w:rPr>
      </w:pPr>
      <w:r w:rsidRPr="00786394">
        <w:rPr>
          <w:b/>
          <w:bCs/>
          <w:highlight w:val="green"/>
          <w:lang w:eastAsia="x-none"/>
        </w:rPr>
        <w:lastRenderedPageBreak/>
        <w:t>Agreement</w:t>
      </w:r>
    </w:p>
    <w:p w14:paraId="6CC1889E" w14:textId="77777777" w:rsidR="00A318EA" w:rsidRPr="00BE20DA" w:rsidRDefault="00A318EA" w:rsidP="00A318EA">
      <w:pPr>
        <w:rPr>
          <w:lang w:eastAsia="zh-CN"/>
        </w:rPr>
      </w:pPr>
      <w:r>
        <w:rPr>
          <w:lang w:eastAsia="zh-CN"/>
        </w:rPr>
        <w:t xml:space="preserve">Regarding the </w:t>
      </w:r>
      <w:r w:rsidRPr="00BE20DA">
        <w:rPr>
          <w:lang w:eastAsia="zh-CN"/>
        </w:rPr>
        <w:t>number of DCI</w:t>
      </w:r>
      <w:r>
        <w:rPr>
          <w:lang w:eastAsia="zh-CN"/>
        </w:rPr>
        <w:t>s</w:t>
      </w:r>
      <w:r w:rsidRPr="00BE20DA">
        <w:rPr>
          <w:lang w:eastAsia="zh-CN"/>
        </w:rPr>
        <w:t xml:space="preserve"> </w:t>
      </w:r>
      <w:r>
        <w:rPr>
          <w:lang w:eastAsia="zh-CN"/>
        </w:rPr>
        <w:t>that a UE</w:t>
      </w:r>
      <w:r w:rsidRPr="00BE20DA">
        <w:rPr>
          <w:lang w:eastAsia="zh-CN"/>
        </w:rPr>
        <w:t xml:space="preserve"> can process in a slot or span</w:t>
      </w:r>
      <w:r>
        <w:rPr>
          <w:lang w:eastAsia="zh-CN"/>
        </w:rPr>
        <w:t>, multicast</w:t>
      </w:r>
      <w:r w:rsidRPr="00BE20DA">
        <w:rPr>
          <w:lang w:eastAsia="zh-CN"/>
        </w:rPr>
        <w:t xml:space="preserve"> DCI is treated as unicast DCI</w:t>
      </w:r>
      <w:r w:rsidRPr="00E66C3E">
        <w:t xml:space="preserve"> </w:t>
      </w:r>
      <w:r w:rsidRPr="00E66C3E">
        <w:rPr>
          <w:lang w:eastAsia="zh-CN"/>
        </w:rPr>
        <w:t>scheduling DL</w:t>
      </w:r>
      <w:r>
        <w:rPr>
          <w:lang w:eastAsia="zh-CN"/>
        </w:rPr>
        <w:t xml:space="preserve"> following </w:t>
      </w:r>
      <w:r w:rsidRPr="00BE20DA">
        <w:rPr>
          <w:lang w:eastAsia="zh-CN"/>
        </w:rPr>
        <w:t>the current feature group 3-1/3-5a/3-5b</w:t>
      </w:r>
      <w:r>
        <w:rPr>
          <w:lang w:eastAsia="zh-CN"/>
        </w:rPr>
        <w:t>.</w:t>
      </w:r>
    </w:p>
    <w:p w14:paraId="57A301F8" w14:textId="77777777" w:rsidR="00A318EA" w:rsidRDefault="00A318EA" w:rsidP="00A318EA"/>
    <w:p w14:paraId="238F6894" w14:textId="77777777" w:rsidR="00A318EA" w:rsidRPr="005E5DCE" w:rsidRDefault="00A318EA" w:rsidP="00A318EA">
      <w:pPr>
        <w:rPr>
          <w:b/>
          <w:bCs/>
          <w:lang w:eastAsia="x-none"/>
        </w:rPr>
      </w:pPr>
      <w:r w:rsidRPr="00786394">
        <w:rPr>
          <w:b/>
          <w:bCs/>
          <w:highlight w:val="green"/>
          <w:lang w:eastAsia="x-none"/>
        </w:rPr>
        <w:t>Agreement</w:t>
      </w:r>
    </w:p>
    <w:p w14:paraId="4FABB54E" w14:textId="77777777" w:rsidR="00A318EA" w:rsidRPr="0095765C" w:rsidRDefault="00A318EA" w:rsidP="00A318EA">
      <w:pPr>
        <w:spacing w:after="120"/>
        <w:rPr>
          <w:lang w:eastAsia="zh-CN"/>
        </w:rPr>
      </w:pPr>
      <w:r>
        <w:rPr>
          <w:lang w:eastAsia="zh-CN"/>
        </w:rPr>
        <w:t>For multicast RRC_CONNECTED UEs,</w:t>
      </w:r>
      <w:r w:rsidRPr="005C00AD">
        <w:t xml:space="preserve"> </w:t>
      </w:r>
      <w:r>
        <w:rPr>
          <w:i/>
        </w:rPr>
        <w:t>rateMatchPatternToAddModList</w:t>
      </w:r>
      <w:r>
        <w:rPr>
          <w:iCs/>
        </w:rPr>
        <w:t xml:space="preserve">, </w:t>
      </w:r>
      <w:r>
        <w:rPr>
          <w:i/>
        </w:rPr>
        <w:t xml:space="preserve">rateMatchPatternGroup1 </w:t>
      </w:r>
      <w:r>
        <w:rPr>
          <w:iCs/>
        </w:rPr>
        <w:t xml:space="preserve">and </w:t>
      </w:r>
      <w:r>
        <w:rPr>
          <w:i/>
        </w:rPr>
        <w:t>rateMatchPatternGroup2</w:t>
      </w:r>
      <w:r>
        <w:rPr>
          <w:lang w:eastAsia="zh-CN"/>
        </w:rPr>
        <w:t xml:space="preserve"> can be configured in </w:t>
      </w:r>
      <w:r>
        <w:rPr>
          <w:i/>
          <w:iCs/>
          <w:lang w:eastAsia="zh-CN"/>
        </w:rPr>
        <w:t>PDSCH-Config-Multicast</w:t>
      </w:r>
      <w:r>
        <w:rPr>
          <w:lang w:eastAsia="zh-CN"/>
        </w:rPr>
        <w:t xml:space="preserve"> for GC-PDSCH rate matching, subject to UE capability</w:t>
      </w:r>
      <w:r w:rsidRPr="0095765C">
        <w:rPr>
          <w:lang w:eastAsia="zh-CN"/>
        </w:rPr>
        <w:t xml:space="preserve">. </w:t>
      </w:r>
      <w:r w:rsidRPr="0095765C">
        <w:rPr>
          <w:iCs/>
        </w:rPr>
        <w:t>For PDSCH resource mapping with RB symbol level granularity,</w:t>
      </w:r>
    </w:p>
    <w:p w14:paraId="09574C61" w14:textId="77777777" w:rsidR="00A318EA" w:rsidRPr="0095765C" w:rsidRDefault="00A318EA" w:rsidP="00A318EA">
      <w:pPr>
        <w:numPr>
          <w:ilvl w:val="1"/>
          <w:numId w:val="118"/>
        </w:numPr>
        <w:overflowPunct/>
        <w:autoSpaceDE/>
        <w:autoSpaceDN/>
        <w:adjustRightInd/>
        <w:textAlignment w:val="auto"/>
        <w:rPr>
          <w:iCs/>
        </w:rPr>
      </w:pPr>
      <w:r w:rsidRPr="0095765C">
        <w:rPr>
          <w:iCs/>
        </w:rPr>
        <w:t>The procedure for PDSCH scheduled by PDCCH with DCI format 4_1</w:t>
      </w:r>
      <w:r w:rsidRPr="0095765C">
        <w:rPr>
          <w:i/>
        </w:rPr>
        <w:t xml:space="preserve"> </w:t>
      </w:r>
      <w:r w:rsidRPr="0095765C">
        <w:rPr>
          <w:iCs/>
        </w:rPr>
        <w:t>is similar as that of DCI format 1_0 and the procedure for PDSCH scheduled by PDCCH with DCI format 4_2</w:t>
      </w:r>
      <w:r w:rsidRPr="0095765C">
        <w:rPr>
          <w:i/>
        </w:rPr>
        <w:t xml:space="preserve"> </w:t>
      </w:r>
      <w:r w:rsidRPr="0095765C">
        <w:rPr>
          <w:iCs/>
        </w:rPr>
        <w:t xml:space="preserve">is similar as that of DCI format 1_1, by applying the parameters of </w:t>
      </w:r>
      <w:r w:rsidRPr="0095765C">
        <w:rPr>
          <w:i/>
        </w:rPr>
        <w:t>rateMatchPatternToAddModList</w:t>
      </w:r>
      <w:r w:rsidRPr="0095765C">
        <w:rPr>
          <w:iCs/>
        </w:rPr>
        <w:t xml:space="preserve">, </w:t>
      </w:r>
      <w:r w:rsidRPr="0095765C">
        <w:rPr>
          <w:i/>
        </w:rPr>
        <w:t xml:space="preserve">rateMatchPatternGroup1 </w:t>
      </w:r>
      <w:r w:rsidRPr="0095765C">
        <w:rPr>
          <w:iCs/>
        </w:rPr>
        <w:t xml:space="preserve">and </w:t>
      </w:r>
      <w:r w:rsidRPr="0095765C">
        <w:rPr>
          <w:i/>
        </w:rPr>
        <w:t>rateMatchPatternGroup2</w:t>
      </w:r>
      <w:r w:rsidRPr="0095765C">
        <w:rPr>
          <w:iCs/>
        </w:rPr>
        <w:t xml:space="preserve"> configured in </w:t>
      </w:r>
      <w:r w:rsidRPr="0095765C">
        <w:rPr>
          <w:i/>
        </w:rPr>
        <w:t>PDSCH-Config-Multicast</w:t>
      </w:r>
      <w:r w:rsidRPr="0095765C">
        <w:rPr>
          <w:iCs/>
        </w:rPr>
        <w:t>.</w:t>
      </w:r>
    </w:p>
    <w:p w14:paraId="7519CCF3" w14:textId="77777777" w:rsidR="00A318EA" w:rsidRPr="0095765C" w:rsidRDefault="00A318EA" w:rsidP="00A318EA">
      <w:pPr>
        <w:numPr>
          <w:ilvl w:val="1"/>
          <w:numId w:val="118"/>
        </w:numPr>
        <w:overflowPunct/>
        <w:autoSpaceDE/>
        <w:autoSpaceDN/>
        <w:adjustRightInd/>
        <w:textAlignment w:val="auto"/>
        <w:rPr>
          <w:iCs/>
        </w:rPr>
      </w:pPr>
      <w:r w:rsidRPr="0095765C">
        <w:rPr>
          <w:i/>
        </w:rPr>
        <w:t>rateMatchPatternToAddModList</w:t>
      </w:r>
      <w:r w:rsidRPr="0095765C">
        <w:rPr>
          <w:iCs/>
        </w:rPr>
        <w:t xml:space="preserve">, </w:t>
      </w:r>
      <w:r w:rsidRPr="0095765C">
        <w:rPr>
          <w:i/>
        </w:rPr>
        <w:t xml:space="preserve">rateMatchPatternGroup1 </w:t>
      </w:r>
      <w:r w:rsidRPr="0095765C">
        <w:rPr>
          <w:iCs/>
        </w:rPr>
        <w:t xml:space="preserve">and </w:t>
      </w:r>
      <w:r w:rsidRPr="0095765C">
        <w:rPr>
          <w:i/>
        </w:rPr>
        <w:t>rateMatchPatternGroup2</w:t>
      </w:r>
      <w:r w:rsidRPr="0095765C">
        <w:t xml:space="preserve"> configured in </w:t>
      </w:r>
      <w:r w:rsidRPr="0095765C">
        <w:rPr>
          <w:i/>
        </w:rPr>
        <w:t>PDSCH-Config</w:t>
      </w:r>
      <w:r w:rsidRPr="0095765C">
        <w:t xml:space="preserve"> for unicast do not apply for GC-PDSCHs.</w:t>
      </w:r>
    </w:p>
    <w:p w14:paraId="79D86A74" w14:textId="77777777" w:rsidR="00A318EA" w:rsidRPr="0095765C" w:rsidRDefault="00A318EA" w:rsidP="00A318EA">
      <w:pPr>
        <w:numPr>
          <w:ilvl w:val="1"/>
          <w:numId w:val="118"/>
        </w:numPr>
        <w:overflowPunct/>
        <w:autoSpaceDE/>
        <w:autoSpaceDN/>
        <w:adjustRightInd/>
        <w:textAlignment w:val="auto"/>
        <w:rPr>
          <w:iCs/>
        </w:rPr>
      </w:pPr>
      <w:r w:rsidRPr="0095765C">
        <w:rPr>
          <w:i/>
        </w:rPr>
        <w:t>rateMatchPatternToAddModList</w:t>
      </w:r>
      <w:r w:rsidRPr="0095765C">
        <w:rPr>
          <w:iCs/>
        </w:rPr>
        <w:t xml:space="preserve">, </w:t>
      </w:r>
      <w:r w:rsidRPr="0095765C">
        <w:rPr>
          <w:i/>
        </w:rPr>
        <w:t xml:space="preserve">rateMatchPatternGroup1 </w:t>
      </w:r>
      <w:r w:rsidRPr="0095765C">
        <w:rPr>
          <w:iCs/>
        </w:rPr>
        <w:t xml:space="preserve">and </w:t>
      </w:r>
      <w:r w:rsidRPr="0095765C">
        <w:rPr>
          <w:i/>
        </w:rPr>
        <w:t>rateMatchPatternGroup2</w:t>
      </w:r>
      <w:r w:rsidRPr="0095765C">
        <w:t xml:space="preserve"> configured in </w:t>
      </w:r>
      <w:r w:rsidRPr="0095765C">
        <w:rPr>
          <w:i/>
        </w:rPr>
        <w:t>PDSCH-Config</w:t>
      </w:r>
      <w:r w:rsidRPr="0095765C">
        <w:rPr>
          <w:i/>
          <w:iCs/>
          <w:lang w:eastAsia="zh-CN"/>
        </w:rPr>
        <w:t>-Multicast</w:t>
      </w:r>
      <w:r w:rsidRPr="0095765C">
        <w:t xml:space="preserve"> for multicast do not apply for unicast PDSCHs.</w:t>
      </w:r>
    </w:p>
    <w:p w14:paraId="7E78DECB" w14:textId="77777777" w:rsidR="00A318EA" w:rsidRPr="005B6954" w:rsidRDefault="00A318EA" w:rsidP="00A318EA"/>
    <w:p w14:paraId="7E081F48" w14:textId="77777777" w:rsidR="00A318EA" w:rsidRPr="00E47D97" w:rsidRDefault="00A318EA" w:rsidP="00A318EA">
      <w:pPr>
        <w:rPr>
          <w:lang w:eastAsia="x-none"/>
        </w:rPr>
      </w:pPr>
    </w:p>
    <w:p w14:paraId="18A51202" w14:textId="77777777" w:rsidR="00A318EA" w:rsidRPr="000266CA" w:rsidRDefault="00A318EA" w:rsidP="00A318EA">
      <w:pPr>
        <w:widowControl w:val="0"/>
        <w:jc w:val="both"/>
        <w:rPr>
          <w:b/>
          <w:bCs/>
          <w:highlight w:val="green"/>
          <w:lang w:eastAsia="zh-CN"/>
        </w:rPr>
      </w:pPr>
      <w:r w:rsidRPr="000266CA">
        <w:rPr>
          <w:b/>
          <w:bCs/>
          <w:highlight w:val="green"/>
          <w:lang w:eastAsia="zh-CN"/>
        </w:rPr>
        <w:t>Agreement</w:t>
      </w:r>
    </w:p>
    <w:p w14:paraId="0FB08C27" w14:textId="77777777" w:rsidR="00A318EA" w:rsidRDefault="00A318EA" w:rsidP="00A318EA">
      <w:pPr>
        <w:rPr>
          <w:lang w:eastAsia="zh-CN"/>
        </w:rPr>
      </w:pPr>
      <w:r>
        <w:rPr>
          <w:lang w:eastAsia="zh-CN"/>
        </w:rPr>
        <w:t>PDSCH processing capability 2 is not applied to PDSCH scheduled by PDCCH with DCI format 4_0/4_1/4_2.</w:t>
      </w:r>
    </w:p>
    <w:p w14:paraId="02FD7B34" w14:textId="77777777" w:rsidR="00A318EA" w:rsidRPr="00E47D97" w:rsidRDefault="00A318EA" w:rsidP="00A318EA">
      <w:pPr>
        <w:rPr>
          <w:lang w:eastAsia="x-none"/>
        </w:rPr>
      </w:pPr>
    </w:p>
    <w:p w14:paraId="0A6549B1" w14:textId="77777777" w:rsidR="00A318EA" w:rsidRDefault="00A318EA" w:rsidP="00A318EA">
      <w:pPr>
        <w:rPr>
          <w:lang w:eastAsia="x-none"/>
        </w:rPr>
      </w:pPr>
    </w:p>
    <w:p w14:paraId="6AC8C60B" w14:textId="77777777" w:rsidR="00A318EA" w:rsidRPr="000266CA" w:rsidRDefault="00A318EA" w:rsidP="00A318EA">
      <w:pPr>
        <w:widowControl w:val="0"/>
        <w:jc w:val="both"/>
        <w:rPr>
          <w:b/>
          <w:bCs/>
          <w:highlight w:val="green"/>
          <w:lang w:eastAsia="zh-CN"/>
        </w:rPr>
      </w:pPr>
      <w:r w:rsidRPr="000266CA">
        <w:rPr>
          <w:b/>
          <w:bCs/>
          <w:highlight w:val="green"/>
          <w:lang w:eastAsia="zh-CN"/>
        </w:rPr>
        <w:t>Agreement</w:t>
      </w:r>
    </w:p>
    <w:p w14:paraId="33627D6C" w14:textId="77777777" w:rsidR="00A318EA" w:rsidRDefault="00A318EA" w:rsidP="00A318EA">
      <w:pPr>
        <w:jc w:val="both"/>
        <w:rPr>
          <w:lang w:eastAsia="zh-CN"/>
        </w:rPr>
      </w:pPr>
      <w:r>
        <w:rPr>
          <w:lang w:eastAsia="zh-CN"/>
        </w:rPr>
        <w:t xml:space="preserve">Regarding the size of DCI format 4_2 for multicast of RRC_CONNECTED UE, </w:t>
      </w:r>
    </w:p>
    <w:p w14:paraId="64726196" w14:textId="77777777" w:rsidR="00A318EA" w:rsidRDefault="00A318EA" w:rsidP="00A318EA">
      <w:pPr>
        <w:numPr>
          <w:ilvl w:val="1"/>
          <w:numId w:val="118"/>
        </w:numPr>
        <w:overflowPunct/>
        <w:autoSpaceDE/>
        <w:autoSpaceDN/>
        <w:adjustRightInd/>
        <w:textAlignment w:val="auto"/>
        <w:rPr>
          <w:lang w:eastAsia="zh-CN"/>
        </w:rPr>
      </w:pPr>
      <w:r w:rsidRPr="001F1522">
        <w:rPr>
          <w:lang w:eastAsia="zh-CN"/>
        </w:rPr>
        <w:t>t</w:t>
      </w:r>
      <w:r>
        <w:rPr>
          <w:lang w:eastAsia="zh-CN"/>
        </w:rPr>
        <w:t xml:space="preserve">he size is configured </w:t>
      </w:r>
      <w:r w:rsidRPr="00FC586A">
        <w:rPr>
          <w:lang w:eastAsia="zh-CN"/>
        </w:rPr>
        <w:t>per CFR</w:t>
      </w:r>
      <w:r>
        <w:rPr>
          <w:lang w:eastAsia="zh-CN"/>
        </w:rPr>
        <w:t xml:space="preserve"> for all G-RNTIs (</w:t>
      </w:r>
      <w:r w:rsidRPr="00FC586A">
        <w:rPr>
          <w:lang w:eastAsia="zh-CN"/>
        </w:rPr>
        <w:t>included in cfr-Config-Multicast</w:t>
      </w:r>
      <w:r>
        <w:rPr>
          <w:lang w:eastAsia="zh-CN"/>
        </w:rPr>
        <w:t>).</w:t>
      </w:r>
    </w:p>
    <w:p w14:paraId="1316B107" w14:textId="77777777" w:rsidR="00A318EA" w:rsidRDefault="00A318EA" w:rsidP="00A318EA">
      <w:pPr>
        <w:numPr>
          <w:ilvl w:val="1"/>
          <w:numId w:val="118"/>
        </w:numPr>
        <w:overflowPunct/>
        <w:autoSpaceDE/>
        <w:autoSpaceDN/>
        <w:adjustRightInd/>
        <w:textAlignment w:val="auto"/>
        <w:rPr>
          <w:lang w:eastAsia="zh-CN"/>
        </w:rPr>
      </w:pPr>
      <w:r>
        <w:rPr>
          <w:lang w:eastAsia="zh-CN"/>
        </w:rPr>
        <w:t>the value range of the size is {[1]..140} (the same as for DCI format 2_6)</w:t>
      </w:r>
    </w:p>
    <w:p w14:paraId="017E632C" w14:textId="77777777" w:rsidR="00A318EA" w:rsidRPr="00A318EA" w:rsidRDefault="00A318EA" w:rsidP="00A318EA">
      <w:pPr>
        <w:rPr>
          <w:lang w:eastAsia="x-none"/>
        </w:rPr>
      </w:pPr>
    </w:p>
    <w:p w14:paraId="378755C8" w14:textId="77777777" w:rsidR="00A318EA" w:rsidRDefault="00A318EA" w:rsidP="00A318EA"/>
    <w:p w14:paraId="5DF2AF00" w14:textId="77777777" w:rsidR="00A318EA" w:rsidRPr="00022342" w:rsidRDefault="00A318EA" w:rsidP="00A318EA">
      <w:pPr>
        <w:widowControl w:val="0"/>
        <w:jc w:val="both"/>
        <w:rPr>
          <w:b/>
          <w:bCs/>
          <w:highlight w:val="green"/>
          <w:lang w:eastAsia="zh-CN"/>
        </w:rPr>
      </w:pPr>
      <w:bookmarkStart w:id="18" w:name="_Hlk94056188"/>
      <w:r w:rsidRPr="00022342">
        <w:rPr>
          <w:b/>
          <w:bCs/>
          <w:highlight w:val="green"/>
          <w:lang w:eastAsia="zh-CN"/>
        </w:rPr>
        <w:t>Agreement</w:t>
      </w:r>
    </w:p>
    <w:p w14:paraId="42306891" w14:textId="77777777" w:rsidR="00A318EA" w:rsidRDefault="00A318EA" w:rsidP="00A318EA">
      <w:pPr>
        <w:jc w:val="both"/>
        <w:rPr>
          <w:lang w:eastAsia="zh-CN"/>
        </w:rPr>
      </w:pPr>
      <w:r>
        <w:rPr>
          <w:lang w:eastAsia="zh-CN"/>
        </w:rPr>
        <w:t xml:space="preserve">Regarding the size of DCI format 4_2 for multicast of RRC_CONNECTED UE, </w:t>
      </w:r>
    </w:p>
    <w:p w14:paraId="56286D26" w14:textId="77777777" w:rsidR="00A318EA" w:rsidRDefault="00A318EA" w:rsidP="00A318EA">
      <w:pPr>
        <w:numPr>
          <w:ilvl w:val="1"/>
          <w:numId w:val="118"/>
        </w:numPr>
        <w:overflowPunct/>
        <w:autoSpaceDE/>
        <w:autoSpaceDN/>
        <w:adjustRightInd/>
        <w:textAlignment w:val="auto"/>
        <w:rPr>
          <w:lang w:eastAsia="zh-CN"/>
        </w:rPr>
      </w:pPr>
      <w:r>
        <w:rPr>
          <w:lang w:eastAsia="zh-CN"/>
        </w:rPr>
        <w:t>the value range of the size is {20..140}</w:t>
      </w:r>
    </w:p>
    <w:p w14:paraId="67F028EA" w14:textId="77777777" w:rsidR="00A318EA" w:rsidRPr="004E7207" w:rsidRDefault="00A318EA" w:rsidP="00A318EA"/>
    <w:p w14:paraId="035E783F" w14:textId="77777777" w:rsidR="00A318EA" w:rsidRDefault="00A318EA" w:rsidP="00A318EA"/>
    <w:p w14:paraId="5A37B731" w14:textId="77777777" w:rsidR="00A318EA" w:rsidRPr="009279AE" w:rsidRDefault="00A318EA" w:rsidP="00A318EA">
      <w:pPr>
        <w:spacing w:after="120"/>
        <w:rPr>
          <w:iCs/>
        </w:rPr>
      </w:pPr>
      <w:r>
        <w:rPr>
          <w:lang w:eastAsia="zh-CN"/>
        </w:rPr>
        <w:t>The TP below</w:t>
      </w:r>
      <w:r>
        <w:t xml:space="preserve"> for </w:t>
      </w:r>
      <w:r>
        <w:rPr>
          <w:lang w:eastAsia="zh-CN"/>
        </w:rPr>
        <w:t>Clause</w:t>
      </w:r>
      <w:r>
        <w:t xml:space="preserve"> 5.1.4.1 in TS 38.214v17.0.0 is </w:t>
      </w:r>
      <w:r w:rsidRPr="00034D77">
        <w:rPr>
          <w:highlight w:val="green"/>
        </w:rPr>
        <w:t>endorsed</w:t>
      </w:r>
      <w:r>
        <w:t>.</w:t>
      </w:r>
    </w:p>
    <w:p w14:paraId="267BB662" w14:textId="77777777" w:rsidR="00A318EA" w:rsidRDefault="00A318EA" w:rsidP="00A318EA">
      <w:pPr>
        <w:rPr>
          <w:color w:val="FF0000"/>
        </w:rPr>
      </w:pPr>
      <w:r>
        <w:rPr>
          <w:color w:val="FF0000"/>
        </w:rPr>
        <w:t>----------------- Start of TP ----------------</w:t>
      </w:r>
    </w:p>
    <w:p w14:paraId="7310906F" w14:textId="77777777" w:rsidR="00A318EA" w:rsidRDefault="00A318EA" w:rsidP="00A318EA">
      <w:pPr>
        <w:rPr>
          <w:b/>
          <w:bCs/>
          <w:sz w:val="22"/>
          <w:szCs w:val="22"/>
        </w:rPr>
      </w:pPr>
      <w:r>
        <w:rPr>
          <w:b/>
          <w:bCs/>
          <w:sz w:val="22"/>
          <w:szCs w:val="22"/>
        </w:rPr>
        <w:t>5.1.4.1</w:t>
      </w:r>
      <w:r>
        <w:rPr>
          <w:b/>
          <w:bCs/>
          <w:sz w:val="22"/>
          <w:szCs w:val="22"/>
        </w:rPr>
        <w:tab/>
        <w:t>PDSCH resource mapping with RB symbol level granularity</w:t>
      </w:r>
    </w:p>
    <w:p w14:paraId="5D81F36D"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5D64753D" w14:textId="77777777" w:rsidR="00A318EA" w:rsidRDefault="00A318EA" w:rsidP="00A318EA">
      <w:r>
        <w:t xml:space="preserve">The procedures for PDSCH scheduled by PDCCH with DCI format 1_1 described in this clause equally apply to PDSCH scheduled by PDCCH with DCI format 1_2, by applying the parameters of </w:t>
      </w:r>
      <w:r>
        <w:rPr>
          <w:i/>
        </w:rPr>
        <w:t>rateMatchPatternGroup1DCI-1-2</w:t>
      </w:r>
      <w:r>
        <w:t xml:space="preserve">, </w:t>
      </w:r>
      <w:r>
        <w:rPr>
          <w:i/>
        </w:rPr>
        <w:t>rateMatchPatternGroup2DCI-1-2</w:t>
      </w:r>
      <w:r>
        <w:t xml:space="preserve"> instead of </w:t>
      </w:r>
      <w:r>
        <w:rPr>
          <w:i/>
        </w:rPr>
        <w:t>rateMatchPatternGroup1</w:t>
      </w:r>
      <w:r>
        <w:t xml:space="preserve"> and </w:t>
      </w:r>
      <w:r>
        <w:rPr>
          <w:i/>
        </w:rPr>
        <w:t>rateMatchPatternGroup2</w:t>
      </w:r>
      <w:r>
        <w:t>.</w:t>
      </w:r>
    </w:p>
    <w:p w14:paraId="71F27A6D" w14:textId="77777777" w:rsidR="00A318EA" w:rsidRDefault="00A318EA" w:rsidP="00A318EA">
      <w:pPr>
        <w:rPr>
          <w:color w:val="FF0000"/>
        </w:rPr>
      </w:pPr>
      <w:r>
        <w:rPr>
          <w:color w:val="FF0000"/>
        </w:rPr>
        <w:t xml:space="preserve">The procedures for PDSCH scheduled by PDCCH with DCI format 1_0 described in this clause equally apply to PDSCH scheduled by PDCCH with DCI format 4_1, and the procedures for PDSCH scheduled by DCI format 1_1 described in this clause equally apply to PDSCH scheduled by PDCCH with DCI format 4_2 by applying the parameters of </w:t>
      </w:r>
      <w:r>
        <w:rPr>
          <w:i/>
          <w:color w:val="FF0000"/>
        </w:rPr>
        <w:t>rateMatchPatternToAddModList</w:t>
      </w:r>
      <w:r>
        <w:rPr>
          <w:i/>
          <w:color w:val="FF0000"/>
          <w:lang w:eastAsia="zh-CN"/>
        </w:rPr>
        <w:t xml:space="preserve">, </w:t>
      </w:r>
      <w:r>
        <w:rPr>
          <w:i/>
          <w:color w:val="FF0000"/>
        </w:rPr>
        <w:t>rateMatchPatternGroup1</w:t>
      </w:r>
      <w:r>
        <w:rPr>
          <w:color w:val="FF0000"/>
        </w:rPr>
        <w:t xml:space="preserve"> and </w:t>
      </w:r>
      <w:r>
        <w:rPr>
          <w:i/>
          <w:color w:val="FF0000"/>
        </w:rPr>
        <w:t>rateMatchPatternGroup2</w:t>
      </w:r>
      <w:r>
        <w:rPr>
          <w:color w:val="FF0000"/>
        </w:rPr>
        <w:t xml:space="preserve"> configured in </w:t>
      </w:r>
      <w:r>
        <w:rPr>
          <w:i/>
          <w:iCs/>
          <w:color w:val="FF0000"/>
        </w:rPr>
        <w:t>PDSCH-Config-Multicast</w:t>
      </w:r>
      <w:r>
        <w:rPr>
          <w:color w:val="FF0000"/>
        </w:rPr>
        <w:t xml:space="preserve">. </w:t>
      </w:r>
    </w:p>
    <w:p w14:paraId="7E4F9C8F"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4F36089E" w14:textId="77777777" w:rsidR="00A318EA" w:rsidRDefault="00A318EA" w:rsidP="00A318EA">
      <w:pPr>
        <w:rPr>
          <w:color w:val="FF0000"/>
        </w:rPr>
      </w:pPr>
      <w:r>
        <w:rPr>
          <w:color w:val="FF0000"/>
        </w:rPr>
        <w:t>----------------- End of TP ----------------</w:t>
      </w:r>
    </w:p>
    <w:p w14:paraId="66F57A2D" w14:textId="77777777" w:rsidR="00A318EA" w:rsidRPr="00A34051" w:rsidRDefault="00A318EA" w:rsidP="00A318EA">
      <w:pPr>
        <w:rPr>
          <w:rFonts w:eastAsia="等线"/>
          <w:lang w:eastAsia="zh-CN"/>
        </w:rPr>
      </w:pPr>
    </w:p>
    <w:p w14:paraId="725CF5F3" w14:textId="77777777" w:rsidR="00A318EA" w:rsidRDefault="00A318EA" w:rsidP="00A318EA"/>
    <w:p w14:paraId="735450CD" w14:textId="77777777" w:rsidR="00A318EA" w:rsidRPr="009279AE" w:rsidRDefault="00A318EA" w:rsidP="00A318EA">
      <w:pPr>
        <w:spacing w:after="120"/>
        <w:rPr>
          <w:iCs/>
        </w:rPr>
      </w:pPr>
      <w:r>
        <w:rPr>
          <w:lang w:eastAsia="zh-CN"/>
        </w:rPr>
        <w:t>The TP below</w:t>
      </w:r>
      <w:r>
        <w:t xml:space="preserve"> for </w:t>
      </w:r>
      <w:r>
        <w:rPr>
          <w:lang w:eastAsia="zh-CN"/>
        </w:rPr>
        <w:t>Clause</w:t>
      </w:r>
      <w:r>
        <w:t xml:space="preserve"> 5.1.4.2 in TS 38.214v17.0.0 is </w:t>
      </w:r>
      <w:r w:rsidRPr="00034D77">
        <w:rPr>
          <w:highlight w:val="green"/>
        </w:rPr>
        <w:t>endorsed</w:t>
      </w:r>
      <w:r>
        <w:t>.</w:t>
      </w:r>
    </w:p>
    <w:p w14:paraId="04ACCD79" w14:textId="77777777" w:rsidR="00A318EA" w:rsidRDefault="00A318EA" w:rsidP="00A318EA">
      <w:pPr>
        <w:rPr>
          <w:color w:val="FF0000"/>
        </w:rPr>
      </w:pPr>
      <w:r>
        <w:rPr>
          <w:color w:val="FF0000"/>
        </w:rPr>
        <w:t>----------------- Start of TP ----------------</w:t>
      </w:r>
    </w:p>
    <w:p w14:paraId="74535E51" w14:textId="77777777" w:rsidR="00A318EA" w:rsidRDefault="00A318EA" w:rsidP="00A318EA">
      <w:pPr>
        <w:rPr>
          <w:b/>
          <w:bCs/>
          <w:sz w:val="22"/>
          <w:szCs w:val="22"/>
        </w:rPr>
      </w:pPr>
      <w:r>
        <w:rPr>
          <w:b/>
          <w:bCs/>
          <w:sz w:val="22"/>
          <w:szCs w:val="22"/>
        </w:rPr>
        <w:t>5.1.4.2</w:t>
      </w:r>
      <w:r>
        <w:rPr>
          <w:b/>
          <w:bCs/>
          <w:sz w:val="22"/>
          <w:szCs w:val="22"/>
        </w:rPr>
        <w:tab/>
      </w:r>
      <w:r w:rsidRPr="00B054C4">
        <w:rPr>
          <w:b/>
          <w:bCs/>
          <w:sz w:val="22"/>
          <w:szCs w:val="22"/>
        </w:rPr>
        <w:t>PDSCH resource mapping with RE level granularity</w:t>
      </w:r>
    </w:p>
    <w:p w14:paraId="3D562E94" w14:textId="77777777" w:rsidR="00A318EA" w:rsidRDefault="00A318EA" w:rsidP="00A318EA">
      <w:r>
        <w:t xml:space="preserve">The procedures for PDSCH </w:t>
      </w:r>
      <w:r w:rsidRPr="00066D38">
        <w:t xml:space="preserve">scheduled by PDCCH </w:t>
      </w:r>
      <w:r>
        <w:t xml:space="preserve">with DCI format 1_1 described in this clause equally apply to PDSCH </w:t>
      </w:r>
      <w:r w:rsidRPr="00066D38">
        <w:t xml:space="preserve">scheduled by PDCCH </w:t>
      </w:r>
      <w:r>
        <w:t xml:space="preserve">with DCI format 1_2, by applying the parameters of </w:t>
      </w:r>
      <w:r w:rsidRPr="00055A69">
        <w:rPr>
          <w:i/>
        </w:rPr>
        <w:t>aperiodicZP-CSI-RS-ResourceSetsToAddModListDCI-1-2</w:t>
      </w:r>
      <w:r>
        <w:t xml:space="preserve"> instead of </w:t>
      </w:r>
      <w:r w:rsidRPr="00F54DCC">
        <w:rPr>
          <w:i/>
        </w:rPr>
        <w:t>aperiodic-ZP-CSI-RS-ResourceSetsToAddModList</w:t>
      </w:r>
      <w:r>
        <w:t>.</w:t>
      </w:r>
      <w:r w:rsidRPr="00542A1C">
        <w:rPr>
          <w:color w:val="FF0000"/>
        </w:rPr>
        <w:t xml:space="preserve"> The procedures for </w:t>
      </w:r>
      <w:r w:rsidRPr="00542A1C">
        <w:rPr>
          <w:color w:val="FF0000"/>
        </w:rPr>
        <w:lastRenderedPageBreak/>
        <w:t xml:space="preserve">PDSCH scheduled by PDCCH with DCI format 1_1 described in this clause equally apply to PDSCH scheduled by PDCCH with DCI format </w:t>
      </w:r>
      <w:r w:rsidRPr="00A34051">
        <w:rPr>
          <w:rFonts w:eastAsia="等线"/>
          <w:color w:val="FF0000"/>
          <w:lang w:eastAsia="ja-JP"/>
        </w:rPr>
        <w:t>4</w:t>
      </w:r>
      <w:r w:rsidRPr="00542A1C">
        <w:rPr>
          <w:color w:val="FF0000"/>
        </w:rPr>
        <w:t xml:space="preserve">_2, by applying the parameters of </w:t>
      </w:r>
      <w:r w:rsidRPr="00542A1C">
        <w:rPr>
          <w:i/>
          <w:color w:val="FF0000"/>
        </w:rPr>
        <w:t>aperiodicZP-CSI-RS-ResourceSetsToAddModList</w:t>
      </w:r>
      <w:r w:rsidRPr="00A34051">
        <w:rPr>
          <w:rFonts w:eastAsia="等线"/>
          <w:i/>
          <w:color w:val="FF0000"/>
          <w:lang w:eastAsia="ja-JP"/>
        </w:rPr>
        <w:t xml:space="preserve"> in PDSCH-Config-Multicast</w:t>
      </w:r>
      <w:r w:rsidRPr="00542A1C">
        <w:rPr>
          <w:color w:val="FF0000"/>
        </w:rPr>
        <w:t xml:space="preserve"> instead of </w:t>
      </w:r>
      <w:r w:rsidRPr="00542A1C">
        <w:rPr>
          <w:i/>
          <w:color w:val="FF0000"/>
        </w:rPr>
        <w:t>aperiodic-ZP-CSI-RS-ResourceSetsToAddModList</w:t>
      </w:r>
      <w:r w:rsidRPr="00A34051">
        <w:rPr>
          <w:rFonts w:eastAsia="等线"/>
          <w:i/>
          <w:color w:val="FF0000"/>
          <w:lang w:eastAsia="ja-JP"/>
        </w:rPr>
        <w:t xml:space="preserve"> in PDSCH-Config</w:t>
      </w:r>
      <w:r w:rsidRPr="00542A1C">
        <w:rPr>
          <w:color w:val="FF0000"/>
        </w:rPr>
        <w:t>.</w:t>
      </w:r>
    </w:p>
    <w:p w14:paraId="2E45C5FF" w14:textId="77777777" w:rsidR="00A318EA" w:rsidRDefault="00A318EA" w:rsidP="00A318EA">
      <w:pPr>
        <w:jc w:val="center"/>
        <w:rPr>
          <w:rFonts w:ascii="宋体" w:hAnsi="宋体"/>
          <w:sz w:val="24"/>
        </w:rPr>
      </w:pPr>
      <w:r>
        <w:rPr>
          <w:b/>
          <w:bCs/>
          <w:color w:val="0070C0"/>
        </w:rPr>
        <w:t>&lt;</w:t>
      </w:r>
      <w:r>
        <w:rPr>
          <w:color w:val="0070C0"/>
        </w:rPr>
        <w:t>Unchanged text is omitted&gt;</w:t>
      </w:r>
    </w:p>
    <w:p w14:paraId="45C9A67F" w14:textId="77777777" w:rsidR="00A318EA" w:rsidRDefault="00A318EA" w:rsidP="00A318EA">
      <w:pPr>
        <w:rPr>
          <w:color w:val="FF0000"/>
        </w:rPr>
      </w:pPr>
      <w:r>
        <w:rPr>
          <w:color w:val="FF0000"/>
        </w:rPr>
        <w:t>----------------- End of TP ----------------</w:t>
      </w:r>
    </w:p>
    <w:bookmarkEnd w:id="18"/>
    <w:p w14:paraId="22EE3F9A" w14:textId="2781C630" w:rsidR="00E11496" w:rsidRPr="00A318EA" w:rsidRDefault="00E11496" w:rsidP="007361A3">
      <w:pPr>
        <w:spacing w:after="180"/>
        <w:contextualSpacing/>
        <w:rPr>
          <w:rFonts w:eastAsiaTheme="minorEastAsia"/>
          <w:lang w:eastAsia="zh-CN"/>
        </w:rPr>
      </w:pPr>
    </w:p>
    <w:p w14:paraId="4FFAC77F" w14:textId="77777777" w:rsidR="0032543C" w:rsidRPr="00022342" w:rsidRDefault="0032543C" w:rsidP="0032543C">
      <w:pPr>
        <w:pStyle w:val="3GPPAgreements"/>
        <w:numPr>
          <w:ilvl w:val="0"/>
          <w:numId w:val="0"/>
        </w:numPr>
        <w:contextualSpacing/>
        <w:jc w:val="left"/>
        <w:rPr>
          <w:b/>
        </w:rPr>
      </w:pPr>
      <w:r w:rsidRPr="00022342">
        <w:rPr>
          <w:b/>
          <w:highlight w:val="green"/>
        </w:rPr>
        <w:t>Agreement</w:t>
      </w:r>
    </w:p>
    <w:p w14:paraId="62C42BB3" w14:textId="77777777" w:rsidR="0032543C" w:rsidRPr="00D10057" w:rsidRDefault="0032543C" w:rsidP="0032543C">
      <w:pPr>
        <w:pStyle w:val="3GPPAgreements"/>
        <w:numPr>
          <w:ilvl w:val="0"/>
          <w:numId w:val="0"/>
        </w:numPr>
        <w:contextualSpacing/>
        <w:jc w:val="left"/>
        <w:rPr>
          <w:szCs w:val="22"/>
        </w:rPr>
      </w:pPr>
      <w:r w:rsidRPr="00D10057">
        <w:rPr>
          <w:rFonts w:hint="eastAsia"/>
          <w:szCs w:val="22"/>
        </w:rPr>
        <w:t>F</w:t>
      </w:r>
      <w:r w:rsidRPr="00D10057">
        <w:rPr>
          <w:szCs w:val="22"/>
        </w:rPr>
        <w:t xml:space="preserve">rom RAN1 perspective, it is feasible for UE in RRC_CONNECTED state to receive MBS broadcast on </w:t>
      </w:r>
      <w:r>
        <w:rPr>
          <w:szCs w:val="22"/>
        </w:rPr>
        <w:t xml:space="preserve">an activated </w:t>
      </w:r>
      <w:r w:rsidRPr="00D10057">
        <w:rPr>
          <w:szCs w:val="22"/>
        </w:rPr>
        <w:t>SCell as long as UE has capability of supporting MBS broadcast on SCell. From RAN1 perspective,</w:t>
      </w:r>
      <w:r w:rsidRPr="001B09A4">
        <w:rPr>
          <w:szCs w:val="22"/>
        </w:rPr>
        <w:t xml:space="preserve"> if a UE is to receive MBS broadcast on SCell,</w:t>
      </w:r>
    </w:p>
    <w:p w14:paraId="1ACD66B1" w14:textId="77777777" w:rsidR="0032543C" w:rsidRPr="001B09A4" w:rsidRDefault="0032543C" w:rsidP="0032543C">
      <w:pPr>
        <w:numPr>
          <w:ilvl w:val="1"/>
          <w:numId w:val="118"/>
        </w:numPr>
        <w:overflowPunct/>
        <w:autoSpaceDE/>
        <w:autoSpaceDN/>
        <w:adjustRightInd/>
        <w:textAlignment w:val="auto"/>
        <w:rPr>
          <w:lang w:eastAsia="zh-CN"/>
        </w:rPr>
      </w:pPr>
      <w:r w:rsidRPr="001B09A4">
        <w:rPr>
          <w:rFonts w:hint="eastAsia"/>
          <w:lang w:eastAsia="zh-CN"/>
        </w:rPr>
        <w:t>T</w:t>
      </w:r>
      <w:r w:rsidRPr="001B09A4">
        <w:rPr>
          <w:lang w:eastAsia="zh-CN"/>
        </w:rPr>
        <w:t xml:space="preserve">he capability of supporting MBS broadcast on SCell is separate capability from the one of CA for unicast. </w:t>
      </w:r>
    </w:p>
    <w:p w14:paraId="54E96705" w14:textId="77777777" w:rsidR="0032543C" w:rsidRPr="001B09A4" w:rsidRDefault="0032543C" w:rsidP="0032543C">
      <w:pPr>
        <w:numPr>
          <w:ilvl w:val="1"/>
          <w:numId w:val="118"/>
        </w:numPr>
        <w:overflowPunct/>
        <w:autoSpaceDE/>
        <w:autoSpaceDN/>
        <w:adjustRightInd/>
        <w:textAlignment w:val="auto"/>
        <w:rPr>
          <w:lang w:eastAsia="zh-CN"/>
        </w:rPr>
      </w:pPr>
      <w:r w:rsidRPr="001B09A4">
        <w:rPr>
          <w:lang w:eastAsia="zh-CN"/>
        </w:rPr>
        <w:t>The UE is not required to monitor DCI formats associated with SI-RNTI, P-RNTI, RA-RNTI in SCell.</w:t>
      </w:r>
    </w:p>
    <w:p w14:paraId="1922190A" w14:textId="77777777" w:rsidR="0032543C" w:rsidRPr="001B09A4" w:rsidRDefault="0032543C" w:rsidP="0032543C">
      <w:pPr>
        <w:numPr>
          <w:ilvl w:val="1"/>
          <w:numId w:val="118"/>
        </w:numPr>
        <w:overflowPunct/>
        <w:autoSpaceDE/>
        <w:autoSpaceDN/>
        <w:adjustRightInd/>
        <w:textAlignment w:val="auto"/>
        <w:rPr>
          <w:lang w:eastAsia="zh-CN"/>
        </w:rPr>
      </w:pPr>
      <w:r w:rsidRPr="001B09A4">
        <w:rPr>
          <w:lang w:eastAsia="zh-CN"/>
        </w:rPr>
        <w:t>Overbooking for SCell is not supported.</w:t>
      </w:r>
    </w:p>
    <w:p w14:paraId="4C274F87" w14:textId="77777777" w:rsidR="0032543C" w:rsidRPr="001B09A4" w:rsidRDefault="0032543C" w:rsidP="0032543C">
      <w:pPr>
        <w:numPr>
          <w:ilvl w:val="1"/>
          <w:numId w:val="118"/>
        </w:numPr>
        <w:overflowPunct/>
        <w:autoSpaceDE/>
        <w:autoSpaceDN/>
        <w:adjustRightInd/>
        <w:textAlignment w:val="auto"/>
        <w:rPr>
          <w:lang w:eastAsia="zh-CN"/>
        </w:rPr>
      </w:pPr>
      <w:r w:rsidRPr="001B09A4">
        <w:rPr>
          <w:lang w:eastAsia="zh-CN"/>
        </w:rPr>
        <w:t xml:space="preserve">MBS broadcast reception on SCell can be supported only for RRC_CONNECTED UEs only with self-scheduling. </w:t>
      </w:r>
    </w:p>
    <w:p w14:paraId="1B22BF0B" w14:textId="77777777" w:rsidR="0032543C" w:rsidRPr="001B09A4" w:rsidRDefault="0032543C" w:rsidP="0032543C">
      <w:pPr>
        <w:numPr>
          <w:ilvl w:val="1"/>
          <w:numId w:val="118"/>
        </w:numPr>
        <w:overflowPunct/>
        <w:autoSpaceDE/>
        <w:autoSpaceDN/>
        <w:adjustRightInd/>
        <w:textAlignment w:val="auto"/>
        <w:rPr>
          <w:lang w:eastAsia="zh-CN"/>
        </w:rPr>
      </w:pPr>
      <w:r w:rsidRPr="001B09A4">
        <w:rPr>
          <w:lang w:eastAsia="zh-CN"/>
        </w:rPr>
        <w:t xml:space="preserve">Type0-PDCCH CSS set is only configured on the primary cell of the MCG. </w:t>
      </w:r>
    </w:p>
    <w:p w14:paraId="1F07CA09" w14:textId="77777777" w:rsidR="0032543C" w:rsidRPr="001B09A4" w:rsidRDefault="0032543C" w:rsidP="0032543C">
      <w:pPr>
        <w:numPr>
          <w:ilvl w:val="1"/>
          <w:numId w:val="118"/>
        </w:numPr>
        <w:overflowPunct/>
        <w:autoSpaceDE/>
        <w:autoSpaceDN/>
        <w:adjustRightInd/>
        <w:textAlignment w:val="auto"/>
        <w:rPr>
          <w:lang w:eastAsia="zh-CN"/>
        </w:rPr>
      </w:pPr>
      <w:r w:rsidRPr="001B09A4">
        <w:rPr>
          <w:lang w:eastAsia="zh-CN"/>
        </w:rPr>
        <w:t xml:space="preserve">Configuring the search space on SCell for PDCCH monitoring of MBS DCI formats is via unicast RRC signaling. </w:t>
      </w:r>
    </w:p>
    <w:p w14:paraId="08DE8839" w14:textId="77777777" w:rsidR="0032543C" w:rsidRPr="001B09A4" w:rsidRDefault="0032543C" w:rsidP="0032543C">
      <w:pPr>
        <w:numPr>
          <w:ilvl w:val="1"/>
          <w:numId w:val="118"/>
        </w:numPr>
        <w:overflowPunct/>
        <w:autoSpaceDE/>
        <w:autoSpaceDN/>
        <w:adjustRightInd/>
        <w:textAlignment w:val="auto"/>
        <w:rPr>
          <w:lang w:eastAsia="zh-CN"/>
        </w:rPr>
      </w:pPr>
      <w:r w:rsidRPr="001B09A4">
        <w:rPr>
          <w:lang w:eastAsia="zh-CN"/>
        </w:rPr>
        <w:t>The UE capability is expected to be defined by RAN2.</w:t>
      </w:r>
    </w:p>
    <w:p w14:paraId="5C1CBB16" w14:textId="77777777" w:rsidR="0032543C" w:rsidRPr="001B09A4" w:rsidRDefault="0032543C" w:rsidP="0032543C">
      <w:pPr>
        <w:numPr>
          <w:ilvl w:val="2"/>
          <w:numId w:val="118"/>
        </w:numPr>
        <w:overflowPunct/>
        <w:autoSpaceDE/>
        <w:autoSpaceDN/>
        <w:adjustRightInd/>
        <w:textAlignment w:val="auto"/>
        <w:rPr>
          <w:lang w:eastAsia="zh-CN"/>
        </w:rPr>
      </w:pPr>
      <w:r w:rsidRPr="001B09A4">
        <w:rPr>
          <w:lang w:eastAsia="zh-CN"/>
        </w:rPr>
        <w:t>E.g. the total number of component carriers for receiving broadcast on SCell may be subject to UE capability</w:t>
      </w:r>
    </w:p>
    <w:p w14:paraId="554226AA" w14:textId="77777777" w:rsidR="0032543C" w:rsidRPr="001B09A4" w:rsidRDefault="0032543C" w:rsidP="0032543C">
      <w:pPr>
        <w:numPr>
          <w:ilvl w:val="1"/>
          <w:numId w:val="118"/>
        </w:numPr>
        <w:overflowPunct/>
        <w:autoSpaceDE/>
        <w:autoSpaceDN/>
        <w:adjustRightInd/>
        <w:textAlignment w:val="auto"/>
        <w:rPr>
          <w:lang w:eastAsia="zh-CN"/>
        </w:rPr>
      </w:pPr>
      <w:r w:rsidRPr="001B09A4">
        <w:rPr>
          <w:lang w:eastAsia="zh-CN"/>
        </w:rPr>
        <w:t>The UE is not required to receive broadcast on PCell and SCell simultaneously</w:t>
      </w:r>
    </w:p>
    <w:p w14:paraId="65D22245" w14:textId="77777777" w:rsidR="0032543C" w:rsidRPr="00D10057" w:rsidRDefault="0032543C" w:rsidP="0032543C">
      <w:pPr>
        <w:pStyle w:val="3GPPAgreements"/>
        <w:numPr>
          <w:ilvl w:val="0"/>
          <w:numId w:val="0"/>
        </w:numPr>
        <w:spacing w:before="0"/>
        <w:jc w:val="left"/>
        <w:rPr>
          <w:szCs w:val="22"/>
          <w:lang w:val="en-GB"/>
        </w:rPr>
      </w:pPr>
    </w:p>
    <w:p w14:paraId="49799B17" w14:textId="77777777" w:rsidR="0032543C" w:rsidRPr="00022342" w:rsidRDefault="0032543C" w:rsidP="0032543C">
      <w:pPr>
        <w:pStyle w:val="3GPPAgreements"/>
        <w:numPr>
          <w:ilvl w:val="0"/>
          <w:numId w:val="0"/>
        </w:numPr>
        <w:contextualSpacing/>
        <w:jc w:val="left"/>
        <w:rPr>
          <w:b/>
        </w:rPr>
      </w:pPr>
      <w:r w:rsidRPr="00022342">
        <w:rPr>
          <w:b/>
          <w:highlight w:val="green"/>
        </w:rPr>
        <w:t>Agreement</w:t>
      </w:r>
    </w:p>
    <w:p w14:paraId="593F9C04" w14:textId="77777777" w:rsidR="0032543C" w:rsidRPr="00D10057" w:rsidRDefault="0032543C" w:rsidP="0032543C">
      <w:pPr>
        <w:pStyle w:val="3GPPAgreements"/>
        <w:numPr>
          <w:ilvl w:val="0"/>
          <w:numId w:val="0"/>
        </w:numPr>
        <w:contextualSpacing/>
        <w:jc w:val="left"/>
        <w:rPr>
          <w:szCs w:val="22"/>
        </w:rPr>
      </w:pPr>
      <w:r w:rsidRPr="00D10057">
        <w:rPr>
          <w:rFonts w:hint="eastAsia"/>
          <w:szCs w:val="22"/>
        </w:rPr>
        <w:t>F</w:t>
      </w:r>
      <w:r w:rsidRPr="00D10057">
        <w:rPr>
          <w:szCs w:val="22"/>
        </w:rPr>
        <w:t>rom RAN1 perspective, it is feasible for UE in RRC_CONNECTED state to receive MBS broadcast on non-serving cell, which is up to UE implementation and transparent to the network.</w:t>
      </w:r>
    </w:p>
    <w:p w14:paraId="78513D69" w14:textId="77777777" w:rsidR="0032543C" w:rsidRPr="001B09A4" w:rsidRDefault="0032543C" w:rsidP="0032543C">
      <w:pPr>
        <w:numPr>
          <w:ilvl w:val="1"/>
          <w:numId w:val="118"/>
        </w:numPr>
        <w:overflowPunct/>
        <w:autoSpaceDE/>
        <w:autoSpaceDN/>
        <w:adjustRightInd/>
        <w:textAlignment w:val="auto"/>
        <w:rPr>
          <w:lang w:eastAsia="zh-CN"/>
        </w:rPr>
      </w:pPr>
      <w:r w:rsidRPr="001B09A4">
        <w:rPr>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5FADDDED" w14:textId="77777777" w:rsidR="0032543C" w:rsidRPr="001B09A4" w:rsidRDefault="0032543C" w:rsidP="0032543C">
      <w:pPr>
        <w:numPr>
          <w:ilvl w:val="1"/>
          <w:numId w:val="118"/>
        </w:numPr>
        <w:overflowPunct/>
        <w:autoSpaceDE/>
        <w:autoSpaceDN/>
        <w:adjustRightInd/>
        <w:textAlignment w:val="auto"/>
        <w:rPr>
          <w:lang w:eastAsia="zh-CN"/>
        </w:rPr>
      </w:pPr>
      <w:r w:rsidRPr="001B09A4">
        <w:rPr>
          <w:lang w:eastAsia="zh-CN"/>
        </w:rPr>
        <w:t>RAN1 assumes that receiving MBS broadcast on non-serving cell could be on the same or on a different band, but on a different carrier frequency than a UE’s serving cell</w:t>
      </w:r>
    </w:p>
    <w:p w14:paraId="2C27C5CF" w14:textId="77777777" w:rsidR="0032543C" w:rsidRPr="001B09A4" w:rsidRDefault="0032543C" w:rsidP="0032543C">
      <w:pPr>
        <w:numPr>
          <w:ilvl w:val="1"/>
          <w:numId w:val="118"/>
        </w:numPr>
        <w:overflowPunct/>
        <w:autoSpaceDE/>
        <w:autoSpaceDN/>
        <w:adjustRightInd/>
        <w:textAlignment w:val="auto"/>
        <w:rPr>
          <w:lang w:eastAsia="zh-CN"/>
        </w:rPr>
      </w:pPr>
      <w:r w:rsidRPr="001B09A4">
        <w:rPr>
          <w:lang w:eastAsia="zh-CN"/>
        </w:rPr>
        <w:t>No RAN1 spec impact and no optimization is pursued in Rel-17 for MBS broadcast reception on non-serving cell.</w:t>
      </w:r>
    </w:p>
    <w:p w14:paraId="0CDC6195" w14:textId="77777777" w:rsidR="0032543C" w:rsidRPr="001B09A4" w:rsidRDefault="0032543C" w:rsidP="0032543C">
      <w:pPr>
        <w:numPr>
          <w:ilvl w:val="1"/>
          <w:numId w:val="118"/>
        </w:numPr>
        <w:overflowPunct/>
        <w:autoSpaceDE/>
        <w:autoSpaceDN/>
        <w:adjustRightInd/>
        <w:textAlignment w:val="auto"/>
        <w:rPr>
          <w:lang w:eastAsia="zh-CN"/>
        </w:rPr>
      </w:pPr>
      <w:r w:rsidRPr="001B09A4">
        <w:rPr>
          <w:lang w:eastAsia="zh-CN"/>
        </w:rPr>
        <w:t>The UE capability(ies), if any, is(are) expected to be defined by RAN2.</w:t>
      </w:r>
    </w:p>
    <w:p w14:paraId="7D983A43" w14:textId="77777777" w:rsidR="0032543C" w:rsidRDefault="0032543C" w:rsidP="0032543C">
      <w:pPr>
        <w:rPr>
          <w:lang w:eastAsia="x-none"/>
        </w:rPr>
      </w:pPr>
    </w:p>
    <w:p w14:paraId="540011D4" w14:textId="77777777" w:rsidR="0032543C" w:rsidRDefault="0032543C" w:rsidP="0032543C">
      <w:pPr>
        <w:rPr>
          <w:lang w:eastAsia="x-none"/>
        </w:rPr>
      </w:pPr>
      <w:r w:rsidRPr="00993B9E">
        <w:rPr>
          <w:lang w:eastAsia="x-none"/>
        </w:rPr>
        <w:t>R1-2200785</w:t>
      </w:r>
      <w:r w:rsidRPr="00993B9E">
        <w:rPr>
          <w:lang w:eastAsia="x-none"/>
        </w:rPr>
        <w:tab/>
        <w:t>DRAFT LS reply to MBS broadcast reception on SCell and non-serving cell</w:t>
      </w:r>
      <w:r w:rsidRPr="00993B9E">
        <w:rPr>
          <w:lang w:eastAsia="x-none"/>
        </w:rPr>
        <w:tab/>
        <w:t>Moderator (Huawei)</w:t>
      </w:r>
    </w:p>
    <w:p w14:paraId="21B8C4AA" w14:textId="77777777" w:rsidR="0032543C" w:rsidRPr="00255DAD" w:rsidRDefault="0032543C" w:rsidP="0032543C">
      <w:pPr>
        <w:rPr>
          <w:lang w:eastAsia="zh-CN"/>
        </w:rPr>
      </w:pPr>
      <w:r w:rsidRPr="00255DAD">
        <w:rPr>
          <w:lang w:eastAsia="zh-CN"/>
        </w:rPr>
        <w:t>Final LS to RAN2 is endorsed in</w:t>
      </w:r>
      <w:r w:rsidRPr="00350464">
        <w:rPr>
          <w:lang w:eastAsia="x-none"/>
        </w:rPr>
        <w:t xml:space="preserve"> </w:t>
      </w:r>
      <w:r w:rsidRPr="00FC7478">
        <w:rPr>
          <w:highlight w:val="green"/>
          <w:lang w:eastAsia="x-none"/>
        </w:rPr>
        <w:t>R1-2200798</w:t>
      </w:r>
      <w:r>
        <w:rPr>
          <w:lang w:eastAsia="x-none"/>
        </w:rPr>
        <w:t>.</w:t>
      </w:r>
      <w:r w:rsidRPr="00255DAD">
        <w:rPr>
          <w:lang w:eastAsia="zh-CN"/>
        </w:rPr>
        <w:t xml:space="preserve"> </w:t>
      </w:r>
    </w:p>
    <w:p w14:paraId="389CE951" w14:textId="76AFA602" w:rsidR="00946266" w:rsidRPr="005445EB" w:rsidRDefault="00946266" w:rsidP="007361A3">
      <w:pPr>
        <w:spacing w:after="180"/>
        <w:contextualSpacing/>
        <w:rPr>
          <w:rFonts w:eastAsiaTheme="minorEastAsia"/>
          <w:lang w:eastAsia="zh-CN"/>
        </w:rPr>
      </w:pPr>
    </w:p>
    <w:p w14:paraId="71543110" w14:textId="77777777" w:rsidR="00946266" w:rsidRPr="00160993" w:rsidRDefault="00946266" w:rsidP="00946266">
      <w:pPr>
        <w:pStyle w:val="ListParagraph"/>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19D791B0" w14:textId="77777777" w:rsidR="005445EB" w:rsidRPr="004F1AE0" w:rsidRDefault="005445EB" w:rsidP="005445EB">
      <w:pPr>
        <w:rPr>
          <w:b/>
          <w:bCs/>
          <w:lang w:eastAsia="x-none"/>
        </w:rPr>
      </w:pPr>
      <w:r w:rsidRPr="004F1AE0">
        <w:rPr>
          <w:b/>
          <w:bCs/>
          <w:highlight w:val="green"/>
          <w:lang w:eastAsia="x-none"/>
        </w:rPr>
        <w:t>Agreement</w:t>
      </w:r>
    </w:p>
    <w:p w14:paraId="7DFCDD24" w14:textId="77777777" w:rsidR="005445EB" w:rsidRPr="004F1AE0" w:rsidRDefault="005445EB" w:rsidP="005445EB">
      <w:pPr>
        <w:rPr>
          <w:lang w:eastAsia="x-none"/>
        </w:rPr>
      </w:pPr>
      <w:r w:rsidRPr="004F1AE0">
        <w:rPr>
          <w:lang w:eastAsia="x-none"/>
        </w:rPr>
        <w:t xml:space="preserve">When PUCCH carrying multicast HARQ-ACK only overlaps with PUSCH with the same priority, support UL-DAI indicating the number of HARQ-ACK bits for multicast as defined in Rel-16 for unicast HARQ-ACK. </w:t>
      </w:r>
    </w:p>
    <w:p w14:paraId="68BCA498" w14:textId="77777777" w:rsidR="005445EB" w:rsidRPr="004F1AE0" w:rsidRDefault="005445EB" w:rsidP="005445EB">
      <w:pPr>
        <w:numPr>
          <w:ilvl w:val="1"/>
          <w:numId w:val="118"/>
        </w:numPr>
        <w:overflowPunct/>
        <w:autoSpaceDE/>
        <w:autoSpaceDN/>
        <w:adjustRightInd/>
        <w:textAlignment w:val="auto"/>
        <w:rPr>
          <w:lang w:eastAsia="x-none"/>
        </w:rPr>
      </w:pPr>
      <w:r w:rsidRPr="004F1AE0">
        <w:rPr>
          <w:rFonts w:hint="eastAsia"/>
          <w:lang w:eastAsia="x-none"/>
        </w:rPr>
        <w:t>F</w:t>
      </w:r>
      <w:r w:rsidRPr="004F1AE0">
        <w:rPr>
          <w:lang w:eastAsia="x-none"/>
        </w:rPr>
        <w:t xml:space="preserve">FS it is applied to a single G-RNTI or applied to all configured G-RNTIs. </w:t>
      </w:r>
    </w:p>
    <w:p w14:paraId="28034AA4" w14:textId="77777777" w:rsidR="005445EB" w:rsidRPr="004F1AE0" w:rsidRDefault="005445EB" w:rsidP="005445EB">
      <w:pPr>
        <w:rPr>
          <w:lang w:eastAsia="x-none"/>
        </w:rPr>
      </w:pPr>
    </w:p>
    <w:p w14:paraId="21532CE1" w14:textId="77777777" w:rsidR="005445EB" w:rsidRPr="006414AD" w:rsidRDefault="005445EB" w:rsidP="005445EB">
      <w:pPr>
        <w:rPr>
          <w:b/>
          <w:lang w:eastAsia="zh-CN"/>
        </w:rPr>
      </w:pPr>
      <w:r w:rsidRPr="006414AD">
        <w:rPr>
          <w:b/>
          <w:highlight w:val="green"/>
          <w:lang w:eastAsia="zh-CN"/>
        </w:rPr>
        <w:t>Agreement</w:t>
      </w:r>
    </w:p>
    <w:p w14:paraId="0EED692A" w14:textId="77777777" w:rsidR="005445EB" w:rsidRPr="006414AD" w:rsidRDefault="005445EB" w:rsidP="005445EB">
      <w:pPr>
        <w:rPr>
          <w:lang w:eastAsia="x-none"/>
        </w:rPr>
      </w:pPr>
      <w:r w:rsidRPr="006414AD">
        <w:rPr>
          <w:lang w:eastAsia="x-none"/>
        </w:rPr>
        <w:t>Support multiplexing unicast and multicast HARQ-ACK onto the same PUSCH with the same priority for the following cases:</w:t>
      </w:r>
    </w:p>
    <w:p w14:paraId="44E8374A" w14:textId="77777777" w:rsidR="005445EB" w:rsidRPr="006414AD" w:rsidRDefault="005445EB" w:rsidP="005445EB">
      <w:pPr>
        <w:numPr>
          <w:ilvl w:val="1"/>
          <w:numId w:val="118"/>
        </w:numPr>
        <w:overflowPunct/>
        <w:autoSpaceDE/>
        <w:autoSpaceDN/>
        <w:adjustRightInd/>
        <w:ind w:leftChars="210"/>
        <w:textAlignment w:val="auto"/>
        <w:rPr>
          <w:lang w:eastAsia="x-none"/>
        </w:rPr>
      </w:pPr>
      <w:r w:rsidRPr="006414AD">
        <w:rPr>
          <w:lang w:eastAsia="x-none"/>
        </w:rPr>
        <w:t>If the unicast and multicast HARQ-ACK codebooks are both Type-1</w:t>
      </w:r>
    </w:p>
    <w:p w14:paraId="1B9DF338" w14:textId="77777777" w:rsidR="005445EB" w:rsidRPr="006414AD" w:rsidRDefault="005445EB" w:rsidP="005445EB">
      <w:pPr>
        <w:numPr>
          <w:ilvl w:val="2"/>
          <w:numId w:val="118"/>
        </w:numPr>
        <w:overflowPunct/>
        <w:autoSpaceDE/>
        <w:autoSpaceDN/>
        <w:adjustRightInd/>
        <w:ind w:leftChars="420"/>
        <w:textAlignment w:val="auto"/>
        <w:rPr>
          <w:lang w:eastAsia="x-none"/>
        </w:rPr>
      </w:pPr>
      <w:r w:rsidRPr="006414AD">
        <w:rPr>
          <w:lang w:eastAsia="x-none"/>
        </w:rPr>
        <w:t xml:space="preserve">Option1-1: the 1-bit UL DAI with value “1” indicates multiplexing unicast and multicast HARQ-ACK codebooks onto the same PUSCH. </w:t>
      </w:r>
    </w:p>
    <w:p w14:paraId="15885CF3" w14:textId="77777777" w:rsidR="005445EB" w:rsidRPr="006414AD" w:rsidRDefault="005445EB" w:rsidP="005445EB">
      <w:pPr>
        <w:numPr>
          <w:ilvl w:val="2"/>
          <w:numId w:val="118"/>
        </w:numPr>
        <w:overflowPunct/>
        <w:autoSpaceDE/>
        <w:autoSpaceDN/>
        <w:adjustRightInd/>
        <w:ind w:leftChars="420"/>
        <w:textAlignment w:val="auto"/>
        <w:rPr>
          <w:lang w:eastAsia="x-none"/>
        </w:rPr>
      </w:pPr>
      <w:r w:rsidRPr="006414AD">
        <w:rPr>
          <w:lang w:eastAsia="x-none"/>
        </w:rPr>
        <w:t>Option1-2: two bits UL DAI separately indicate whether multiplexing unicast and/or multicast HARQ-ACK codebooks onto the same PUSCH</w:t>
      </w:r>
    </w:p>
    <w:p w14:paraId="2B629332" w14:textId="77777777" w:rsidR="005445EB" w:rsidRPr="006414AD" w:rsidRDefault="005445EB" w:rsidP="005445EB">
      <w:pPr>
        <w:numPr>
          <w:ilvl w:val="3"/>
          <w:numId w:val="119"/>
        </w:numPr>
        <w:overflowPunct/>
        <w:autoSpaceDE/>
        <w:autoSpaceDN/>
        <w:adjustRightInd/>
        <w:ind w:leftChars="630"/>
        <w:textAlignment w:val="auto"/>
        <w:rPr>
          <w:lang w:eastAsia="x-none"/>
        </w:rPr>
      </w:pPr>
      <w:r w:rsidRPr="006414AD">
        <w:rPr>
          <w:rFonts w:hint="eastAsia"/>
          <w:lang w:eastAsia="x-none"/>
        </w:rPr>
        <w:t>F</w:t>
      </w:r>
      <w:r w:rsidRPr="006414AD">
        <w:rPr>
          <w:lang w:eastAsia="x-none"/>
        </w:rPr>
        <w:t>FS whether it is applied to a single G-RNTI or applied to all configured G-RNTIs.</w:t>
      </w:r>
    </w:p>
    <w:p w14:paraId="7FB5B27D" w14:textId="77777777" w:rsidR="005445EB" w:rsidRPr="006414AD" w:rsidRDefault="005445EB" w:rsidP="005445EB">
      <w:pPr>
        <w:numPr>
          <w:ilvl w:val="1"/>
          <w:numId w:val="118"/>
        </w:numPr>
        <w:overflowPunct/>
        <w:autoSpaceDE/>
        <w:autoSpaceDN/>
        <w:adjustRightInd/>
        <w:ind w:leftChars="210"/>
        <w:textAlignment w:val="auto"/>
        <w:rPr>
          <w:lang w:eastAsia="x-none"/>
        </w:rPr>
      </w:pPr>
      <w:r w:rsidRPr="006414AD">
        <w:rPr>
          <w:lang w:eastAsia="x-none"/>
        </w:rPr>
        <w:lastRenderedPageBreak/>
        <w:t>If both unicast and multicast HARQ-ACK codebooks are Type-2, down-select from:</w:t>
      </w:r>
    </w:p>
    <w:p w14:paraId="788D50A1" w14:textId="77777777" w:rsidR="005445EB" w:rsidRPr="006414AD" w:rsidRDefault="005445EB" w:rsidP="005445EB">
      <w:pPr>
        <w:numPr>
          <w:ilvl w:val="2"/>
          <w:numId w:val="118"/>
        </w:numPr>
        <w:overflowPunct/>
        <w:autoSpaceDE/>
        <w:autoSpaceDN/>
        <w:adjustRightInd/>
        <w:ind w:leftChars="420"/>
        <w:textAlignment w:val="auto"/>
        <w:rPr>
          <w:lang w:eastAsia="x-none"/>
        </w:rPr>
      </w:pPr>
      <w:r w:rsidRPr="006414AD">
        <w:rPr>
          <w:lang w:eastAsia="x-none"/>
        </w:rPr>
        <w:t xml:space="preserve">Option2-1: the 2-bit UL DAI is applicable to both HARQ-ACK codebooks. </w:t>
      </w:r>
    </w:p>
    <w:p w14:paraId="605B2DFE" w14:textId="77777777" w:rsidR="005445EB" w:rsidRPr="006414AD" w:rsidRDefault="005445EB" w:rsidP="005445EB">
      <w:pPr>
        <w:numPr>
          <w:ilvl w:val="2"/>
          <w:numId w:val="118"/>
        </w:numPr>
        <w:overflowPunct/>
        <w:autoSpaceDE/>
        <w:autoSpaceDN/>
        <w:adjustRightInd/>
        <w:ind w:leftChars="420"/>
        <w:textAlignment w:val="auto"/>
        <w:rPr>
          <w:lang w:eastAsia="x-none"/>
        </w:rPr>
      </w:pPr>
      <w:r w:rsidRPr="006414AD">
        <w:rPr>
          <w:lang w:eastAsia="x-none"/>
        </w:rPr>
        <w:t xml:space="preserve">Option2-2: 2-bit UL DAI(s) are included in DCI for multicast, in addition to the 2-bit UL DAI for unicast. </w:t>
      </w:r>
    </w:p>
    <w:p w14:paraId="25004CB5" w14:textId="77777777" w:rsidR="005445EB" w:rsidRPr="006414AD" w:rsidRDefault="005445EB" w:rsidP="005445EB">
      <w:pPr>
        <w:numPr>
          <w:ilvl w:val="3"/>
          <w:numId w:val="119"/>
        </w:numPr>
        <w:overflowPunct/>
        <w:autoSpaceDE/>
        <w:autoSpaceDN/>
        <w:adjustRightInd/>
        <w:ind w:leftChars="630"/>
        <w:textAlignment w:val="auto"/>
        <w:rPr>
          <w:lang w:eastAsia="x-none"/>
        </w:rPr>
      </w:pPr>
      <w:r w:rsidRPr="006414AD">
        <w:rPr>
          <w:rFonts w:hint="eastAsia"/>
          <w:lang w:eastAsia="x-none"/>
        </w:rPr>
        <w:t>F</w:t>
      </w:r>
      <w:r w:rsidRPr="006414AD">
        <w:rPr>
          <w:lang w:eastAsia="x-none"/>
        </w:rPr>
        <w:t>FS whether a single UL DAI field is applied to all G-RNTIs, or separate UL DAI fields are applied for each configured G-RNTI.</w:t>
      </w:r>
    </w:p>
    <w:p w14:paraId="178B70A8" w14:textId="77777777" w:rsidR="005445EB" w:rsidRPr="006414AD" w:rsidRDefault="005445EB" w:rsidP="005445EB">
      <w:pPr>
        <w:numPr>
          <w:ilvl w:val="1"/>
          <w:numId w:val="118"/>
        </w:numPr>
        <w:overflowPunct/>
        <w:autoSpaceDE/>
        <w:autoSpaceDN/>
        <w:adjustRightInd/>
        <w:ind w:leftChars="210"/>
        <w:textAlignment w:val="auto"/>
        <w:rPr>
          <w:lang w:eastAsia="x-none"/>
        </w:rPr>
      </w:pPr>
      <w:r w:rsidRPr="006414AD">
        <w:rPr>
          <w:lang w:eastAsia="x-none"/>
        </w:rPr>
        <w:t xml:space="preserve">FFS the unicast and multicast HARQ-ACK codebooks are different Types. </w:t>
      </w:r>
    </w:p>
    <w:p w14:paraId="5B6D99A6" w14:textId="77777777" w:rsidR="005445EB" w:rsidRDefault="005445EB" w:rsidP="005445EB">
      <w:pPr>
        <w:rPr>
          <w:lang w:eastAsia="x-none"/>
        </w:rPr>
      </w:pPr>
    </w:p>
    <w:p w14:paraId="16AC4D20" w14:textId="77777777" w:rsidR="005445EB" w:rsidRDefault="005445EB" w:rsidP="005445EB">
      <w:pPr>
        <w:rPr>
          <w:lang w:eastAsia="x-none"/>
        </w:rPr>
      </w:pPr>
    </w:p>
    <w:p w14:paraId="6B17739A" w14:textId="77777777" w:rsidR="005445EB" w:rsidRPr="00931748" w:rsidRDefault="005445EB" w:rsidP="005445EB">
      <w:pPr>
        <w:rPr>
          <w:iCs/>
          <w:lang w:eastAsia="x-none"/>
        </w:rPr>
      </w:pPr>
      <w:r w:rsidRPr="00931748">
        <w:t xml:space="preserve">The TP </w:t>
      </w:r>
      <w:r>
        <w:t xml:space="preserve">below </w:t>
      </w:r>
      <w:r w:rsidRPr="00931748">
        <w:t>for TS38.21</w:t>
      </w:r>
      <w:r>
        <w:t>3</w:t>
      </w:r>
      <w:r w:rsidRPr="00931748">
        <w:t>v17.0.</w:t>
      </w:r>
      <w:r>
        <w:t>0</w:t>
      </w:r>
      <w:r w:rsidRPr="00931748">
        <w:t xml:space="preserve"> </w:t>
      </w:r>
      <w:r w:rsidRPr="00392918">
        <w:t>section 18</w:t>
      </w:r>
      <w:r>
        <w:t xml:space="preserve"> </w:t>
      </w:r>
      <w:r w:rsidRPr="00931748">
        <w:t xml:space="preserve">is </w:t>
      </w:r>
      <w:r w:rsidRPr="00931748">
        <w:rPr>
          <w:highlight w:val="green"/>
        </w:rPr>
        <w:t>endorsed</w:t>
      </w:r>
      <w:r>
        <w:t>.</w:t>
      </w:r>
    </w:p>
    <w:p w14:paraId="7DBAD6E0" w14:textId="77777777" w:rsidR="005445EB" w:rsidRPr="00392918" w:rsidRDefault="005445EB" w:rsidP="005445EB">
      <w:pPr>
        <w:rPr>
          <w:lang w:eastAsia="zh-C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5445EB" w14:paraId="76DC98FB" w14:textId="77777777" w:rsidTr="001B0672">
        <w:tc>
          <w:tcPr>
            <w:tcW w:w="9307" w:type="dxa"/>
            <w:shd w:val="clear" w:color="auto" w:fill="auto"/>
          </w:tcPr>
          <w:p w14:paraId="03D23A01" w14:textId="77777777" w:rsidR="005445EB" w:rsidRPr="008C325B" w:rsidRDefault="005445EB" w:rsidP="001B0672">
            <w:pPr>
              <w:spacing w:before="120" w:after="180"/>
              <w:jc w:val="center"/>
              <w:rPr>
                <w:rFonts w:eastAsia="MS Mincho"/>
                <w:lang w:eastAsia="ja-JP"/>
              </w:rPr>
            </w:pPr>
            <w:r w:rsidRPr="008C325B">
              <w:rPr>
                <w:b/>
                <w:bCs/>
                <w:color w:val="0070C0"/>
                <w:lang w:eastAsia="ja-JP"/>
              </w:rPr>
              <w:t>&lt;</w:t>
            </w:r>
            <w:r w:rsidRPr="008C325B">
              <w:rPr>
                <w:color w:val="0070C0"/>
                <w:lang w:eastAsia="ja-JP"/>
              </w:rPr>
              <w:t>Unchanged text is omitted&gt;</w:t>
            </w:r>
          </w:p>
          <w:p w14:paraId="3307D7C2" w14:textId="77777777" w:rsidR="005445EB" w:rsidRPr="008C325B" w:rsidRDefault="005445EB" w:rsidP="001B0672">
            <w:pPr>
              <w:spacing w:before="120" w:after="180"/>
              <w:rPr>
                <w:lang w:eastAsia="ja-JP"/>
              </w:rPr>
            </w:pPr>
            <w:r w:rsidRPr="008C325B">
              <w:rPr>
                <w:lang w:eastAsia="ja-JP"/>
              </w:rPr>
              <w:t xml:space="preserve">If a UE is provided </w:t>
            </w:r>
            <w:r w:rsidRPr="008C325B">
              <w:rPr>
                <w:rFonts w:eastAsia="Times New Roman"/>
                <w:i/>
                <w:iCs/>
                <w:lang w:eastAsia="ja-JP"/>
              </w:rPr>
              <w:t>pucch-Config-Multicast1</w:t>
            </w:r>
            <w:r w:rsidRPr="008C325B">
              <w:rPr>
                <w:rFonts w:eastAsia="Times New Roman"/>
                <w:lang w:eastAsia="ja-JP"/>
              </w:rPr>
              <w:t xml:space="preserve"> </w:t>
            </w:r>
            <w:ins w:id="19" w:author="CMCC" w:date="2021-12-23T14:44:00Z">
              <w:r w:rsidRPr="008C325B">
                <w:rPr>
                  <w:rFonts w:eastAsia="Times New Roman"/>
                  <w:lang w:eastAsia="ja-JP"/>
                </w:rPr>
                <w:t xml:space="preserve">or </w:t>
              </w:r>
              <w:r w:rsidRPr="008C325B">
                <w:rPr>
                  <w:rFonts w:eastAsia="Times New Roman"/>
                  <w:i/>
                  <w:iCs/>
                  <w:lang w:eastAsia="ja-JP"/>
                </w:rPr>
                <w:t xml:space="preserve">pucch-Config-Multicast2 </w:t>
              </w:r>
            </w:ins>
            <w:r w:rsidRPr="008C325B">
              <w:rPr>
                <w:rFonts w:eastAsia="Times New Roman"/>
                <w:lang w:eastAsia="ja-JP"/>
              </w:rPr>
              <w:t xml:space="preserve">for PUCCH transmissions with a priority value, the UE transmits a PUCCH with the priority value according to </w:t>
            </w:r>
            <w:r w:rsidRPr="008C325B">
              <w:rPr>
                <w:rFonts w:eastAsia="Times New Roman"/>
                <w:i/>
                <w:iCs/>
                <w:lang w:eastAsia="ja-JP"/>
              </w:rPr>
              <w:t>pucch-Config-Multicast1</w:t>
            </w:r>
            <w:r w:rsidRPr="008C325B">
              <w:rPr>
                <w:rFonts w:eastAsia="Times New Roman"/>
                <w:lang w:eastAsia="ja-JP"/>
              </w:rPr>
              <w:t xml:space="preserve"> </w:t>
            </w:r>
            <w:ins w:id="20" w:author="CMCC" w:date="2021-12-23T14:44:00Z">
              <w:r w:rsidRPr="008C325B">
                <w:rPr>
                  <w:rFonts w:eastAsia="Times New Roman"/>
                  <w:lang w:eastAsia="ja-JP"/>
                </w:rPr>
                <w:t xml:space="preserve">or </w:t>
              </w:r>
              <w:r w:rsidRPr="008C325B">
                <w:rPr>
                  <w:rFonts w:eastAsia="Times New Roman"/>
                  <w:i/>
                  <w:iCs/>
                  <w:lang w:eastAsia="ja-JP"/>
                </w:rPr>
                <w:t xml:space="preserve">pucch-Config-Multicast2 </w:t>
              </w:r>
            </w:ins>
            <w:r w:rsidRPr="008C325B">
              <w:rPr>
                <w:rFonts w:eastAsia="Times New Roman"/>
                <w:lang w:eastAsia="ja-JP"/>
              </w:rPr>
              <w:t xml:space="preserve">for each G-RNTI or G-CS-RNTI that the UE provides associated HARQ-ACK information </w:t>
            </w:r>
            <w:r w:rsidRPr="008C325B">
              <w:rPr>
                <w:lang w:eastAsia="ja-JP"/>
              </w:rPr>
              <w:t>according to the first HARQ-ACK reporting mode</w:t>
            </w:r>
            <w:ins w:id="21" w:author="CMCC" w:date="2021-12-23T14:44:00Z">
              <w:r w:rsidRPr="008C325B">
                <w:rPr>
                  <w:lang w:eastAsia="ja-JP"/>
                </w:rPr>
                <w:t xml:space="preserve"> or second HARQ-ACK reporting mode</w:t>
              </w:r>
            </w:ins>
            <w:r w:rsidRPr="008C325B">
              <w:rPr>
                <w:lang w:eastAsia="ja-JP"/>
              </w:rPr>
              <w:t>.</w:t>
            </w:r>
            <w:r w:rsidRPr="008C325B">
              <w:rPr>
                <w:rFonts w:eastAsia="Times New Roman"/>
                <w:lang w:eastAsia="ja-JP"/>
              </w:rPr>
              <w:t xml:space="preserve">  </w:t>
            </w:r>
          </w:p>
          <w:p w14:paraId="4EED0B70" w14:textId="77777777" w:rsidR="005445EB" w:rsidRDefault="005445EB" w:rsidP="001B0672">
            <w:pPr>
              <w:spacing w:before="120" w:after="180"/>
              <w:jc w:val="center"/>
              <w:rPr>
                <w:lang w:eastAsia="zh-CN"/>
              </w:rPr>
            </w:pPr>
            <w:r w:rsidRPr="008C325B">
              <w:rPr>
                <w:b/>
                <w:bCs/>
                <w:color w:val="0070C0"/>
                <w:lang w:eastAsia="ja-JP"/>
              </w:rPr>
              <w:t>&lt;</w:t>
            </w:r>
            <w:r w:rsidRPr="008C325B">
              <w:rPr>
                <w:color w:val="0070C0"/>
                <w:lang w:eastAsia="ja-JP"/>
              </w:rPr>
              <w:t>Unchanged text is omitted&gt;</w:t>
            </w:r>
          </w:p>
        </w:tc>
      </w:tr>
    </w:tbl>
    <w:p w14:paraId="07E5D876" w14:textId="77777777" w:rsidR="005445EB" w:rsidRPr="008C325B" w:rsidRDefault="005445EB" w:rsidP="005445EB">
      <w:pPr>
        <w:rPr>
          <w:lang w:eastAsia="zh-CN"/>
        </w:rPr>
      </w:pPr>
    </w:p>
    <w:p w14:paraId="17ADE356" w14:textId="77777777" w:rsidR="005445EB" w:rsidRPr="008C325B" w:rsidRDefault="005445EB" w:rsidP="005445EB">
      <w:pPr>
        <w:rPr>
          <w:lang w:eastAsia="zh-CN"/>
        </w:rPr>
      </w:pPr>
    </w:p>
    <w:p w14:paraId="04F72420" w14:textId="77777777" w:rsidR="005445EB" w:rsidRPr="00392918" w:rsidRDefault="005445EB" w:rsidP="005445EB">
      <w:pPr>
        <w:rPr>
          <w:iCs/>
          <w:lang w:eastAsia="x-none"/>
        </w:rPr>
      </w:pPr>
      <w:r w:rsidRPr="00931748">
        <w:t xml:space="preserve">The TP </w:t>
      </w:r>
      <w:r>
        <w:t xml:space="preserve">below </w:t>
      </w:r>
      <w:r w:rsidRPr="00931748">
        <w:t>for TS38.21</w:t>
      </w:r>
      <w:r>
        <w:t>3</w:t>
      </w:r>
      <w:r w:rsidRPr="00931748">
        <w:t>v17.0.</w:t>
      </w:r>
      <w:r>
        <w:t>0</w:t>
      </w:r>
      <w:r w:rsidRPr="00931748">
        <w:t xml:space="preserve"> </w:t>
      </w:r>
      <w:r w:rsidRPr="00392918">
        <w:t>section 18</w:t>
      </w:r>
      <w:r>
        <w:t xml:space="preserve"> </w:t>
      </w:r>
      <w:r w:rsidRPr="00931748">
        <w:t xml:space="preserve">is </w:t>
      </w:r>
      <w:r w:rsidRPr="00931748">
        <w:rPr>
          <w:highlight w:val="green"/>
        </w:rPr>
        <w:t>endorsed</w:t>
      </w:r>
      <w:r>
        <w:t>.</w:t>
      </w:r>
    </w:p>
    <w:p w14:paraId="183196DA" w14:textId="77777777" w:rsidR="005445EB" w:rsidRPr="00BE5D67" w:rsidRDefault="005445EB" w:rsidP="005445EB">
      <w:pPr>
        <w:rPr>
          <w:lang w:eastAsia="zh-C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5445EB" w14:paraId="7EA6ED5F" w14:textId="77777777" w:rsidTr="001B0672">
        <w:tc>
          <w:tcPr>
            <w:tcW w:w="9307" w:type="dxa"/>
            <w:shd w:val="clear" w:color="auto" w:fill="auto"/>
          </w:tcPr>
          <w:p w14:paraId="4174D7A7" w14:textId="77777777" w:rsidR="005445EB" w:rsidRPr="008C325B" w:rsidRDefault="005445EB" w:rsidP="001B0672">
            <w:pPr>
              <w:spacing w:before="120" w:after="180"/>
              <w:jc w:val="center"/>
              <w:rPr>
                <w:rFonts w:eastAsia="MS Mincho"/>
                <w:color w:val="0070C0"/>
                <w:lang w:eastAsia="ja-JP"/>
              </w:rPr>
            </w:pPr>
            <w:r w:rsidRPr="008C325B">
              <w:rPr>
                <w:b/>
                <w:bCs/>
                <w:color w:val="0070C0"/>
                <w:lang w:eastAsia="ja-JP"/>
              </w:rPr>
              <w:t>&lt;</w:t>
            </w:r>
            <w:r w:rsidRPr="008C325B">
              <w:rPr>
                <w:color w:val="0070C0"/>
                <w:lang w:eastAsia="ja-JP"/>
              </w:rPr>
              <w:t>Unchanged text is omitted&gt;</w:t>
            </w:r>
          </w:p>
          <w:p w14:paraId="3A81ECD2" w14:textId="77777777" w:rsidR="005445EB" w:rsidRPr="008C325B" w:rsidRDefault="005445EB" w:rsidP="001B0672">
            <w:pPr>
              <w:spacing w:before="120" w:after="180"/>
              <w:rPr>
                <w:sz w:val="18"/>
                <w:lang w:eastAsia="ja-JP"/>
              </w:rPr>
            </w:pPr>
            <w:r w:rsidRPr="008C325B">
              <w:rPr>
                <w:sz w:val="18"/>
                <w:lang w:eastAsia="ja-JP"/>
              </w:rPr>
              <w:t>A UE monitors PDCCH for scheduling PDSCH receptions or for activation/release of SPS PDSCH receptions for a corresponding SPS PDSCH configuration as described in clause 10.1.</w:t>
            </w:r>
            <w:r w:rsidRPr="008C325B">
              <w:rPr>
                <w:rFonts w:hint="eastAsia"/>
                <w:sz w:val="18"/>
                <w:lang w:eastAsia="zh-CN"/>
              </w:rPr>
              <w:t xml:space="preserve"> </w:t>
            </w:r>
            <w:r w:rsidRPr="008C325B">
              <w:rPr>
                <w:sz w:val="18"/>
                <w:lang w:eastAsia="ja-JP"/>
              </w:rPr>
              <w:t xml:space="preserve">A UE can be configured by </w:t>
            </w:r>
            <w:r w:rsidRPr="008C325B">
              <w:rPr>
                <w:i/>
                <w:iCs/>
                <w:sz w:val="18"/>
                <w:lang w:eastAsia="ja-JP"/>
              </w:rPr>
              <w:t>harq-Feedback-Option-Multicast</w:t>
            </w:r>
            <w:r w:rsidRPr="008C325B">
              <w:rPr>
                <w:sz w:val="18"/>
                <w:lang w:eastAsia="ja-JP"/>
              </w:rPr>
              <w:t xml:space="preserve"> for a G-RNTI or </w:t>
            </w:r>
            <w:ins w:id="22" w:author="CMCC" w:date="2022-01-06T15:13:00Z">
              <w:r w:rsidRPr="008C325B">
                <w:rPr>
                  <w:sz w:val="18"/>
                  <w:lang w:eastAsia="ja-JP"/>
                </w:rPr>
                <w:t xml:space="preserve">by </w:t>
              </w:r>
              <w:r w:rsidRPr="008C325B">
                <w:rPr>
                  <w:i/>
                  <w:iCs/>
                  <w:sz w:val="18"/>
                  <w:lang w:eastAsia="zh-CN"/>
                </w:rPr>
                <w:t>sps-HARQ-Feedback-Option-Multicast</w:t>
              </w:r>
            </w:ins>
            <w:ins w:id="23" w:author="CMCC" w:date="2022-01-06T15:14:00Z">
              <w:r w:rsidRPr="008C325B">
                <w:rPr>
                  <w:rFonts w:hint="eastAsia"/>
                  <w:i/>
                  <w:iCs/>
                  <w:sz w:val="18"/>
                  <w:lang w:eastAsia="zh-CN"/>
                </w:rPr>
                <w:t xml:space="preserve"> </w:t>
              </w:r>
            </w:ins>
            <w:r w:rsidRPr="008C325B">
              <w:rPr>
                <w:sz w:val="18"/>
                <w:lang w:eastAsia="ja-JP"/>
              </w:rPr>
              <w:t xml:space="preserve">for a G-CS-RNTI to provide HARQ-ACK information for a transport block reception associated with the G-RNTI or with the G-CS-RNTI, respectively, according to the first HARQ-ACK reporting mode or according to the second HARQ-ACK reporting mode. The second HARQ-ACK reporting mode is not applicable for DCI formats </w:t>
            </w:r>
            <w:r w:rsidRPr="008C325B">
              <w:rPr>
                <w:sz w:val="18"/>
                <w:lang w:eastAsia="x-none"/>
              </w:rPr>
              <w:t>having associated HARQ-ACK information without scheduling a PDSCH reception</w:t>
            </w:r>
            <w:r w:rsidRPr="008C325B">
              <w:rPr>
                <w:sz w:val="18"/>
                <w:lang w:eastAsia="ja-JP"/>
              </w:rPr>
              <w:t>. For the first HARQ-ACK reporting mode, the UE generates HARQ-ACK information with ACK value when a UE correctly decodes a transport block or detects a DCI format indicating an SPS PDSCH release; otherwise, the UE generates HARQ-ACK information with NACK value, as described in clauses 9 and 9.1 through 9.3. For the second HARQ-ACK reporting mode, the UE does not transmit a PUCCH that would include only HARQ-ACK information with ACK values.</w:t>
            </w:r>
          </w:p>
          <w:p w14:paraId="25671540" w14:textId="77777777" w:rsidR="005445EB" w:rsidRDefault="005445EB" w:rsidP="001B0672">
            <w:pPr>
              <w:spacing w:before="120" w:after="180"/>
              <w:jc w:val="center"/>
              <w:rPr>
                <w:lang w:eastAsia="zh-CN"/>
              </w:rPr>
            </w:pPr>
            <w:r w:rsidRPr="008C325B">
              <w:rPr>
                <w:b/>
                <w:bCs/>
                <w:color w:val="0070C0"/>
                <w:lang w:eastAsia="ja-JP"/>
              </w:rPr>
              <w:t>&lt;</w:t>
            </w:r>
            <w:r w:rsidRPr="008C325B">
              <w:rPr>
                <w:color w:val="0070C0"/>
                <w:lang w:eastAsia="ja-JP"/>
              </w:rPr>
              <w:t>Unchanged text is omitted&gt;</w:t>
            </w:r>
          </w:p>
        </w:tc>
      </w:tr>
    </w:tbl>
    <w:p w14:paraId="64ED4D65" w14:textId="77777777" w:rsidR="005445EB" w:rsidRDefault="005445EB" w:rsidP="005445EB">
      <w:pPr>
        <w:rPr>
          <w:lang w:eastAsia="zh-CN"/>
        </w:rPr>
      </w:pPr>
    </w:p>
    <w:p w14:paraId="4B9D883B" w14:textId="77777777" w:rsidR="005445EB" w:rsidRDefault="005445EB" w:rsidP="005445EB">
      <w:pPr>
        <w:rPr>
          <w:lang w:eastAsia="x-none"/>
        </w:rPr>
      </w:pPr>
    </w:p>
    <w:p w14:paraId="758016F2" w14:textId="77777777" w:rsidR="005445EB" w:rsidRPr="00931748" w:rsidRDefault="005445EB" w:rsidP="005445EB">
      <w:pPr>
        <w:rPr>
          <w:iCs/>
          <w:lang w:eastAsia="x-none"/>
        </w:rPr>
      </w:pPr>
      <w:r w:rsidRPr="00931748">
        <w:t xml:space="preserve">The TP </w:t>
      </w:r>
      <w:r>
        <w:t xml:space="preserve">below </w:t>
      </w:r>
      <w:r w:rsidRPr="00931748">
        <w:t xml:space="preserve">for </w:t>
      </w:r>
      <w:r w:rsidRPr="0077529A">
        <w:t>TS38.213v17.0.0 section 18</w:t>
      </w:r>
      <w:r>
        <w:t xml:space="preserve"> </w:t>
      </w:r>
      <w:r w:rsidRPr="00931748">
        <w:t xml:space="preserve">is </w:t>
      </w:r>
      <w:r w:rsidRPr="00931748">
        <w:rPr>
          <w:highlight w:val="green"/>
        </w:rPr>
        <w:t>endorsed</w:t>
      </w:r>
      <w:r>
        <w:t>.</w:t>
      </w:r>
    </w:p>
    <w:tbl>
      <w:tblPr>
        <w:tblW w:w="0" w:type="auto"/>
        <w:tblInd w:w="284" w:type="dxa"/>
        <w:tblCellMar>
          <w:left w:w="0" w:type="dxa"/>
          <w:right w:w="0" w:type="dxa"/>
        </w:tblCellMar>
        <w:tblLook w:val="04A0" w:firstRow="1" w:lastRow="0" w:firstColumn="1" w:lastColumn="0" w:noHBand="0" w:noVBand="1"/>
      </w:tblPr>
      <w:tblGrid>
        <w:gridCol w:w="9307"/>
      </w:tblGrid>
      <w:tr w:rsidR="005445EB" w14:paraId="6A00F8FC" w14:textId="77777777" w:rsidTr="001B0672">
        <w:tc>
          <w:tcPr>
            <w:tcW w:w="93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FD481C" w14:textId="77777777" w:rsidR="005445EB" w:rsidRPr="0077529A" w:rsidRDefault="005445EB" w:rsidP="001B0672">
            <w:pPr>
              <w:keepNext/>
              <w:spacing w:before="240" w:after="180"/>
              <w:rPr>
                <w:rFonts w:ascii="Arial" w:hAnsi="Arial" w:cs="Arial"/>
                <w:sz w:val="28"/>
                <w:szCs w:val="36"/>
              </w:rPr>
            </w:pPr>
            <w:r w:rsidRPr="0077529A">
              <w:rPr>
                <w:rFonts w:ascii="Arial" w:hAnsi="Arial" w:cs="Arial"/>
                <w:sz w:val="28"/>
                <w:szCs w:val="36"/>
              </w:rPr>
              <w:t>18 Multicast Broadcast Services</w:t>
            </w:r>
          </w:p>
          <w:p w14:paraId="08C4404E" w14:textId="77777777" w:rsidR="005445EB" w:rsidRPr="0077529A" w:rsidRDefault="005445EB" w:rsidP="001B0672">
            <w:pPr>
              <w:snapToGrid w:val="0"/>
              <w:spacing w:after="120"/>
              <w:jc w:val="center"/>
              <w:rPr>
                <w:rFonts w:ascii="Arial" w:hAnsi="Arial" w:cs="Arial"/>
                <w:sz w:val="22"/>
                <w:szCs w:val="28"/>
                <w:lang w:eastAsia="zh-CN"/>
              </w:rPr>
            </w:pPr>
            <w:r w:rsidRPr="0077529A">
              <w:rPr>
                <w:rFonts w:ascii="Arial" w:hAnsi="Arial" w:cs="Arial"/>
                <w:sz w:val="22"/>
                <w:szCs w:val="28"/>
              </w:rPr>
              <w:t>&lt; Unchanged parts are omitted &gt;</w:t>
            </w:r>
          </w:p>
          <w:p w14:paraId="6BE3938D" w14:textId="77777777" w:rsidR="005445EB" w:rsidRDefault="005445EB" w:rsidP="001B0672">
            <w:pPr>
              <w:spacing w:after="180"/>
            </w:pPr>
            <w:r>
              <w:t>A UE determines a PUCCH resource for a PUCCH transmission with HARQ-ACK information as described in clauses 9.2 and 9.2.1 through 9.2.5. If the UE multiplexes HARQ-ACK information associated with unicast DCI formats and HARQ-ACK information associated with multicast DCI formats in a same PUCCH, the last DCI format that the UE uses to determine the PUCCH resource, as described in clause 9.2.3, is a last unicast DCI format.</w:t>
            </w:r>
          </w:p>
          <w:p w14:paraId="14A0704D" w14:textId="77777777" w:rsidR="005445EB" w:rsidRDefault="005445EB" w:rsidP="001B0672">
            <w:pPr>
              <w:spacing w:after="180"/>
              <w:rPr>
                <w:rFonts w:ascii="Calibri" w:hAnsi="Calibri" w:cs="Calibri"/>
                <w:lang w:eastAsia="zh-CN"/>
              </w:rPr>
            </w:pPr>
            <w:r>
              <w:rPr>
                <w:color w:val="FF0000"/>
              </w:rPr>
              <w:t xml:space="preserve">A UE is not required to multiplex in a PUCCH multicast HARQ-ACK and unicast UCI of the same priority if the UE is provided </w:t>
            </w:r>
            <w:r>
              <w:rPr>
                <w:i/>
                <w:iCs/>
                <w:color w:val="FF0000"/>
              </w:rPr>
              <w:t>subslotLengthForPUCCH</w:t>
            </w:r>
            <w:r>
              <w:rPr>
                <w:color w:val="FF0000"/>
              </w:rPr>
              <w:t xml:space="preserve"> for the PUCCH with the unicast UCI. </w:t>
            </w:r>
          </w:p>
        </w:tc>
      </w:tr>
    </w:tbl>
    <w:p w14:paraId="425CD288" w14:textId="77777777" w:rsidR="005445EB" w:rsidRPr="0077529A" w:rsidRDefault="005445EB" w:rsidP="005445EB">
      <w:pPr>
        <w:rPr>
          <w:rFonts w:ascii="Calibri" w:hAnsi="Calibri" w:cs="Calibri"/>
          <w:color w:val="1F497D"/>
          <w:sz w:val="21"/>
          <w:szCs w:val="21"/>
        </w:rPr>
      </w:pPr>
    </w:p>
    <w:p w14:paraId="7E059653" w14:textId="77777777" w:rsidR="005445EB" w:rsidRDefault="005445EB" w:rsidP="005445EB">
      <w:pPr>
        <w:rPr>
          <w:color w:val="1F497D"/>
          <w:sz w:val="21"/>
          <w:szCs w:val="21"/>
          <w:lang w:eastAsia="zh-CN"/>
        </w:rPr>
      </w:pPr>
    </w:p>
    <w:p w14:paraId="3764F613" w14:textId="77777777" w:rsidR="005445EB" w:rsidRPr="004F1AE0" w:rsidRDefault="005445EB" w:rsidP="005445EB">
      <w:pPr>
        <w:rPr>
          <w:b/>
          <w:bCs/>
          <w:lang w:eastAsia="x-none"/>
        </w:rPr>
      </w:pPr>
      <w:r w:rsidRPr="004F1AE0">
        <w:rPr>
          <w:b/>
          <w:bCs/>
          <w:highlight w:val="green"/>
          <w:lang w:eastAsia="x-none"/>
        </w:rPr>
        <w:t>Agreement</w:t>
      </w:r>
    </w:p>
    <w:p w14:paraId="3740FD90" w14:textId="77777777" w:rsidR="005445EB" w:rsidRPr="0077529A" w:rsidRDefault="005445EB" w:rsidP="005445EB">
      <w:pPr>
        <w:rPr>
          <w:lang w:eastAsia="x-none"/>
        </w:rPr>
      </w:pPr>
      <w:r w:rsidRPr="0077529A">
        <w:rPr>
          <w:lang w:eastAsia="x-none"/>
        </w:rPr>
        <w:lastRenderedPageBreak/>
        <w:t>When HARQ-ACK for unicast SPS PDSCHs and multicast SPS PDSCHs with ACK/NACK based feedback are multiplexed on the same PUCCH for the same priority case, the PUCCH carrying the multiplexed HARQ-ACK is determined from the SPS-PUCCH-AN-List configured for unicast.</w:t>
      </w:r>
    </w:p>
    <w:p w14:paraId="534C3BCD" w14:textId="77777777" w:rsidR="005445EB" w:rsidRPr="0077529A" w:rsidRDefault="005445EB" w:rsidP="005445EB">
      <w:pPr>
        <w:rPr>
          <w:lang w:eastAsia="x-none"/>
        </w:rPr>
      </w:pPr>
    </w:p>
    <w:p w14:paraId="2E9F140C" w14:textId="77777777" w:rsidR="005445EB" w:rsidRPr="004F1AE0" w:rsidRDefault="005445EB" w:rsidP="005445EB">
      <w:pPr>
        <w:rPr>
          <w:b/>
          <w:bCs/>
          <w:lang w:eastAsia="x-none"/>
        </w:rPr>
      </w:pPr>
      <w:r w:rsidRPr="004F1AE0">
        <w:rPr>
          <w:b/>
          <w:bCs/>
          <w:highlight w:val="green"/>
          <w:lang w:eastAsia="x-none"/>
        </w:rPr>
        <w:t>Agreement</w:t>
      </w:r>
    </w:p>
    <w:p w14:paraId="27D0CB68" w14:textId="77777777" w:rsidR="005445EB" w:rsidRPr="0077529A" w:rsidRDefault="005445EB" w:rsidP="005445EB">
      <w:pPr>
        <w:rPr>
          <w:lang w:eastAsia="x-none"/>
        </w:rPr>
      </w:pPr>
      <w:r w:rsidRPr="0077529A">
        <w:rPr>
          <w:lang w:eastAsia="x-none"/>
        </w:rPr>
        <w:t>When HARQ-ACK for unicast SPS PDSCHs and multicast dynamic grant PDSCHs with ACK/NACK based feedback are multiplexed on the same PUCCH for the same priority case, down-select from:</w:t>
      </w:r>
    </w:p>
    <w:p w14:paraId="10180D5B" w14:textId="77777777" w:rsidR="005445EB" w:rsidRPr="0077529A" w:rsidRDefault="005445EB" w:rsidP="005445EB">
      <w:pPr>
        <w:numPr>
          <w:ilvl w:val="1"/>
          <w:numId w:val="118"/>
        </w:numPr>
        <w:overflowPunct/>
        <w:autoSpaceDE/>
        <w:autoSpaceDN/>
        <w:adjustRightInd/>
        <w:ind w:leftChars="210"/>
        <w:textAlignment w:val="auto"/>
        <w:rPr>
          <w:lang w:eastAsia="x-none"/>
        </w:rPr>
      </w:pPr>
      <w:r w:rsidRPr="0077529A">
        <w:rPr>
          <w:lang w:eastAsia="x-none"/>
        </w:rPr>
        <w:t>Option 1: the PUCCH carrying the multiplexed HARQ-ACK is determined from the SPS-PUCCH-AN-List configured for unicast.</w:t>
      </w:r>
    </w:p>
    <w:p w14:paraId="05C514DC" w14:textId="77777777" w:rsidR="005445EB" w:rsidRPr="0077529A" w:rsidRDefault="005445EB" w:rsidP="005445EB">
      <w:pPr>
        <w:numPr>
          <w:ilvl w:val="1"/>
          <w:numId w:val="118"/>
        </w:numPr>
        <w:overflowPunct/>
        <w:autoSpaceDE/>
        <w:autoSpaceDN/>
        <w:adjustRightInd/>
        <w:ind w:leftChars="210"/>
        <w:textAlignment w:val="auto"/>
        <w:rPr>
          <w:lang w:eastAsia="x-none"/>
        </w:rPr>
      </w:pPr>
      <w:r w:rsidRPr="0077529A">
        <w:rPr>
          <w:lang w:eastAsia="x-none"/>
        </w:rPr>
        <w:t>Option 2: the PUCCH carrying the multiplexed HARQ-ACK is determined from PUCCH-Config/PUCCH-ConfigurationList configured for multicast.</w:t>
      </w:r>
    </w:p>
    <w:p w14:paraId="74BDE342" w14:textId="77777777" w:rsidR="005445EB" w:rsidRDefault="005445EB" w:rsidP="005445EB"/>
    <w:p w14:paraId="33C442AE" w14:textId="77777777" w:rsidR="005445EB" w:rsidRPr="004F1AE0" w:rsidRDefault="005445EB" w:rsidP="005445EB">
      <w:pPr>
        <w:rPr>
          <w:b/>
          <w:bCs/>
          <w:lang w:eastAsia="x-none"/>
        </w:rPr>
      </w:pPr>
      <w:r w:rsidRPr="004F1AE0">
        <w:rPr>
          <w:b/>
          <w:bCs/>
          <w:highlight w:val="green"/>
          <w:lang w:eastAsia="x-none"/>
        </w:rPr>
        <w:t>Agreement</w:t>
      </w:r>
    </w:p>
    <w:p w14:paraId="0B3ECFAD" w14:textId="77777777" w:rsidR="005445EB" w:rsidRPr="0052368D" w:rsidRDefault="005445EB" w:rsidP="005445EB">
      <w:pPr>
        <w:contextualSpacing/>
        <w:rPr>
          <w:lang w:eastAsia="zh-CN"/>
        </w:rPr>
      </w:pPr>
      <w:r w:rsidRPr="0052368D">
        <w:rPr>
          <w:rFonts w:hint="eastAsia"/>
          <w:lang w:eastAsia="zh-CN"/>
        </w:rPr>
        <w:t>F</w:t>
      </w:r>
      <w:r w:rsidRPr="0052368D">
        <w:rPr>
          <w:lang w:eastAsia="zh-CN"/>
        </w:rPr>
        <w:t xml:space="preserve">or the separate </w:t>
      </w:r>
      <w:r w:rsidRPr="0052368D">
        <w:rPr>
          <w:i/>
          <w:lang w:eastAsia="zh-CN"/>
        </w:rPr>
        <w:t>PUCCH-Config/ PUCCH-ConfigurationList</w:t>
      </w:r>
      <w:r w:rsidRPr="0052368D">
        <w:rPr>
          <w:lang w:eastAsia="zh-CN"/>
        </w:rPr>
        <w:t xml:space="preserve"> configured to UE for NACK-only based feedback, </w:t>
      </w:r>
    </w:p>
    <w:p w14:paraId="03B1D7C0" w14:textId="77777777" w:rsidR="005445EB" w:rsidRPr="0052368D" w:rsidRDefault="005445EB" w:rsidP="005445EB">
      <w:pPr>
        <w:pStyle w:val="ListParagraph"/>
        <w:numPr>
          <w:ilvl w:val="1"/>
          <w:numId w:val="118"/>
        </w:numPr>
        <w:overflowPunct w:val="0"/>
        <w:contextualSpacing/>
        <w:textAlignment w:val="baseline"/>
        <w:rPr>
          <w:lang w:eastAsia="zh-CN"/>
        </w:rPr>
      </w:pPr>
      <w:r w:rsidRPr="0052368D">
        <w:rPr>
          <w:lang w:eastAsia="zh-CN"/>
        </w:rPr>
        <w:t xml:space="preserve">1 PUCCH resource set in each </w:t>
      </w:r>
      <w:r w:rsidRPr="0052368D">
        <w:rPr>
          <w:i/>
          <w:lang w:eastAsia="zh-CN"/>
        </w:rPr>
        <w:t>PUCCH-Config</w:t>
      </w:r>
      <w:r w:rsidRPr="0052368D">
        <w:rPr>
          <w:lang w:eastAsia="zh-CN"/>
        </w:rPr>
        <w:t>.</w:t>
      </w:r>
    </w:p>
    <w:p w14:paraId="58AE8131" w14:textId="77777777" w:rsidR="005445EB" w:rsidRPr="0052368D" w:rsidRDefault="005445EB" w:rsidP="005445EB">
      <w:pPr>
        <w:pStyle w:val="ListParagraph"/>
        <w:numPr>
          <w:ilvl w:val="1"/>
          <w:numId w:val="118"/>
        </w:numPr>
        <w:overflowPunct w:val="0"/>
        <w:contextualSpacing/>
        <w:textAlignment w:val="baseline"/>
        <w:rPr>
          <w:lang w:eastAsia="zh-CN"/>
        </w:rPr>
      </w:pPr>
      <w:r w:rsidRPr="0052368D">
        <w:rPr>
          <w:lang w:eastAsia="zh-CN"/>
        </w:rPr>
        <w:t xml:space="preserve">up to </w:t>
      </w:r>
      <w:r w:rsidRPr="00F72E1B">
        <w:rPr>
          <w:lang w:eastAsia="zh-CN"/>
        </w:rPr>
        <w:t>32</w:t>
      </w:r>
      <w:r w:rsidRPr="0052368D">
        <w:rPr>
          <w:lang w:eastAsia="zh-CN"/>
        </w:rPr>
        <w:t xml:space="preserve"> PUCCH resources in PUCCH resource set</w:t>
      </w:r>
    </w:p>
    <w:p w14:paraId="399F2797" w14:textId="77777777" w:rsidR="005445EB" w:rsidRPr="00730277" w:rsidRDefault="005445EB" w:rsidP="005445EB">
      <w:pPr>
        <w:pStyle w:val="ListParagraph"/>
        <w:numPr>
          <w:ilvl w:val="1"/>
          <w:numId w:val="118"/>
        </w:numPr>
        <w:overflowPunct w:val="0"/>
        <w:contextualSpacing/>
        <w:textAlignment w:val="baseline"/>
        <w:rPr>
          <w:lang w:eastAsia="zh-CN"/>
        </w:rPr>
      </w:pPr>
      <w:r w:rsidRPr="0052368D">
        <w:rPr>
          <w:lang w:eastAsia="zh-CN"/>
        </w:rPr>
        <w:t xml:space="preserve">Note: the separate </w:t>
      </w:r>
      <w:r w:rsidRPr="0052368D">
        <w:rPr>
          <w:i/>
          <w:lang w:eastAsia="zh-CN"/>
        </w:rPr>
        <w:t>PUCCH-Config/PUCCH-ConfigurationList</w:t>
      </w:r>
      <w:r w:rsidRPr="0052368D">
        <w:rPr>
          <w:lang w:eastAsia="zh-CN"/>
        </w:rPr>
        <w:t xml:space="preserve"> applies to all configured G-RNTIs configured with NACK-only based feedback. </w:t>
      </w:r>
    </w:p>
    <w:p w14:paraId="29BEB030" w14:textId="77777777" w:rsidR="005445EB" w:rsidRDefault="005445EB" w:rsidP="005445EB">
      <w:pPr>
        <w:rPr>
          <w:lang w:eastAsia="zh-CN"/>
        </w:rPr>
      </w:pPr>
    </w:p>
    <w:p w14:paraId="1379DD3C" w14:textId="77777777" w:rsidR="005445EB" w:rsidRPr="004F1AE0" w:rsidRDefault="005445EB" w:rsidP="005445EB">
      <w:pPr>
        <w:rPr>
          <w:b/>
          <w:bCs/>
          <w:lang w:eastAsia="x-none"/>
        </w:rPr>
      </w:pPr>
      <w:r w:rsidRPr="004F1AE0">
        <w:rPr>
          <w:b/>
          <w:bCs/>
          <w:highlight w:val="green"/>
          <w:lang w:eastAsia="x-none"/>
        </w:rPr>
        <w:t>Agreement</w:t>
      </w:r>
    </w:p>
    <w:p w14:paraId="4528F853" w14:textId="77777777" w:rsidR="005445EB" w:rsidRDefault="005445EB" w:rsidP="005445EB">
      <w:pPr>
        <w:contextualSpacing/>
        <w:rPr>
          <w:bCs/>
        </w:rPr>
      </w:pPr>
      <w:r w:rsidRPr="00F72E1B">
        <w:rPr>
          <w:lang w:eastAsia="zh-CN"/>
        </w:rPr>
        <w:t xml:space="preserve">Support </w:t>
      </w:r>
      <w:r w:rsidRPr="00F72E1B">
        <w:rPr>
          <w:i/>
          <w:lang w:eastAsia="zh-CN"/>
        </w:rPr>
        <w:t>pdsch-AggregationFactor</w:t>
      </w:r>
      <w:r w:rsidRPr="00F72E1B">
        <w:rPr>
          <w:lang w:eastAsia="zh-CN"/>
        </w:rPr>
        <w:t xml:space="preserve"> configured in </w:t>
      </w:r>
      <w:r w:rsidRPr="00F72E1B">
        <w:rPr>
          <w:i/>
          <w:lang w:eastAsia="zh-CN"/>
        </w:rPr>
        <w:t>PDSCH-Config-Multicast</w:t>
      </w:r>
      <w:r w:rsidRPr="00F72E1B">
        <w:rPr>
          <w:lang w:eastAsia="zh-CN"/>
        </w:rPr>
        <w:t xml:space="preserve"> for DCI formats 4_0/4_1, similar as that of DCI format 4_2. </w:t>
      </w:r>
      <w:r>
        <w:rPr>
          <w:lang w:eastAsia="zh-CN"/>
        </w:rPr>
        <w:t>T</w:t>
      </w:r>
      <w:r w:rsidRPr="00F72E1B">
        <w:rPr>
          <w:lang w:eastAsia="zh-CN"/>
        </w:rPr>
        <w:t xml:space="preserve">he TP below </w:t>
      </w:r>
      <w:r w:rsidRPr="00F72E1B">
        <w:rPr>
          <w:bCs/>
        </w:rPr>
        <w:t>for TS38.214v17.0.0 section 5.1.2.1</w:t>
      </w:r>
      <w:r>
        <w:rPr>
          <w:bCs/>
        </w:rPr>
        <w:t xml:space="preserve"> is endorsed</w:t>
      </w:r>
      <w:r w:rsidRPr="00F72E1B">
        <w:rPr>
          <w:bCs/>
        </w:rPr>
        <w:t>:</w:t>
      </w:r>
    </w:p>
    <w:p w14:paraId="4FCB6477" w14:textId="77777777" w:rsidR="005445EB" w:rsidRPr="00F72E1B" w:rsidRDefault="005445EB" w:rsidP="005445EB">
      <w:pPr>
        <w:contextualSpacing/>
        <w:rPr>
          <w:b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3"/>
      </w:tblGrid>
      <w:tr w:rsidR="005445EB" w14:paraId="062E4AE8" w14:textId="77777777" w:rsidTr="001B0672">
        <w:tc>
          <w:tcPr>
            <w:tcW w:w="9023" w:type="dxa"/>
            <w:shd w:val="clear" w:color="auto" w:fill="auto"/>
          </w:tcPr>
          <w:p w14:paraId="48D9FAAD" w14:textId="77777777" w:rsidR="005445EB" w:rsidRPr="00193168" w:rsidRDefault="005445EB" w:rsidP="001B0672">
            <w:pPr>
              <w:keepNext/>
              <w:keepLines/>
              <w:spacing w:before="120" w:after="180"/>
              <w:outlineLvl w:val="3"/>
              <w:rPr>
                <w:rFonts w:ascii="Arial" w:hAnsi="Arial"/>
                <w:color w:val="000000"/>
                <w:sz w:val="24"/>
              </w:rPr>
            </w:pPr>
            <w:r w:rsidRPr="00193168">
              <w:rPr>
                <w:rFonts w:ascii="Arial" w:hAnsi="Arial"/>
                <w:color w:val="000000"/>
                <w:sz w:val="24"/>
              </w:rPr>
              <w:t>5.1.2.1</w:t>
            </w:r>
            <w:r w:rsidRPr="00193168">
              <w:rPr>
                <w:rFonts w:ascii="Arial" w:hAnsi="Arial"/>
                <w:color w:val="000000"/>
                <w:sz w:val="24"/>
              </w:rPr>
              <w:tab/>
              <w:t>Resource allocation in time domain</w:t>
            </w:r>
          </w:p>
          <w:p w14:paraId="6D72A9B1" w14:textId="77777777" w:rsidR="005445EB" w:rsidRPr="00193168" w:rsidRDefault="005445EB" w:rsidP="001B0672">
            <w:pPr>
              <w:keepNext/>
              <w:keepLines/>
              <w:spacing w:before="180"/>
              <w:jc w:val="center"/>
              <w:outlineLvl w:val="1"/>
              <w:rPr>
                <w:noProof/>
                <w:color w:val="FF0000"/>
                <w:sz w:val="24"/>
                <w:lang w:eastAsia="zh-CN"/>
              </w:rPr>
            </w:pPr>
            <w:r w:rsidRPr="00193168">
              <w:rPr>
                <w:noProof/>
                <w:color w:val="FF0000"/>
                <w:sz w:val="24"/>
                <w:lang w:eastAsia="zh-CN"/>
              </w:rPr>
              <w:t>*** Unchanged text is omitted ***</w:t>
            </w:r>
          </w:p>
          <w:p w14:paraId="62E4EC40" w14:textId="77777777" w:rsidR="005445EB" w:rsidRPr="00193168" w:rsidRDefault="005445EB" w:rsidP="001B0672">
            <w:pPr>
              <w:rPr>
                <w:lang w:eastAsia="ko-KR"/>
              </w:rPr>
            </w:pPr>
          </w:p>
          <w:p w14:paraId="03484452" w14:textId="77777777" w:rsidR="005445EB" w:rsidRPr="00193168" w:rsidRDefault="005445EB" w:rsidP="001B0672">
            <w:r w:rsidRPr="00193168">
              <w:t xml:space="preserve">When receiving PDSCH scheduled by DCI format </w:t>
            </w:r>
            <w:ins w:id="24" w:author="Xiajinhuan" w:date="2022-01-23T23:28:00Z">
              <w:r w:rsidRPr="00193168">
                <w:t>4_0/4_1/</w:t>
              </w:r>
            </w:ins>
            <w:r w:rsidRPr="00193168">
              <w:t xml:space="preserve">4_2 in PDCCH with CRC scrambled by G-RNTI or G-CS-RNTI with NDI=1, if the UE is configured with </w:t>
            </w:r>
            <w:r w:rsidRPr="00193168">
              <w:rPr>
                <w:i/>
                <w:iCs/>
              </w:rPr>
              <w:t>pdsch-AggregationFactor</w:t>
            </w:r>
            <w:r w:rsidRPr="00193168">
              <w:t xml:space="preserve"> in the </w:t>
            </w:r>
            <w:r w:rsidRPr="00193168">
              <w:rPr>
                <w:i/>
                <w:iCs/>
              </w:rPr>
              <w:t xml:space="preserve">pdsch-Config-Multicast </w:t>
            </w:r>
            <w:r w:rsidRPr="00193168">
              <w:t>associated with</w:t>
            </w:r>
            <w:r w:rsidRPr="00193168">
              <w:rPr>
                <w:i/>
                <w:iCs/>
              </w:rPr>
              <w:t xml:space="preserve"> </w:t>
            </w:r>
            <w:r w:rsidRPr="00193168">
              <w:t>the corresponding G-RNTI or</w:t>
            </w:r>
            <w:r w:rsidRPr="00193168">
              <w:rPr>
                <w:color w:val="000000"/>
              </w:rPr>
              <w:t xml:space="preserve"> in the associated </w:t>
            </w:r>
            <w:r w:rsidRPr="00193168">
              <w:rPr>
                <w:i/>
                <w:iCs/>
                <w:color w:val="000000"/>
              </w:rPr>
              <w:t>SPS-Config-Multicast</w:t>
            </w:r>
            <w:r w:rsidRPr="00193168">
              <w:rPr>
                <w:color w:val="000000"/>
              </w:rPr>
              <w:t xml:space="preserve"> activated by the DCI format </w:t>
            </w:r>
            <w:ins w:id="25" w:author="Xiajinhuan" w:date="2022-01-23T23:28:00Z">
              <w:r w:rsidRPr="00193168">
                <w:t>4_0/4_1/</w:t>
              </w:r>
            </w:ins>
            <w:r w:rsidRPr="00193168">
              <w:rPr>
                <w:color w:val="000000"/>
              </w:rPr>
              <w:t xml:space="preserve">4_2 with CRC scrambled by G-CS-RNTI, </w:t>
            </w:r>
            <w:r w:rsidRPr="00193168">
              <w:t xml:space="preserve">the same symbol allocation is applied across the </w:t>
            </w:r>
            <w:r w:rsidRPr="00193168">
              <w:rPr>
                <w:i/>
                <w:iCs/>
              </w:rPr>
              <w:t xml:space="preserve">pdsch-AggregationFactor </w:t>
            </w:r>
            <w:r w:rsidRPr="00193168">
              <w:t xml:space="preserve">consecutive slots. When receiving PDSCH scheduled by DCI format </w:t>
            </w:r>
            <w:ins w:id="26" w:author="Xiajinhuan" w:date="2022-01-23T23:28:00Z">
              <w:r w:rsidRPr="00193168">
                <w:t>4_0/4_1/</w:t>
              </w:r>
            </w:ins>
            <w:r w:rsidRPr="00193168">
              <w:t>4_2 for multicast reception in PDCCH with CRC scrambled by G-CS-RNTI with NDI = 0, or PDSCH without corresponding PDCCH transmission using associated [</w:t>
            </w:r>
            <w:r w:rsidRPr="00193168">
              <w:rPr>
                <w:i/>
                <w:iCs/>
              </w:rPr>
              <w:t>SPS-Config-Multicast</w:t>
            </w:r>
            <w:r w:rsidRPr="00193168">
              <w:t xml:space="preserve">] and activated by the DCI format </w:t>
            </w:r>
            <w:ins w:id="27" w:author="Xiajinhuan" w:date="2022-01-23T23:28:00Z">
              <w:r w:rsidRPr="00193168">
                <w:t>4_0/4_1/</w:t>
              </w:r>
            </w:ins>
            <w:r w:rsidRPr="00193168">
              <w:t xml:space="preserve">4_2 in PDCCH with CRC scrambled by G-CS-RNTI, the same symbol allocation is applied across the </w:t>
            </w:r>
            <w:r w:rsidRPr="00193168">
              <w:rPr>
                <w:i/>
                <w:iCs/>
              </w:rPr>
              <w:t>pdsch-AggregationFactor</w:t>
            </w:r>
            <w:r w:rsidRPr="00193168">
              <w:t xml:space="preserve">, in associated </w:t>
            </w:r>
            <w:r w:rsidRPr="00193168">
              <w:rPr>
                <w:i/>
                <w:iCs/>
              </w:rPr>
              <w:t>SPS-Config-Multicast</w:t>
            </w:r>
            <w:r w:rsidRPr="00193168">
              <w:t xml:space="preserve"> if configured, or 1 otherwise, consecutive slot</w:t>
            </w:r>
            <w:r w:rsidRPr="00193168">
              <w:rPr>
                <w:color w:val="000000"/>
              </w:rPr>
              <w:t xml:space="preserve">s. When receiving PDSCH scheduled by DCI format 4_0 in PDCCH with CRC scrambled by G-RNTI for MTCH, if the UE is configured with </w:t>
            </w:r>
            <w:r w:rsidRPr="00193168">
              <w:rPr>
                <w:i/>
                <w:iCs/>
                <w:color w:val="000000"/>
              </w:rPr>
              <w:t>pdsch-AggregationFactor</w:t>
            </w:r>
            <w:r w:rsidRPr="00193168">
              <w:rPr>
                <w:color w:val="000000"/>
              </w:rPr>
              <w:t xml:space="preserve"> in the</w:t>
            </w:r>
            <w:r w:rsidRPr="00193168">
              <w:rPr>
                <w:i/>
                <w:iCs/>
                <w:color w:val="000000"/>
              </w:rPr>
              <w:t xml:space="preserve"> pdsch-Config-Broadcast</w:t>
            </w:r>
            <w:r w:rsidRPr="00193168">
              <w:rPr>
                <w:color w:val="000000"/>
              </w:rPr>
              <w:t xml:space="preserve">, the same symbol allocation is applied across the </w:t>
            </w:r>
            <w:r w:rsidRPr="00193168">
              <w:rPr>
                <w:i/>
                <w:iCs/>
                <w:color w:val="000000"/>
              </w:rPr>
              <w:t xml:space="preserve">pdsch-AggregationFactor </w:t>
            </w:r>
            <w:r w:rsidRPr="00193168">
              <w:rPr>
                <w:color w:val="000000"/>
              </w:rPr>
              <w:t>consecutive slots.</w:t>
            </w:r>
          </w:p>
          <w:p w14:paraId="0671B4F1" w14:textId="77777777" w:rsidR="005445EB" w:rsidRPr="00193168" w:rsidRDefault="005445EB" w:rsidP="001B0672">
            <w:r w:rsidRPr="00193168">
              <w:t xml:space="preserve">When receiving PDSCH scheduled by DCI in PDCCH with CRC scrambled by G-CS-RNTI for multicast reception or G-RNTI, if the DCI field 'Time domain resource assignment' indicates an entry </w:t>
            </w:r>
            <w:r w:rsidRPr="00193168">
              <w:rPr>
                <w:iCs/>
              </w:rPr>
              <w:t xml:space="preserve">which contains </w:t>
            </w:r>
            <w:r w:rsidRPr="00193168">
              <w:rPr>
                <w:i/>
              </w:rPr>
              <w:t>repetitionNumber</w:t>
            </w:r>
            <w:r w:rsidRPr="00193168">
              <w:t xml:space="preserve"> in </w:t>
            </w:r>
            <w:r w:rsidRPr="00193168">
              <w:rPr>
                <w:i/>
                <w:iCs/>
              </w:rPr>
              <w:t xml:space="preserve">PDSCH-TimeDomainResourceAllocation </w:t>
            </w:r>
            <w:r w:rsidRPr="00193168">
              <w:t xml:space="preserve">in the </w:t>
            </w:r>
            <w:r w:rsidRPr="00193168">
              <w:rPr>
                <w:i/>
                <w:iCs/>
              </w:rPr>
              <w:t xml:space="preserve">PDSCH-Config-Multicast </w:t>
            </w:r>
            <w:r w:rsidRPr="00193168">
              <w:t>or</w:t>
            </w:r>
            <w:r w:rsidRPr="00193168">
              <w:rPr>
                <w:i/>
                <w:iCs/>
              </w:rPr>
              <w:t xml:space="preserve"> PDSCH-Config-Broadcast</w:t>
            </w:r>
            <w:r w:rsidRPr="00193168">
              <w:t>,</w:t>
            </w:r>
            <w:r w:rsidRPr="00193168">
              <w:rPr>
                <w:i/>
                <w:iCs/>
              </w:rPr>
              <w:t xml:space="preserve"> </w:t>
            </w:r>
            <w:r w:rsidRPr="00193168">
              <w:t xml:space="preserve">the same SLIV is applied for all PDSCH transmission occasions across the </w:t>
            </w:r>
            <w:r w:rsidRPr="00193168">
              <w:rPr>
                <w:rFonts w:eastAsia="PMingLiU"/>
                <w:i/>
                <w:lang w:eastAsia="zh-TW"/>
              </w:rPr>
              <w:t>repetitionNumber</w:t>
            </w:r>
            <w:r w:rsidRPr="00193168">
              <w:t xml:space="preserve"> consecutive slots. When receiving PDSCH scheduled without corresponding PDCCH transmission using associated </w:t>
            </w:r>
            <w:r w:rsidRPr="00193168">
              <w:rPr>
                <w:i/>
                <w:iCs/>
              </w:rPr>
              <w:t>SPS-Config-Multicast</w:t>
            </w:r>
            <w:r w:rsidRPr="00193168">
              <w:t xml:space="preserve"> and activated by DCI in PDCCH with CRC scrambled by G-CS-RNTI for multicast reception, if the DCI field 'Time domain resource assignment' of the activating DCI indicates an entry </w:t>
            </w:r>
            <w:r w:rsidRPr="00193168">
              <w:rPr>
                <w:iCs/>
              </w:rPr>
              <w:t xml:space="preserve">which contains </w:t>
            </w:r>
            <w:r w:rsidRPr="00193168">
              <w:rPr>
                <w:i/>
              </w:rPr>
              <w:t>repetitionNumber</w:t>
            </w:r>
            <w:r w:rsidRPr="00193168">
              <w:t xml:space="preserve"> in </w:t>
            </w:r>
            <w:r w:rsidRPr="00193168">
              <w:rPr>
                <w:i/>
                <w:iCs/>
              </w:rPr>
              <w:t xml:space="preserve">PDSCH-TimeDomainResourceAllocation </w:t>
            </w:r>
            <w:r w:rsidRPr="00193168">
              <w:t xml:space="preserve">in the </w:t>
            </w:r>
            <w:r w:rsidRPr="00193168">
              <w:rPr>
                <w:i/>
                <w:iCs/>
              </w:rPr>
              <w:t>PDSCH-Config-Multicast</w:t>
            </w:r>
            <w:r w:rsidRPr="00193168">
              <w:t>,</w:t>
            </w:r>
            <w:r w:rsidRPr="00193168">
              <w:rPr>
                <w:i/>
                <w:iCs/>
              </w:rPr>
              <w:t xml:space="preserve"> </w:t>
            </w:r>
            <w:r w:rsidRPr="00193168">
              <w:t xml:space="preserve">the same SLIV is applied for all PDSCH transmission occasions across the </w:t>
            </w:r>
            <w:r w:rsidRPr="00193168">
              <w:rPr>
                <w:rFonts w:eastAsia="PMingLiU"/>
                <w:i/>
                <w:lang w:eastAsia="zh-TW"/>
              </w:rPr>
              <w:t>repetitionNumber</w:t>
            </w:r>
            <w:r w:rsidRPr="00193168">
              <w:t xml:space="preserve"> consecutive slots. </w:t>
            </w:r>
          </w:p>
          <w:p w14:paraId="5337290A" w14:textId="77777777" w:rsidR="005445EB" w:rsidRPr="00193168" w:rsidRDefault="005445EB" w:rsidP="001B0672">
            <w:pPr>
              <w:keepNext/>
              <w:keepLines/>
              <w:spacing w:before="180"/>
              <w:jc w:val="center"/>
              <w:outlineLvl w:val="1"/>
              <w:rPr>
                <w:noProof/>
                <w:color w:val="FF0000"/>
                <w:sz w:val="24"/>
                <w:lang w:eastAsia="zh-CN"/>
              </w:rPr>
            </w:pPr>
            <w:r w:rsidRPr="00193168">
              <w:rPr>
                <w:noProof/>
                <w:color w:val="FF0000"/>
                <w:sz w:val="24"/>
                <w:lang w:eastAsia="zh-CN"/>
              </w:rPr>
              <w:t>*** Unchanged text is omitted ***</w:t>
            </w:r>
          </w:p>
        </w:tc>
      </w:tr>
    </w:tbl>
    <w:p w14:paraId="38FC4826" w14:textId="77777777" w:rsidR="005445EB" w:rsidRPr="00193168" w:rsidRDefault="005445EB" w:rsidP="005445EB">
      <w:pPr>
        <w:rPr>
          <w:rFonts w:eastAsia="等线"/>
          <w:b/>
          <w:lang w:eastAsia="zh-CN"/>
        </w:rPr>
      </w:pPr>
    </w:p>
    <w:p w14:paraId="4168B78A" w14:textId="77777777" w:rsidR="005445EB" w:rsidRPr="00193168" w:rsidRDefault="005445EB" w:rsidP="005445EB">
      <w:pPr>
        <w:rPr>
          <w:rFonts w:eastAsia="等线"/>
          <w:b/>
          <w:lang w:eastAsia="zh-CN"/>
        </w:rPr>
      </w:pPr>
    </w:p>
    <w:p w14:paraId="69560BE3" w14:textId="77777777" w:rsidR="005445EB" w:rsidRPr="004F1AE0" w:rsidRDefault="005445EB" w:rsidP="005445EB">
      <w:pPr>
        <w:rPr>
          <w:b/>
          <w:bCs/>
          <w:lang w:eastAsia="x-none"/>
        </w:rPr>
      </w:pPr>
      <w:r w:rsidRPr="004F1AE0">
        <w:rPr>
          <w:b/>
          <w:bCs/>
          <w:highlight w:val="green"/>
          <w:lang w:eastAsia="x-none"/>
        </w:rPr>
        <w:t>Agreement</w:t>
      </w:r>
    </w:p>
    <w:p w14:paraId="2512ECBE" w14:textId="77777777" w:rsidR="005445EB" w:rsidRPr="002E4BA6" w:rsidRDefault="005445EB" w:rsidP="005445EB">
      <w:pPr>
        <w:rPr>
          <w:bCs/>
        </w:rPr>
      </w:pPr>
      <w:r w:rsidRPr="002E4BA6">
        <w:rPr>
          <w:bCs/>
        </w:rPr>
        <w:lastRenderedPageBreak/>
        <w:t xml:space="preserve">For multicast SPS PDSCH re-transmission, the </w:t>
      </w:r>
      <w:r w:rsidRPr="002E4BA6">
        <w:rPr>
          <w:bCs/>
          <w:i/>
        </w:rPr>
        <w:t>pdsch-AggregationFactor</w:t>
      </w:r>
      <w:r w:rsidRPr="002E4BA6">
        <w:rPr>
          <w:bCs/>
        </w:rPr>
        <w:t xml:space="preserve"> in </w:t>
      </w:r>
      <w:r w:rsidRPr="002E4BA6">
        <w:rPr>
          <w:bCs/>
          <w:i/>
        </w:rPr>
        <w:t>pdsch-Config-Multicast</w:t>
      </w:r>
      <w:r w:rsidRPr="002E4BA6">
        <w:rPr>
          <w:bCs/>
        </w:rPr>
        <w:t xml:space="preserve"> is applied as the repetition number. The TP below for TS38.214v17.0.0 section 5.1.2.1 is endorsed:</w:t>
      </w:r>
    </w:p>
    <w:p w14:paraId="6210F05D" w14:textId="77777777" w:rsidR="005445EB" w:rsidRPr="00EF7FC1" w:rsidRDefault="005445EB" w:rsidP="005445EB">
      <w:pPr>
        <w:rPr>
          <w:b/>
          <w:b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5445EB" w14:paraId="4AB2BBC2" w14:textId="77777777" w:rsidTr="001B0672">
        <w:tc>
          <w:tcPr>
            <w:tcW w:w="9307" w:type="dxa"/>
            <w:shd w:val="clear" w:color="auto" w:fill="auto"/>
          </w:tcPr>
          <w:p w14:paraId="3EE21A98" w14:textId="77777777" w:rsidR="005445EB" w:rsidRPr="00193168" w:rsidRDefault="005445EB" w:rsidP="001B0672">
            <w:pPr>
              <w:spacing w:before="120" w:after="180"/>
              <w:rPr>
                <w:b/>
                <w:bCs/>
                <w:color w:val="0070C0"/>
                <w:lang w:eastAsia="ja-JP"/>
              </w:rPr>
            </w:pPr>
            <w:r w:rsidRPr="00193168">
              <w:rPr>
                <w:b/>
                <w:bCs/>
                <w:lang w:eastAsia="zh-CN"/>
              </w:rPr>
              <w:t>for TS 38.214 section 5.1.2.1</w:t>
            </w:r>
          </w:p>
          <w:p w14:paraId="032307E6" w14:textId="77777777" w:rsidR="005445EB" w:rsidRPr="00193168" w:rsidRDefault="005445EB" w:rsidP="001B0672">
            <w:pPr>
              <w:spacing w:before="120" w:after="180"/>
              <w:jc w:val="center"/>
              <w:rPr>
                <w:rFonts w:eastAsia="MS Mincho"/>
                <w:lang w:eastAsia="ja-JP"/>
              </w:rPr>
            </w:pPr>
            <w:r w:rsidRPr="00193168">
              <w:rPr>
                <w:b/>
                <w:bCs/>
                <w:color w:val="0070C0"/>
                <w:lang w:eastAsia="ja-JP"/>
              </w:rPr>
              <w:t>&lt;</w:t>
            </w:r>
            <w:r w:rsidRPr="00193168">
              <w:rPr>
                <w:color w:val="0070C0"/>
                <w:lang w:eastAsia="ja-JP"/>
              </w:rPr>
              <w:t>Unchanged text is omitted&gt;</w:t>
            </w:r>
          </w:p>
          <w:p w14:paraId="71F2AB63" w14:textId="77777777" w:rsidR="005445EB" w:rsidRPr="00193168" w:rsidRDefault="005445EB" w:rsidP="001B0672">
            <w:pPr>
              <w:spacing w:before="120" w:after="180"/>
              <w:rPr>
                <w:lang w:eastAsia="ja-JP"/>
              </w:rPr>
            </w:pPr>
            <w:r w:rsidRPr="00193168">
              <w:rPr>
                <w:lang w:eastAsia="ja-JP"/>
              </w:rPr>
              <w:t xml:space="preserve">When receiving PDSCH scheduled by DCI format 4_2 in PDCCH with CRC scrambled by G-RNTI or G-CS-RNTI with NDI=1, if the UE is configured with </w:t>
            </w:r>
            <w:r w:rsidRPr="00193168">
              <w:rPr>
                <w:i/>
                <w:iCs/>
                <w:lang w:eastAsia="ja-JP"/>
              </w:rPr>
              <w:t>pdsch-AggregationFactor</w:t>
            </w:r>
            <w:r w:rsidRPr="00193168">
              <w:rPr>
                <w:lang w:eastAsia="ja-JP"/>
              </w:rPr>
              <w:t xml:space="preserve"> in the </w:t>
            </w:r>
            <w:r w:rsidRPr="00193168">
              <w:rPr>
                <w:i/>
                <w:iCs/>
                <w:lang w:eastAsia="ja-JP"/>
              </w:rPr>
              <w:t xml:space="preserve">pdsch-Config-Multicast </w:t>
            </w:r>
            <w:r w:rsidRPr="00193168">
              <w:rPr>
                <w:lang w:eastAsia="ja-JP"/>
              </w:rPr>
              <w:t>associated with</w:t>
            </w:r>
            <w:r w:rsidRPr="00193168">
              <w:rPr>
                <w:i/>
                <w:iCs/>
                <w:lang w:eastAsia="ja-JP"/>
              </w:rPr>
              <w:t xml:space="preserve"> </w:t>
            </w:r>
            <w:r w:rsidRPr="00193168">
              <w:rPr>
                <w:lang w:eastAsia="ja-JP"/>
              </w:rPr>
              <w:t>the corresponding G-RNTI or</w:t>
            </w:r>
            <w:r w:rsidRPr="00193168">
              <w:rPr>
                <w:color w:val="000000"/>
                <w:lang w:eastAsia="ja-JP"/>
              </w:rPr>
              <w:t xml:space="preserve"> </w:t>
            </w:r>
            <w:del w:id="28" w:author="CMCC" w:date="2021-12-22T18:18:00Z">
              <w:r w:rsidRPr="00193168" w:rsidDel="00C55164">
                <w:rPr>
                  <w:color w:val="000000"/>
                  <w:lang w:eastAsia="ja-JP"/>
                </w:rPr>
                <w:delText xml:space="preserve">in the associated </w:delText>
              </w:r>
              <w:r w:rsidRPr="00193168" w:rsidDel="00C55164">
                <w:rPr>
                  <w:i/>
                  <w:iCs/>
                  <w:color w:val="000000"/>
                  <w:lang w:eastAsia="ja-JP"/>
                </w:rPr>
                <w:delText>SPS-Config-Multicast</w:delText>
              </w:r>
              <w:r w:rsidRPr="00193168" w:rsidDel="00C55164">
                <w:rPr>
                  <w:color w:val="000000"/>
                  <w:lang w:eastAsia="ja-JP"/>
                </w:rPr>
                <w:delText xml:space="preserve"> activated by the DCI format 4_2 with CRC scrambled by </w:delText>
              </w:r>
            </w:del>
            <w:r w:rsidRPr="00193168">
              <w:rPr>
                <w:color w:val="000000"/>
                <w:lang w:eastAsia="ja-JP"/>
              </w:rPr>
              <w:t xml:space="preserve">G-CS-RNTI, </w:t>
            </w:r>
            <w:r w:rsidRPr="00193168">
              <w:rPr>
                <w:lang w:eastAsia="ja-JP"/>
              </w:rPr>
              <w:t xml:space="preserve">the same symbol allocation is applied across the </w:t>
            </w:r>
            <w:r w:rsidRPr="00193168">
              <w:rPr>
                <w:i/>
                <w:iCs/>
                <w:lang w:eastAsia="ja-JP"/>
              </w:rPr>
              <w:t xml:space="preserve">pdsch-AggregationFactor </w:t>
            </w:r>
            <w:r w:rsidRPr="00193168">
              <w:rPr>
                <w:lang w:eastAsia="ja-JP"/>
              </w:rPr>
              <w:t xml:space="preserve">consecutive slots. When receiving PDSCH scheduled by DCI format 4_2 for multicast reception in PDCCH with CRC scrambled by G-CS-RNTI with NDI = 0, or PDSCH without corresponding PDCCH transmission using associated </w:t>
            </w:r>
            <w:del w:id="29" w:author="CMCC" w:date="2021-12-22T18:46:00Z">
              <w:r w:rsidRPr="00193168" w:rsidDel="00B240E3">
                <w:rPr>
                  <w:lang w:eastAsia="ja-JP"/>
                </w:rPr>
                <w:delText>[</w:delText>
              </w:r>
            </w:del>
            <w:r w:rsidRPr="00193168">
              <w:rPr>
                <w:i/>
                <w:iCs/>
                <w:lang w:eastAsia="ja-JP"/>
              </w:rPr>
              <w:t>SPS-Config-Multicast</w:t>
            </w:r>
            <w:del w:id="30" w:author="CMCC" w:date="2021-12-22T18:46:00Z">
              <w:r w:rsidRPr="00193168" w:rsidDel="00B240E3">
                <w:rPr>
                  <w:lang w:eastAsia="ja-JP"/>
                </w:rPr>
                <w:delText>]</w:delText>
              </w:r>
            </w:del>
            <w:r w:rsidRPr="00193168">
              <w:rPr>
                <w:lang w:eastAsia="ja-JP"/>
              </w:rPr>
              <w:t xml:space="preserve"> and activated by the DCI format 4_2 in PDCCH with CRC scrambled by G-CS-RNTI, the same symbol allocation is applied across the </w:t>
            </w:r>
            <w:r w:rsidRPr="00193168">
              <w:rPr>
                <w:i/>
                <w:iCs/>
                <w:lang w:eastAsia="ja-JP"/>
              </w:rPr>
              <w:t>pdsch-AggregationFactor</w:t>
            </w:r>
            <w:r w:rsidRPr="00193168">
              <w:rPr>
                <w:lang w:eastAsia="ja-JP"/>
              </w:rPr>
              <w:t xml:space="preserve">, in associated </w:t>
            </w:r>
            <w:r w:rsidRPr="00193168">
              <w:rPr>
                <w:i/>
                <w:iCs/>
                <w:lang w:eastAsia="ja-JP"/>
              </w:rPr>
              <w:t>SPS-Config-Multicast</w:t>
            </w:r>
            <w:r w:rsidRPr="00193168">
              <w:rPr>
                <w:lang w:eastAsia="ja-JP"/>
              </w:rPr>
              <w:t xml:space="preserve"> if configured, or 1 otherwise, consecutive slot</w:t>
            </w:r>
            <w:r w:rsidRPr="00193168">
              <w:rPr>
                <w:color w:val="000000"/>
                <w:lang w:eastAsia="ja-JP"/>
              </w:rPr>
              <w:t xml:space="preserve">s. When receiving PDSCH scheduled by DCI format 4_0 in PDCCH with CRC scrambled by G-RNTI for MTCH, if the UE is configured with </w:t>
            </w:r>
            <w:r w:rsidRPr="00193168">
              <w:rPr>
                <w:i/>
                <w:iCs/>
                <w:color w:val="000000"/>
                <w:lang w:eastAsia="ja-JP"/>
              </w:rPr>
              <w:t>pdsch-AggregationFactor</w:t>
            </w:r>
            <w:r w:rsidRPr="00193168">
              <w:rPr>
                <w:color w:val="000000"/>
                <w:lang w:eastAsia="ja-JP"/>
              </w:rPr>
              <w:t xml:space="preserve"> in the</w:t>
            </w:r>
            <w:r w:rsidRPr="00193168">
              <w:rPr>
                <w:i/>
                <w:iCs/>
                <w:color w:val="000000"/>
                <w:lang w:eastAsia="ja-JP"/>
              </w:rPr>
              <w:t xml:space="preserve"> pdsch-Config-Broadcast</w:t>
            </w:r>
            <w:r w:rsidRPr="00193168">
              <w:rPr>
                <w:color w:val="000000"/>
                <w:lang w:eastAsia="ja-JP"/>
              </w:rPr>
              <w:t xml:space="preserve">, the same symbol allocation is applied across the </w:t>
            </w:r>
            <w:r w:rsidRPr="00193168">
              <w:rPr>
                <w:i/>
                <w:iCs/>
                <w:color w:val="000000"/>
                <w:lang w:eastAsia="ja-JP"/>
              </w:rPr>
              <w:t xml:space="preserve">pdsch-AggregationFactor </w:t>
            </w:r>
            <w:r w:rsidRPr="00193168">
              <w:rPr>
                <w:color w:val="000000"/>
                <w:lang w:eastAsia="ja-JP"/>
              </w:rPr>
              <w:t>consecutive slots.</w:t>
            </w:r>
          </w:p>
          <w:p w14:paraId="05A5F4F3" w14:textId="77777777" w:rsidR="005445EB" w:rsidRPr="00193168" w:rsidRDefault="005445EB" w:rsidP="001B0672">
            <w:pPr>
              <w:spacing w:before="120" w:after="180"/>
              <w:jc w:val="center"/>
              <w:rPr>
                <w:color w:val="0070C0"/>
                <w:lang w:eastAsia="ja-JP"/>
              </w:rPr>
            </w:pPr>
            <w:r w:rsidRPr="00193168">
              <w:rPr>
                <w:b/>
                <w:bCs/>
                <w:color w:val="0070C0"/>
                <w:lang w:eastAsia="ja-JP"/>
              </w:rPr>
              <w:t>&lt;</w:t>
            </w:r>
            <w:r w:rsidRPr="00193168">
              <w:rPr>
                <w:color w:val="0070C0"/>
                <w:lang w:eastAsia="ja-JP"/>
              </w:rPr>
              <w:t>Unchanged text is omitted&gt;</w:t>
            </w:r>
          </w:p>
        </w:tc>
      </w:tr>
    </w:tbl>
    <w:p w14:paraId="45D9E522" w14:textId="77777777" w:rsidR="005445EB" w:rsidRDefault="005445EB" w:rsidP="005445EB">
      <w:pPr>
        <w:rPr>
          <w:b/>
          <w:lang w:eastAsia="zh-CN"/>
        </w:rPr>
      </w:pPr>
    </w:p>
    <w:p w14:paraId="53381328" w14:textId="77777777" w:rsidR="005445EB" w:rsidRDefault="005445EB" w:rsidP="005445EB">
      <w:pPr>
        <w:rPr>
          <w:b/>
          <w:lang w:eastAsia="zh-CN"/>
        </w:rPr>
      </w:pPr>
    </w:p>
    <w:p w14:paraId="2943BC26" w14:textId="77777777" w:rsidR="005445EB" w:rsidRPr="008C5260" w:rsidRDefault="005445EB" w:rsidP="008C5260">
      <w:pPr>
        <w:rPr>
          <w:b/>
          <w:bCs/>
          <w:lang w:eastAsia="x-none"/>
        </w:rPr>
      </w:pPr>
      <w:r w:rsidRPr="008C5260">
        <w:rPr>
          <w:b/>
          <w:bCs/>
          <w:highlight w:val="green"/>
          <w:lang w:eastAsia="x-none"/>
        </w:rPr>
        <w:t>Agreement</w:t>
      </w:r>
    </w:p>
    <w:p w14:paraId="2695D6BF" w14:textId="77777777" w:rsidR="005445EB" w:rsidRPr="0094070A" w:rsidRDefault="005445EB" w:rsidP="0094070A">
      <w:pPr>
        <w:contextualSpacing/>
        <w:rPr>
          <w:rFonts w:eastAsia="等线"/>
          <w:lang w:eastAsia="zh-CN"/>
        </w:rPr>
      </w:pPr>
      <w:r w:rsidRPr="0094070A">
        <w:rPr>
          <w:rFonts w:eastAsia="等线" w:hint="eastAsia"/>
          <w:lang w:eastAsia="zh-CN"/>
        </w:rPr>
        <w:t>W</w:t>
      </w:r>
      <w:r w:rsidRPr="0094070A">
        <w:rPr>
          <w:rFonts w:eastAsia="等线"/>
          <w:lang w:eastAsia="zh-CN"/>
        </w:rPr>
        <w:t xml:space="preserve">hen UE is configured with unicast SPS and multicast SPS with ACK/NACK based feedback for multiplexing on the same PUCCH for the same priority case, the HARQ-ACK codebook is constructed as for multiple SPS PDSCHs regardless of unicast SPS PDSCH or multicast SPS PDSCH. </w:t>
      </w:r>
    </w:p>
    <w:p w14:paraId="5D5C282A" w14:textId="77777777" w:rsidR="005445EB" w:rsidRPr="008C5260" w:rsidRDefault="005445EB" w:rsidP="008C5260">
      <w:pPr>
        <w:rPr>
          <w:b/>
          <w:lang w:eastAsia="zh-CN"/>
        </w:rPr>
      </w:pPr>
    </w:p>
    <w:p w14:paraId="337DB7BD" w14:textId="77777777" w:rsidR="005445EB" w:rsidRPr="008C5260" w:rsidRDefault="005445EB" w:rsidP="008C5260">
      <w:pPr>
        <w:rPr>
          <w:b/>
          <w:bCs/>
          <w:lang w:eastAsia="x-none"/>
        </w:rPr>
      </w:pPr>
      <w:r w:rsidRPr="008C5260">
        <w:rPr>
          <w:b/>
          <w:bCs/>
          <w:highlight w:val="green"/>
          <w:lang w:eastAsia="x-none"/>
        </w:rPr>
        <w:t>Agreement</w:t>
      </w:r>
    </w:p>
    <w:p w14:paraId="78FE9763" w14:textId="77777777" w:rsidR="005445EB" w:rsidRPr="0094070A" w:rsidRDefault="005445EB" w:rsidP="0094070A">
      <w:pPr>
        <w:contextualSpacing/>
        <w:rPr>
          <w:rFonts w:eastAsia="等线"/>
          <w:lang w:eastAsia="zh-CN"/>
        </w:rPr>
      </w:pPr>
      <w:r w:rsidRPr="0094070A">
        <w:rPr>
          <w:rFonts w:eastAsia="等线"/>
          <w:lang w:eastAsia="zh-CN"/>
        </w:rPr>
        <w:t>When HARQ-ACK for multicast dynamic grant PDSCHs and multicast SPS PDSCHs with ACK/NACK based feedback are multiplexed on the same PUCCH for the same priority case, the PUCCH carrying the multiplexed HARQ-ACK is determined from PUCCH-Config/PUCCH-ConfigurationList configured for multicast.</w:t>
      </w:r>
    </w:p>
    <w:p w14:paraId="5A02A6FA" w14:textId="77777777" w:rsidR="005445EB" w:rsidRPr="00296E6A" w:rsidRDefault="005445EB" w:rsidP="005445EB">
      <w:pPr>
        <w:rPr>
          <w:lang w:eastAsia="zh-CN"/>
        </w:rPr>
      </w:pPr>
    </w:p>
    <w:p w14:paraId="32CCA1F5" w14:textId="77777777" w:rsidR="005445EB" w:rsidRPr="004F1AE0" w:rsidRDefault="005445EB" w:rsidP="005445EB">
      <w:pPr>
        <w:rPr>
          <w:b/>
          <w:bCs/>
          <w:lang w:eastAsia="x-none"/>
        </w:rPr>
      </w:pPr>
      <w:r w:rsidRPr="004F1AE0">
        <w:rPr>
          <w:b/>
          <w:bCs/>
          <w:highlight w:val="green"/>
          <w:lang w:eastAsia="x-none"/>
        </w:rPr>
        <w:t>Agreement</w:t>
      </w:r>
    </w:p>
    <w:p w14:paraId="6F6E0560" w14:textId="77777777" w:rsidR="005445EB" w:rsidRPr="00F72E1B" w:rsidRDefault="005445EB" w:rsidP="005445EB">
      <w:pPr>
        <w:contextualSpacing/>
        <w:rPr>
          <w:rFonts w:eastAsia="等线"/>
          <w:lang w:eastAsia="zh-CN"/>
        </w:rPr>
      </w:pPr>
      <w:r w:rsidRPr="00F72E1B">
        <w:rPr>
          <w:rFonts w:eastAsia="等线"/>
          <w:lang w:eastAsia="zh-CN"/>
        </w:rPr>
        <w:t xml:space="preserve">Extending the </w:t>
      </w:r>
      <w:r w:rsidRPr="005162E2">
        <w:rPr>
          <w:rFonts w:eastAsia="MS Mincho"/>
        </w:rPr>
        <w:t xml:space="preserve">fallback </w:t>
      </w:r>
      <w:r w:rsidRPr="00F72E1B">
        <w:rPr>
          <w:rFonts w:eastAsia="等线"/>
          <w:lang w:eastAsia="zh-CN"/>
        </w:rPr>
        <w:t>operation for Type-1 HARQ-ACK codebook to multicast PDSCH receptions.</w:t>
      </w:r>
    </w:p>
    <w:p w14:paraId="6AD117C1" w14:textId="77777777" w:rsidR="005445EB" w:rsidRPr="00F72E1B" w:rsidRDefault="005445EB" w:rsidP="005445EB">
      <w:pPr>
        <w:pStyle w:val="ListParagraph"/>
        <w:numPr>
          <w:ilvl w:val="0"/>
          <w:numId w:val="120"/>
        </w:numPr>
        <w:overflowPunct w:val="0"/>
        <w:contextualSpacing/>
        <w:jc w:val="both"/>
        <w:textAlignment w:val="baseline"/>
        <w:rPr>
          <w:rFonts w:eastAsia="等线"/>
          <w:lang w:eastAsia="zh-CN"/>
        </w:rPr>
      </w:pPr>
      <w:r w:rsidRPr="00F72E1B">
        <w:rPr>
          <w:rFonts w:eastAsia="等线"/>
          <w:lang w:eastAsia="zh-CN"/>
        </w:rPr>
        <w:t>FFS</w:t>
      </w:r>
      <w:r w:rsidRPr="00781207">
        <w:rPr>
          <w:lang w:eastAsia="zh-CN"/>
        </w:rPr>
        <w:t xml:space="preserve"> </w:t>
      </w:r>
      <w:r w:rsidRPr="00F72E1B">
        <w:rPr>
          <w:rFonts w:eastAsia="等线"/>
          <w:lang w:eastAsia="zh-CN"/>
        </w:rPr>
        <w:t>how to handle the fallback operation for the case of multiple G-RNTIs/G-CS-RNTIs configured</w:t>
      </w:r>
    </w:p>
    <w:p w14:paraId="728925E5" w14:textId="77777777" w:rsidR="005445EB" w:rsidRPr="00F72E1B" w:rsidRDefault="005445EB" w:rsidP="005445EB">
      <w:pPr>
        <w:pStyle w:val="ListParagraph"/>
        <w:numPr>
          <w:ilvl w:val="0"/>
          <w:numId w:val="120"/>
        </w:numPr>
        <w:overflowPunct w:val="0"/>
        <w:contextualSpacing/>
        <w:jc w:val="both"/>
        <w:textAlignment w:val="baseline"/>
        <w:rPr>
          <w:rFonts w:eastAsia="等线"/>
          <w:lang w:eastAsia="zh-CN"/>
        </w:rPr>
      </w:pPr>
      <w:r w:rsidRPr="00F72E1B">
        <w:rPr>
          <w:rFonts w:eastAsia="等线"/>
          <w:lang w:eastAsia="zh-CN"/>
        </w:rPr>
        <w:t xml:space="preserve">FFS how to handle the fallback operation for the case that PTP retransmission is used for PTM initial transmission. </w:t>
      </w:r>
    </w:p>
    <w:p w14:paraId="127FB9DB" w14:textId="77777777" w:rsidR="005445EB" w:rsidRPr="00BF7B8F" w:rsidRDefault="005445EB" w:rsidP="005445EB">
      <w:pPr>
        <w:rPr>
          <w:lang w:eastAsia="x-none"/>
        </w:rPr>
      </w:pPr>
    </w:p>
    <w:p w14:paraId="4B8095E9" w14:textId="45EB34AA" w:rsidR="00946266" w:rsidRPr="005445EB" w:rsidRDefault="00946266" w:rsidP="007361A3">
      <w:pPr>
        <w:spacing w:after="180"/>
        <w:contextualSpacing/>
        <w:rPr>
          <w:rFonts w:eastAsiaTheme="minorEastAsia"/>
          <w:lang w:eastAsia="zh-CN"/>
        </w:rPr>
      </w:pPr>
    </w:p>
    <w:p w14:paraId="6B502F5A" w14:textId="7E35887A" w:rsidR="00946266" w:rsidRDefault="00946266" w:rsidP="007361A3">
      <w:pPr>
        <w:spacing w:after="180"/>
        <w:contextualSpacing/>
        <w:rPr>
          <w:rFonts w:eastAsiaTheme="minorEastAsia"/>
          <w:lang w:eastAsia="zh-CN"/>
        </w:rPr>
      </w:pPr>
    </w:p>
    <w:p w14:paraId="41B696E4" w14:textId="77777777" w:rsidR="00946266" w:rsidRPr="00160993" w:rsidRDefault="00946266" w:rsidP="00946266">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460E8F7E" w14:textId="77777777" w:rsidR="0094070A" w:rsidRDefault="0094070A" w:rsidP="0094070A">
      <w:pPr>
        <w:rPr>
          <w:lang w:eastAsia="x-none"/>
        </w:rPr>
      </w:pPr>
    </w:p>
    <w:p w14:paraId="37A3A65F" w14:textId="77777777" w:rsidR="0094070A" w:rsidRPr="00DD6653" w:rsidRDefault="0094070A" w:rsidP="0094070A">
      <w:pPr>
        <w:rPr>
          <w:b/>
          <w:lang w:eastAsia="x-none"/>
        </w:rPr>
      </w:pPr>
      <w:r w:rsidRPr="00DD6653">
        <w:rPr>
          <w:b/>
          <w:highlight w:val="green"/>
          <w:lang w:eastAsia="x-none"/>
        </w:rPr>
        <w:t>Agreement</w:t>
      </w:r>
    </w:p>
    <w:p w14:paraId="1C325CEF" w14:textId="77777777" w:rsidR="0094070A" w:rsidRPr="00DD6653" w:rsidRDefault="0094070A" w:rsidP="0094070A">
      <w:pPr>
        <w:rPr>
          <w:lang w:eastAsia="x-none"/>
        </w:rPr>
      </w:pPr>
      <w:r w:rsidRPr="00DD6653">
        <w:rPr>
          <w:lang w:eastAsia="x-none"/>
        </w:rPr>
        <w:t>For RRC_IDLE/INACTIVE UEs, a UE is not required to support reception of FDMed MCCH PDSCH and MTCH PDSCH in PCell.</w:t>
      </w:r>
    </w:p>
    <w:p w14:paraId="53240F2B" w14:textId="77777777" w:rsidR="0094070A" w:rsidRDefault="0094070A" w:rsidP="0094070A">
      <w:pPr>
        <w:rPr>
          <w:b/>
          <w:lang w:eastAsia="x-none"/>
        </w:rPr>
      </w:pPr>
    </w:p>
    <w:p w14:paraId="2966D65D" w14:textId="77777777" w:rsidR="0094070A" w:rsidRPr="00DD6653" w:rsidRDefault="0094070A" w:rsidP="0094070A">
      <w:pPr>
        <w:rPr>
          <w:b/>
          <w:lang w:eastAsia="x-none"/>
        </w:rPr>
      </w:pPr>
      <w:r w:rsidRPr="00DD6653">
        <w:rPr>
          <w:b/>
          <w:highlight w:val="green"/>
          <w:lang w:eastAsia="x-none"/>
        </w:rPr>
        <w:t>Agreement</w:t>
      </w:r>
    </w:p>
    <w:p w14:paraId="693A7D48" w14:textId="77777777" w:rsidR="0094070A" w:rsidRPr="00DD6653" w:rsidRDefault="0094070A" w:rsidP="0094070A">
      <w:pPr>
        <w:rPr>
          <w:lang w:eastAsia="x-none"/>
        </w:rPr>
      </w:pPr>
      <w:r w:rsidRPr="00DD6653">
        <w:rPr>
          <w:lang w:eastAsia="x-none"/>
        </w:rPr>
        <w:t>For RRC_IDLE/INACTIVE UEs, a UE is not required to support reception of FDMed multiple MTCH PDSCHs in PCell.</w:t>
      </w:r>
    </w:p>
    <w:p w14:paraId="03E528A6" w14:textId="77777777" w:rsidR="0094070A" w:rsidRPr="00DD6653" w:rsidRDefault="0094070A" w:rsidP="0094070A">
      <w:pPr>
        <w:rPr>
          <w:lang w:eastAsia="x-none"/>
        </w:rPr>
      </w:pPr>
    </w:p>
    <w:p w14:paraId="09551497" w14:textId="77777777" w:rsidR="0094070A" w:rsidRPr="00DD6653" w:rsidRDefault="0094070A" w:rsidP="0094070A">
      <w:pPr>
        <w:rPr>
          <w:b/>
          <w:lang w:eastAsia="x-none"/>
        </w:rPr>
      </w:pPr>
      <w:r w:rsidRPr="00DD6653">
        <w:rPr>
          <w:b/>
          <w:highlight w:val="green"/>
          <w:lang w:eastAsia="x-none"/>
        </w:rPr>
        <w:t>Agreement</w:t>
      </w:r>
    </w:p>
    <w:p w14:paraId="2003A5BF" w14:textId="77777777" w:rsidR="0094070A" w:rsidRPr="00315F49" w:rsidRDefault="0094070A" w:rsidP="0094070A">
      <w:pPr>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46FA4F67" w14:textId="77777777" w:rsidR="0094070A" w:rsidRPr="00315F49" w:rsidRDefault="0094070A" w:rsidP="0094070A">
      <w:pPr>
        <w:numPr>
          <w:ilvl w:val="1"/>
          <w:numId w:val="118"/>
        </w:numPr>
        <w:overflowPunct/>
        <w:autoSpaceDE/>
        <w:autoSpaceDN/>
        <w:adjustRightInd/>
        <w:textAlignment w:val="auto"/>
        <w:rPr>
          <w:lang w:eastAsia="x-none"/>
        </w:rPr>
      </w:pPr>
      <w:r w:rsidRPr="00315F49">
        <w:rPr>
          <w:lang w:eastAsia="x-none"/>
        </w:rPr>
        <w:t>FFS: PBCH and other SIBs</w:t>
      </w:r>
    </w:p>
    <w:p w14:paraId="0BC4F30B" w14:textId="77777777" w:rsidR="0094070A" w:rsidRPr="00C77807" w:rsidRDefault="0094070A" w:rsidP="0094070A">
      <w:pPr>
        <w:rPr>
          <w:lang w:eastAsia="x-none"/>
        </w:rPr>
      </w:pPr>
    </w:p>
    <w:p w14:paraId="1DACB18F" w14:textId="77777777" w:rsidR="0094070A" w:rsidRPr="006C4E8E" w:rsidRDefault="0094070A" w:rsidP="0094070A">
      <w:pPr>
        <w:rPr>
          <w:b/>
          <w:u w:val="single"/>
          <w:lang w:eastAsia="x-none"/>
        </w:rPr>
      </w:pPr>
      <w:r>
        <w:rPr>
          <w:b/>
          <w:u w:val="single"/>
          <w:lang w:eastAsia="x-none"/>
        </w:rPr>
        <w:t>C</w:t>
      </w:r>
      <w:r w:rsidRPr="006C4E8E">
        <w:rPr>
          <w:b/>
          <w:u w:val="single"/>
          <w:lang w:eastAsia="x-none"/>
        </w:rPr>
        <w:t>onclusion</w:t>
      </w:r>
    </w:p>
    <w:p w14:paraId="05247626" w14:textId="77777777" w:rsidR="0094070A" w:rsidRPr="00315F49" w:rsidRDefault="0094070A" w:rsidP="0094070A">
      <w:pPr>
        <w:rPr>
          <w:lang w:eastAsia="x-none"/>
        </w:rPr>
      </w:pPr>
      <w:r w:rsidRPr="00315F49">
        <w:rPr>
          <w:lang w:eastAsia="x-none"/>
        </w:rPr>
        <w:lastRenderedPageBreak/>
        <w:t>Additional HARQ process(es) is(are) not introduced for Rel-17 MBS broadcast reception on serving cell.</w:t>
      </w:r>
    </w:p>
    <w:p w14:paraId="62D52FF2" w14:textId="77777777" w:rsidR="0094070A" w:rsidRPr="00315F49" w:rsidRDefault="0094070A" w:rsidP="0094070A">
      <w:pPr>
        <w:numPr>
          <w:ilvl w:val="1"/>
          <w:numId w:val="118"/>
        </w:numPr>
        <w:overflowPunct/>
        <w:autoSpaceDE/>
        <w:autoSpaceDN/>
        <w:adjustRightInd/>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279D5432" w14:textId="77777777" w:rsidR="0094070A" w:rsidRPr="0064588C" w:rsidRDefault="0094070A" w:rsidP="0094070A">
      <w:pPr>
        <w:rPr>
          <w:lang w:eastAsia="x-none"/>
        </w:rPr>
      </w:pPr>
    </w:p>
    <w:p w14:paraId="59B3D09D" w14:textId="77777777" w:rsidR="0094070A" w:rsidRDefault="0094070A" w:rsidP="0094070A">
      <w:pPr>
        <w:rPr>
          <w:lang w:eastAsia="x-none"/>
        </w:rPr>
      </w:pPr>
    </w:p>
    <w:p w14:paraId="6256F7B1" w14:textId="77777777" w:rsidR="0094070A" w:rsidRPr="00B73559" w:rsidRDefault="0094070A" w:rsidP="0094070A">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070A" w14:paraId="4B65A427" w14:textId="77777777" w:rsidTr="001B0672">
        <w:tc>
          <w:tcPr>
            <w:tcW w:w="9629" w:type="dxa"/>
            <w:shd w:val="clear" w:color="auto" w:fill="auto"/>
          </w:tcPr>
          <w:p w14:paraId="3D692747" w14:textId="77777777" w:rsidR="0094070A" w:rsidRPr="008C325B" w:rsidRDefault="0094070A" w:rsidP="001B0672">
            <w:pPr>
              <w:rPr>
                <w:iCs/>
                <w:color w:val="000000"/>
                <w:sz w:val="24"/>
              </w:rPr>
            </w:pPr>
            <w:r w:rsidRPr="008C325B">
              <w:rPr>
                <w:iCs/>
                <w:color w:val="000000"/>
                <w:sz w:val="24"/>
              </w:rPr>
              <w:t>5.1.2.1</w:t>
            </w:r>
            <w:r w:rsidRPr="008C325B">
              <w:rPr>
                <w:iCs/>
                <w:color w:val="000000"/>
                <w:sz w:val="24"/>
              </w:rPr>
              <w:tab/>
              <w:t>Resource allocation in time domain</w:t>
            </w:r>
          </w:p>
          <w:p w14:paraId="0614B0CE" w14:textId="77777777" w:rsidR="0094070A" w:rsidRPr="008C325B" w:rsidRDefault="0094070A" w:rsidP="001B0672">
            <w:pPr>
              <w:jc w:val="center"/>
              <w:rPr>
                <w:color w:val="FF0000"/>
                <w:lang w:eastAsia="zh-CN"/>
              </w:rPr>
            </w:pPr>
            <w:r w:rsidRPr="008C325B">
              <w:rPr>
                <w:color w:val="FF0000"/>
                <w:lang w:eastAsia="zh-CN"/>
              </w:rPr>
              <w:t>&lt; Unchanged parts are omitted &gt;</w:t>
            </w:r>
          </w:p>
          <w:p w14:paraId="62CF726D" w14:textId="77777777" w:rsidR="0094070A" w:rsidRPr="008C325B" w:rsidRDefault="0094070A" w:rsidP="001B0672">
            <w:pPr>
              <w:ind w:left="568" w:hanging="284"/>
            </w:pPr>
            <w:r>
              <w:t xml:space="preserve">When receiving PDSCH scheduled by DCI format 4_2 in PDCCH with CRC scrambled by G-RNTI or G-CS-RNTI with NDI=1, if the UE is configured with </w:t>
            </w:r>
            <w:r w:rsidRPr="008C325B">
              <w:rPr>
                <w:i/>
                <w:iCs/>
              </w:rPr>
              <w:t>pdsch-AggregationFactor</w:t>
            </w:r>
            <w:r>
              <w:t xml:space="preserve"> in the </w:t>
            </w:r>
            <w:r w:rsidRPr="008C325B">
              <w:rPr>
                <w:i/>
                <w:iCs/>
              </w:rPr>
              <w:t xml:space="preserve">pdsch-Config-Multicast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r w:rsidRPr="008C325B">
              <w:rPr>
                <w:i/>
                <w:iCs/>
              </w:rPr>
              <w:t xml:space="preserve">pdsch-AggregationFactor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r w:rsidRPr="008C325B">
              <w:rPr>
                <w:i/>
                <w:iCs/>
              </w:rPr>
              <w:t>pdsch-AggregationFactor</w:t>
            </w:r>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r w:rsidRPr="008C325B">
              <w:rPr>
                <w:i/>
                <w:iCs/>
                <w:color w:val="000000"/>
              </w:rPr>
              <w:t>pdsch-AggregationFactor</w:t>
            </w:r>
            <w:r w:rsidRPr="008C325B">
              <w:rPr>
                <w:color w:val="000000"/>
              </w:rPr>
              <w:t xml:space="preserve"> in the</w:t>
            </w:r>
            <w:r w:rsidRPr="008C325B">
              <w:rPr>
                <w:i/>
                <w:iCs/>
                <w:color w:val="000000"/>
              </w:rPr>
              <w:t xml:space="preserve"> </w:t>
            </w:r>
            <w:del w:id="31" w:author="Le Liu" w:date="2022-01-13T15:48:00Z">
              <w:r w:rsidRPr="008C325B" w:rsidDel="00AF6028">
                <w:rPr>
                  <w:i/>
                  <w:iCs/>
                  <w:color w:val="000000"/>
                </w:rPr>
                <w:delText>pdsch-Config-Broadcast</w:delText>
              </w:r>
            </w:del>
            <w:ins w:id="32" w:author="Le Liu" w:date="2022-01-13T15:48:00Z">
              <w:r w:rsidRPr="008C325B">
                <w:rPr>
                  <w:i/>
                  <w:iCs/>
                  <w:color w:val="000000"/>
                </w:rPr>
                <w:t>pdsch-Config-MTCH</w:t>
              </w:r>
            </w:ins>
            <w:r w:rsidRPr="008C325B">
              <w:rPr>
                <w:color w:val="000000"/>
              </w:rPr>
              <w:t xml:space="preserve">, the same symbol allocation is applied across the </w:t>
            </w:r>
            <w:r w:rsidRPr="008C325B">
              <w:rPr>
                <w:i/>
                <w:iCs/>
                <w:color w:val="000000"/>
              </w:rPr>
              <w:t xml:space="preserve">pdsch-AggregationFactor </w:t>
            </w:r>
            <w:r w:rsidRPr="008C325B">
              <w:rPr>
                <w:color w:val="000000"/>
              </w:rPr>
              <w:t>consecutive slots.</w:t>
            </w:r>
          </w:p>
        </w:tc>
      </w:tr>
    </w:tbl>
    <w:p w14:paraId="15573CDE" w14:textId="77777777" w:rsidR="0094070A" w:rsidRDefault="0094070A" w:rsidP="0094070A"/>
    <w:p w14:paraId="4EC6DC2D" w14:textId="77777777" w:rsidR="0094070A" w:rsidRDefault="0094070A" w:rsidP="0094070A"/>
    <w:p w14:paraId="3DF987C9" w14:textId="77777777" w:rsidR="0094070A" w:rsidRPr="00B73559" w:rsidRDefault="0094070A" w:rsidP="0094070A">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4070A" w14:paraId="756BF87E" w14:textId="77777777" w:rsidTr="001B0672">
        <w:tc>
          <w:tcPr>
            <w:tcW w:w="9855" w:type="dxa"/>
            <w:shd w:val="clear" w:color="auto" w:fill="auto"/>
          </w:tcPr>
          <w:p w14:paraId="28DAF0E7" w14:textId="77777777" w:rsidR="0094070A" w:rsidRPr="008C325B" w:rsidRDefault="0094070A" w:rsidP="001B0672">
            <w:pPr>
              <w:pStyle w:val="BodyText"/>
              <w:rPr>
                <w:lang w:eastAsia="zh-CN"/>
              </w:rPr>
            </w:pPr>
            <w:r w:rsidRPr="008C325B">
              <w:rPr>
                <w:lang w:eastAsia="zh-CN"/>
              </w:rPr>
              <w:t xml:space="preserve">----------------------------------- </w:t>
            </w:r>
            <w:r w:rsidRPr="008C325B">
              <w:rPr>
                <w:b/>
                <w:lang w:eastAsia="zh-CN"/>
              </w:rPr>
              <w:t xml:space="preserve">Start of Text proposal to </w:t>
            </w:r>
            <w:r w:rsidRPr="008C325B">
              <w:rPr>
                <w:b/>
                <w:lang w:eastAsia="ja-JP"/>
              </w:rPr>
              <w:t>5.1.2.3</w:t>
            </w:r>
            <w:r w:rsidRPr="008C325B">
              <w:rPr>
                <w:b/>
                <w:lang w:eastAsia="zh-CN"/>
              </w:rPr>
              <w:t xml:space="preserve"> of </w:t>
            </w:r>
            <w:r w:rsidRPr="008C325B">
              <w:rPr>
                <w:b/>
                <w:lang w:eastAsia="ja-JP"/>
              </w:rPr>
              <w:t>38.214</w:t>
            </w:r>
            <w:r w:rsidRPr="008C325B">
              <w:rPr>
                <w:lang w:eastAsia="zh-CN"/>
              </w:rPr>
              <w:t xml:space="preserve"> ------------------------------------------------</w:t>
            </w:r>
          </w:p>
          <w:p w14:paraId="7258A14F" w14:textId="77777777" w:rsidR="0094070A" w:rsidRDefault="0094070A" w:rsidP="001B0672">
            <w:pPr>
              <w:spacing w:afterLines="50" w:after="120"/>
              <w:rPr>
                <w:lang w:eastAsia="ja-JP"/>
              </w:rPr>
            </w:pPr>
            <w:r w:rsidRPr="008C325B">
              <w:rPr>
                <w:lang w:eastAsia="zh-CN"/>
              </w:rPr>
              <w:t>&lt;Unchanged text omitted&gt;</w:t>
            </w:r>
          </w:p>
          <w:p w14:paraId="4D315A45" w14:textId="77777777" w:rsidR="0094070A" w:rsidRPr="008C325B" w:rsidRDefault="0094070A" w:rsidP="001B0672">
            <w:pPr>
              <w:spacing w:afterLines="50" w:after="120"/>
              <w:rPr>
                <w:color w:val="000000"/>
              </w:rPr>
            </w:pPr>
            <w:r w:rsidRPr="008C325B">
              <w:rPr>
                <w:color w:val="FF0000"/>
              </w:rPr>
              <w:t xml:space="preserve"> </w:t>
            </w:r>
            <w:r w:rsidRPr="008C325B">
              <w:rPr>
                <w:color w:val="000000"/>
              </w:rPr>
              <w:t>If a UE is scheduled a PDSCH with DCI format 1_0</w:t>
            </w:r>
            <w:r w:rsidRPr="008C325B">
              <w:rPr>
                <w:color w:val="C00000"/>
                <w:u w:val="single"/>
              </w:rPr>
              <w:t xml:space="preserve"> </w:t>
            </w:r>
            <w:r w:rsidRPr="008C325B">
              <w:rPr>
                <w:color w:val="C00000"/>
                <w:u w:val="single"/>
                <w:lang w:eastAsia="ja-JP"/>
              </w:rPr>
              <w:t>or DCI format 4_</w:t>
            </w:r>
            <w:r w:rsidRPr="008C325B">
              <w:rPr>
                <w:rFonts w:hint="eastAsia"/>
                <w:color w:val="C00000"/>
                <w:u w:val="single"/>
                <w:lang w:eastAsia="ja-JP"/>
              </w:rPr>
              <w:t>0</w:t>
            </w:r>
            <w:r w:rsidRPr="008C325B">
              <w:rPr>
                <w:color w:val="000000"/>
              </w:rPr>
              <w:t>,</w:t>
            </w:r>
            <w:r w:rsidRPr="008C325B">
              <w:rPr>
                <w:rFonts w:hint="eastAsia"/>
                <w:color w:val="000000"/>
                <w:lang w:eastAsia="ja-JP"/>
              </w:rPr>
              <w:t xml:space="preserve"> </w:t>
            </w:r>
            <w:r w:rsidRPr="008C325B">
              <w:rPr>
                <w:color w:val="000000"/>
              </w:rPr>
              <w:t xml:space="preserve">the UE shall assume that </w:t>
            </w:r>
            <w:r w:rsidRPr="008C325B">
              <w:rPr>
                <w:noProof/>
                <w:color w:val="000000"/>
                <w:position w:val="-12"/>
              </w:rPr>
              <w:object w:dxaOrig="540" w:dyaOrig="320" w14:anchorId="4662EE70">
                <v:shape id="_x0000_i1039" type="#_x0000_t75" style="width:30pt;height:14.5pt" o:ole="">
                  <v:imagedata r:id="rId33" o:title=""/>
                </v:shape>
                <o:OLEObject Type="Embed" ProgID="Equation.DSMT4" ShapeID="_x0000_i1039" DrawAspect="Content" ObjectID="_1708167234" r:id="rId43"/>
              </w:object>
            </w:r>
            <w:r w:rsidRPr="008C325B">
              <w:rPr>
                <w:color w:val="000000"/>
              </w:rPr>
              <w:t xml:space="preserve"> is equal to 2 PRBs.</w:t>
            </w:r>
          </w:p>
          <w:p w14:paraId="7960EB98" w14:textId="77777777" w:rsidR="0094070A" w:rsidRPr="008C325B" w:rsidRDefault="0094070A" w:rsidP="001B0672">
            <w:pPr>
              <w:rPr>
                <w:color w:val="FF0000"/>
              </w:rPr>
            </w:pPr>
            <w:r w:rsidRPr="008C325B">
              <w:rPr>
                <w:lang w:eastAsia="zh-CN"/>
              </w:rPr>
              <w:t>&lt;Unchanged text omitted&gt;</w:t>
            </w:r>
          </w:p>
          <w:p w14:paraId="163B20F4" w14:textId="77777777" w:rsidR="0094070A" w:rsidRPr="008C325B" w:rsidRDefault="0094070A" w:rsidP="001B0672">
            <w:pPr>
              <w:pStyle w:val="BodyText"/>
              <w:rPr>
                <w:lang w:eastAsia="zh-CN"/>
              </w:rPr>
            </w:pPr>
            <w:r w:rsidRPr="008C325B">
              <w:rPr>
                <w:lang w:eastAsia="zh-CN"/>
              </w:rPr>
              <w:t xml:space="preserve">----------------------------------- </w:t>
            </w:r>
            <w:r w:rsidRPr="008C325B">
              <w:rPr>
                <w:b/>
                <w:lang w:eastAsia="ja-JP"/>
              </w:rPr>
              <w:t>End</w:t>
            </w:r>
            <w:r w:rsidRPr="008C325B">
              <w:rPr>
                <w:b/>
                <w:lang w:eastAsia="zh-CN"/>
              </w:rPr>
              <w:t xml:space="preserve"> of Text proposal to </w:t>
            </w:r>
            <w:r w:rsidRPr="008C325B">
              <w:rPr>
                <w:b/>
                <w:lang w:eastAsia="ja-JP"/>
              </w:rPr>
              <w:t>5.1.2.3</w:t>
            </w:r>
            <w:r w:rsidRPr="008C325B">
              <w:rPr>
                <w:b/>
                <w:lang w:eastAsia="zh-CN"/>
              </w:rPr>
              <w:t xml:space="preserve"> of 38.21</w:t>
            </w:r>
            <w:r w:rsidRPr="008C325B">
              <w:rPr>
                <w:b/>
                <w:lang w:eastAsia="ja-JP"/>
              </w:rPr>
              <w:t>4</w:t>
            </w:r>
            <w:r w:rsidRPr="008C325B">
              <w:rPr>
                <w:lang w:eastAsia="zh-CN"/>
              </w:rPr>
              <w:t xml:space="preserve"> ------------------------------------------------</w:t>
            </w:r>
          </w:p>
        </w:tc>
      </w:tr>
    </w:tbl>
    <w:p w14:paraId="4A290165" w14:textId="77777777" w:rsidR="0094070A" w:rsidRDefault="0094070A" w:rsidP="0094070A"/>
    <w:p w14:paraId="222750D7" w14:textId="77777777" w:rsidR="0094070A" w:rsidRDefault="0094070A" w:rsidP="0094070A"/>
    <w:p w14:paraId="59551714" w14:textId="77777777" w:rsidR="0094070A" w:rsidRPr="00B73559" w:rsidRDefault="0094070A" w:rsidP="0094070A">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4070A" w14:paraId="253DAA38" w14:textId="77777777" w:rsidTr="001B0672">
        <w:tc>
          <w:tcPr>
            <w:tcW w:w="9855" w:type="dxa"/>
            <w:shd w:val="clear" w:color="auto" w:fill="auto"/>
          </w:tcPr>
          <w:p w14:paraId="30634557" w14:textId="77777777" w:rsidR="0094070A" w:rsidRPr="008C325B" w:rsidRDefault="0094070A" w:rsidP="001B0672">
            <w:pPr>
              <w:spacing w:after="120" w:line="288" w:lineRule="auto"/>
              <w:jc w:val="both"/>
              <w:rPr>
                <w:sz w:val="24"/>
                <w:lang w:eastAsia="zh-CN"/>
              </w:rPr>
            </w:pPr>
            <w:r w:rsidRPr="008C325B">
              <w:rPr>
                <w:sz w:val="24"/>
                <w:lang w:eastAsia="zh-CN"/>
              </w:rPr>
              <w:t>5.1.3.1</w:t>
            </w:r>
            <w:r w:rsidRPr="008C325B">
              <w:rPr>
                <w:sz w:val="24"/>
                <w:lang w:eastAsia="zh-CN"/>
              </w:rPr>
              <w:tab/>
              <w:t>Modulation order and target code rate determination</w:t>
            </w:r>
          </w:p>
          <w:p w14:paraId="6B67E3BC" w14:textId="77777777" w:rsidR="0094070A" w:rsidRPr="008C325B" w:rsidRDefault="0094070A" w:rsidP="001B0672">
            <w:pPr>
              <w:jc w:val="center"/>
              <w:rPr>
                <w:color w:val="FF0000"/>
                <w:lang w:eastAsia="zh-CN"/>
              </w:rPr>
            </w:pPr>
            <w:r w:rsidRPr="008C325B">
              <w:rPr>
                <w:color w:val="FF0000"/>
                <w:lang w:eastAsia="zh-CN"/>
              </w:rPr>
              <w:t>&lt; Unchanged parts are omitted &gt;</w:t>
            </w:r>
          </w:p>
          <w:p w14:paraId="0B9887EE" w14:textId="77777777" w:rsidR="0094070A" w:rsidRPr="008C325B" w:rsidRDefault="0094070A" w:rsidP="001B0672">
            <w:pPr>
              <w:spacing w:after="120" w:line="288" w:lineRule="auto"/>
              <w:jc w:val="both"/>
              <w:rPr>
                <w:color w:val="000000"/>
                <w:sz w:val="22"/>
                <w:lang w:eastAsia="zh-CN"/>
              </w:rPr>
            </w:pPr>
            <w:r w:rsidRPr="008C325B">
              <w:rPr>
                <w:color w:val="000000"/>
                <w:sz w:val="22"/>
                <w:lang w:eastAsia="zh-CN"/>
              </w:rPr>
              <w:t xml:space="preserve">elseif the higher layer parameter </w:t>
            </w:r>
            <w:r w:rsidRPr="008C325B">
              <w:rPr>
                <w:i/>
                <w:color w:val="000000"/>
                <w:sz w:val="22"/>
                <w:lang w:eastAsia="zh-CN"/>
              </w:rPr>
              <w:t>mcs-Table</w:t>
            </w:r>
            <w:r w:rsidRPr="008C325B" w:rsidDel="00BA63FF">
              <w:rPr>
                <w:color w:val="000000"/>
                <w:sz w:val="22"/>
                <w:lang w:eastAsia="zh-CN"/>
              </w:rPr>
              <w:t xml:space="preserve"> </w:t>
            </w:r>
            <w:r w:rsidRPr="008C325B">
              <w:rPr>
                <w:color w:val="000000"/>
                <w:sz w:val="22"/>
                <w:lang w:eastAsia="zh-CN"/>
              </w:rPr>
              <w:t xml:space="preserve">given by </w:t>
            </w:r>
            <w:r w:rsidRPr="008C325B">
              <w:rPr>
                <w:i/>
                <w:color w:val="000000"/>
                <w:sz w:val="22"/>
                <w:lang w:eastAsia="zh-CN"/>
              </w:rPr>
              <w:t>PDSCH-Config</w:t>
            </w:r>
            <w:r w:rsidRPr="008C325B">
              <w:rPr>
                <w:color w:val="000000"/>
                <w:sz w:val="22"/>
                <w:lang w:eastAsia="zh-CN"/>
              </w:rPr>
              <w:t xml:space="preserve"> is set to ‘qam256’, and the PDSCH is scheduled by a PDCCH with DCI format 1_1 with CRC scrambled by C-RNTI</w:t>
            </w:r>
          </w:p>
          <w:p w14:paraId="75A366D6" w14:textId="77777777" w:rsidR="0094070A" w:rsidRPr="008C325B" w:rsidRDefault="0094070A" w:rsidP="001B0672">
            <w:pPr>
              <w:ind w:left="568" w:hanging="284"/>
            </w:pPr>
            <w:r w:rsidRPr="008C325B">
              <w:t>-</w:t>
            </w:r>
            <w:r w:rsidRPr="008C325B">
              <w:tab/>
              <w:t xml:space="preserve">the UE shall use </w:t>
            </w:r>
            <w:r w:rsidRPr="008C325B">
              <w:rPr>
                <w:i/>
              </w:rPr>
              <w:t>I</w:t>
            </w:r>
            <w:r w:rsidRPr="008C325B">
              <w:rPr>
                <w:i/>
                <w:vertAlign w:val="subscript"/>
              </w:rPr>
              <w:t>MCS</w:t>
            </w:r>
            <w:r w:rsidRPr="008C325B">
              <w:t xml:space="preserve"> and Table 5.1.3.1-2 to determine the modulation order (</w:t>
            </w:r>
            <w:r w:rsidRPr="008C325B">
              <w:rPr>
                <w:i/>
              </w:rPr>
              <w:t>Q</w:t>
            </w:r>
            <w:r w:rsidRPr="008C325B">
              <w:rPr>
                <w:i/>
                <w:vertAlign w:val="subscript"/>
              </w:rPr>
              <w:t>m</w:t>
            </w:r>
            <w:r w:rsidRPr="008C325B">
              <w:t xml:space="preserve">) and Target code rate ® used in the physical downlink shared channel. </w:t>
            </w:r>
          </w:p>
          <w:p w14:paraId="18AD147C" w14:textId="77777777" w:rsidR="0094070A" w:rsidRPr="008C325B" w:rsidRDefault="0094070A" w:rsidP="001B0672">
            <w:pPr>
              <w:spacing w:after="120" w:line="288" w:lineRule="auto"/>
              <w:jc w:val="both"/>
              <w:rPr>
                <w:color w:val="000000"/>
                <w:sz w:val="22"/>
                <w:lang w:eastAsia="zh-CN"/>
              </w:rPr>
            </w:pPr>
            <w:r w:rsidRPr="008C325B">
              <w:rPr>
                <w:color w:val="000000"/>
                <w:sz w:val="22"/>
                <w:lang w:eastAsia="zh-CN"/>
              </w:rPr>
              <w:t xml:space="preserve">Elseif the higher layer parameter </w:t>
            </w:r>
            <w:r w:rsidRPr="008C325B">
              <w:rPr>
                <w:i/>
                <w:color w:val="000000"/>
                <w:sz w:val="22"/>
                <w:lang w:eastAsia="zh-CN"/>
              </w:rPr>
              <w:t>mcs-Table</w:t>
            </w:r>
            <w:r w:rsidRPr="008C325B" w:rsidDel="00BA63FF">
              <w:rPr>
                <w:color w:val="000000"/>
                <w:sz w:val="22"/>
                <w:lang w:eastAsia="zh-CN"/>
              </w:rPr>
              <w:t xml:space="preserve"> </w:t>
            </w:r>
            <w:r w:rsidRPr="008C325B">
              <w:rPr>
                <w:color w:val="000000"/>
                <w:sz w:val="22"/>
                <w:lang w:eastAsia="zh-CN"/>
              </w:rPr>
              <w:t xml:space="preserve">given by </w:t>
            </w:r>
            <w:r w:rsidRPr="008C325B">
              <w:rPr>
                <w:i/>
                <w:color w:val="000000"/>
                <w:sz w:val="22"/>
                <w:lang w:eastAsia="zh-CN"/>
              </w:rPr>
              <w:t>PDSCH-Config-Multicast</w:t>
            </w:r>
            <w:r w:rsidRPr="008C325B">
              <w:rPr>
                <w:color w:val="000000"/>
                <w:sz w:val="22"/>
                <w:lang w:eastAsia="zh-CN"/>
              </w:rPr>
              <w:t xml:space="preserve"> is set to ‘qam256’, and the PDSCH is scheduled by a PDCCH with DCI format 4_1 or 4_2 with CRC scrambled by G-RNTI</w:t>
            </w:r>
          </w:p>
          <w:p w14:paraId="42F78C86" w14:textId="77777777" w:rsidR="0094070A" w:rsidRPr="008C325B" w:rsidRDefault="0094070A" w:rsidP="001B0672">
            <w:pPr>
              <w:ind w:left="568" w:hanging="284"/>
            </w:pPr>
            <w:r w:rsidRPr="008C325B">
              <w:t>-</w:t>
            </w:r>
            <w:r w:rsidRPr="008C325B">
              <w:tab/>
              <w:t xml:space="preserve">the UE shall use </w:t>
            </w:r>
            <w:r w:rsidRPr="008C325B">
              <w:rPr>
                <w:i/>
              </w:rPr>
              <w:t>I</w:t>
            </w:r>
            <w:r w:rsidRPr="008C325B">
              <w:rPr>
                <w:i/>
                <w:vertAlign w:val="subscript"/>
              </w:rPr>
              <w:t>MCS</w:t>
            </w:r>
            <w:r w:rsidRPr="008C325B">
              <w:t xml:space="preserve"> and Table 5.1.3.1-2 to determine the modulation order (</w:t>
            </w:r>
            <w:r w:rsidRPr="008C325B">
              <w:rPr>
                <w:i/>
              </w:rPr>
              <w:t>Q</w:t>
            </w:r>
            <w:r w:rsidRPr="008C325B">
              <w:rPr>
                <w:i/>
                <w:vertAlign w:val="subscript"/>
              </w:rPr>
              <w:t>m</w:t>
            </w:r>
            <w:r w:rsidRPr="008C325B">
              <w:t xml:space="preserve">) and Target code rate ® used in the physical downlink shared channel. </w:t>
            </w:r>
          </w:p>
          <w:p w14:paraId="2DD6C25A" w14:textId="77777777" w:rsidR="0094070A" w:rsidRPr="008C325B" w:rsidRDefault="0094070A" w:rsidP="001B0672">
            <w:pPr>
              <w:spacing w:after="120" w:line="288" w:lineRule="auto"/>
              <w:jc w:val="both"/>
              <w:rPr>
                <w:ins w:id="33" w:author="Le Liu" w:date="2022-01-13T15:46:00Z"/>
                <w:color w:val="000000"/>
                <w:sz w:val="22"/>
                <w:lang w:eastAsia="zh-CN"/>
              </w:rPr>
            </w:pPr>
            <w:ins w:id="34" w:author="Le Liu" w:date="2022-01-13T15:46:00Z">
              <w:r w:rsidRPr="008C325B">
                <w:rPr>
                  <w:color w:val="000000"/>
                  <w:sz w:val="22"/>
                  <w:lang w:eastAsia="zh-CN"/>
                </w:rPr>
                <w:t xml:space="preserve">Elseif the higher layer parameter </w:t>
              </w:r>
              <w:r w:rsidRPr="008C325B">
                <w:rPr>
                  <w:i/>
                  <w:color w:val="000000"/>
                  <w:sz w:val="22"/>
                  <w:lang w:eastAsia="zh-CN"/>
                </w:rPr>
                <w:t>mcs-Table</w:t>
              </w:r>
              <w:r w:rsidRPr="008C325B" w:rsidDel="00BA63FF">
                <w:rPr>
                  <w:color w:val="000000"/>
                  <w:sz w:val="22"/>
                  <w:lang w:eastAsia="zh-CN"/>
                </w:rPr>
                <w:t xml:space="preserve"> </w:t>
              </w:r>
              <w:r w:rsidRPr="008C325B">
                <w:rPr>
                  <w:color w:val="000000"/>
                  <w:sz w:val="22"/>
                  <w:lang w:eastAsia="zh-CN"/>
                </w:rPr>
                <w:t xml:space="preserve">given by </w:t>
              </w:r>
              <w:r w:rsidRPr="008C325B">
                <w:rPr>
                  <w:i/>
                  <w:color w:val="000000"/>
                  <w:sz w:val="22"/>
                  <w:lang w:eastAsia="zh-CN"/>
                </w:rPr>
                <w:t>PDSCH-Config-MCCH and PDSCH-Config-MTCH</w:t>
              </w:r>
              <w:r w:rsidRPr="008C325B">
                <w:rPr>
                  <w:color w:val="000000"/>
                  <w:sz w:val="22"/>
                  <w:lang w:eastAsia="zh-CN"/>
                </w:rPr>
                <w:t xml:space="preserve"> is set to </w:t>
              </w:r>
            </w:ins>
            <w:r w:rsidRPr="008C325B">
              <w:rPr>
                <w:color w:val="000000"/>
                <w:sz w:val="22"/>
                <w:lang w:eastAsia="zh-CN"/>
              </w:rPr>
              <w:t>‘</w:t>
            </w:r>
            <w:ins w:id="35" w:author="Le Liu" w:date="2022-01-13T15:46:00Z">
              <w:r w:rsidRPr="008C325B">
                <w:rPr>
                  <w:color w:val="000000"/>
                  <w:sz w:val="22"/>
                  <w:lang w:eastAsia="zh-CN"/>
                </w:rPr>
                <w:t>qam256</w:t>
              </w:r>
            </w:ins>
            <w:r w:rsidRPr="008C325B">
              <w:rPr>
                <w:color w:val="000000"/>
                <w:sz w:val="22"/>
                <w:lang w:eastAsia="zh-CN"/>
              </w:rPr>
              <w:t>’</w:t>
            </w:r>
            <w:ins w:id="36" w:author="Le Liu" w:date="2022-01-13T15:46:00Z">
              <w:r w:rsidRPr="008C325B">
                <w:rPr>
                  <w:color w:val="000000"/>
                  <w:sz w:val="22"/>
                  <w:lang w:eastAsia="zh-CN"/>
                </w:rPr>
                <w:t>, and the PDSCH is scheduled by a PDCCH with DCI format 4_0 with CRC scrambled by MCCH-RNTI or G-RNTI</w:t>
              </w:r>
            </w:ins>
            <w:ins w:id="37" w:author="Le Liu" w:date="2022-01-15T21:24:00Z">
              <w:r w:rsidRPr="008C325B">
                <w:rPr>
                  <w:color w:val="000000"/>
                  <w:sz w:val="22"/>
                  <w:lang w:eastAsia="zh-CN"/>
                </w:rPr>
                <w:t xml:space="preserve"> for MTCH</w:t>
              </w:r>
            </w:ins>
          </w:p>
          <w:p w14:paraId="22EAD016" w14:textId="77777777" w:rsidR="0094070A" w:rsidRPr="008C325B" w:rsidRDefault="0094070A" w:rsidP="001B0672">
            <w:pPr>
              <w:ind w:left="568" w:hanging="284"/>
            </w:pPr>
            <w:ins w:id="38" w:author="Le Liu" w:date="2022-01-13T15:46:00Z">
              <w:r w:rsidRPr="008C325B">
                <w:t>-</w:t>
              </w:r>
              <w:r w:rsidRPr="008C325B">
                <w:tab/>
                <w:t xml:space="preserve">the UE shall use </w:t>
              </w:r>
              <w:r w:rsidRPr="008C325B">
                <w:rPr>
                  <w:i/>
                </w:rPr>
                <w:t>I</w:t>
              </w:r>
              <w:r w:rsidRPr="008C325B">
                <w:rPr>
                  <w:i/>
                  <w:vertAlign w:val="subscript"/>
                </w:rPr>
                <w:t>MCS</w:t>
              </w:r>
              <w:r w:rsidRPr="008C325B">
                <w:t xml:space="preserve"> and Table 5.1.3.1-2 to determine the modulation order (</w:t>
              </w:r>
              <w:r w:rsidRPr="008C325B">
                <w:rPr>
                  <w:i/>
                </w:rPr>
                <w:t>Q</w:t>
              </w:r>
              <w:r w:rsidRPr="008C325B">
                <w:rPr>
                  <w:i/>
                  <w:vertAlign w:val="subscript"/>
                </w:rPr>
                <w:t>m</w:t>
              </w:r>
              <w:r w:rsidRPr="008C325B">
                <w:t xml:space="preserve">) and Target code rate </w:t>
              </w:r>
            </w:ins>
            <w:r w:rsidRPr="008C325B">
              <w:t>®</w:t>
            </w:r>
            <w:ins w:id="39" w:author="Le Liu" w:date="2022-01-13T15:46:00Z">
              <w:r w:rsidRPr="008C325B">
                <w:t xml:space="preserve"> used in the physical downlink shared channel. </w:t>
              </w:r>
            </w:ins>
          </w:p>
        </w:tc>
      </w:tr>
    </w:tbl>
    <w:p w14:paraId="49B7F219" w14:textId="77777777" w:rsidR="0094070A" w:rsidRDefault="0094070A" w:rsidP="0094070A"/>
    <w:p w14:paraId="30CF7510" w14:textId="77777777" w:rsidR="0094070A" w:rsidRDefault="0094070A" w:rsidP="0094070A"/>
    <w:p w14:paraId="21CAA155" w14:textId="77777777" w:rsidR="0094070A" w:rsidRPr="00B73559" w:rsidRDefault="0094070A" w:rsidP="0094070A">
      <w:pPr>
        <w:rPr>
          <w:iCs/>
          <w:lang w:eastAsia="x-none"/>
        </w:rPr>
      </w:pPr>
      <w:r w:rsidRPr="00931748">
        <w:lastRenderedPageBreak/>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4070A" w14:paraId="7B81B83B" w14:textId="77777777" w:rsidTr="001B0672">
        <w:tc>
          <w:tcPr>
            <w:tcW w:w="9855" w:type="dxa"/>
            <w:shd w:val="clear" w:color="auto" w:fill="auto"/>
          </w:tcPr>
          <w:p w14:paraId="759C0E65" w14:textId="77777777" w:rsidR="0094070A" w:rsidRPr="008C325B" w:rsidRDefault="0094070A" w:rsidP="001B0672">
            <w:pPr>
              <w:pStyle w:val="BodyText"/>
              <w:jc w:val="left"/>
              <w:rPr>
                <w:b/>
                <w:lang w:eastAsia="ja-JP"/>
              </w:rPr>
            </w:pPr>
            <w:r w:rsidRPr="008C325B">
              <w:rPr>
                <w:lang w:eastAsia="zh-CN"/>
              </w:rPr>
              <w:t xml:space="preserve">----------------------------------- </w:t>
            </w:r>
            <w:r w:rsidRPr="008C325B">
              <w:rPr>
                <w:b/>
                <w:lang w:eastAsia="zh-CN"/>
              </w:rPr>
              <w:t xml:space="preserve">Start of Text proposal to </w:t>
            </w:r>
            <w:r w:rsidRPr="008C325B">
              <w:rPr>
                <w:b/>
                <w:lang w:eastAsia="ja-JP"/>
              </w:rPr>
              <w:t>5.1.6.2</w:t>
            </w:r>
            <w:r w:rsidRPr="008C325B">
              <w:rPr>
                <w:b/>
                <w:lang w:eastAsia="zh-CN"/>
              </w:rPr>
              <w:t xml:space="preserve"> of </w:t>
            </w:r>
            <w:r w:rsidRPr="008C325B">
              <w:rPr>
                <w:b/>
                <w:lang w:eastAsia="ja-JP"/>
              </w:rPr>
              <w:t>38.214</w:t>
            </w:r>
            <w:r w:rsidRPr="008C325B">
              <w:rPr>
                <w:lang w:eastAsia="zh-CN"/>
              </w:rPr>
              <w:t xml:space="preserve"> ------------------------------------------------</w:t>
            </w:r>
          </w:p>
          <w:p w14:paraId="7EE134B2" w14:textId="77777777" w:rsidR="0094070A" w:rsidRPr="008C325B" w:rsidRDefault="0094070A" w:rsidP="001B0672">
            <w:pPr>
              <w:spacing w:afterLines="50" w:after="120"/>
              <w:rPr>
                <w:color w:val="FF0000"/>
              </w:rPr>
            </w:pPr>
            <w:r w:rsidRPr="008C325B">
              <w:rPr>
                <w:lang w:eastAsia="zh-CN"/>
              </w:rPr>
              <w:t>&lt;Unchanged text omitted&gt;</w:t>
            </w:r>
          </w:p>
          <w:p w14:paraId="20AF822F" w14:textId="77777777" w:rsidR="0094070A" w:rsidRPr="008C325B" w:rsidRDefault="0094070A" w:rsidP="001B0672">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hint="eastAsia"/>
                <w:color w:val="C00000"/>
                <w:kern w:val="2"/>
                <w:u w:val="single"/>
                <w:lang w:eastAsia="ja-JP"/>
              </w:rPr>
              <w:t xml:space="preserve"> or</w:t>
            </w:r>
            <w:r w:rsidRPr="008C325B">
              <w:rPr>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r w:rsidRPr="008C325B">
              <w:rPr>
                <w:rFonts w:eastAsia="Malgun Gothic"/>
                <w:i/>
                <w:color w:val="000000"/>
                <w:kern w:val="2"/>
                <w:lang w:eastAsia="ko-KR"/>
              </w:rPr>
              <w:t>dmrs-AdditionalPosition</w:t>
            </w:r>
            <w:r w:rsidRPr="008C325B">
              <w:rPr>
                <w:rFonts w:eastAsia="Malgun Gothic"/>
                <w:color w:val="000000"/>
                <w:kern w:val="2"/>
                <w:lang w:eastAsia="ko-KR"/>
              </w:rPr>
              <w:t xml:space="preserve">, </w:t>
            </w:r>
            <w:r w:rsidRPr="008C325B">
              <w:rPr>
                <w:rFonts w:eastAsia="Malgun Gothic"/>
                <w:i/>
                <w:color w:val="000000"/>
                <w:kern w:val="2"/>
                <w:lang w:eastAsia="ko-KR"/>
              </w:rPr>
              <w:t xml:space="preserve">maxLength </w:t>
            </w:r>
            <w:r w:rsidRPr="008C325B">
              <w:rPr>
                <w:rFonts w:eastAsia="Malgun Gothic"/>
                <w:color w:val="000000"/>
                <w:kern w:val="2"/>
                <w:lang w:eastAsia="ko-KR"/>
              </w:rPr>
              <w:t xml:space="preserve">and </w:t>
            </w:r>
            <w:r w:rsidRPr="008C325B">
              <w:rPr>
                <w:rFonts w:eastAsia="Malgun Gothic"/>
                <w:i/>
                <w:color w:val="000000"/>
                <w:kern w:val="2"/>
                <w:lang w:eastAsia="ko-KR"/>
              </w:rPr>
              <w:t xml:space="preserve">dmrs-Type,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0821FFBF" w14:textId="77777777" w:rsidR="0094070A" w:rsidRPr="008C325B" w:rsidRDefault="0094070A" w:rsidP="001B0672">
            <w:pPr>
              <w:spacing w:afterLines="50" w:after="120"/>
              <w:rPr>
                <w:lang w:eastAsia="zh-CN"/>
              </w:rPr>
            </w:pPr>
            <w:r w:rsidRPr="008C325B">
              <w:rPr>
                <w:lang w:eastAsia="zh-CN"/>
              </w:rPr>
              <w:t>&lt;Unchanged text omitted&gt;</w:t>
            </w:r>
          </w:p>
          <w:p w14:paraId="1B5CFE7B" w14:textId="77777777" w:rsidR="0094070A" w:rsidRPr="008C325B" w:rsidRDefault="0094070A" w:rsidP="001B0672">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99B8215" w14:textId="77777777" w:rsidR="0094070A" w:rsidRPr="008C325B" w:rsidRDefault="0094070A" w:rsidP="001B0672">
            <w:pPr>
              <w:rPr>
                <w:color w:val="FF0000"/>
              </w:rPr>
            </w:pPr>
            <w:r w:rsidRPr="008C325B">
              <w:rPr>
                <w:lang w:eastAsia="zh-CN"/>
              </w:rPr>
              <w:t>&lt;Unchanged text omitted&gt;</w:t>
            </w:r>
          </w:p>
          <w:p w14:paraId="3DDA51D2" w14:textId="77777777" w:rsidR="0094070A" w:rsidRPr="00A62165" w:rsidRDefault="0094070A" w:rsidP="001B0672">
            <w:r w:rsidRPr="008C325B">
              <w:rPr>
                <w:lang w:eastAsia="zh-CN"/>
              </w:rPr>
              <w:t xml:space="preserve">----------------------------------- </w:t>
            </w:r>
            <w:r w:rsidRPr="008C325B">
              <w:rPr>
                <w:b/>
                <w:lang w:eastAsia="ja-JP"/>
              </w:rPr>
              <w:t>End</w:t>
            </w:r>
            <w:r w:rsidRPr="008C325B">
              <w:rPr>
                <w:b/>
                <w:lang w:eastAsia="zh-CN"/>
              </w:rPr>
              <w:t xml:space="preserve"> of Text proposal to </w:t>
            </w:r>
            <w:r w:rsidRPr="008C325B">
              <w:rPr>
                <w:b/>
                <w:lang w:eastAsia="ja-JP"/>
              </w:rPr>
              <w:t>5.1.6.2</w:t>
            </w:r>
            <w:r w:rsidRPr="008C325B">
              <w:rPr>
                <w:b/>
                <w:lang w:eastAsia="zh-CN"/>
              </w:rPr>
              <w:t xml:space="preserve"> of </w:t>
            </w:r>
            <w:r w:rsidRPr="008C325B">
              <w:rPr>
                <w:b/>
                <w:lang w:eastAsia="ja-JP"/>
              </w:rPr>
              <w:t>38.214</w:t>
            </w:r>
            <w:r w:rsidRPr="008C325B">
              <w:rPr>
                <w:lang w:eastAsia="zh-CN"/>
              </w:rPr>
              <w:t xml:space="preserve"> ------------------------------------------------</w:t>
            </w:r>
          </w:p>
        </w:tc>
      </w:tr>
    </w:tbl>
    <w:p w14:paraId="3A85B28F" w14:textId="77777777" w:rsidR="0094070A" w:rsidRDefault="0094070A" w:rsidP="0094070A">
      <w:pPr>
        <w:rPr>
          <w:lang w:eastAsia="zh-CN"/>
        </w:rPr>
      </w:pPr>
    </w:p>
    <w:p w14:paraId="361FECFE" w14:textId="77777777" w:rsidR="0094070A" w:rsidRDefault="0094070A" w:rsidP="0094070A"/>
    <w:p w14:paraId="01D3AC56" w14:textId="77777777" w:rsidR="0094070A" w:rsidRPr="00B73559" w:rsidRDefault="0094070A" w:rsidP="0094070A">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4070A" w14:paraId="0D23F828" w14:textId="77777777" w:rsidTr="001B0672">
        <w:tc>
          <w:tcPr>
            <w:tcW w:w="9628" w:type="dxa"/>
            <w:shd w:val="clear" w:color="auto" w:fill="auto"/>
          </w:tcPr>
          <w:p w14:paraId="30870D79" w14:textId="77777777" w:rsidR="0094070A" w:rsidRPr="008C325B" w:rsidRDefault="0094070A" w:rsidP="001B0672">
            <w:pPr>
              <w:rPr>
                <w:b/>
                <w:sz w:val="21"/>
                <w:lang w:eastAsia="zh-CN"/>
              </w:rPr>
            </w:pPr>
            <w:r w:rsidRPr="008C325B">
              <w:rPr>
                <w:b/>
                <w:sz w:val="21"/>
                <w:lang w:eastAsia="zh-CN"/>
              </w:rPr>
              <w:t>5.4.2.1</w:t>
            </w:r>
            <w:r w:rsidRPr="008C325B">
              <w:rPr>
                <w:b/>
                <w:sz w:val="21"/>
                <w:lang w:eastAsia="zh-CN"/>
              </w:rPr>
              <w:tab/>
              <w:t>Bit selection</w:t>
            </w:r>
          </w:p>
          <w:p w14:paraId="481CB792" w14:textId="77777777" w:rsidR="0094070A" w:rsidRDefault="0094070A" w:rsidP="001B0672">
            <w:pPr>
              <w:jc w:val="center"/>
              <w:rPr>
                <w:lang w:eastAsia="zh-CN"/>
              </w:rPr>
            </w:pPr>
            <w:r>
              <w:rPr>
                <w:lang w:eastAsia="zh-CN"/>
              </w:rPr>
              <w:t>---------------------------- Other parts are omitted. ----------------------------</w:t>
            </w:r>
          </w:p>
          <w:p w14:paraId="10BB3A01" w14:textId="77777777" w:rsidR="0094070A" w:rsidRPr="008C325B" w:rsidRDefault="0094070A" w:rsidP="001B0672">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Pr="008C325B">
              <w:rPr>
                <w:rFonts w:ascii="Arial" w:hAnsi="Arial"/>
                <w:b/>
                <w:noProof/>
                <w:position w:val="-14"/>
              </w:rPr>
              <w:object w:dxaOrig="888" w:dyaOrig="371" w14:anchorId="5C6212D5">
                <v:shape id="_x0000_i1040" type="#_x0000_t75" style="width:42pt;height:22pt" o:ole="">
                  <v:imagedata r:id="rId44" o:title=""/>
                </v:shape>
                <o:OLEObject Type="Embed" ProgID="Equation.3" ShapeID="_x0000_i1040" DrawAspect="Content" ObjectID="_1708167235" r:id="rId4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94070A" w14:paraId="24275208" w14:textId="77777777" w:rsidTr="001B0672">
              <w:trPr>
                <w:jc w:val="center"/>
              </w:trPr>
              <w:tc>
                <w:tcPr>
                  <w:tcW w:w="0" w:type="auto"/>
                  <w:shd w:val="clear" w:color="auto" w:fill="D9D9D9"/>
                  <w:vAlign w:val="center"/>
                </w:tcPr>
                <w:p w14:paraId="79ACE34B" w14:textId="77777777" w:rsidR="0094070A" w:rsidRDefault="0094070A" w:rsidP="001B0672">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7898B784" w14:textId="77777777" w:rsidR="0094070A" w:rsidRDefault="0094070A" w:rsidP="001B0672">
                  <w:pPr>
                    <w:pStyle w:val="TAC"/>
                    <w:rPr>
                      <w:lang w:eastAsia="zh-CN"/>
                    </w:rPr>
                  </w:pPr>
                  <w:r>
                    <w:rPr>
                      <w:lang w:eastAsia="zh-CN"/>
                    </w:rPr>
                    <w:t>or</w:t>
                  </w:r>
                </w:p>
                <w:p w14:paraId="15C54C26" w14:textId="77777777" w:rsidR="0094070A" w:rsidRDefault="0094070A" w:rsidP="001B0672">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D0717C2" w14:textId="77777777" w:rsidR="0094070A" w:rsidRDefault="0094070A" w:rsidP="001B0672">
                  <w:pPr>
                    <w:keepNext/>
                    <w:keepLines/>
                    <w:jc w:val="center"/>
                    <w:rPr>
                      <w:rFonts w:ascii="Arial" w:hAnsi="Arial"/>
                      <w:lang w:eastAsia="zh-CN"/>
                    </w:rPr>
                  </w:pPr>
                  <w:r>
                    <w:rPr>
                      <w:rFonts w:ascii="Arial" w:hAnsi="Arial"/>
                      <w:noProof/>
                      <w:position w:val="-14"/>
                      <w:sz w:val="18"/>
                    </w:rPr>
                    <w:object w:dxaOrig="888" w:dyaOrig="371" w14:anchorId="39794E8B">
                      <v:shape id="_x0000_i1041" type="#_x0000_t75" style="width:42pt;height:22pt" o:ole="">
                        <v:imagedata r:id="rId44" o:title=""/>
                      </v:shape>
                      <o:OLEObject Type="Embed" ProgID="Equation.3" ShapeID="_x0000_i1041" DrawAspect="Content" ObjectID="_1708167236" r:id="rId46"/>
                    </w:object>
                  </w:r>
                </w:p>
              </w:tc>
            </w:tr>
            <w:tr w:rsidR="0094070A" w14:paraId="260CB52E" w14:textId="77777777" w:rsidTr="001B0672">
              <w:trPr>
                <w:jc w:val="center"/>
              </w:trPr>
              <w:tc>
                <w:tcPr>
                  <w:tcW w:w="0" w:type="auto"/>
                  <w:shd w:val="clear" w:color="auto" w:fill="D9D9D9"/>
                  <w:vAlign w:val="center"/>
                </w:tcPr>
                <w:p w14:paraId="1382CD9B" w14:textId="77777777" w:rsidR="0094070A" w:rsidRDefault="0094070A" w:rsidP="001B0672">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1C167ED7" w14:textId="77777777" w:rsidR="0094070A" w:rsidRDefault="0094070A" w:rsidP="001B0672">
                  <w:pPr>
                    <w:keepNext/>
                    <w:keepLines/>
                    <w:jc w:val="center"/>
                    <w:rPr>
                      <w:rFonts w:ascii="Arial" w:hAnsi="Arial"/>
                      <w:lang w:eastAsia="zh-CN"/>
                    </w:rPr>
                  </w:pPr>
                  <w:r>
                    <w:rPr>
                      <w:rFonts w:ascii="Arial" w:hAnsi="Arial" w:hint="eastAsia"/>
                      <w:lang w:eastAsia="zh-CN"/>
                    </w:rPr>
                    <w:t>32</w:t>
                  </w:r>
                </w:p>
              </w:tc>
            </w:tr>
            <w:tr w:rsidR="0094070A" w14:paraId="7747253D" w14:textId="77777777" w:rsidTr="001B0672">
              <w:trPr>
                <w:jc w:val="center"/>
              </w:trPr>
              <w:tc>
                <w:tcPr>
                  <w:tcW w:w="0" w:type="auto"/>
                  <w:shd w:val="clear" w:color="auto" w:fill="D9D9D9"/>
                  <w:vAlign w:val="center"/>
                </w:tcPr>
                <w:p w14:paraId="508F6C98" w14:textId="77777777" w:rsidR="0094070A" w:rsidRDefault="0094070A" w:rsidP="001B0672">
                  <w:pPr>
                    <w:keepNext/>
                    <w:keepLines/>
                    <w:jc w:val="center"/>
                    <w:rPr>
                      <w:rFonts w:ascii="Arial" w:hAnsi="Arial"/>
                      <w:lang w:eastAsia="zh-CN"/>
                    </w:rPr>
                  </w:pPr>
                  <w:r>
                    <w:rPr>
                      <w:rFonts w:ascii="Arial" w:hAnsi="Arial" w:hint="eastAsia"/>
                      <w:lang w:eastAsia="zh-CN"/>
                    </w:rPr>
                    <w:t>33 to 66</w:t>
                  </w:r>
                </w:p>
              </w:tc>
              <w:tc>
                <w:tcPr>
                  <w:tcW w:w="0" w:type="auto"/>
                  <w:vAlign w:val="center"/>
                </w:tcPr>
                <w:p w14:paraId="2945D69E" w14:textId="77777777" w:rsidR="0094070A" w:rsidRDefault="0094070A" w:rsidP="001B0672">
                  <w:pPr>
                    <w:keepNext/>
                    <w:keepLines/>
                    <w:jc w:val="center"/>
                    <w:rPr>
                      <w:rFonts w:ascii="Arial" w:hAnsi="Arial"/>
                      <w:lang w:eastAsia="zh-CN"/>
                    </w:rPr>
                  </w:pPr>
                  <w:r>
                    <w:rPr>
                      <w:rFonts w:ascii="Arial" w:hAnsi="Arial" w:hint="eastAsia"/>
                      <w:lang w:eastAsia="zh-CN"/>
                    </w:rPr>
                    <w:t>66</w:t>
                  </w:r>
                </w:p>
              </w:tc>
            </w:tr>
            <w:tr w:rsidR="0094070A" w14:paraId="45A95728" w14:textId="77777777" w:rsidTr="001B0672">
              <w:trPr>
                <w:jc w:val="center"/>
              </w:trPr>
              <w:tc>
                <w:tcPr>
                  <w:tcW w:w="0" w:type="auto"/>
                  <w:shd w:val="clear" w:color="auto" w:fill="D9D9D9"/>
                  <w:vAlign w:val="center"/>
                </w:tcPr>
                <w:p w14:paraId="7F6C9E0D" w14:textId="77777777" w:rsidR="0094070A" w:rsidRDefault="0094070A" w:rsidP="001B0672">
                  <w:pPr>
                    <w:keepNext/>
                    <w:keepLines/>
                    <w:jc w:val="center"/>
                    <w:rPr>
                      <w:rFonts w:ascii="Arial" w:hAnsi="Arial"/>
                      <w:lang w:eastAsia="zh-CN"/>
                    </w:rPr>
                  </w:pPr>
                  <w:r>
                    <w:rPr>
                      <w:rFonts w:ascii="Arial" w:hAnsi="Arial" w:hint="eastAsia"/>
                      <w:lang w:eastAsia="zh-CN"/>
                    </w:rPr>
                    <w:t>67 to 107</w:t>
                  </w:r>
                </w:p>
              </w:tc>
              <w:tc>
                <w:tcPr>
                  <w:tcW w:w="0" w:type="auto"/>
                  <w:vAlign w:val="center"/>
                </w:tcPr>
                <w:p w14:paraId="04F85389" w14:textId="77777777" w:rsidR="0094070A" w:rsidRDefault="0094070A" w:rsidP="001B0672">
                  <w:pPr>
                    <w:keepNext/>
                    <w:keepLines/>
                    <w:jc w:val="center"/>
                    <w:rPr>
                      <w:rFonts w:ascii="Arial" w:hAnsi="Arial"/>
                      <w:lang w:eastAsia="zh-CN"/>
                    </w:rPr>
                  </w:pPr>
                  <w:r>
                    <w:rPr>
                      <w:rFonts w:ascii="Arial" w:hAnsi="Arial" w:hint="eastAsia"/>
                      <w:lang w:eastAsia="zh-CN"/>
                    </w:rPr>
                    <w:t>107</w:t>
                  </w:r>
                </w:p>
              </w:tc>
            </w:tr>
            <w:tr w:rsidR="0094070A" w14:paraId="0D0C00D3" w14:textId="77777777" w:rsidTr="001B0672">
              <w:trPr>
                <w:jc w:val="center"/>
              </w:trPr>
              <w:tc>
                <w:tcPr>
                  <w:tcW w:w="0" w:type="auto"/>
                  <w:shd w:val="clear" w:color="auto" w:fill="D9D9D9"/>
                  <w:vAlign w:val="center"/>
                </w:tcPr>
                <w:p w14:paraId="0C816FB4" w14:textId="77777777" w:rsidR="0094070A" w:rsidRDefault="0094070A" w:rsidP="001B0672">
                  <w:pPr>
                    <w:keepNext/>
                    <w:keepLines/>
                    <w:jc w:val="center"/>
                    <w:rPr>
                      <w:rFonts w:ascii="Arial" w:hAnsi="Arial"/>
                      <w:lang w:eastAsia="zh-CN"/>
                    </w:rPr>
                  </w:pPr>
                  <w:r>
                    <w:rPr>
                      <w:rFonts w:ascii="Arial" w:hAnsi="Arial" w:hint="eastAsia"/>
                      <w:lang w:eastAsia="zh-CN"/>
                    </w:rPr>
                    <w:t>108 to 135</w:t>
                  </w:r>
                </w:p>
              </w:tc>
              <w:tc>
                <w:tcPr>
                  <w:tcW w:w="0" w:type="auto"/>
                  <w:vAlign w:val="center"/>
                </w:tcPr>
                <w:p w14:paraId="5CA6FB85" w14:textId="77777777" w:rsidR="0094070A" w:rsidRDefault="0094070A" w:rsidP="001B0672">
                  <w:pPr>
                    <w:keepNext/>
                    <w:keepLines/>
                    <w:jc w:val="center"/>
                    <w:rPr>
                      <w:rFonts w:ascii="Arial" w:hAnsi="Arial"/>
                      <w:lang w:eastAsia="zh-CN"/>
                    </w:rPr>
                  </w:pPr>
                  <w:r>
                    <w:rPr>
                      <w:rFonts w:ascii="Arial" w:hAnsi="Arial" w:hint="eastAsia"/>
                      <w:lang w:eastAsia="zh-CN"/>
                    </w:rPr>
                    <w:t>135</w:t>
                  </w:r>
                </w:p>
              </w:tc>
            </w:tr>
            <w:tr w:rsidR="0094070A" w14:paraId="2FECB98A" w14:textId="77777777" w:rsidTr="001B0672">
              <w:trPr>
                <w:jc w:val="center"/>
              </w:trPr>
              <w:tc>
                <w:tcPr>
                  <w:tcW w:w="0" w:type="auto"/>
                  <w:shd w:val="clear" w:color="auto" w:fill="D9D9D9"/>
                  <w:vAlign w:val="center"/>
                </w:tcPr>
                <w:p w14:paraId="20885A86" w14:textId="77777777" w:rsidR="0094070A" w:rsidRDefault="0094070A" w:rsidP="001B0672">
                  <w:pPr>
                    <w:keepNext/>
                    <w:keepLines/>
                    <w:jc w:val="center"/>
                    <w:rPr>
                      <w:rFonts w:ascii="Arial" w:hAnsi="Arial"/>
                      <w:lang w:eastAsia="zh-CN"/>
                    </w:rPr>
                  </w:pPr>
                  <w:r>
                    <w:rPr>
                      <w:rFonts w:ascii="Arial" w:hAnsi="Arial" w:hint="eastAsia"/>
                      <w:lang w:eastAsia="zh-CN"/>
                    </w:rPr>
                    <w:t>136 to 162</w:t>
                  </w:r>
                </w:p>
              </w:tc>
              <w:tc>
                <w:tcPr>
                  <w:tcW w:w="0" w:type="auto"/>
                  <w:vAlign w:val="center"/>
                </w:tcPr>
                <w:p w14:paraId="2A057F2D" w14:textId="77777777" w:rsidR="0094070A" w:rsidRDefault="0094070A" w:rsidP="001B0672">
                  <w:pPr>
                    <w:keepNext/>
                    <w:keepLines/>
                    <w:jc w:val="center"/>
                    <w:rPr>
                      <w:rFonts w:ascii="Arial" w:hAnsi="Arial"/>
                      <w:lang w:eastAsia="zh-CN"/>
                    </w:rPr>
                  </w:pPr>
                  <w:r>
                    <w:rPr>
                      <w:rFonts w:ascii="Arial" w:hAnsi="Arial" w:hint="eastAsia"/>
                      <w:lang w:eastAsia="zh-CN"/>
                    </w:rPr>
                    <w:t>162</w:t>
                  </w:r>
                </w:p>
              </w:tc>
            </w:tr>
            <w:tr w:rsidR="0094070A" w14:paraId="780B7F13" w14:textId="77777777" w:rsidTr="001B0672">
              <w:trPr>
                <w:jc w:val="center"/>
              </w:trPr>
              <w:tc>
                <w:tcPr>
                  <w:tcW w:w="0" w:type="auto"/>
                  <w:shd w:val="clear" w:color="auto" w:fill="D9D9D9"/>
                  <w:vAlign w:val="center"/>
                </w:tcPr>
                <w:p w14:paraId="2796B4F5" w14:textId="77777777" w:rsidR="0094070A" w:rsidRDefault="0094070A" w:rsidP="001B0672">
                  <w:pPr>
                    <w:keepNext/>
                    <w:keepLines/>
                    <w:jc w:val="center"/>
                    <w:rPr>
                      <w:rFonts w:ascii="Arial" w:hAnsi="Arial"/>
                      <w:lang w:eastAsia="zh-CN"/>
                    </w:rPr>
                  </w:pPr>
                  <w:r>
                    <w:rPr>
                      <w:rFonts w:ascii="Arial" w:hAnsi="Arial" w:hint="eastAsia"/>
                      <w:lang w:eastAsia="zh-CN"/>
                    </w:rPr>
                    <w:t>163 to 217</w:t>
                  </w:r>
                </w:p>
              </w:tc>
              <w:tc>
                <w:tcPr>
                  <w:tcW w:w="0" w:type="auto"/>
                  <w:vAlign w:val="center"/>
                </w:tcPr>
                <w:p w14:paraId="5BA8DBF7" w14:textId="77777777" w:rsidR="0094070A" w:rsidRDefault="0094070A" w:rsidP="001B0672">
                  <w:pPr>
                    <w:keepNext/>
                    <w:keepLines/>
                    <w:jc w:val="center"/>
                    <w:rPr>
                      <w:rFonts w:ascii="Arial" w:hAnsi="Arial"/>
                      <w:lang w:eastAsia="zh-CN"/>
                    </w:rPr>
                  </w:pPr>
                  <w:r>
                    <w:rPr>
                      <w:rFonts w:ascii="Arial" w:hAnsi="Arial" w:hint="eastAsia"/>
                      <w:lang w:eastAsia="zh-CN"/>
                    </w:rPr>
                    <w:t>217</w:t>
                  </w:r>
                </w:p>
              </w:tc>
            </w:tr>
            <w:tr w:rsidR="0094070A" w14:paraId="1E32AC7C" w14:textId="77777777" w:rsidTr="001B0672">
              <w:trPr>
                <w:jc w:val="center"/>
              </w:trPr>
              <w:tc>
                <w:tcPr>
                  <w:tcW w:w="0" w:type="auto"/>
                  <w:shd w:val="clear" w:color="auto" w:fill="D9D9D9"/>
                  <w:vAlign w:val="center"/>
                </w:tcPr>
                <w:p w14:paraId="6C16EEC4" w14:textId="77777777" w:rsidR="0094070A" w:rsidRDefault="0094070A" w:rsidP="001B0672">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46D2C093" w14:textId="77777777" w:rsidR="0094070A" w:rsidRDefault="0094070A" w:rsidP="001B0672">
                  <w:pPr>
                    <w:keepNext/>
                    <w:keepLines/>
                    <w:jc w:val="center"/>
                    <w:rPr>
                      <w:rFonts w:ascii="Arial" w:hAnsi="Arial"/>
                      <w:lang w:eastAsia="zh-CN"/>
                    </w:rPr>
                  </w:pPr>
                  <w:r>
                    <w:rPr>
                      <w:rFonts w:ascii="Arial" w:hAnsi="Arial" w:hint="eastAsia"/>
                      <w:lang w:eastAsia="zh-CN"/>
                    </w:rPr>
                    <w:t>273</w:t>
                  </w:r>
                </w:p>
              </w:tc>
            </w:tr>
          </w:tbl>
          <w:p w14:paraId="190FC5CD" w14:textId="77777777" w:rsidR="0094070A" w:rsidRDefault="0094070A" w:rsidP="001B0672">
            <w:pPr>
              <w:jc w:val="center"/>
              <w:rPr>
                <w:lang w:eastAsia="zh-CN"/>
              </w:rPr>
            </w:pPr>
            <w:r>
              <w:rPr>
                <w:lang w:eastAsia="zh-CN"/>
              </w:rPr>
              <w:t>---------------------------- Other parts are omitted. ----------------------------</w:t>
            </w:r>
          </w:p>
        </w:tc>
      </w:tr>
    </w:tbl>
    <w:p w14:paraId="37F3D03A" w14:textId="77777777" w:rsidR="0094070A" w:rsidRDefault="0094070A" w:rsidP="0094070A"/>
    <w:p w14:paraId="1F8815AB" w14:textId="77777777" w:rsidR="0094070A" w:rsidRDefault="0094070A" w:rsidP="0094070A"/>
    <w:p w14:paraId="42B3F75F" w14:textId="77777777" w:rsidR="0094070A" w:rsidRPr="00B73559" w:rsidRDefault="0094070A" w:rsidP="0094070A">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94070A" w14:paraId="57240EBD" w14:textId="77777777" w:rsidTr="001B0672">
        <w:trPr>
          <w:trHeight w:val="3344"/>
        </w:trPr>
        <w:tc>
          <w:tcPr>
            <w:tcW w:w="9631" w:type="dxa"/>
            <w:shd w:val="clear" w:color="auto" w:fill="auto"/>
          </w:tcPr>
          <w:p w14:paraId="0D25BE79" w14:textId="77777777" w:rsidR="0094070A" w:rsidRPr="00ED4AF8" w:rsidRDefault="0094070A" w:rsidP="001B0672">
            <w:pPr>
              <w:pStyle w:val="Heading5"/>
              <w:numPr>
                <w:ilvl w:val="0"/>
                <w:numId w:val="0"/>
              </w:numPr>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C08DBF4" w14:textId="77777777" w:rsidR="0094070A" w:rsidRPr="008C325B" w:rsidRDefault="0094070A" w:rsidP="001B0672">
            <w:pPr>
              <w:spacing w:beforeLines="50" w:before="120"/>
              <w:rPr>
                <w:sz w:val="21"/>
                <w:szCs w:val="21"/>
                <w:lang w:eastAsia="zh-CN"/>
              </w:rPr>
            </w:pPr>
            <w:r w:rsidRPr="008C325B">
              <w:rPr>
                <w:sz w:val="21"/>
                <w:szCs w:val="21"/>
                <w:lang w:eastAsia="zh-CN"/>
              </w:rPr>
              <w:t>DCI format 4</w:t>
            </w:r>
            <w:r w:rsidRPr="008C325B">
              <w:rPr>
                <w:rFonts w:hint="eastAsia"/>
                <w:sz w:val="21"/>
                <w:szCs w:val="21"/>
                <w:lang w:eastAsia="zh-CN"/>
              </w:rPr>
              <w:t>_</w:t>
            </w:r>
            <w:r w:rsidRPr="008C325B">
              <w:rPr>
                <w:sz w:val="21"/>
                <w:szCs w:val="21"/>
                <w:lang w:eastAsia="zh-CN"/>
              </w:rPr>
              <w:t>0 is used for the scheduling of P</w:t>
            </w:r>
            <w:r w:rsidRPr="008C325B">
              <w:rPr>
                <w:rFonts w:hint="eastAsia"/>
                <w:sz w:val="21"/>
                <w:szCs w:val="21"/>
                <w:lang w:eastAsia="zh-CN"/>
              </w:rPr>
              <w:t>D</w:t>
            </w:r>
            <w:r w:rsidRPr="008C325B">
              <w:rPr>
                <w:sz w:val="21"/>
                <w:szCs w:val="21"/>
                <w:lang w:eastAsia="zh-CN"/>
              </w:rPr>
              <w:t xml:space="preserve">SCH for broadcast in </w:t>
            </w:r>
            <w:r w:rsidRPr="008C325B">
              <w:rPr>
                <w:rFonts w:hint="eastAsia"/>
                <w:sz w:val="21"/>
                <w:szCs w:val="21"/>
                <w:lang w:eastAsia="zh-CN"/>
              </w:rPr>
              <w:t>D</w:t>
            </w:r>
            <w:r w:rsidRPr="008C325B">
              <w:rPr>
                <w:sz w:val="21"/>
                <w:szCs w:val="21"/>
                <w:lang w:eastAsia="zh-CN"/>
              </w:rPr>
              <w:t xml:space="preserve">L cell. </w:t>
            </w:r>
          </w:p>
          <w:p w14:paraId="7AEB2216" w14:textId="77777777" w:rsidR="0094070A" w:rsidRPr="008C325B" w:rsidRDefault="0094070A" w:rsidP="001B0672">
            <w:pPr>
              <w:spacing w:beforeLines="50" w:before="120"/>
              <w:rPr>
                <w:sz w:val="21"/>
                <w:szCs w:val="21"/>
                <w:lang w:eastAsia="zh-CN"/>
              </w:rPr>
            </w:pPr>
            <w:r w:rsidRPr="008C325B">
              <w:rPr>
                <w:sz w:val="21"/>
                <w:szCs w:val="21"/>
                <w:lang w:eastAsia="zh-CN"/>
              </w:rPr>
              <w:t>The following information is transmitted by means of the DCI format 4_0 with CRC scrambled by MCCH-RNTI or G-RNTI</w:t>
            </w:r>
            <w:ins w:id="40" w:author="Le Liu" w:date="2022-01-15T20:42:00Z">
              <w:r w:rsidRPr="008C325B">
                <w:rPr>
                  <w:sz w:val="21"/>
                  <w:szCs w:val="21"/>
                  <w:lang w:eastAsia="zh-CN"/>
                </w:rPr>
                <w:t xml:space="preserve"> for MTCH</w:t>
              </w:r>
            </w:ins>
            <w:r w:rsidRPr="008C325B">
              <w:rPr>
                <w:sz w:val="21"/>
                <w:szCs w:val="21"/>
                <w:lang w:eastAsia="zh-CN"/>
              </w:rPr>
              <w:t xml:space="preserve"> configured by</w:t>
            </w:r>
            <w:r w:rsidRPr="008C325B">
              <w:rPr>
                <w:i/>
                <w:sz w:val="21"/>
                <w:szCs w:val="21"/>
                <w:lang w:eastAsia="zh-CN"/>
              </w:rPr>
              <w:t xml:space="preserve"> MBS-SessionInfo</w:t>
            </w:r>
            <w:r w:rsidRPr="008C325B">
              <w:rPr>
                <w:sz w:val="21"/>
                <w:szCs w:val="21"/>
                <w:lang w:eastAsia="zh-CN"/>
              </w:rPr>
              <w:t>:</w:t>
            </w:r>
          </w:p>
          <w:p w14:paraId="2987AF56" w14:textId="543DDCFE" w:rsidR="0094070A" w:rsidRDefault="0094070A" w:rsidP="001B0672">
            <w:pPr>
              <w:pStyle w:val="B1"/>
              <w:rPr>
                <w:ins w:id="41"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2" w:author="mi" w:date="2022-01-07T10:23:00Z">
                      <w:rPr>
                        <w:rFonts w:ascii="Cambria Math" w:hAnsi="Cambria Math"/>
                      </w:rPr>
                    </w:del>
                  </m:ctrlPr>
                </m:sSubSupPr>
                <m:e>
                  <m:r>
                    <w:del w:id="43" w:author="mi" w:date="2022-01-07T10:23:00Z">
                      <w:rPr>
                        <w:rFonts w:ascii="Cambria Math" w:hAnsi="Cambria Math"/>
                      </w:rPr>
                      <m:t>N</m:t>
                    </w:del>
                  </m:r>
                </m:e>
                <m:sub>
                  <m:r>
                    <w:del w:id="44" w:author="mi" w:date="2022-01-07T10:23:00Z">
                      <w:rPr>
                        <w:rFonts w:ascii="Cambria Math" w:hAnsi="Cambria Math"/>
                      </w:rPr>
                      <m:t>RB</m:t>
                    </w:del>
                  </m:r>
                </m:sub>
                <m:sup>
                  <m:r>
                    <w:del w:id="45" w:author="mi" w:date="2022-01-07T10:23:00Z">
                      <w:rPr>
                        <w:rFonts w:ascii="Cambria Math" w:hAnsi="Cambria Math"/>
                      </w:rPr>
                      <m:t>DL,BWP</m:t>
                    </w:del>
                  </m:r>
                </m:sup>
              </m:sSubSup>
            </m:oMath>
            <w:del w:id="46" w:author="mi" w:date="2022-01-07T10:23:00Z">
              <w:r w:rsidRPr="001D0AB0" w:rsidDel="004D6936">
                <w:delText xml:space="preserve"> as given by clause 7.3.1.</w:delText>
              </w:r>
              <w:r w:rsidRPr="001D0AB0" w:rsidDel="004D6936">
                <w:rPr>
                  <w:lang w:eastAsia="zh-CN"/>
                </w:rPr>
                <w:delText>0</w:delText>
              </w:r>
            </w:del>
          </w:p>
          <w:p w14:paraId="555E4E22" w14:textId="77777777" w:rsidR="0094070A" w:rsidRPr="00ED4AF8" w:rsidRDefault="0094070A" w:rsidP="001B0672">
            <w:pPr>
              <w:pStyle w:val="B2"/>
              <w:ind w:leftChars="200" w:left="400" w:firstLineChars="50" w:firstLine="100"/>
              <w:rPr>
                <w:ins w:id="47" w:author="mi" w:date="2022-01-07T10:23:00Z"/>
                <w:lang w:eastAsia="zh-CN"/>
              </w:rPr>
            </w:pPr>
            <w:ins w:id="48" w:author="mi" w:date="2022-01-07T10:24:00Z">
              <w:r>
                <w:rPr>
                  <w:lang w:eastAsia="zh-CN"/>
                </w:rPr>
                <w:t>-</w:t>
              </w:r>
            </w:ins>
            <w:ins w:id="49" w:author="mi" w:date="2022-01-07T10:25:00Z">
              <w:r>
                <w:rPr>
                  <w:lang w:eastAsia="zh-CN"/>
                </w:rPr>
                <w:t xml:space="preserve">  </w:t>
              </w:r>
            </w:ins>
            <w:ins w:id="50" w:author="mi" w:date="2022-01-07T10:23:00Z">
              <w:r w:rsidRPr="00ED4AF8">
                <w:rPr>
                  <w:lang w:eastAsia="zh-CN"/>
                </w:rPr>
                <w:t>the size of CORESET 0 if CORESET 0 is configured for the cell; and</w:t>
              </w:r>
            </w:ins>
          </w:p>
          <w:p w14:paraId="1DE84AAA" w14:textId="77777777" w:rsidR="0094070A" w:rsidRPr="00ED4AF8" w:rsidRDefault="0094070A" w:rsidP="001B0672">
            <w:pPr>
              <w:pStyle w:val="B1"/>
              <w:ind w:leftChars="242" w:left="768"/>
              <w:rPr>
                <w:lang w:eastAsia="zh-CN"/>
              </w:rPr>
            </w:pPr>
            <w:ins w:id="51" w:author="mi" w:date="2022-01-07T10:23:00Z">
              <w:r w:rsidRPr="00ED4AF8">
                <w:rPr>
                  <w:lang w:eastAsia="zh-CN"/>
                </w:rPr>
                <w:t>-</w:t>
              </w:r>
              <w:r w:rsidRPr="00ED4AF8">
                <w:rPr>
                  <w:lang w:eastAsia="zh-CN"/>
                </w:rPr>
                <w:tab/>
                <w:t>the size of initial DL bandwidth part if CORESET 0 is not configured for the cell.</w:t>
              </w:r>
            </w:ins>
          </w:p>
          <w:p w14:paraId="73852D34" w14:textId="77777777" w:rsidR="0094070A" w:rsidRPr="008C325B" w:rsidRDefault="0094070A" w:rsidP="001B0672">
            <w:pPr>
              <w:jc w:val="center"/>
              <w:rPr>
                <w:sz w:val="21"/>
                <w:szCs w:val="21"/>
                <w:lang w:eastAsia="zh-CN"/>
              </w:rPr>
            </w:pPr>
            <w:r w:rsidRPr="008C325B">
              <w:rPr>
                <w:color w:val="FF0000"/>
                <w:lang w:eastAsia="zh-CN"/>
              </w:rPr>
              <w:t>&lt;Unchanged text omitted&gt;</w:t>
            </w:r>
          </w:p>
        </w:tc>
      </w:tr>
    </w:tbl>
    <w:p w14:paraId="1D564367" w14:textId="77777777" w:rsidR="0094070A" w:rsidRDefault="0094070A" w:rsidP="0094070A">
      <w:pPr>
        <w:rPr>
          <w:lang w:eastAsia="zh-CN"/>
        </w:rPr>
      </w:pPr>
    </w:p>
    <w:p w14:paraId="280C31A1" w14:textId="77777777" w:rsidR="0094070A" w:rsidRDefault="0094070A" w:rsidP="0094070A">
      <w:pPr>
        <w:rPr>
          <w:lang w:eastAsia="x-none"/>
        </w:rPr>
      </w:pPr>
    </w:p>
    <w:p w14:paraId="76D8A861" w14:textId="77777777" w:rsidR="0094070A" w:rsidRPr="00CB31B3" w:rsidRDefault="0094070A" w:rsidP="0094070A">
      <w:pPr>
        <w:rPr>
          <w:b/>
          <w:lang w:eastAsia="x-none"/>
        </w:rPr>
      </w:pPr>
      <w:r w:rsidRPr="00CB31B3">
        <w:rPr>
          <w:b/>
          <w:highlight w:val="green"/>
          <w:lang w:eastAsia="x-none"/>
        </w:rPr>
        <w:t>Agreement</w:t>
      </w:r>
    </w:p>
    <w:p w14:paraId="70C08899" w14:textId="77777777" w:rsidR="0094070A" w:rsidRPr="00CB31B3" w:rsidRDefault="0094070A" w:rsidP="0094070A">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p w14:paraId="25453D0F" w14:textId="77777777" w:rsidR="0094070A" w:rsidRPr="00CB31B3" w:rsidRDefault="0094070A" w:rsidP="0094070A">
      <w:pPr>
        <w:rPr>
          <w:lang w:eastAsia="x-none"/>
        </w:rPr>
      </w:pPr>
    </w:p>
    <w:p w14:paraId="6C443C71" w14:textId="77777777" w:rsidR="0094070A" w:rsidRPr="00CB31B3" w:rsidRDefault="0094070A" w:rsidP="0094070A">
      <w:pPr>
        <w:rPr>
          <w:b/>
          <w:lang w:eastAsia="x-none"/>
        </w:rPr>
      </w:pPr>
      <w:r w:rsidRPr="00CB31B3">
        <w:rPr>
          <w:b/>
          <w:highlight w:val="green"/>
          <w:lang w:eastAsia="x-none"/>
        </w:rPr>
        <w:t>Agreement</w:t>
      </w:r>
    </w:p>
    <w:p w14:paraId="10CFACA5" w14:textId="77777777" w:rsidR="0094070A" w:rsidRPr="00CB31B3" w:rsidRDefault="0094070A" w:rsidP="0094070A">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0A1EF782" w14:textId="77777777" w:rsidR="0094070A" w:rsidRPr="00CB31B3" w:rsidRDefault="0094070A" w:rsidP="0094070A">
      <w:pPr>
        <w:numPr>
          <w:ilvl w:val="1"/>
          <w:numId w:val="118"/>
        </w:numPr>
        <w:overflowPunct/>
        <w:autoSpaceDE/>
        <w:autoSpaceDN/>
        <w:adjustRightInd/>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6109E73A" w14:textId="77777777" w:rsidR="0094070A" w:rsidRPr="00CB31B3" w:rsidRDefault="0094070A" w:rsidP="0094070A">
      <w:pPr>
        <w:numPr>
          <w:ilvl w:val="1"/>
          <w:numId w:val="118"/>
        </w:numPr>
        <w:overflowPunct/>
        <w:autoSpaceDE/>
        <w:autoSpaceDN/>
        <w:adjustRightInd/>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53F89454" w14:textId="77777777" w:rsidR="0094070A" w:rsidRPr="00CB31B3" w:rsidRDefault="0094070A" w:rsidP="0094070A">
      <w:pPr>
        <w:rPr>
          <w:lang w:eastAsia="x-none"/>
        </w:rPr>
      </w:pPr>
    </w:p>
    <w:p w14:paraId="025F48D0" w14:textId="77777777" w:rsidR="0094070A" w:rsidRPr="00CB31B3" w:rsidRDefault="0094070A" w:rsidP="0094070A">
      <w:pPr>
        <w:rPr>
          <w:b/>
          <w:lang w:eastAsia="x-none"/>
        </w:rPr>
      </w:pPr>
      <w:r w:rsidRPr="00CB31B3">
        <w:rPr>
          <w:b/>
          <w:highlight w:val="green"/>
          <w:lang w:eastAsia="x-none"/>
        </w:rPr>
        <w:t>Agreement</w:t>
      </w:r>
    </w:p>
    <w:p w14:paraId="1C79156D" w14:textId="77777777" w:rsidR="0094070A" w:rsidRPr="00CB31B3" w:rsidRDefault="0094070A" w:rsidP="0094070A">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6C37C379" w14:textId="77777777" w:rsidR="0094070A" w:rsidRPr="00CB31B3" w:rsidRDefault="0094070A" w:rsidP="0094070A">
      <w:pPr>
        <w:rPr>
          <w:lang w:eastAsia="x-none"/>
        </w:rPr>
      </w:pPr>
    </w:p>
    <w:p w14:paraId="1E4A9725" w14:textId="77777777" w:rsidR="0094070A" w:rsidRDefault="0094070A" w:rsidP="0094070A">
      <w:pPr>
        <w:rPr>
          <w:lang w:eastAsia="x-none"/>
        </w:rPr>
      </w:pPr>
    </w:p>
    <w:p w14:paraId="2E952D8D" w14:textId="77777777" w:rsidR="0094070A" w:rsidRPr="00CB31B3" w:rsidRDefault="0094070A" w:rsidP="0094070A">
      <w:pPr>
        <w:rPr>
          <w:b/>
          <w:lang w:eastAsia="x-none"/>
        </w:rPr>
      </w:pPr>
      <w:r w:rsidRPr="00CB31B3">
        <w:rPr>
          <w:b/>
          <w:highlight w:val="green"/>
          <w:lang w:eastAsia="x-none"/>
        </w:rPr>
        <w:t>Agreement</w:t>
      </w:r>
    </w:p>
    <w:p w14:paraId="2C013C29" w14:textId="77777777" w:rsidR="0094070A" w:rsidRDefault="0094070A" w:rsidP="0094070A">
      <w:pPr>
        <w:rPr>
          <w:bCs/>
          <w:lang w:eastAsia="x-none"/>
        </w:rPr>
      </w:pPr>
      <w:r w:rsidRPr="00D73E09">
        <w:rPr>
          <w:bCs/>
          <w:lang w:eastAsia="x-none"/>
        </w:rPr>
        <w:t>New data indicator is not indicated in DCI format 4_0 for MCCH</w:t>
      </w:r>
    </w:p>
    <w:p w14:paraId="466DC4BD" w14:textId="77777777" w:rsidR="0094070A" w:rsidRPr="00D73E09" w:rsidRDefault="0094070A" w:rsidP="0094070A">
      <w:pPr>
        <w:rPr>
          <w:bCs/>
          <w:lang w:eastAsia="x-none"/>
        </w:rPr>
      </w:pPr>
    </w:p>
    <w:p w14:paraId="7C216A50" w14:textId="77777777" w:rsidR="0094070A" w:rsidRPr="00CB31B3" w:rsidRDefault="0094070A" w:rsidP="0094070A">
      <w:pPr>
        <w:rPr>
          <w:b/>
          <w:lang w:eastAsia="x-none"/>
        </w:rPr>
      </w:pPr>
      <w:r w:rsidRPr="00CB31B3">
        <w:rPr>
          <w:b/>
          <w:highlight w:val="green"/>
          <w:lang w:eastAsia="x-none"/>
        </w:rPr>
        <w:t>Agreement</w:t>
      </w:r>
    </w:p>
    <w:p w14:paraId="28F86F3B" w14:textId="77777777" w:rsidR="0094070A" w:rsidRDefault="0094070A" w:rsidP="0094070A">
      <w:pPr>
        <w:rPr>
          <w:bCs/>
          <w:lang w:eastAsia="x-none"/>
        </w:rPr>
      </w:pPr>
      <w:r w:rsidRPr="00D73E09">
        <w:rPr>
          <w:bCs/>
          <w:lang w:eastAsia="x-none"/>
        </w:rPr>
        <w:t>HARQ process ID is not indicated in DCI format 4_0 for both MCCH and MTCH.</w:t>
      </w:r>
    </w:p>
    <w:p w14:paraId="5DD00120" w14:textId="77777777" w:rsidR="0094070A" w:rsidRPr="00D73E09" w:rsidRDefault="0094070A" w:rsidP="0094070A">
      <w:pPr>
        <w:rPr>
          <w:bCs/>
          <w:lang w:eastAsia="x-none"/>
        </w:rPr>
      </w:pPr>
    </w:p>
    <w:p w14:paraId="0FC80889" w14:textId="77777777" w:rsidR="0094070A" w:rsidRPr="00CB31B3" w:rsidRDefault="0094070A" w:rsidP="0094070A">
      <w:pPr>
        <w:rPr>
          <w:b/>
          <w:lang w:eastAsia="x-none"/>
        </w:rPr>
      </w:pPr>
      <w:r w:rsidRPr="00CB31B3">
        <w:rPr>
          <w:b/>
          <w:highlight w:val="green"/>
          <w:lang w:eastAsia="x-none"/>
        </w:rPr>
        <w:t>Agreement</w:t>
      </w:r>
    </w:p>
    <w:p w14:paraId="07FC366E" w14:textId="77777777" w:rsidR="0094070A" w:rsidRDefault="0094070A" w:rsidP="0094070A">
      <w:pPr>
        <w:rPr>
          <w:bCs/>
          <w:lang w:eastAsia="x-none"/>
        </w:rPr>
      </w:pPr>
      <w:r w:rsidRPr="00D73E09">
        <w:rPr>
          <w:bCs/>
          <w:lang w:eastAsia="x-none"/>
        </w:rPr>
        <w:t>New data indicator is not indicated in DCI format 4_0 for MTCH</w:t>
      </w:r>
    </w:p>
    <w:p w14:paraId="71C0D873" w14:textId="77777777" w:rsidR="0094070A" w:rsidRDefault="0094070A" w:rsidP="0094070A">
      <w:pPr>
        <w:rPr>
          <w:bCs/>
          <w:lang w:eastAsia="x-none"/>
        </w:rPr>
      </w:pPr>
    </w:p>
    <w:p w14:paraId="0E3CA05A" w14:textId="77777777" w:rsidR="0094070A" w:rsidRPr="00D73E09" w:rsidRDefault="0094070A" w:rsidP="0094070A">
      <w:pPr>
        <w:rPr>
          <w:bCs/>
          <w:lang w:eastAsia="x-none"/>
        </w:rPr>
      </w:pPr>
    </w:p>
    <w:p w14:paraId="46E057D0" w14:textId="77777777" w:rsidR="0094070A" w:rsidRPr="00D73E09" w:rsidRDefault="0094070A" w:rsidP="0094070A">
      <w:pPr>
        <w:rPr>
          <w:bCs/>
          <w:lang w:eastAsia="x-none"/>
        </w:rPr>
      </w:pPr>
      <w:r>
        <w:rPr>
          <w:bCs/>
          <w:lang w:eastAsia="x-none"/>
        </w:rPr>
        <w:t>The</w:t>
      </w:r>
      <w:r w:rsidRPr="00D73E09">
        <w:rPr>
          <w:bCs/>
          <w:lang w:eastAsia="x-none"/>
        </w:rPr>
        <w:t xml:space="preserve"> TP</w:t>
      </w:r>
      <w:r>
        <w:rPr>
          <w:bCs/>
          <w:lang w:eastAsia="x-none"/>
        </w:rPr>
        <w:t xml:space="preserve"> below</w:t>
      </w:r>
      <w:r w:rsidRPr="00D73E09">
        <w:rPr>
          <w:bCs/>
          <w:lang w:eastAsia="x-none"/>
        </w:rPr>
        <w:t xml:space="preserve"> for Sect</w:t>
      </w:r>
      <w:r>
        <w:rPr>
          <w:bCs/>
          <w:lang w:eastAsia="x-none"/>
        </w:rPr>
        <w:t xml:space="preserve">ion </w:t>
      </w:r>
      <w:r w:rsidRPr="00D73E09">
        <w:rPr>
          <w:bCs/>
          <w:lang w:eastAsia="x-none"/>
        </w:rPr>
        <w:t>10 of TS 38.213</w:t>
      </w:r>
      <w:r>
        <w:rPr>
          <w:bCs/>
          <w:lang w:eastAsia="x-none"/>
        </w:rPr>
        <w:t xml:space="preserve">v17.0.0 is </w:t>
      </w:r>
      <w:r w:rsidRPr="00963123">
        <w:rPr>
          <w:bCs/>
          <w:highlight w:val="green"/>
          <w:lang w:eastAsia="x-none"/>
        </w:rPr>
        <w:t>endorsed</w:t>
      </w:r>
      <w:r>
        <w:rPr>
          <w:bCs/>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4070A" w14:paraId="388D2646" w14:textId="77777777" w:rsidTr="001B0672">
        <w:tc>
          <w:tcPr>
            <w:tcW w:w="9628" w:type="dxa"/>
            <w:shd w:val="clear" w:color="auto" w:fill="auto"/>
          </w:tcPr>
          <w:p w14:paraId="2795AC77" w14:textId="77777777" w:rsidR="0094070A" w:rsidRPr="00193168" w:rsidRDefault="0094070A" w:rsidP="001B0672">
            <w:pPr>
              <w:rPr>
                <w:b/>
                <w:sz w:val="21"/>
              </w:rPr>
            </w:pPr>
            <w:r w:rsidRPr="00193168">
              <w:rPr>
                <w:b/>
                <w:sz w:val="21"/>
              </w:rPr>
              <w:t>10</w:t>
            </w:r>
            <w:r w:rsidRPr="00193168">
              <w:rPr>
                <w:rFonts w:hint="eastAsia"/>
                <w:b/>
                <w:sz w:val="21"/>
              </w:rPr>
              <w:t>.1</w:t>
            </w:r>
            <w:r w:rsidRPr="00193168">
              <w:rPr>
                <w:rFonts w:hint="eastAsia"/>
                <w:b/>
                <w:sz w:val="21"/>
              </w:rPr>
              <w:tab/>
            </w:r>
            <w:r w:rsidRPr="00193168">
              <w:rPr>
                <w:b/>
                <w:sz w:val="21"/>
              </w:rPr>
              <w:t xml:space="preserve">UE procedure for determining physical downlink control channel assignment </w:t>
            </w:r>
          </w:p>
          <w:p w14:paraId="34062C45" w14:textId="77777777" w:rsidR="0094070A" w:rsidRDefault="0094070A" w:rsidP="001B0672">
            <w:r>
              <w:t>A set of PDCCH candidates for a UE to monitor is defined in terms of PDCCH search space sets. A search space set can be a CSS set or a USS set. A UE monitors PDCCH candidates in one or more of the following search spaces sets</w:t>
            </w:r>
          </w:p>
          <w:p w14:paraId="6BDD2124" w14:textId="77777777" w:rsidR="0094070A" w:rsidRDefault="0094070A" w:rsidP="001B0672">
            <w:pPr>
              <w:pStyle w:val="B1"/>
            </w:pPr>
            <w:r>
              <w:t>-</w:t>
            </w:r>
            <w:r>
              <w:tab/>
              <w:t xml:space="preserve">a Type0-PDCCH CSS set configured by </w:t>
            </w:r>
            <w:r w:rsidRPr="00193168">
              <w:rPr>
                <w:i/>
                <w:iCs/>
              </w:rPr>
              <w:t>pdcch-ConfigSIB1</w:t>
            </w:r>
            <w:r>
              <w:t xml:space="preserve"> in </w:t>
            </w:r>
            <w:r w:rsidRPr="00193168">
              <w:rPr>
                <w:i/>
                <w:iCs/>
              </w:rPr>
              <w:t>MIB</w:t>
            </w:r>
            <w:r>
              <w:t xml:space="preserve"> or by </w:t>
            </w:r>
            <w:r w:rsidRPr="00193168">
              <w:rPr>
                <w:i/>
                <w:iCs/>
              </w:rPr>
              <w:t xml:space="preserve">searchSpaceSIB1 </w:t>
            </w:r>
            <w:r>
              <w:t xml:space="preserve">in </w:t>
            </w:r>
            <w:r w:rsidRPr="00193168">
              <w:rPr>
                <w:i/>
                <w:iCs/>
              </w:rPr>
              <w:t>PDCCH-ConfigCommon</w:t>
            </w:r>
            <w:r>
              <w:t xml:space="preserve"> or by </w:t>
            </w:r>
            <w:r w:rsidRPr="00193168">
              <w:rPr>
                <w:i/>
                <w:iCs/>
              </w:rPr>
              <w:t>searchSpaceZero</w:t>
            </w:r>
            <w:r>
              <w:t xml:space="preserve"> in </w:t>
            </w:r>
            <w:r w:rsidRPr="00193168">
              <w:rPr>
                <w:i/>
                <w:iCs/>
              </w:rPr>
              <w:t>PDCCH-ConfigCommon</w:t>
            </w:r>
            <w:r>
              <w:t xml:space="preserve"> for a DCI format 1_0 with CRC scrambled by a SI-RNTI, or by </w:t>
            </w:r>
            <w:r w:rsidRPr="00193168">
              <w:rPr>
                <w:i/>
                <w:iCs/>
              </w:rPr>
              <w:t>searchSpaceZero</w:t>
            </w:r>
            <w:r>
              <w:t xml:space="preserve"> in </w:t>
            </w:r>
            <w:r w:rsidRPr="00193168">
              <w:rPr>
                <w:i/>
                <w:iCs/>
              </w:rPr>
              <w:t>PDCCH-ConfigCommon</w:t>
            </w:r>
            <w:r>
              <w:t xml:space="preserve"> when</w:t>
            </w:r>
            <w:ins w:id="52" w:author="Le Liu" w:date="2022-01-20T11:52:00Z">
              <w:r>
                <w:t xml:space="preserve"> neither</w:t>
              </w:r>
            </w:ins>
            <w:r>
              <w:t xml:space="preserve"> </w:t>
            </w:r>
            <w:r w:rsidRPr="00193168">
              <w:rPr>
                <w:i/>
                <w:iCs/>
              </w:rPr>
              <w:t>pdcch-Config-MCCH</w:t>
            </w:r>
            <w:r w:rsidRPr="00193168">
              <w:rPr>
                <w:i/>
              </w:rPr>
              <w:t xml:space="preserve"> </w:t>
            </w:r>
            <w:ins w:id="53" w:author="Le Liu" w:date="2022-01-20T11:52:00Z">
              <w:r w:rsidRPr="00193168">
                <w:rPr>
                  <w:i/>
                </w:rPr>
                <w:t>n</w:t>
              </w:r>
            </w:ins>
            <w:r w:rsidRPr="00193168">
              <w:rPr>
                <w:i/>
              </w:rPr>
              <w:t>or pdcch-Config-</w:t>
            </w:r>
            <w:del w:id="54" w:author="CMCC" w:date="2021-12-26T18:36:00Z">
              <w:r w:rsidRPr="00193168" w:rsidDel="003B4459">
                <w:rPr>
                  <w:i/>
                </w:rPr>
                <w:delText>MCCH</w:delText>
              </w:r>
              <w:r w:rsidRPr="00193168" w:rsidDel="003B4459">
                <w:rPr>
                  <w:iCs/>
                </w:rPr>
                <w:delText xml:space="preserve"> </w:delText>
              </w:r>
            </w:del>
            <w:ins w:id="55" w:author="CMCC" w:date="2021-12-26T18:36:00Z">
              <w:r w:rsidRPr="00193168">
                <w:rPr>
                  <w:i/>
                </w:rPr>
                <w:t>MTCH</w:t>
              </w:r>
            </w:ins>
            <w:r>
              <w:t xml:space="preserve"> is not provided, for a DCI format with CRC scrambled by a MCCH-RNTI or a G-RNTI</w:t>
            </w:r>
            <w:ins w:id="56" w:author="Le Liu" w:date="2022-01-15T09:11:00Z">
              <w:r>
                <w:t xml:space="preserve"> for MTCH</w:t>
              </w:r>
            </w:ins>
            <w:r>
              <w:t>, on the primary cell of the MCG</w:t>
            </w:r>
          </w:p>
          <w:p w14:paraId="1D4D4642" w14:textId="77777777" w:rsidR="0094070A" w:rsidRDefault="0094070A" w:rsidP="001B0672">
            <w:pPr>
              <w:pStyle w:val="B1"/>
              <w:ind w:left="0" w:firstLine="0"/>
              <w:rPr>
                <w:lang w:eastAsia="zh-CN"/>
              </w:rPr>
            </w:pPr>
            <w:r>
              <w:rPr>
                <w:lang w:eastAsia="zh-CN"/>
              </w:rPr>
              <w:t>---------------------------- Other parts are omitted. ----------------------------</w:t>
            </w:r>
          </w:p>
        </w:tc>
      </w:tr>
    </w:tbl>
    <w:p w14:paraId="1A020C2C" w14:textId="77777777" w:rsidR="0094070A" w:rsidRDefault="0094070A" w:rsidP="0094070A"/>
    <w:p w14:paraId="5B99A510" w14:textId="77777777" w:rsidR="0094070A" w:rsidRDefault="0094070A" w:rsidP="0094070A"/>
    <w:p w14:paraId="305E2FAE" w14:textId="77777777" w:rsidR="0094070A" w:rsidRPr="00CB31B3" w:rsidRDefault="0094070A" w:rsidP="0094070A">
      <w:pPr>
        <w:rPr>
          <w:b/>
          <w:lang w:eastAsia="x-none"/>
        </w:rPr>
      </w:pPr>
      <w:r w:rsidRPr="00CB31B3">
        <w:rPr>
          <w:b/>
          <w:highlight w:val="green"/>
          <w:lang w:eastAsia="x-none"/>
        </w:rPr>
        <w:t>Agreement</w:t>
      </w:r>
    </w:p>
    <w:p w14:paraId="2857EA06" w14:textId="77777777" w:rsidR="0094070A" w:rsidRPr="00963123" w:rsidRDefault="0094070A" w:rsidP="0094070A">
      <w:pPr>
        <w:numPr>
          <w:ilvl w:val="1"/>
          <w:numId w:val="118"/>
        </w:numPr>
        <w:overflowPunct/>
        <w:autoSpaceDE/>
        <w:autoSpaceDN/>
        <w:adjustRightInd/>
        <w:textAlignment w:val="auto"/>
        <w:rPr>
          <w:bCs/>
          <w:sz w:val="22"/>
          <w:szCs w:val="22"/>
        </w:rPr>
      </w:pPr>
      <w:r w:rsidRPr="00963123">
        <w:rPr>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4FB9AA6A" w14:textId="77777777" w:rsidR="0094070A" w:rsidRPr="00963123" w:rsidRDefault="0094070A" w:rsidP="0094070A">
      <w:pPr>
        <w:numPr>
          <w:ilvl w:val="2"/>
          <w:numId w:val="118"/>
        </w:numPr>
        <w:overflowPunct/>
        <w:autoSpaceDE/>
        <w:autoSpaceDN/>
        <w:adjustRightInd/>
        <w:textAlignment w:val="auto"/>
        <w:rPr>
          <w:bCs/>
          <w:sz w:val="22"/>
          <w:szCs w:val="22"/>
        </w:rPr>
      </w:pPr>
      <w:r w:rsidRPr="00963123">
        <w:rPr>
          <w:bCs/>
          <w:sz w:val="22"/>
          <w:szCs w:val="22"/>
        </w:rPr>
        <w:t>Note: It is up to the editor how to capture the above.</w:t>
      </w:r>
    </w:p>
    <w:p w14:paraId="20CB943A" w14:textId="77777777" w:rsidR="0094070A" w:rsidRPr="00963123" w:rsidRDefault="0094070A" w:rsidP="0094070A">
      <w:pPr>
        <w:numPr>
          <w:ilvl w:val="1"/>
          <w:numId w:val="118"/>
        </w:numPr>
        <w:overflowPunct/>
        <w:autoSpaceDE/>
        <w:autoSpaceDN/>
        <w:adjustRightInd/>
        <w:textAlignment w:val="auto"/>
        <w:rPr>
          <w:bCs/>
          <w:sz w:val="22"/>
          <w:szCs w:val="22"/>
        </w:rPr>
      </w:pPr>
      <w:r>
        <w:rPr>
          <w:bCs/>
        </w:rPr>
        <w:t>T</w:t>
      </w:r>
      <w:r w:rsidRPr="00963123">
        <w:rPr>
          <w:bCs/>
        </w:rPr>
        <w:t xml:space="preserve">he </w:t>
      </w:r>
      <w:r w:rsidRPr="00963123">
        <w:rPr>
          <w:bCs/>
          <w:sz w:val="22"/>
          <w:szCs w:val="22"/>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4070A" w14:paraId="62003F40" w14:textId="77777777" w:rsidTr="001B0672">
        <w:trPr>
          <w:trHeight w:val="3181"/>
        </w:trPr>
        <w:tc>
          <w:tcPr>
            <w:tcW w:w="0" w:type="auto"/>
            <w:shd w:val="clear" w:color="auto" w:fill="auto"/>
          </w:tcPr>
          <w:p w14:paraId="3D02483E" w14:textId="77777777" w:rsidR="0094070A" w:rsidRPr="00193168" w:rsidRDefault="0094070A" w:rsidP="001B0672">
            <w:pPr>
              <w:rPr>
                <w:b/>
                <w:i/>
                <w:lang w:eastAsia="zh-CN"/>
              </w:rPr>
            </w:pPr>
            <w:r w:rsidRPr="00193168">
              <w:rPr>
                <w:rFonts w:hint="eastAsia"/>
                <w:b/>
                <w:i/>
                <w:lang w:eastAsia="zh-CN"/>
              </w:rPr>
              <w:lastRenderedPageBreak/>
              <w:t>-</w:t>
            </w:r>
            <w:r w:rsidRPr="00193168">
              <w:rPr>
                <w:b/>
                <w:i/>
                <w:lang w:eastAsia="zh-CN"/>
              </w:rPr>
              <w:t>---------------------------------------------------Text proposal starts------------------------------------</w:t>
            </w:r>
          </w:p>
          <w:p w14:paraId="1B9A3DD4" w14:textId="77777777" w:rsidR="0094070A" w:rsidRPr="00193168" w:rsidRDefault="0094070A" w:rsidP="001B0672">
            <w:pPr>
              <w:rPr>
                <w:rFonts w:ascii="Arial" w:hAnsi="Arial" w:cs="Arial"/>
                <w:sz w:val="24"/>
                <w:szCs w:val="28"/>
              </w:rPr>
            </w:pPr>
            <w:r w:rsidRPr="00193168">
              <w:rPr>
                <w:rFonts w:ascii="Arial" w:hAnsi="Arial" w:cs="Arial"/>
                <w:sz w:val="24"/>
                <w:szCs w:val="28"/>
              </w:rPr>
              <w:t>10.1</w:t>
            </w:r>
            <w:r w:rsidRPr="00193168">
              <w:rPr>
                <w:rFonts w:ascii="Arial" w:hAnsi="Arial" w:cs="Arial"/>
                <w:sz w:val="24"/>
                <w:szCs w:val="28"/>
              </w:rPr>
              <w:tab/>
              <w:t xml:space="preserve">UE procedure for determining physical downlink control channel assignment </w:t>
            </w:r>
          </w:p>
          <w:p w14:paraId="0742B68D" w14:textId="77777777" w:rsidR="0094070A" w:rsidRPr="00193168" w:rsidRDefault="0094070A" w:rsidP="001B0672">
            <w:pPr>
              <w:jc w:val="center"/>
              <w:rPr>
                <w:rFonts w:ascii="Arial" w:hAnsi="Arial" w:cs="Arial"/>
                <w:color w:val="FF0000"/>
                <w:sz w:val="24"/>
                <w:lang w:eastAsia="zh-CN"/>
              </w:rPr>
            </w:pPr>
            <w:r w:rsidRPr="00193168">
              <w:rPr>
                <w:rFonts w:ascii="Arial" w:hAnsi="Arial" w:cs="Arial"/>
                <w:color w:val="FF0000"/>
                <w:sz w:val="24"/>
                <w:lang w:eastAsia="zh-CN"/>
              </w:rPr>
              <w:t xml:space="preserve">&lt; </w:t>
            </w:r>
            <w:r w:rsidRPr="00193168">
              <w:rPr>
                <w:rFonts w:ascii="Arial" w:hAnsi="Arial" w:cs="Arial"/>
                <w:color w:val="FF0000"/>
                <w:sz w:val="24"/>
              </w:rPr>
              <w:t>Unchanged parts are omitted</w:t>
            </w:r>
            <w:r w:rsidRPr="00193168">
              <w:rPr>
                <w:rFonts w:ascii="Arial" w:hAnsi="Arial" w:cs="Arial"/>
                <w:color w:val="FF0000"/>
                <w:sz w:val="24"/>
                <w:lang w:eastAsia="zh-CN"/>
              </w:rPr>
              <w:t xml:space="preserve"> &gt;</w:t>
            </w:r>
          </w:p>
          <w:p w14:paraId="2561EC1B" w14:textId="77777777" w:rsidR="0094070A" w:rsidRPr="0098044F" w:rsidRDefault="0094070A" w:rsidP="001B0672">
            <w:r w:rsidRPr="0098044F">
              <w:t xml:space="preserve">For a DL BWP, if a UE is not provided </w:t>
            </w:r>
            <w:r w:rsidRPr="00193168">
              <w:rPr>
                <w:i/>
                <w:iCs/>
                <w:lang w:eastAsia="x-none"/>
              </w:rPr>
              <w:t>searchSpaceSIB1</w:t>
            </w:r>
            <w:r w:rsidRPr="0098044F">
              <w:t xml:space="preserve"> for Type0-PDCCH CSS set </w:t>
            </w:r>
            <w:r w:rsidRPr="00193168">
              <w:rPr>
                <w:rFonts w:eastAsia="Yu Mincho"/>
              </w:rPr>
              <w:t xml:space="preserve">by </w:t>
            </w:r>
            <w:r w:rsidRPr="00193168">
              <w:rPr>
                <w:rFonts w:eastAsia="Yu Mincho"/>
                <w:i/>
              </w:rPr>
              <w:t>PDCCH-ConfigCommon</w:t>
            </w:r>
            <w:r w:rsidRPr="0098044F">
              <w:t xml:space="preserve">, the UE </w:t>
            </w:r>
            <w:r w:rsidRPr="00193168">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193168">
              <w:rPr>
                <w:rFonts w:eastAsia="等线"/>
              </w:rPr>
              <w:t>CORESET with index 0</w:t>
            </w:r>
            <w:r w:rsidRPr="0098044F">
              <w:t xml:space="preserve">, or the active DL BWP is the initial DL BWP, </w:t>
            </w:r>
            <w:ins w:id="57" w:author="Huawei" w:date="2022-01-11T18:12:00Z">
              <w:r>
                <w:t xml:space="preserve">or the </w:t>
              </w:r>
              <w:r w:rsidRPr="00195402">
                <w:t xml:space="preserve">active </w:t>
              </w:r>
            </w:ins>
            <w:ins w:id="58" w:author="Huawei" w:date="2022-01-11T18:26:00Z">
              <w:r>
                <w:t xml:space="preserve">DL </w:t>
              </w:r>
            </w:ins>
            <w:ins w:id="59" w:author="Huawei" w:date="2022-01-11T18:12:00Z">
              <w:r w:rsidRPr="00195402">
                <w:t xml:space="preserve">BWP includes all RBs of the </w:t>
              </w:r>
            </w:ins>
            <w:ins w:id="60" w:author="Huawei" w:date="2022-01-11T20:05:00Z">
              <w:r>
                <w:t>common MBS frequency resource</w:t>
              </w:r>
            </w:ins>
            <w:ins w:id="6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8AB9A15" w14:textId="77777777" w:rsidR="0094070A" w:rsidRPr="00193168" w:rsidRDefault="0094070A" w:rsidP="001B0672">
            <w:pPr>
              <w:jc w:val="center"/>
              <w:rPr>
                <w:rFonts w:ascii="Arial" w:hAnsi="Arial" w:cs="Arial"/>
                <w:color w:val="FF0000"/>
                <w:sz w:val="24"/>
                <w:lang w:eastAsia="zh-CN"/>
              </w:rPr>
            </w:pPr>
            <w:r w:rsidRPr="00193168">
              <w:rPr>
                <w:rFonts w:ascii="Arial" w:hAnsi="Arial" w:cs="Arial"/>
                <w:color w:val="FF0000"/>
                <w:sz w:val="24"/>
                <w:lang w:eastAsia="zh-CN"/>
              </w:rPr>
              <w:t xml:space="preserve">&lt; </w:t>
            </w:r>
            <w:r w:rsidRPr="00193168">
              <w:rPr>
                <w:rFonts w:ascii="Arial" w:hAnsi="Arial" w:cs="Arial"/>
                <w:color w:val="FF0000"/>
                <w:sz w:val="24"/>
              </w:rPr>
              <w:t>Unchanged parts are omitted</w:t>
            </w:r>
            <w:r w:rsidRPr="00193168">
              <w:rPr>
                <w:rFonts w:ascii="Arial" w:hAnsi="Arial" w:cs="Arial"/>
                <w:color w:val="FF0000"/>
                <w:sz w:val="24"/>
                <w:lang w:eastAsia="zh-CN"/>
              </w:rPr>
              <w:t xml:space="preserve"> &gt;</w:t>
            </w:r>
          </w:p>
          <w:p w14:paraId="2A42DC0A" w14:textId="77777777" w:rsidR="0094070A" w:rsidRDefault="0094070A" w:rsidP="001B0672">
            <w:pPr>
              <w:rPr>
                <w:lang w:eastAsia="zh-CN"/>
              </w:rPr>
            </w:pPr>
            <w:r w:rsidRPr="00193168">
              <w:rPr>
                <w:rFonts w:hint="eastAsia"/>
                <w:b/>
                <w:i/>
                <w:lang w:eastAsia="zh-CN"/>
              </w:rPr>
              <w:t>-</w:t>
            </w:r>
            <w:r w:rsidRPr="00193168">
              <w:rPr>
                <w:b/>
                <w:i/>
                <w:lang w:eastAsia="zh-CN"/>
              </w:rPr>
              <w:t>---------------------------------------------------Text proposal ends-------------------------------------</w:t>
            </w:r>
          </w:p>
        </w:tc>
      </w:tr>
    </w:tbl>
    <w:p w14:paraId="3E876F5D" w14:textId="77777777" w:rsidR="0094070A" w:rsidRDefault="0094070A" w:rsidP="0094070A">
      <w:pPr>
        <w:rPr>
          <w:b/>
          <w:bCs/>
          <w:sz w:val="22"/>
          <w:szCs w:val="22"/>
        </w:rPr>
      </w:pPr>
    </w:p>
    <w:p w14:paraId="6CC818F3" w14:textId="77777777" w:rsidR="0094070A" w:rsidRDefault="0094070A" w:rsidP="0094070A">
      <w:pPr>
        <w:rPr>
          <w:b/>
          <w:bCs/>
          <w:sz w:val="22"/>
          <w:szCs w:val="22"/>
        </w:rPr>
      </w:pPr>
    </w:p>
    <w:p w14:paraId="53721E22" w14:textId="77777777" w:rsidR="0094070A" w:rsidRPr="00963123" w:rsidRDefault="0094070A" w:rsidP="0094070A">
      <w:pPr>
        <w:rPr>
          <w:bCs/>
          <w:lang w:eastAsia="x-none"/>
        </w:rPr>
      </w:pPr>
      <w:r>
        <w:rPr>
          <w:bCs/>
          <w:lang w:eastAsia="x-none"/>
        </w:rPr>
        <w:t>The</w:t>
      </w:r>
      <w:r w:rsidRPr="00D73E09">
        <w:rPr>
          <w:bCs/>
          <w:lang w:eastAsia="x-none"/>
        </w:rPr>
        <w:t xml:space="preserve"> TP</w:t>
      </w:r>
      <w:r>
        <w:rPr>
          <w:bCs/>
          <w:lang w:eastAsia="x-none"/>
        </w:rPr>
        <w:t xml:space="preserve"> below</w:t>
      </w:r>
      <w:r w:rsidRPr="00D73E09">
        <w:rPr>
          <w:bCs/>
          <w:lang w:eastAsia="x-none"/>
        </w:rPr>
        <w:t xml:space="preserve"> for Sect</w:t>
      </w:r>
      <w:r>
        <w:rPr>
          <w:bCs/>
          <w:lang w:eastAsia="x-none"/>
        </w:rPr>
        <w:t>ion 7.3.1.5</w:t>
      </w:r>
      <w:r w:rsidRPr="00D73E09">
        <w:rPr>
          <w:bCs/>
          <w:lang w:eastAsia="x-none"/>
        </w:rPr>
        <w:t xml:space="preserve"> of TS 38.21</w:t>
      </w:r>
      <w:r>
        <w:rPr>
          <w:bCs/>
          <w:lang w:eastAsia="x-none"/>
        </w:rPr>
        <w:t xml:space="preserve">1v17.0.0 is </w:t>
      </w:r>
      <w:r w:rsidRPr="00963123">
        <w:rPr>
          <w:bCs/>
          <w:highlight w:val="green"/>
          <w:lang w:eastAsia="x-none"/>
        </w:rPr>
        <w:t>endorsed</w:t>
      </w:r>
      <w:r>
        <w:rPr>
          <w:bCs/>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4070A" w14:paraId="0BDE53C8" w14:textId="77777777" w:rsidTr="001B0672">
        <w:tc>
          <w:tcPr>
            <w:tcW w:w="9628" w:type="dxa"/>
            <w:shd w:val="clear" w:color="auto" w:fill="auto"/>
          </w:tcPr>
          <w:p w14:paraId="5BFAE1EE" w14:textId="77777777" w:rsidR="0094070A" w:rsidRPr="00193168" w:rsidRDefault="0094070A" w:rsidP="001B0672">
            <w:pPr>
              <w:rPr>
                <w:b/>
                <w:sz w:val="21"/>
                <w:lang w:eastAsia="zh-CN"/>
              </w:rPr>
            </w:pPr>
            <w:r w:rsidRPr="00193168">
              <w:rPr>
                <w:b/>
                <w:sz w:val="21"/>
                <w:lang w:eastAsia="zh-CN"/>
              </w:rPr>
              <w:t>TP-2.11-1 for TS38.211</w:t>
            </w:r>
          </w:p>
          <w:p w14:paraId="42BA50A9" w14:textId="77777777" w:rsidR="0094070A" w:rsidRPr="00193168" w:rsidRDefault="0094070A" w:rsidP="001B0672">
            <w:pPr>
              <w:rPr>
                <w:b/>
                <w:sz w:val="21"/>
                <w:lang w:eastAsia="zh-CN"/>
              </w:rPr>
            </w:pPr>
            <w:r w:rsidRPr="00193168">
              <w:rPr>
                <w:b/>
                <w:sz w:val="21"/>
                <w:lang w:eastAsia="zh-CN"/>
              </w:rPr>
              <w:t>7.3.1.5</w:t>
            </w:r>
            <w:r w:rsidRPr="00193168">
              <w:rPr>
                <w:b/>
                <w:sz w:val="21"/>
                <w:lang w:eastAsia="zh-CN"/>
              </w:rPr>
              <w:tab/>
              <w:t>Mapping to virtual resource blocks</w:t>
            </w:r>
          </w:p>
          <w:p w14:paraId="00B53E23" w14:textId="77777777" w:rsidR="0094070A" w:rsidRPr="00193168" w:rsidRDefault="0094070A" w:rsidP="001B0672">
            <w:pPr>
              <w:rPr>
                <w:b/>
                <w:sz w:val="21"/>
                <w:lang w:eastAsia="zh-CN"/>
              </w:rPr>
            </w:pPr>
          </w:p>
          <w:p w14:paraId="441D76EB" w14:textId="732C56C7" w:rsidR="0094070A" w:rsidRDefault="0094070A" w:rsidP="001B0672">
            <w:r>
              <w:t xml:space="preserve">The UE shall, for each of the antenna ports used for transmission of the physical channel, assume the block of complex-valued symbols </w:t>
            </w:r>
            <w:r w:rsidRPr="00193168">
              <w:rPr>
                <w:noProof/>
                <w:lang w:eastAsia="ko-KR"/>
              </w:rPr>
              <w:drawing>
                <wp:inline distT="0" distB="0" distL="0" distR="0" wp14:anchorId="70C8E0B0" wp14:editId="6B27DBE8">
                  <wp:extent cx="1419225" cy="201295"/>
                  <wp:effectExtent l="0" t="0" r="9525" b="8255"/>
                  <wp:docPr id="4" name="Picture 4"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10240317\AppData\Local\Temp\ksohtml7920\wps1.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19225" cy="201295"/>
                          </a:xfrm>
                          <a:prstGeom prst="rect">
                            <a:avLst/>
                          </a:prstGeom>
                          <a:noFill/>
                          <a:ln>
                            <a:noFill/>
                          </a:ln>
                        </pic:spPr>
                      </pic:pic>
                    </a:graphicData>
                  </a:graphic>
                </wp:inline>
              </w:drawing>
            </w:r>
            <w:r>
              <w:t xml:space="preserve"> conform to the downlink power allocation specified in [6, TS 38.214] and are mapped in sequence starting with </w:t>
            </w:r>
            <w:r w:rsidRPr="00193168">
              <w:rPr>
                <w:noProof/>
                <w:lang w:eastAsia="ko-KR"/>
              </w:rPr>
              <w:drawing>
                <wp:inline distT="0" distB="0" distL="0" distR="0" wp14:anchorId="6560C276" wp14:editId="017FAD39">
                  <wp:extent cx="367030" cy="155575"/>
                  <wp:effectExtent l="0" t="0" r="0" b="0"/>
                  <wp:docPr id="3" name="Picture 3"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10240317\AppData\Local\Temp\ksohtml7920\wps2.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7030" cy="155575"/>
                          </a:xfrm>
                          <a:prstGeom prst="rect">
                            <a:avLst/>
                          </a:prstGeom>
                          <a:noFill/>
                          <a:ln>
                            <a:noFill/>
                          </a:ln>
                        </pic:spPr>
                      </pic:pic>
                    </a:graphicData>
                  </a:graphic>
                </wp:inline>
              </w:drawing>
            </w:r>
            <w:r>
              <w:t xml:space="preserve"> to resource elements </w:t>
            </w:r>
            <w:r w:rsidRPr="00193168">
              <w:rPr>
                <w:noProof/>
                <w:lang w:eastAsia="ko-KR"/>
              </w:rPr>
              <w:drawing>
                <wp:inline distT="0" distB="0" distL="0" distR="0" wp14:anchorId="4C1112E4" wp14:editId="54576CEF">
                  <wp:extent cx="391795" cy="208280"/>
                  <wp:effectExtent l="0" t="0" r="8255" b="1270"/>
                  <wp:docPr id="2" name="Picture 2"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10240317\AppData\Local\Temp\ksohtml7920\wps3.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91795" cy="208280"/>
                          </a:xfrm>
                          <a:prstGeom prst="rect">
                            <a:avLst/>
                          </a:prstGeom>
                          <a:noFill/>
                          <a:ln>
                            <a:noFill/>
                          </a:ln>
                        </pic:spPr>
                      </pic:pic>
                    </a:graphicData>
                  </a:graphic>
                </wp:inline>
              </w:drawing>
            </w:r>
            <w:r>
              <w:t xml:space="preserve"> in the virtual resource blocks assigned for transmission which meet all of the following criteria: </w:t>
            </w:r>
          </w:p>
          <w:p w14:paraId="3967E3AC" w14:textId="77777777" w:rsidR="0094070A" w:rsidRDefault="0094070A" w:rsidP="001B0672">
            <w:pPr>
              <w:pStyle w:val="B1"/>
            </w:pPr>
            <w:r>
              <w:t>-</w:t>
            </w:r>
            <w:r>
              <w:tab/>
              <w:t xml:space="preserve">they are in the virtual resource blocks assigned for transmission; </w:t>
            </w:r>
          </w:p>
          <w:p w14:paraId="61961BAB" w14:textId="77777777" w:rsidR="0094070A" w:rsidRDefault="0094070A" w:rsidP="001B0672">
            <w:pPr>
              <w:pStyle w:val="B1"/>
            </w:pPr>
            <w:r>
              <w:t>-</w:t>
            </w:r>
            <w:r>
              <w:tab/>
              <w:t>the corresponding physical resource blocks are declared as available for PDSCH according to clause 5.1.4 of [6, TS 38.214];</w:t>
            </w:r>
          </w:p>
          <w:p w14:paraId="56B05552" w14:textId="77777777" w:rsidR="0094070A" w:rsidRDefault="0094070A" w:rsidP="001B0672">
            <w:pPr>
              <w:pStyle w:val="B1"/>
            </w:pPr>
            <w:r>
              <w:t>-</w:t>
            </w:r>
            <w:r>
              <w:tab/>
              <w:t>the corresponding resource elements in the corresponding physical resource blocks are</w:t>
            </w:r>
          </w:p>
          <w:p w14:paraId="45C621B3" w14:textId="77777777" w:rsidR="0094070A" w:rsidRDefault="0094070A" w:rsidP="001B0672">
            <w:pPr>
              <w:pStyle w:val="B2"/>
            </w:pPr>
            <w:r>
              <w:t>-</w:t>
            </w:r>
            <w:r>
              <w:tab/>
              <w:t>not used for transmission of the associated DM-RS or DM-RS intended for other co-scheduled UEs as described in clause 7.4.1.1.2;</w:t>
            </w:r>
          </w:p>
          <w:p w14:paraId="5D07B3FB" w14:textId="77777777" w:rsidR="0094070A" w:rsidRDefault="0094070A" w:rsidP="001B0672">
            <w:pPr>
              <w:pStyle w:val="B2"/>
            </w:pPr>
            <w:r>
              <w:t>-</w:t>
            </w:r>
            <w:r>
              <w:tab/>
              <w:t xml:space="preserve">not used for non-zero-power CSI-RS according to clause 7.4.1.5 if the corresponding physical resource blocks are for a PDSCH scheduled by a PDCCH with the CRC scrambled by C-RNTI, MCS-C-RNTI, CS-RNTI, G-RNTI </w:t>
            </w:r>
            <w:r w:rsidRPr="00193168">
              <w:rPr>
                <w:color w:val="FF0000"/>
                <w:u w:val="single"/>
              </w:rPr>
              <w:t>for multicast</w:t>
            </w:r>
            <w:r>
              <w:t xml:space="preserve">, G-CS-RNTI, </w:t>
            </w:r>
            <w:r w:rsidRPr="00193168">
              <w:rPr>
                <w:strike/>
                <w:color w:val="FF0000"/>
              </w:rPr>
              <w:t>MCCH-RNTI,</w:t>
            </w:r>
            <w:r>
              <w:t xml:space="preserve"> or a PDSCH with SPS, except if the non-zero-power CSI-RS is a CSI-RS configured by the higher-layer parameter </w:t>
            </w:r>
            <w:r w:rsidRPr="00193168">
              <w:rPr>
                <w:i/>
                <w:iCs/>
              </w:rPr>
              <w:t>CSI-RS-Resource-Mobility</w:t>
            </w:r>
            <w:r>
              <w:t xml:space="preserve"> in the </w:t>
            </w:r>
            <w:r w:rsidRPr="00193168">
              <w:rPr>
                <w:i/>
                <w:iCs/>
              </w:rPr>
              <w:t>MeasObjectNR</w:t>
            </w:r>
            <w:r>
              <w:t xml:space="preserve"> IE or except if the non-zero-power CSI-RS is an aperiodic non-zero-power CSI-RS resource;</w:t>
            </w:r>
          </w:p>
          <w:p w14:paraId="0B9089DD" w14:textId="77777777" w:rsidR="0094070A" w:rsidRDefault="0094070A" w:rsidP="001B0672">
            <w:pPr>
              <w:pStyle w:val="B2"/>
            </w:pPr>
            <w:r>
              <w:t>-</w:t>
            </w:r>
            <w:r>
              <w:tab/>
              <w:t>not used for PT-RS according to clause 7.4.1.2;</w:t>
            </w:r>
          </w:p>
          <w:p w14:paraId="4305A96B" w14:textId="77777777" w:rsidR="0094070A" w:rsidRDefault="0094070A" w:rsidP="001B0672">
            <w:pPr>
              <w:pStyle w:val="B2"/>
            </w:pPr>
            <w:r>
              <w:t>-</w:t>
            </w:r>
            <w:r>
              <w:tab/>
              <w:t>not declared as 'not available for PDSCH according to clause 5.1.4 of [6, TS 38.214].</w:t>
            </w:r>
          </w:p>
          <w:p w14:paraId="4B41484F" w14:textId="77777777" w:rsidR="0094070A" w:rsidRDefault="0094070A" w:rsidP="001B0672">
            <w:pPr>
              <w:pStyle w:val="B2"/>
              <w:ind w:left="0"/>
            </w:pPr>
          </w:p>
          <w:p w14:paraId="227FE1C2" w14:textId="77777777" w:rsidR="0094070A" w:rsidRPr="0019437E" w:rsidRDefault="0094070A" w:rsidP="001B0672">
            <w:pPr>
              <w:rPr>
                <w:lang w:eastAsia="zh-CN"/>
              </w:rPr>
            </w:pPr>
            <w:r>
              <w:rPr>
                <w:lang w:eastAsia="zh-CN"/>
              </w:rPr>
              <w:t>---------------------------- Other parts are omitted. ----------------------------</w:t>
            </w:r>
          </w:p>
          <w:p w14:paraId="1F0487E6" w14:textId="77777777" w:rsidR="0094070A" w:rsidRDefault="0094070A" w:rsidP="001B0672">
            <w:pPr>
              <w:rPr>
                <w:lang w:eastAsia="zh-CN"/>
              </w:rPr>
            </w:pPr>
          </w:p>
        </w:tc>
      </w:tr>
    </w:tbl>
    <w:p w14:paraId="6B40CF3C" w14:textId="77777777" w:rsidR="0094070A" w:rsidRPr="008C5550" w:rsidRDefault="0094070A" w:rsidP="0094070A">
      <w:pPr>
        <w:rPr>
          <w:b/>
          <w:bCs/>
          <w:sz w:val="22"/>
          <w:szCs w:val="22"/>
        </w:rPr>
      </w:pPr>
    </w:p>
    <w:p w14:paraId="33C854B6" w14:textId="5932FE74" w:rsidR="003A4DC1" w:rsidRDefault="003A4DC1" w:rsidP="003A4DC1">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9. </w:t>
      </w:r>
      <w:r>
        <w:rPr>
          <w:rFonts w:ascii="Times New Roman" w:hAnsi="Times New Roman"/>
        </w:rPr>
        <w:t>Agreements in #10</w:t>
      </w:r>
      <w:r w:rsidR="00C76433">
        <w:rPr>
          <w:rFonts w:ascii="Times New Roman" w:hAnsi="Times New Roman"/>
        </w:rPr>
        <w:t>8</w:t>
      </w:r>
      <w:r>
        <w:rPr>
          <w:rFonts w:ascii="Times New Roman" w:hAnsi="Times New Roman"/>
        </w:rPr>
        <w:t xml:space="preserve"> e-meetings</w:t>
      </w:r>
    </w:p>
    <w:p w14:paraId="276698F2" w14:textId="77777777" w:rsidR="003A4DC1" w:rsidRDefault="003A4DC1" w:rsidP="003A4DC1">
      <w:pPr>
        <w:widowControl w:val="0"/>
        <w:jc w:val="both"/>
        <w:rPr>
          <w:b/>
          <w:u w:val="single"/>
          <w:lang w:eastAsia="zh-CN"/>
        </w:rPr>
      </w:pPr>
      <w:r>
        <w:rPr>
          <w:b/>
          <w:u w:val="single"/>
          <w:lang w:eastAsia="zh-CN"/>
        </w:rPr>
        <w:t>RAN1#107b-e</w:t>
      </w:r>
    </w:p>
    <w:p w14:paraId="260632B0" w14:textId="77777777" w:rsidR="003A4DC1" w:rsidRPr="00160993" w:rsidRDefault="003A4DC1" w:rsidP="003A4DC1">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581B14CE" w14:textId="77777777" w:rsidR="00B6079B" w:rsidRDefault="00B6079B" w:rsidP="00B6079B">
      <w:pPr>
        <w:rPr>
          <w:lang w:eastAsia="x-none"/>
        </w:rPr>
      </w:pPr>
    </w:p>
    <w:p w14:paraId="21FA0991" w14:textId="77777777" w:rsidR="00B6079B" w:rsidRPr="001820A8" w:rsidRDefault="00B6079B" w:rsidP="00B6079B">
      <w:pPr>
        <w:rPr>
          <w:b/>
          <w:bCs/>
          <w:lang w:eastAsia="zh-CN"/>
        </w:rPr>
      </w:pPr>
      <w:r w:rsidRPr="000347DC">
        <w:rPr>
          <w:b/>
          <w:bCs/>
          <w:highlight w:val="green"/>
          <w:lang w:eastAsia="zh-CN"/>
        </w:rPr>
        <w:t>Agreement</w:t>
      </w:r>
    </w:p>
    <w:p w14:paraId="104DB447" w14:textId="77777777" w:rsidR="00B6079B" w:rsidRPr="001820A8" w:rsidRDefault="00B6079B" w:rsidP="00B6079B">
      <w:pPr>
        <w:jc w:val="both"/>
        <w:rPr>
          <w:lang w:eastAsia="zh-CN"/>
        </w:rPr>
      </w:pPr>
      <w:r w:rsidRPr="001820A8">
        <w:rPr>
          <w:lang w:eastAsia="zh-CN"/>
        </w:rPr>
        <w:t>In the reply LS on MBS SPS to RAN2, capture the following</w:t>
      </w:r>
      <w:r>
        <w:rPr>
          <w:lang w:eastAsia="zh-CN"/>
        </w:rPr>
        <w:t xml:space="preserve"> for Q1</w:t>
      </w:r>
      <w:r w:rsidRPr="001820A8">
        <w:rPr>
          <w:lang w:eastAsia="zh-CN"/>
        </w:rPr>
        <w:t>:</w:t>
      </w:r>
    </w:p>
    <w:p w14:paraId="1009CEE7" w14:textId="77777777" w:rsidR="00B6079B" w:rsidRPr="00D2103B" w:rsidRDefault="00B6079B" w:rsidP="00B6079B">
      <w:pPr>
        <w:pStyle w:val="ListParagraph"/>
        <w:numPr>
          <w:ilvl w:val="0"/>
          <w:numId w:val="121"/>
        </w:numPr>
        <w:overflowPunct w:val="0"/>
        <w:contextualSpacing/>
        <w:textAlignment w:val="baseline"/>
        <w:rPr>
          <w:lang w:eastAsia="zh-CN"/>
        </w:rPr>
      </w:pPr>
      <w:r w:rsidRPr="00D2103B">
        <w:rPr>
          <w:lang w:eastAsia="zh-CN"/>
        </w:rPr>
        <w:t xml:space="preserve">RAN1 confirms that RAN2’s understanding is correct. </w:t>
      </w:r>
    </w:p>
    <w:p w14:paraId="635335DA" w14:textId="77777777" w:rsidR="00B6079B" w:rsidRPr="00D2103B" w:rsidRDefault="00B6079B" w:rsidP="00B6079B">
      <w:pPr>
        <w:pStyle w:val="ListParagraph"/>
        <w:numPr>
          <w:ilvl w:val="0"/>
          <w:numId w:val="121"/>
        </w:numPr>
        <w:overflowPunct w:val="0"/>
        <w:contextualSpacing/>
        <w:textAlignment w:val="baseline"/>
        <w:rPr>
          <w:lang w:eastAsia="zh-CN"/>
        </w:rPr>
      </w:pPr>
      <w:r w:rsidRPr="00D2103B">
        <w:rPr>
          <w:lang w:eastAsia="zh-CN"/>
        </w:rPr>
        <w:t>RAN1 thinks that the maximum number of G-CS-RNTI configured for UE should be subject to UE capability.</w:t>
      </w:r>
    </w:p>
    <w:p w14:paraId="0A45E668" w14:textId="77777777" w:rsidR="00B6079B" w:rsidRPr="001820A8" w:rsidRDefault="00B6079B" w:rsidP="00B6079B"/>
    <w:p w14:paraId="36A4E113" w14:textId="77777777" w:rsidR="00B6079B" w:rsidRPr="001820A8" w:rsidRDefault="00B6079B" w:rsidP="00B6079B">
      <w:pPr>
        <w:rPr>
          <w:b/>
          <w:bCs/>
          <w:lang w:eastAsia="zh-CN"/>
        </w:rPr>
      </w:pPr>
      <w:r w:rsidRPr="005F2807">
        <w:rPr>
          <w:b/>
          <w:bCs/>
          <w:highlight w:val="green"/>
          <w:lang w:eastAsia="zh-CN"/>
        </w:rPr>
        <w:lastRenderedPageBreak/>
        <w:t>Agreement</w:t>
      </w:r>
    </w:p>
    <w:p w14:paraId="6E5B5FB4" w14:textId="77777777" w:rsidR="00B6079B" w:rsidRPr="001820A8" w:rsidRDefault="00B6079B" w:rsidP="00B6079B">
      <w:pPr>
        <w:jc w:val="both"/>
        <w:rPr>
          <w:lang w:eastAsia="zh-CN"/>
        </w:rPr>
      </w:pPr>
      <w:r w:rsidRPr="001820A8">
        <w:rPr>
          <w:lang w:eastAsia="zh-CN"/>
        </w:rPr>
        <w:t>In the reply LS on MBS SPS to RAN2, capture the following for Q2:</w:t>
      </w:r>
    </w:p>
    <w:p w14:paraId="4273795F" w14:textId="77777777" w:rsidR="00B6079B" w:rsidRPr="00D2103B" w:rsidRDefault="00B6079B" w:rsidP="00B6079B">
      <w:pPr>
        <w:pStyle w:val="ListParagraph"/>
        <w:numPr>
          <w:ilvl w:val="0"/>
          <w:numId w:val="121"/>
        </w:numPr>
        <w:overflowPunct w:val="0"/>
        <w:contextualSpacing/>
        <w:textAlignment w:val="baseline"/>
        <w:rPr>
          <w:lang w:eastAsia="zh-CN"/>
        </w:rPr>
      </w:pPr>
      <w:r w:rsidRPr="00D2103B">
        <w:rPr>
          <w:lang w:eastAsia="zh-CN"/>
        </w:rPr>
        <w:t>From RAN1 perspective, retransmission scheme (</w:t>
      </w:r>
      <w:proofErr w:type="gramStart"/>
      <w:r w:rsidRPr="00D2103B">
        <w:rPr>
          <w:lang w:eastAsia="zh-CN"/>
        </w:rPr>
        <w:t>i.e.</w:t>
      </w:r>
      <w:proofErr w:type="gramEnd"/>
      <w:r w:rsidRPr="00D2103B">
        <w:rPr>
          <w:lang w:eastAsia="zh-CN"/>
        </w:rPr>
        <w:t xml:space="preserve"> via PTM or PTP) can be changed per TB per transmission.</w:t>
      </w:r>
    </w:p>
    <w:p w14:paraId="63040A73" w14:textId="77777777" w:rsidR="00B6079B" w:rsidRPr="00D2103B" w:rsidRDefault="00B6079B" w:rsidP="00B6079B">
      <w:pPr>
        <w:pStyle w:val="ListParagraph"/>
        <w:numPr>
          <w:ilvl w:val="1"/>
          <w:numId w:val="121"/>
        </w:numPr>
        <w:overflowPunct w:val="0"/>
        <w:contextualSpacing/>
        <w:textAlignment w:val="baseline"/>
        <w:rPr>
          <w:lang w:eastAsia="zh-CN"/>
        </w:rPr>
      </w:pPr>
      <w:r w:rsidRPr="00D2103B">
        <w:rPr>
          <w:lang w:eastAsia="zh-CN"/>
        </w:rPr>
        <w:t>UE is not expected to receive PTM retransmission after PTP retransmission for the same multicast TB</w:t>
      </w:r>
    </w:p>
    <w:p w14:paraId="2D11CEEC" w14:textId="77777777" w:rsidR="00B6079B" w:rsidRPr="00D2103B" w:rsidRDefault="00B6079B" w:rsidP="00B6079B">
      <w:pPr>
        <w:pStyle w:val="ListParagraph"/>
        <w:numPr>
          <w:ilvl w:val="1"/>
          <w:numId w:val="121"/>
        </w:numPr>
        <w:overflowPunct w:val="0"/>
        <w:contextualSpacing/>
        <w:textAlignment w:val="baseline"/>
        <w:rPr>
          <w:lang w:eastAsia="zh-CN"/>
        </w:rPr>
      </w:pPr>
      <w:r w:rsidRPr="00D2103B">
        <w:rPr>
          <w:lang w:eastAsia="zh-CN"/>
        </w:rPr>
        <w:t>There is no consensus in RAN1 to support PTM retransmission and PTP retransmission simultaneously for different UEs in the same MBS group</w:t>
      </w:r>
    </w:p>
    <w:p w14:paraId="1F3BF1DA" w14:textId="77777777" w:rsidR="00B6079B" w:rsidRPr="00D2103B" w:rsidRDefault="00B6079B" w:rsidP="00B6079B">
      <w:pPr>
        <w:pStyle w:val="ListParagraph"/>
        <w:numPr>
          <w:ilvl w:val="0"/>
          <w:numId w:val="121"/>
        </w:numPr>
        <w:overflowPunct w:val="0"/>
        <w:contextualSpacing/>
        <w:textAlignment w:val="baseline"/>
        <w:rPr>
          <w:lang w:eastAsia="zh-CN"/>
        </w:rPr>
      </w:pPr>
      <w:r w:rsidRPr="00D2103B">
        <w:rPr>
          <w:lang w:eastAsia="zh-CN"/>
        </w:rPr>
        <w:t>A single CS-RNTI is used for PTP retransmissions of all G-CS-RNTIs.</w:t>
      </w:r>
    </w:p>
    <w:p w14:paraId="59BA01EC" w14:textId="77777777" w:rsidR="00B6079B" w:rsidRDefault="00B6079B" w:rsidP="00B6079B">
      <w:pPr>
        <w:rPr>
          <w:lang w:eastAsia="x-none"/>
        </w:rPr>
      </w:pPr>
    </w:p>
    <w:p w14:paraId="0A64AA31" w14:textId="77777777" w:rsidR="00B6079B" w:rsidRPr="001820A8" w:rsidRDefault="00B6079B" w:rsidP="00B6079B">
      <w:pPr>
        <w:rPr>
          <w:b/>
          <w:bCs/>
          <w:lang w:eastAsia="zh-CN"/>
        </w:rPr>
      </w:pPr>
      <w:r w:rsidRPr="00CD389F">
        <w:rPr>
          <w:b/>
          <w:bCs/>
          <w:highlight w:val="green"/>
          <w:lang w:eastAsia="zh-CN"/>
        </w:rPr>
        <w:t>Agreement</w:t>
      </w:r>
    </w:p>
    <w:p w14:paraId="52E1D405" w14:textId="77777777" w:rsidR="00B6079B" w:rsidRPr="007676D6" w:rsidRDefault="00B6079B" w:rsidP="00B6079B">
      <w:pPr>
        <w:rPr>
          <w:lang w:eastAsia="zh-CN"/>
        </w:rPr>
      </w:pPr>
      <w:r>
        <w:rPr>
          <w:lang w:eastAsia="zh-CN"/>
        </w:rPr>
        <w:t xml:space="preserve">RAN1 thinks that </w:t>
      </w:r>
      <w:r w:rsidRPr="0080011D">
        <w:rPr>
          <w:lang w:eastAsia="zh-CN"/>
        </w:rPr>
        <w:t>multiple G-CS-RNTIs cannot be mapped to same MBS SPS-config at the same time</w:t>
      </w:r>
      <w:r>
        <w:rPr>
          <w:lang w:eastAsia="zh-CN"/>
        </w:rPr>
        <w:t xml:space="preserve"> for a UE</w:t>
      </w:r>
      <w:r w:rsidRPr="0080011D">
        <w:rPr>
          <w:lang w:eastAsia="zh-CN"/>
        </w:rPr>
        <w:t>.</w:t>
      </w:r>
      <w:r>
        <w:rPr>
          <w:lang w:eastAsia="zh-CN"/>
        </w:rPr>
        <w:t xml:space="preserve"> </w:t>
      </w:r>
    </w:p>
    <w:p w14:paraId="3C8FA2D3" w14:textId="77777777" w:rsidR="00B6079B" w:rsidRDefault="00B6079B" w:rsidP="00B6079B">
      <w:pPr>
        <w:rPr>
          <w:lang w:eastAsia="x-none"/>
        </w:rPr>
      </w:pPr>
    </w:p>
    <w:p w14:paraId="6D665EC7" w14:textId="77777777" w:rsidR="00B6079B" w:rsidRDefault="00B6079B" w:rsidP="00B6079B">
      <w:r w:rsidRPr="00D5199A">
        <w:t xml:space="preserve">Reply LS </w:t>
      </w:r>
      <w:r>
        <w:t xml:space="preserve">to </w:t>
      </w:r>
      <w:r w:rsidRPr="00792405">
        <w:t xml:space="preserve">R1-2200888 </w:t>
      </w:r>
      <w:r w:rsidRPr="00D5199A">
        <w:t>on MBS SPS</w:t>
      </w:r>
      <w:r>
        <w:t xml:space="preserve"> is endorsed in </w:t>
      </w:r>
      <w:r w:rsidRPr="00792405">
        <w:rPr>
          <w:highlight w:val="green"/>
        </w:rPr>
        <w:t>R1-2202591</w:t>
      </w:r>
      <w:r>
        <w:t>.</w:t>
      </w:r>
    </w:p>
    <w:p w14:paraId="0B4EE83D" w14:textId="77777777" w:rsidR="00B6079B" w:rsidRDefault="00B6079B" w:rsidP="00B6079B"/>
    <w:p w14:paraId="6D302E05" w14:textId="77777777" w:rsidR="00B6079B" w:rsidRPr="001820A8" w:rsidRDefault="00B6079B" w:rsidP="00B6079B">
      <w:pPr>
        <w:rPr>
          <w:b/>
          <w:bCs/>
          <w:lang w:eastAsia="zh-CN"/>
        </w:rPr>
      </w:pPr>
      <w:r w:rsidRPr="00CD389F">
        <w:rPr>
          <w:b/>
          <w:bCs/>
          <w:highlight w:val="green"/>
          <w:lang w:eastAsia="zh-CN"/>
        </w:rPr>
        <w:t>Agreement</w:t>
      </w:r>
    </w:p>
    <w:p w14:paraId="6C62690E" w14:textId="77777777" w:rsidR="00B6079B" w:rsidRPr="001820A8" w:rsidRDefault="00B6079B" w:rsidP="00B6079B">
      <w:pPr>
        <w:rPr>
          <w:iCs/>
          <w:lang w:eastAsia="zh-CN"/>
        </w:rPr>
      </w:pPr>
      <w:r w:rsidRPr="001820A8">
        <w:rPr>
          <w:lang w:eastAsia="zh-CN"/>
        </w:rPr>
        <w:t>Send an LS to inform</w:t>
      </w:r>
      <w:r w:rsidRPr="001820A8">
        <w:rPr>
          <w:iCs/>
          <w:lang w:eastAsia="zh-CN"/>
        </w:rPr>
        <w:t xml:space="preserve"> </w:t>
      </w:r>
      <w:r w:rsidRPr="001820A8">
        <w:rPr>
          <w:lang w:eastAsia="zh-CN"/>
        </w:rPr>
        <w:t xml:space="preserve">RAN2 that </w:t>
      </w:r>
      <w:r w:rsidRPr="001820A8">
        <w:rPr>
          <w:iCs/>
          <w:lang w:eastAsia="zh-CN"/>
        </w:rPr>
        <w:t>the following parameters are NOT needed for PDCCH-Config-Multicast:</w:t>
      </w:r>
    </w:p>
    <w:p w14:paraId="16652604" w14:textId="77777777" w:rsidR="00B6079B" w:rsidRPr="001820A8" w:rsidRDefault="00B6079B" w:rsidP="00B6079B">
      <w:pPr>
        <w:pStyle w:val="ListParagraph"/>
        <w:numPr>
          <w:ilvl w:val="1"/>
          <w:numId w:val="122"/>
        </w:numPr>
        <w:overflowPunct w:val="0"/>
        <w:autoSpaceDE w:val="0"/>
        <w:autoSpaceDN w:val="0"/>
        <w:adjustRightInd w:val="0"/>
        <w:spacing w:after="120"/>
        <w:contextualSpacing/>
        <w:textAlignment w:val="baseline"/>
        <w:rPr>
          <w:iCs/>
          <w:szCs w:val="20"/>
          <w:lang w:eastAsia="zh-CN"/>
        </w:rPr>
      </w:pPr>
      <w:proofErr w:type="spellStart"/>
      <w:r w:rsidRPr="001820A8">
        <w:rPr>
          <w:rFonts w:eastAsia="Times New Roman"/>
          <w:iCs/>
          <w:szCs w:val="20"/>
          <w:lang w:eastAsia="en-GB"/>
        </w:rPr>
        <w:t>downlinkPreemption</w:t>
      </w:r>
      <w:proofErr w:type="spellEnd"/>
      <w:r w:rsidRPr="001820A8">
        <w:rPr>
          <w:rFonts w:eastAsia="Times New Roman"/>
          <w:iCs/>
          <w:szCs w:val="20"/>
          <w:lang w:eastAsia="en-GB"/>
        </w:rPr>
        <w:t xml:space="preserve"> </w:t>
      </w:r>
    </w:p>
    <w:p w14:paraId="41701888" w14:textId="77777777" w:rsidR="00B6079B" w:rsidRPr="001820A8" w:rsidRDefault="00B6079B" w:rsidP="00B6079B">
      <w:pPr>
        <w:pStyle w:val="ListParagraph"/>
        <w:numPr>
          <w:ilvl w:val="1"/>
          <w:numId w:val="122"/>
        </w:numPr>
        <w:overflowPunct w:val="0"/>
        <w:autoSpaceDE w:val="0"/>
        <w:autoSpaceDN w:val="0"/>
        <w:adjustRightInd w:val="0"/>
        <w:spacing w:after="120"/>
        <w:contextualSpacing/>
        <w:textAlignment w:val="baseline"/>
        <w:rPr>
          <w:iCs/>
          <w:szCs w:val="20"/>
          <w:lang w:eastAsia="zh-CN"/>
        </w:rPr>
      </w:pPr>
      <w:proofErr w:type="spellStart"/>
      <w:r w:rsidRPr="001820A8">
        <w:rPr>
          <w:rFonts w:eastAsia="Times New Roman"/>
          <w:iCs/>
          <w:szCs w:val="20"/>
          <w:lang w:eastAsia="en-GB"/>
        </w:rPr>
        <w:t>tpc</w:t>
      </w:r>
      <w:proofErr w:type="spellEnd"/>
      <w:r w:rsidRPr="001820A8">
        <w:rPr>
          <w:rFonts w:eastAsia="Times New Roman"/>
          <w:iCs/>
          <w:szCs w:val="20"/>
          <w:lang w:eastAsia="en-GB"/>
        </w:rPr>
        <w:t>-PUCCH</w:t>
      </w:r>
      <w:r w:rsidRPr="001820A8">
        <w:rPr>
          <w:iCs/>
          <w:szCs w:val="20"/>
          <w:lang w:eastAsia="zh-CN"/>
        </w:rPr>
        <w:t xml:space="preserve"> </w:t>
      </w:r>
    </w:p>
    <w:p w14:paraId="0469F246" w14:textId="77777777" w:rsidR="00B6079B" w:rsidRPr="001820A8" w:rsidRDefault="00B6079B" w:rsidP="00B6079B">
      <w:pPr>
        <w:pStyle w:val="ListParagraph"/>
        <w:numPr>
          <w:ilvl w:val="1"/>
          <w:numId w:val="122"/>
        </w:numPr>
        <w:overflowPunct w:val="0"/>
        <w:autoSpaceDE w:val="0"/>
        <w:autoSpaceDN w:val="0"/>
        <w:adjustRightInd w:val="0"/>
        <w:spacing w:after="120"/>
        <w:contextualSpacing/>
        <w:textAlignment w:val="baseline"/>
        <w:rPr>
          <w:iCs/>
          <w:szCs w:val="20"/>
          <w:lang w:eastAsia="zh-CN"/>
        </w:rPr>
      </w:pPr>
      <w:proofErr w:type="spellStart"/>
      <w:r w:rsidRPr="001820A8">
        <w:rPr>
          <w:rFonts w:eastAsia="Times New Roman"/>
          <w:iCs/>
          <w:szCs w:val="20"/>
          <w:lang w:eastAsia="en-GB"/>
        </w:rPr>
        <w:t>tpc</w:t>
      </w:r>
      <w:proofErr w:type="spellEnd"/>
      <w:r w:rsidRPr="001820A8">
        <w:rPr>
          <w:rFonts w:eastAsia="Times New Roman"/>
          <w:iCs/>
          <w:szCs w:val="20"/>
          <w:lang w:eastAsia="en-GB"/>
        </w:rPr>
        <w:t>-PUSCH</w:t>
      </w:r>
      <w:r w:rsidRPr="001820A8">
        <w:rPr>
          <w:iCs/>
          <w:szCs w:val="20"/>
          <w:lang w:eastAsia="zh-CN"/>
        </w:rPr>
        <w:t xml:space="preserve"> </w:t>
      </w:r>
    </w:p>
    <w:p w14:paraId="6F802B3D" w14:textId="77777777" w:rsidR="00B6079B" w:rsidRPr="001820A8" w:rsidRDefault="00B6079B" w:rsidP="00B6079B">
      <w:pPr>
        <w:pStyle w:val="ListParagraph"/>
        <w:numPr>
          <w:ilvl w:val="1"/>
          <w:numId w:val="122"/>
        </w:numPr>
        <w:overflowPunct w:val="0"/>
        <w:autoSpaceDE w:val="0"/>
        <w:autoSpaceDN w:val="0"/>
        <w:adjustRightInd w:val="0"/>
        <w:spacing w:after="120"/>
        <w:contextualSpacing/>
        <w:textAlignment w:val="baseline"/>
        <w:rPr>
          <w:iCs/>
          <w:szCs w:val="20"/>
          <w:lang w:eastAsia="zh-CN"/>
        </w:rPr>
      </w:pPr>
      <w:proofErr w:type="spellStart"/>
      <w:r w:rsidRPr="001820A8">
        <w:rPr>
          <w:rFonts w:eastAsia="Times New Roman"/>
          <w:iCs/>
          <w:szCs w:val="20"/>
          <w:lang w:eastAsia="en-GB"/>
        </w:rPr>
        <w:t>tpc</w:t>
      </w:r>
      <w:proofErr w:type="spellEnd"/>
      <w:r w:rsidRPr="001820A8">
        <w:rPr>
          <w:rFonts w:eastAsia="Times New Roman"/>
          <w:iCs/>
          <w:szCs w:val="20"/>
          <w:lang w:eastAsia="en-GB"/>
        </w:rPr>
        <w:t>-SRS</w:t>
      </w:r>
      <w:r w:rsidRPr="001820A8">
        <w:rPr>
          <w:iCs/>
          <w:szCs w:val="20"/>
          <w:lang w:eastAsia="zh-CN"/>
        </w:rPr>
        <w:t xml:space="preserve"> </w:t>
      </w:r>
    </w:p>
    <w:p w14:paraId="2307ABC3" w14:textId="77777777" w:rsidR="00B6079B" w:rsidRPr="001820A8" w:rsidRDefault="00B6079B" w:rsidP="00B6079B">
      <w:pPr>
        <w:pStyle w:val="ListParagraph"/>
        <w:numPr>
          <w:ilvl w:val="1"/>
          <w:numId w:val="122"/>
        </w:numPr>
        <w:overflowPunct w:val="0"/>
        <w:autoSpaceDE w:val="0"/>
        <w:autoSpaceDN w:val="0"/>
        <w:adjustRightInd w:val="0"/>
        <w:spacing w:after="120"/>
        <w:contextualSpacing/>
        <w:textAlignment w:val="baseline"/>
        <w:rPr>
          <w:iCs/>
          <w:szCs w:val="20"/>
          <w:lang w:eastAsia="zh-CN"/>
        </w:rPr>
      </w:pPr>
      <w:r w:rsidRPr="001820A8">
        <w:rPr>
          <w:rFonts w:eastAsia="Times New Roman"/>
          <w:iCs/>
          <w:szCs w:val="20"/>
          <w:lang w:eastAsia="en-GB"/>
        </w:rPr>
        <w:t>uplinkCancellation-r16</w:t>
      </w:r>
    </w:p>
    <w:p w14:paraId="78552131" w14:textId="77777777" w:rsidR="00B6079B" w:rsidRPr="001820A8" w:rsidRDefault="00B6079B" w:rsidP="00B6079B">
      <w:pPr>
        <w:pStyle w:val="ListParagraph"/>
        <w:numPr>
          <w:ilvl w:val="1"/>
          <w:numId w:val="122"/>
        </w:numPr>
        <w:overflowPunct w:val="0"/>
        <w:autoSpaceDE w:val="0"/>
        <w:autoSpaceDN w:val="0"/>
        <w:adjustRightInd w:val="0"/>
        <w:spacing w:after="120"/>
        <w:contextualSpacing/>
        <w:textAlignment w:val="baseline"/>
        <w:rPr>
          <w:iCs/>
          <w:szCs w:val="20"/>
          <w:lang w:eastAsia="zh-CN"/>
        </w:rPr>
      </w:pPr>
      <w:r w:rsidRPr="001820A8">
        <w:rPr>
          <w:rFonts w:eastAsia="Times New Roman"/>
          <w:iCs/>
          <w:szCs w:val="20"/>
          <w:lang w:eastAsia="en-GB"/>
        </w:rPr>
        <w:t xml:space="preserve">monitoringCapabilityConfig-r16 (the default is </w:t>
      </w:r>
      <w:r w:rsidRPr="001820A8">
        <w:rPr>
          <w:rFonts w:eastAsia="Times New Roman"/>
          <w:i/>
          <w:szCs w:val="20"/>
          <w:lang w:eastAsia="en-GB"/>
        </w:rPr>
        <w:t>R15monitoringcapablity</w:t>
      </w:r>
      <w:r w:rsidRPr="001820A8">
        <w:rPr>
          <w:rFonts w:eastAsia="Times New Roman"/>
          <w:iCs/>
          <w:szCs w:val="20"/>
          <w:lang w:eastAsia="en-GB"/>
        </w:rPr>
        <w:t>)</w:t>
      </w:r>
    </w:p>
    <w:p w14:paraId="74E74E55" w14:textId="77777777" w:rsidR="00B6079B" w:rsidRPr="001820A8" w:rsidRDefault="00B6079B" w:rsidP="00B6079B">
      <w:pPr>
        <w:pStyle w:val="ListParagraph"/>
        <w:numPr>
          <w:ilvl w:val="1"/>
          <w:numId w:val="122"/>
        </w:numPr>
        <w:overflowPunct w:val="0"/>
        <w:autoSpaceDE w:val="0"/>
        <w:autoSpaceDN w:val="0"/>
        <w:adjustRightInd w:val="0"/>
        <w:spacing w:after="120"/>
        <w:contextualSpacing/>
        <w:textAlignment w:val="baseline"/>
        <w:rPr>
          <w:iCs/>
          <w:szCs w:val="20"/>
          <w:lang w:eastAsia="zh-CN"/>
        </w:rPr>
      </w:pPr>
      <w:r w:rsidRPr="001820A8">
        <w:rPr>
          <w:rFonts w:eastAsia="Times New Roman"/>
          <w:iCs/>
          <w:szCs w:val="20"/>
          <w:lang w:eastAsia="en-GB"/>
        </w:rPr>
        <w:t>searchSpaceSwitchConfig-r16</w:t>
      </w:r>
    </w:p>
    <w:p w14:paraId="68B504B1" w14:textId="77777777" w:rsidR="00B6079B" w:rsidRPr="00766338" w:rsidRDefault="00B6079B" w:rsidP="00B6079B"/>
    <w:p w14:paraId="0381F736" w14:textId="77777777" w:rsidR="00B6079B" w:rsidRPr="001820A8" w:rsidRDefault="00B6079B" w:rsidP="00B6079B">
      <w:pPr>
        <w:rPr>
          <w:b/>
          <w:bCs/>
          <w:lang w:eastAsia="zh-CN"/>
        </w:rPr>
      </w:pPr>
      <w:r w:rsidRPr="00CD389F">
        <w:rPr>
          <w:b/>
          <w:bCs/>
          <w:highlight w:val="green"/>
          <w:lang w:eastAsia="zh-CN"/>
        </w:rPr>
        <w:t>Agreement</w:t>
      </w:r>
    </w:p>
    <w:p w14:paraId="2BF57E3A" w14:textId="77777777" w:rsidR="00B6079B" w:rsidRPr="00766338" w:rsidRDefault="00B6079B" w:rsidP="00B6079B">
      <w:r w:rsidRPr="00766338">
        <w:t>Send an LS to inform RAN2 that the following parameters are NOT needed for PDSCH-Config-Multicast:</w:t>
      </w:r>
    </w:p>
    <w:p w14:paraId="03F845F9" w14:textId="77777777" w:rsidR="00B6079B" w:rsidRPr="00766338" w:rsidRDefault="00B6079B" w:rsidP="00B6079B">
      <w:pPr>
        <w:pStyle w:val="ListParagraph"/>
        <w:numPr>
          <w:ilvl w:val="1"/>
          <w:numId w:val="122"/>
        </w:numPr>
        <w:overflowPunct w:val="0"/>
        <w:autoSpaceDE w:val="0"/>
        <w:autoSpaceDN w:val="0"/>
        <w:adjustRightInd w:val="0"/>
        <w:spacing w:after="120"/>
        <w:contextualSpacing/>
        <w:textAlignment w:val="baseline"/>
        <w:rPr>
          <w:i/>
          <w:lang w:eastAsia="zh-CN"/>
        </w:rPr>
      </w:pPr>
      <w:r w:rsidRPr="00766338">
        <w:rPr>
          <w:i/>
          <w:lang w:eastAsia="zh-CN"/>
        </w:rPr>
        <w:t>minimumSchedulingOffsetK0-r16</w:t>
      </w:r>
    </w:p>
    <w:p w14:paraId="66A11F32" w14:textId="77777777" w:rsidR="00B6079B" w:rsidRPr="00766338" w:rsidRDefault="00B6079B" w:rsidP="00B6079B">
      <w:pPr>
        <w:pStyle w:val="ListParagraph"/>
        <w:numPr>
          <w:ilvl w:val="1"/>
          <w:numId w:val="122"/>
        </w:numPr>
        <w:overflowPunct w:val="0"/>
        <w:autoSpaceDE w:val="0"/>
        <w:autoSpaceDN w:val="0"/>
        <w:adjustRightInd w:val="0"/>
        <w:spacing w:after="120"/>
        <w:contextualSpacing/>
        <w:textAlignment w:val="baseline"/>
        <w:rPr>
          <w:i/>
          <w:lang w:eastAsia="zh-CN"/>
        </w:rPr>
      </w:pPr>
      <w:r w:rsidRPr="00766338">
        <w:rPr>
          <w:i/>
          <w:lang w:eastAsia="zh-CN"/>
        </w:rPr>
        <w:t xml:space="preserve">antennaPortsFieldPresenceDCI-1-2-r16, aperiodicZP-CSI-RS-ResourceSetsToAddModListDCI-1-2-r16, aperiodicZP-CSI-RS-ResourceSetsToReleaseListDCI-1-2-r16, dmrs-DownlinkForPDSCH-MappingTypeA-DCI-1-2-r16, dmrs-DownlinkForPDSCH-MappingTypeB-DCI-1-2-r16, dmrs-SequenceInitializationDCI-1-2-r16, harq-ProcessNumberSizeDCI-1-2-r16, mcs-TableDCI-1-2-r16, numberOfBitsForRV-DCI-1-2-r16, pdsch-TimeDomainAllocationListDCI-1-2-r16, prb-BundlingTypeDCI-1-2-r16, priorityIndicatorDCI-1-2-r16, rateMatchPatternGroup1DCI-1-2-r16, rateMatchPatternGroup2DCI-1-2-r16, resourceAllocationType1GranularityDCI-1-2-r16, vrb-ToPRB-InterleaverDCI-1-2-r16, referenceOfSLIVDCI-1-2-r16, resourceAllocationDCI-1-2-r16, </w:t>
      </w:r>
    </w:p>
    <w:p w14:paraId="4E36B4C7" w14:textId="77777777" w:rsidR="00B6079B" w:rsidRPr="00766338" w:rsidRDefault="00B6079B" w:rsidP="00B6079B">
      <w:pPr>
        <w:pStyle w:val="ListParagraph"/>
        <w:numPr>
          <w:ilvl w:val="1"/>
          <w:numId w:val="122"/>
        </w:numPr>
        <w:overflowPunct w:val="0"/>
        <w:autoSpaceDE w:val="0"/>
        <w:autoSpaceDN w:val="0"/>
        <w:adjustRightInd w:val="0"/>
        <w:spacing w:after="120"/>
        <w:contextualSpacing/>
        <w:textAlignment w:val="baseline"/>
        <w:rPr>
          <w:i/>
          <w:lang w:eastAsia="zh-CN"/>
        </w:rPr>
      </w:pPr>
      <w:r w:rsidRPr="00766338">
        <w:rPr>
          <w:i/>
          <w:lang w:eastAsia="zh-CN"/>
        </w:rPr>
        <w:t>dataScramblingIdentityPDSCH2-r16</w:t>
      </w:r>
    </w:p>
    <w:p w14:paraId="23C21A8D" w14:textId="77777777" w:rsidR="00B6079B" w:rsidRPr="00766338" w:rsidRDefault="00B6079B" w:rsidP="00B6079B">
      <w:pPr>
        <w:pStyle w:val="ListParagraph"/>
        <w:numPr>
          <w:ilvl w:val="1"/>
          <w:numId w:val="122"/>
        </w:numPr>
        <w:overflowPunct w:val="0"/>
        <w:autoSpaceDE w:val="0"/>
        <w:autoSpaceDN w:val="0"/>
        <w:adjustRightInd w:val="0"/>
        <w:spacing w:after="120"/>
        <w:contextualSpacing/>
        <w:textAlignment w:val="baseline"/>
        <w:rPr>
          <w:i/>
          <w:lang w:eastAsia="zh-CN"/>
        </w:rPr>
      </w:pPr>
      <w:r w:rsidRPr="00766338">
        <w:rPr>
          <w:i/>
          <w:lang w:eastAsia="zh-CN"/>
        </w:rPr>
        <w:t>repetitionSchemeConfig-r16, repetitionSchemeConfig-v1630</w:t>
      </w:r>
    </w:p>
    <w:p w14:paraId="6881480C" w14:textId="77777777" w:rsidR="00B6079B" w:rsidRPr="00766338" w:rsidRDefault="00B6079B" w:rsidP="00B6079B"/>
    <w:p w14:paraId="42B5D05F" w14:textId="77777777" w:rsidR="00B6079B" w:rsidRPr="001820A8" w:rsidRDefault="00B6079B" w:rsidP="00B6079B">
      <w:pPr>
        <w:rPr>
          <w:b/>
          <w:bCs/>
          <w:lang w:eastAsia="zh-CN"/>
        </w:rPr>
      </w:pPr>
      <w:r w:rsidRPr="00CD389F">
        <w:rPr>
          <w:b/>
          <w:bCs/>
          <w:highlight w:val="green"/>
          <w:lang w:eastAsia="zh-CN"/>
        </w:rPr>
        <w:t>Agreement</w:t>
      </w:r>
    </w:p>
    <w:p w14:paraId="5407A873" w14:textId="77777777" w:rsidR="00B6079B" w:rsidRDefault="00B6079B" w:rsidP="00B6079B">
      <w:pPr>
        <w:rPr>
          <w:lang w:eastAsia="x-none"/>
        </w:rPr>
      </w:pPr>
      <w:r>
        <w:rPr>
          <w:lang w:eastAsia="x-none"/>
        </w:rPr>
        <w:t xml:space="preserve">If UE supports carrier aggregation for unicast, multicast reception on an activated </w:t>
      </w:r>
      <w:proofErr w:type="spellStart"/>
      <w:r>
        <w:rPr>
          <w:lang w:eastAsia="x-none"/>
        </w:rPr>
        <w:t>SCell</w:t>
      </w:r>
      <w:proofErr w:type="spellEnd"/>
      <w:r>
        <w:rPr>
          <w:lang w:eastAsia="x-none"/>
        </w:rPr>
        <w:t xml:space="preserve"> with self-scheduling is supported subject to UE capability in Rel-17.</w:t>
      </w:r>
    </w:p>
    <w:p w14:paraId="44D618BF" w14:textId="77777777" w:rsidR="00B6079B" w:rsidRPr="00766338" w:rsidRDefault="00B6079B" w:rsidP="00B6079B">
      <w:pPr>
        <w:pStyle w:val="ListParagraph"/>
        <w:numPr>
          <w:ilvl w:val="1"/>
          <w:numId w:val="122"/>
        </w:numPr>
        <w:overflowPunct w:val="0"/>
        <w:autoSpaceDE w:val="0"/>
        <w:autoSpaceDN w:val="0"/>
        <w:adjustRightInd w:val="0"/>
        <w:spacing w:after="120"/>
        <w:contextualSpacing/>
        <w:textAlignment w:val="baseline"/>
        <w:rPr>
          <w:lang w:eastAsia="zh-CN"/>
        </w:rPr>
      </w:pPr>
      <w:r w:rsidRPr="00766338">
        <w:rPr>
          <w:lang w:eastAsia="zh-CN"/>
        </w:rPr>
        <w:t>UE is not expected to be configured simultaneously with more than one component carrier for multicast reception.</w:t>
      </w:r>
    </w:p>
    <w:p w14:paraId="64803079" w14:textId="77777777" w:rsidR="00B6079B" w:rsidRPr="00766338" w:rsidRDefault="00B6079B" w:rsidP="00B6079B">
      <w:pPr>
        <w:pStyle w:val="ListParagraph"/>
        <w:numPr>
          <w:ilvl w:val="1"/>
          <w:numId w:val="122"/>
        </w:numPr>
        <w:overflowPunct w:val="0"/>
        <w:autoSpaceDE w:val="0"/>
        <w:autoSpaceDN w:val="0"/>
        <w:adjustRightInd w:val="0"/>
        <w:spacing w:after="120"/>
        <w:contextualSpacing/>
        <w:textAlignment w:val="baseline"/>
        <w:rPr>
          <w:lang w:eastAsia="zh-CN"/>
        </w:rPr>
      </w:pPr>
      <w:r w:rsidRPr="00766338">
        <w:rPr>
          <w:lang w:eastAsia="zh-CN"/>
        </w:rPr>
        <w:t>Cross-carrier scheduling for multicast reception is not supported in Rel-17.</w:t>
      </w:r>
    </w:p>
    <w:p w14:paraId="24D0910A" w14:textId="77777777" w:rsidR="00B6079B" w:rsidRPr="00766338" w:rsidRDefault="00B6079B" w:rsidP="00B6079B">
      <w:pPr>
        <w:pStyle w:val="ListParagraph"/>
        <w:numPr>
          <w:ilvl w:val="1"/>
          <w:numId w:val="122"/>
        </w:numPr>
        <w:overflowPunct w:val="0"/>
        <w:autoSpaceDE w:val="0"/>
        <w:autoSpaceDN w:val="0"/>
        <w:adjustRightInd w:val="0"/>
        <w:spacing w:after="120"/>
        <w:contextualSpacing/>
        <w:textAlignment w:val="baseline"/>
        <w:rPr>
          <w:lang w:eastAsia="zh-CN"/>
        </w:rPr>
      </w:pPr>
      <w:r w:rsidRPr="00766338">
        <w:rPr>
          <w:lang w:eastAsia="zh-CN"/>
        </w:rPr>
        <w:t xml:space="preserve">The capability of supporting MBS multicast on </w:t>
      </w:r>
      <w:proofErr w:type="spellStart"/>
      <w:r w:rsidRPr="00766338">
        <w:rPr>
          <w:lang w:eastAsia="zh-CN"/>
        </w:rPr>
        <w:t>SCell</w:t>
      </w:r>
      <w:proofErr w:type="spellEnd"/>
      <w:r w:rsidRPr="00766338">
        <w:rPr>
          <w:lang w:eastAsia="zh-CN"/>
        </w:rPr>
        <w:t xml:space="preserve"> is a separate capability from the CA capability for unicast.</w:t>
      </w:r>
    </w:p>
    <w:p w14:paraId="7058E281" w14:textId="77777777" w:rsidR="00B6079B" w:rsidRPr="00766338" w:rsidRDefault="00B6079B" w:rsidP="00B6079B">
      <w:pPr>
        <w:pStyle w:val="ListParagraph"/>
        <w:numPr>
          <w:ilvl w:val="1"/>
          <w:numId w:val="121"/>
        </w:numPr>
        <w:overflowPunct w:val="0"/>
        <w:contextualSpacing/>
        <w:textAlignment w:val="baseline"/>
        <w:rPr>
          <w:lang w:eastAsia="zh-CN"/>
        </w:rPr>
      </w:pPr>
      <w:r w:rsidRPr="00766338">
        <w:rPr>
          <w:lang w:eastAsia="zh-CN"/>
        </w:rPr>
        <w:t>The granularity of UE reporting the capability of supporting MBS multicast reception is per FSPC</w:t>
      </w:r>
    </w:p>
    <w:p w14:paraId="1CF65FB5" w14:textId="77777777" w:rsidR="00B6079B" w:rsidRDefault="00B6079B" w:rsidP="00B6079B">
      <w:pPr>
        <w:rPr>
          <w:lang w:eastAsia="x-none"/>
        </w:rPr>
      </w:pPr>
    </w:p>
    <w:p w14:paraId="32C26B83" w14:textId="77777777" w:rsidR="00B6079B" w:rsidRPr="00766338" w:rsidRDefault="00B6079B" w:rsidP="00B6079B">
      <w:pPr>
        <w:rPr>
          <w:b/>
          <w:lang w:eastAsia="x-none"/>
        </w:rPr>
      </w:pPr>
      <w:r w:rsidRPr="00766338">
        <w:rPr>
          <w:rFonts w:hint="eastAsia"/>
          <w:b/>
          <w:lang w:eastAsia="x-none"/>
        </w:rPr>
        <w:t>Conclusion</w:t>
      </w:r>
    </w:p>
    <w:p w14:paraId="67A34260" w14:textId="77777777" w:rsidR="00B6079B" w:rsidRDefault="00B6079B" w:rsidP="00B6079B">
      <w:pPr>
        <w:rPr>
          <w:lang w:eastAsia="x-none"/>
        </w:rPr>
      </w:pPr>
      <w:r>
        <w:rPr>
          <w:lang w:eastAsia="x-none"/>
        </w:rPr>
        <w:t>When HARQ feedback is disabled, the following fields (if present) of DCI format 4_1/4_2 can be assumed to be reserved and UE ignores them:</w:t>
      </w:r>
    </w:p>
    <w:p w14:paraId="7D364925" w14:textId="77777777" w:rsidR="00B6079B" w:rsidRDefault="00B6079B" w:rsidP="00B6079B">
      <w:pPr>
        <w:pStyle w:val="ListParagraph"/>
        <w:numPr>
          <w:ilvl w:val="1"/>
          <w:numId w:val="122"/>
        </w:numPr>
        <w:overflowPunct w:val="0"/>
        <w:autoSpaceDE w:val="0"/>
        <w:autoSpaceDN w:val="0"/>
        <w:adjustRightInd w:val="0"/>
        <w:spacing w:after="120"/>
        <w:contextualSpacing/>
        <w:textAlignment w:val="baseline"/>
        <w:rPr>
          <w:lang w:eastAsia="zh-CN"/>
        </w:rPr>
      </w:pPr>
      <w:r>
        <w:rPr>
          <w:lang w:eastAsia="zh-CN"/>
        </w:rPr>
        <w:t>PUCCH resource Indicator</w:t>
      </w:r>
    </w:p>
    <w:p w14:paraId="26A0FC57" w14:textId="77777777" w:rsidR="00B6079B" w:rsidRDefault="00B6079B" w:rsidP="00B6079B">
      <w:pPr>
        <w:pStyle w:val="ListParagraph"/>
        <w:numPr>
          <w:ilvl w:val="1"/>
          <w:numId w:val="122"/>
        </w:numPr>
        <w:overflowPunct w:val="0"/>
        <w:autoSpaceDE w:val="0"/>
        <w:autoSpaceDN w:val="0"/>
        <w:adjustRightInd w:val="0"/>
        <w:spacing w:after="120"/>
        <w:contextualSpacing/>
        <w:textAlignment w:val="baseline"/>
        <w:rPr>
          <w:lang w:eastAsia="zh-CN"/>
        </w:rPr>
      </w:pPr>
      <w:r>
        <w:rPr>
          <w:lang w:eastAsia="zh-CN"/>
        </w:rPr>
        <w:t>PDSCH-to-</w:t>
      </w:r>
      <w:proofErr w:type="spellStart"/>
      <w:r>
        <w:rPr>
          <w:lang w:eastAsia="zh-CN"/>
        </w:rPr>
        <w:t>HARQ_feedback</w:t>
      </w:r>
      <w:proofErr w:type="spellEnd"/>
      <w:r>
        <w:rPr>
          <w:lang w:eastAsia="zh-CN"/>
        </w:rPr>
        <w:t xml:space="preserve"> timing indicator</w:t>
      </w:r>
    </w:p>
    <w:p w14:paraId="08FD5EAA" w14:textId="77777777" w:rsidR="00B6079B" w:rsidRDefault="00B6079B" w:rsidP="00B6079B">
      <w:pPr>
        <w:rPr>
          <w:lang w:eastAsia="x-none"/>
        </w:rPr>
      </w:pPr>
    </w:p>
    <w:p w14:paraId="7B25570D" w14:textId="77777777" w:rsidR="00B6079B" w:rsidRPr="001820A8" w:rsidRDefault="00B6079B" w:rsidP="00B6079B">
      <w:pPr>
        <w:rPr>
          <w:b/>
          <w:bCs/>
          <w:lang w:eastAsia="zh-CN"/>
        </w:rPr>
      </w:pPr>
      <w:r w:rsidRPr="00CD389F">
        <w:rPr>
          <w:b/>
          <w:bCs/>
          <w:highlight w:val="green"/>
          <w:lang w:eastAsia="zh-CN"/>
        </w:rPr>
        <w:t>Agreement</w:t>
      </w:r>
    </w:p>
    <w:p w14:paraId="62898FDF" w14:textId="77777777" w:rsidR="00B6079B" w:rsidRPr="001820A8" w:rsidRDefault="00B6079B" w:rsidP="00B6079B">
      <w:pPr>
        <w:rPr>
          <w:lang w:eastAsia="x-none"/>
        </w:rPr>
      </w:pPr>
      <w:r w:rsidRPr="001820A8">
        <w:rPr>
          <w:lang w:eastAsia="x-none"/>
        </w:rPr>
        <w:t>For RRC_CONNECTED UEs, a multicast PDCCH to schedule a multicast PDSCH is counted as a unicast DCI to schedule a unicast PDSCH.</w:t>
      </w:r>
    </w:p>
    <w:p w14:paraId="52614B7B" w14:textId="77777777" w:rsidR="00B6079B" w:rsidRPr="00766338" w:rsidRDefault="00B6079B" w:rsidP="00B6079B">
      <w:pPr>
        <w:pStyle w:val="ListParagraph"/>
        <w:numPr>
          <w:ilvl w:val="1"/>
          <w:numId w:val="122"/>
        </w:numPr>
        <w:overflowPunct w:val="0"/>
        <w:autoSpaceDE w:val="0"/>
        <w:autoSpaceDN w:val="0"/>
        <w:adjustRightInd w:val="0"/>
        <w:spacing w:after="120"/>
        <w:contextualSpacing/>
        <w:textAlignment w:val="baseline"/>
        <w:rPr>
          <w:lang w:eastAsia="zh-CN"/>
        </w:rPr>
      </w:pPr>
      <w:r w:rsidRPr="00766338">
        <w:rPr>
          <w:lang w:eastAsia="zh-CN"/>
        </w:rPr>
        <w:lastRenderedPageBreak/>
        <w:t>Adopt the following TP for Clause 10.1 in TS 38.213:</w:t>
      </w:r>
    </w:p>
    <w:p w14:paraId="799995FB" w14:textId="77777777" w:rsidR="00B6079B" w:rsidRPr="001820A8" w:rsidRDefault="00B6079B" w:rsidP="00B6079B">
      <w:pPr>
        <w:ind w:leftChars="300" w:left="600"/>
        <w:rPr>
          <w:color w:val="FF0000"/>
        </w:rPr>
      </w:pPr>
      <w:r w:rsidRPr="001820A8">
        <w:rPr>
          <w:color w:val="FF0000"/>
        </w:rPr>
        <w:t>----------------- Start of TP ----------------</w:t>
      </w:r>
    </w:p>
    <w:p w14:paraId="141BB865" w14:textId="77777777" w:rsidR="00B6079B" w:rsidRPr="001820A8" w:rsidRDefault="00B6079B" w:rsidP="00B6079B">
      <w:pPr>
        <w:ind w:leftChars="300" w:left="600"/>
        <w:rPr>
          <w:lang w:eastAsia="zh-CN"/>
        </w:rPr>
      </w:pPr>
      <w:r w:rsidRPr="001820A8">
        <w:rPr>
          <w:lang w:eastAsia="zh-CN"/>
        </w:rPr>
        <w:t>10.1</w:t>
      </w:r>
      <w:r w:rsidRPr="001820A8">
        <w:rPr>
          <w:lang w:eastAsia="zh-CN"/>
        </w:rPr>
        <w:tab/>
        <w:t>UE procedure for determining physical downlink control channel assignment</w:t>
      </w:r>
    </w:p>
    <w:p w14:paraId="067DB810" w14:textId="77777777" w:rsidR="00B6079B" w:rsidRPr="001820A8" w:rsidRDefault="00B6079B" w:rsidP="00B6079B">
      <w:pPr>
        <w:ind w:leftChars="300" w:left="600"/>
        <w:jc w:val="center"/>
        <w:rPr>
          <w:sz w:val="24"/>
        </w:rPr>
      </w:pPr>
      <w:r w:rsidRPr="001820A8">
        <w:rPr>
          <w:b/>
          <w:bCs/>
          <w:color w:val="0070C0"/>
        </w:rPr>
        <w:t>&lt;</w:t>
      </w:r>
      <w:r w:rsidRPr="001820A8">
        <w:rPr>
          <w:color w:val="0070C0"/>
        </w:rPr>
        <w:t>Unchanged text is omitted&gt;</w:t>
      </w:r>
    </w:p>
    <w:p w14:paraId="200AE839" w14:textId="77777777" w:rsidR="00B6079B" w:rsidRPr="001820A8" w:rsidRDefault="00B6079B" w:rsidP="00B6079B">
      <w:pPr>
        <w:ind w:leftChars="300" w:left="600"/>
        <w:rPr>
          <w:rFonts w:eastAsia="MS Mincho"/>
          <w:lang w:eastAsia="ja-JP"/>
        </w:rPr>
      </w:pPr>
      <w:r w:rsidRPr="001820A8">
        <w:rPr>
          <w:lang w:eastAsia="ja-JP"/>
        </w:rPr>
        <w:t xml:space="preserve">For a scheduled cell and at any time, a UE expects to have received at most 16 PDCCHs for DCI formats with CRC scrambled by C-RNTI, CS-RNTI, </w:t>
      </w:r>
      <w:r w:rsidRPr="001820A8">
        <w:rPr>
          <w:color w:val="FF0000"/>
          <w:u w:val="single"/>
          <w:lang w:eastAsia="ja-JP"/>
        </w:rPr>
        <w:t>G-RNTI</w:t>
      </w:r>
      <w:r w:rsidRPr="00766338">
        <w:rPr>
          <w:color w:val="ED7D31"/>
          <w:u w:val="single"/>
          <w:lang w:eastAsia="ja-JP"/>
        </w:rPr>
        <w:t xml:space="preserve"> for multicast</w:t>
      </w:r>
      <w:r w:rsidRPr="001820A8">
        <w:rPr>
          <w:color w:val="FF0000"/>
          <w:u w:val="single"/>
          <w:lang w:eastAsia="ja-JP"/>
        </w:rPr>
        <w:t xml:space="preserve">, G-CS-RNTI </w:t>
      </w:r>
      <w:r w:rsidRPr="001820A8">
        <w:rPr>
          <w:lang w:eastAsia="ja-JP"/>
        </w:rPr>
        <w:t>or MCS</w:t>
      </w:r>
      <w:r w:rsidRPr="001820A8">
        <w:rPr>
          <w:rFonts w:eastAsia="等线"/>
          <w:lang w:eastAsia="ja-JP"/>
        </w:rPr>
        <w:t>-C</w:t>
      </w:r>
      <w:r w:rsidRPr="001820A8">
        <w:rPr>
          <w:lang w:eastAsia="ja-JP"/>
        </w:rPr>
        <w:t>-RNTI scheduling 16 PDSCH receptions for which the UE has not received any corresponding PDSCH symbol and at most 16 PDCCHs for DCI formats with CRC scrambled by C-RNTI, CS-RNTI, or MCS</w:t>
      </w:r>
      <w:r w:rsidRPr="001820A8">
        <w:rPr>
          <w:rFonts w:eastAsia="等线"/>
          <w:lang w:eastAsia="ja-JP"/>
        </w:rPr>
        <w:t>-C</w:t>
      </w:r>
      <w:r w:rsidRPr="001820A8">
        <w:rPr>
          <w:lang w:eastAsia="ja-JP"/>
        </w:rPr>
        <w:t xml:space="preserve">-RNTI scheduling 16 PUSCH transmissions for which the UE has not transmitted any corresponding PUSCH symbol. </w:t>
      </w:r>
    </w:p>
    <w:p w14:paraId="5D7BA534" w14:textId="77777777" w:rsidR="00B6079B" w:rsidRPr="001820A8" w:rsidRDefault="00B6079B" w:rsidP="00B6079B">
      <w:pPr>
        <w:ind w:leftChars="300" w:left="600"/>
        <w:jc w:val="center"/>
        <w:rPr>
          <w:sz w:val="24"/>
        </w:rPr>
      </w:pPr>
      <w:r w:rsidRPr="001820A8">
        <w:rPr>
          <w:b/>
          <w:bCs/>
          <w:color w:val="0070C0"/>
        </w:rPr>
        <w:t>&lt;</w:t>
      </w:r>
      <w:r w:rsidRPr="001820A8">
        <w:rPr>
          <w:color w:val="0070C0"/>
        </w:rPr>
        <w:t>Unchanged text is omitted&gt;</w:t>
      </w:r>
    </w:p>
    <w:p w14:paraId="6B7D9534" w14:textId="77777777" w:rsidR="00B6079B" w:rsidRPr="001820A8" w:rsidRDefault="00B6079B" w:rsidP="00B6079B">
      <w:pPr>
        <w:ind w:leftChars="300" w:left="600"/>
        <w:rPr>
          <w:b/>
          <w:szCs w:val="16"/>
          <w:lang w:eastAsia="zh-CN"/>
        </w:rPr>
      </w:pPr>
      <w:r w:rsidRPr="001820A8">
        <w:rPr>
          <w:color w:val="FF0000"/>
        </w:rPr>
        <w:t>----------------- End of TP ----------------</w:t>
      </w:r>
    </w:p>
    <w:p w14:paraId="4BD1D983" w14:textId="77777777" w:rsidR="00B6079B" w:rsidRPr="001820A8" w:rsidRDefault="00B6079B" w:rsidP="00B6079B">
      <w:pPr>
        <w:rPr>
          <w:rFonts w:eastAsia="MS Mincho"/>
          <w:lang w:eastAsia="ja-JP"/>
        </w:rPr>
      </w:pPr>
    </w:p>
    <w:p w14:paraId="4C92468A" w14:textId="77777777" w:rsidR="00B6079B" w:rsidRDefault="00B6079B" w:rsidP="00B6079B"/>
    <w:p w14:paraId="22A8EEB5" w14:textId="09C41211" w:rsidR="00B6079B" w:rsidRDefault="00B6079B" w:rsidP="00B6079B">
      <w:pPr>
        <w:rPr>
          <w:lang w:eastAsia="x-none"/>
        </w:rPr>
      </w:pPr>
      <w:r>
        <w:rPr>
          <w:highlight w:val="green"/>
          <w:lang w:eastAsia="x-none"/>
        </w:rPr>
        <w:t>“</w:t>
      </w:r>
      <w:r w:rsidRPr="00766338">
        <w:rPr>
          <w:highlight w:val="green"/>
          <w:lang w:eastAsia="x-none"/>
        </w:rPr>
        <w:t>Initial TP 2-6-</w:t>
      </w:r>
      <w:r>
        <w:rPr>
          <w:highlight w:val="green"/>
          <w:lang w:eastAsia="x-none"/>
        </w:rPr>
        <w:t>1”</w:t>
      </w:r>
      <w:r w:rsidRPr="00766338">
        <w:rPr>
          <w:highlight w:val="green"/>
          <w:lang w:eastAsia="x-none"/>
        </w:rPr>
        <w:t xml:space="preserve"> in section 7 </w:t>
      </w:r>
      <w:r>
        <w:rPr>
          <w:highlight w:val="green"/>
          <w:lang w:eastAsia="x-none"/>
        </w:rPr>
        <w:t xml:space="preserve">of </w:t>
      </w:r>
      <w:r w:rsidRPr="00766338">
        <w:rPr>
          <w:highlight w:val="green"/>
          <w:lang w:eastAsia="x-none"/>
        </w:rPr>
        <w:t>R1-2202641 is endorsed</w:t>
      </w:r>
      <w:r>
        <w:rPr>
          <w:lang w:eastAsia="x-none"/>
        </w:rPr>
        <w:t xml:space="preserve"> for C</w:t>
      </w:r>
      <w:r w:rsidRPr="00766338">
        <w:rPr>
          <w:lang w:eastAsia="x-none"/>
        </w:rPr>
        <w:t xml:space="preserve">lause </w:t>
      </w:r>
      <w:r w:rsidRPr="001820A8">
        <w:rPr>
          <w:iCs/>
          <w:szCs w:val="21"/>
        </w:rPr>
        <w:t>7.3.1.5.2</w:t>
      </w:r>
      <w:r w:rsidRPr="00766338">
        <w:rPr>
          <w:lang w:eastAsia="x-none"/>
        </w:rPr>
        <w:t xml:space="preserve"> in TS 38.212</w:t>
      </w:r>
      <w:r>
        <w:rPr>
          <w:lang w:eastAsia="x-none"/>
        </w:rPr>
        <w:t>.</w:t>
      </w:r>
    </w:p>
    <w:p w14:paraId="45DA4FAC" w14:textId="77777777" w:rsidR="00B6079B" w:rsidRDefault="00B6079B" w:rsidP="00B6079B"/>
    <w:p w14:paraId="632F62FB" w14:textId="77777777" w:rsidR="00B6079B" w:rsidRDefault="00B6079B" w:rsidP="00B6079B">
      <w:pPr>
        <w:rPr>
          <w:lang w:eastAsia="x-none"/>
        </w:rPr>
      </w:pPr>
      <w:r>
        <w:rPr>
          <w:highlight w:val="green"/>
          <w:lang w:eastAsia="x-none"/>
        </w:rPr>
        <w:t>“</w:t>
      </w:r>
      <w:r w:rsidRPr="00766338">
        <w:rPr>
          <w:highlight w:val="green"/>
          <w:lang w:eastAsia="x-none"/>
        </w:rPr>
        <w:t>Initial TP 2-6-2</w:t>
      </w:r>
      <w:r>
        <w:rPr>
          <w:highlight w:val="green"/>
          <w:lang w:eastAsia="x-none"/>
        </w:rPr>
        <w:t>”</w:t>
      </w:r>
      <w:r w:rsidRPr="00766338">
        <w:rPr>
          <w:highlight w:val="green"/>
          <w:lang w:eastAsia="x-none"/>
        </w:rPr>
        <w:t xml:space="preserve"> in section 7 </w:t>
      </w:r>
      <w:r>
        <w:rPr>
          <w:highlight w:val="green"/>
          <w:lang w:eastAsia="x-none"/>
        </w:rPr>
        <w:t xml:space="preserve">of </w:t>
      </w:r>
      <w:r w:rsidRPr="00766338">
        <w:rPr>
          <w:highlight w:val="green"/>
          <w:lang w:eastAsia="x-none"/>
        </w:rPr>
        <w:t>R1-2202641 is endorsed</w:t>
      </w:r>
      <w:r>
        <w:rPr>
          <w:lang w:eastAsia="x-none"/>
        </w:rPr>
        <w:t xml:space="preserve"> for C</w:t>
      </w:r>
      <w:r w:rsidRPr="00766338">
        <w:rPr>
          <w:lang w:eastAsia="x-none"/>
        </w:rPr>
        <w:t>lause 7.3.1.5.3 in TS 38.212</w:t>
      </w:r>
      <w:r>
        <w:rPr>
          <w:lang w:eastAsia="x-none"/>
        </w:rPr>
        <w:t>.</w:t>
      </w:r>
    </w:p>
    <w:p w14:paraId="2BF52DCC" w14:textId="77777777" w:rsidR="00B6079B" w:rsidRDefault="00B6079B" w:rsidP="00B6079B">
      <w:pPr>
        <w:rPr>
          <w:lang w:eastAsia="x-none"/>
        </w:rPr>
      </w:pPr>
    </w:p>
    <w:p w14:paraId="77EAB330" w14:textId="77777777" w:rsidR="00B6079B" w:rsidRDefault="00B6079B" w:rsidP="00B6079B">
      <w:pPr>
        <w:rPr>
          <w:lang w:eastAsia="x-none"/>
        </w:rPr>
      </w:pPr>
      <w:r>
        <w:rPr>
          <w:highlight w:val="green"/>
          <w:lang w:eastAsia="x-none"/>
        </w:rPr>
        <w:t>“</w:t>
      </w:r>
      <w:r w:rsidRPr="00766338">
        <w:rPr>
          <w:highlight w:val="green"/>
          <w:lang w:eastAsia="x-none"/>
        </w:rPr>
        <w:t>Initial TP 2-6-</w:t>
      </w:r>
      <w:r>
        <w:rPr>
          <w:highlight w:val="green"/>
          <w:lang w:eastAsia="x-none"/>
        </w:rPr>
        <w:t>3”</w:t>
      </w:r>
      <w:r w:rsidRPr="00766338">
        <w:rPr>
          <w:highlight w:val="green"/>
          <w:lang w:eastAsia="x-none"/>
        </w:rPr>
        <w:t xml:space="preserve"> in section 7 </w:t>
      </w:r>
      <w:r>
        <w:rPr>
          <w:highlight w:val="green"/>
          <w:lang w:eastAsia="x-none"/>
        </w:rPr>
        <w:t xml:space="preserve">of </w:t>
      </w:r>
      <w:r w:rsidRPr="00766338">
        <w:rPr>
          <w:highlight w:val="green"/>
          <w:lang w:eastAsia="x-none"/>
        </w:rPr>
        <w:t>R1-2202641 is endorsed</w:t>
      </w:r>
      <w:r>
        <w:rPr>
          <w:lang w:eastAsia="x-none"/>
        </w:rPr>
        <w:t xml:space="preserve"> for C</w:t>
      </w:r>
      <w:r w:rsidRPr="00766338">
        <w:rPr>
          <w:lang w:eastAsia="x-none"/>
        </w:rPr>
        <w:t xml:space="preserve">lause </w:t>
      </w:r>
      <w:r>
        <w:rPr>
          <w:lang w:eastAsia="x-none"/>
        </w:rPr>
        <w:t>10.2</w:t>
      </w:r>
      <w:r w:rsidRPr="00766338">
        <w:rPr>
          <w:lang w:eastAsia="x-none"/>
        </w:rPr>
        <w:t xml:space="preserve"> in TS 38.21</w:t>
      </w:r>
      <w:r>
        <w:rPr>
          <w:lang w:eastAsia="x-none"/>
        </w:rPr>
        <w:t>3.</w:t>
      </w:r>
    </w:p>
    <w:p w14:paraId="01E92E9B" w14:textId="77777777" w:rsidR="00B6079B" w:rsidRDefault="00B6079B" w:rsidP="00B6079B">
      <w:pPr>
        <w:rPr>
          <w:lang w:eastAsia="x-none"/>
        </w:rPr>
      </w:pPr>
    </w:p>
    <w:p w14:paraId="69AD8EA7" w14:textId="77777777" w:rsidR="00B6079B" w:rsidRPr="00766338" w:rsidRDefault="00B6079B" w:rsidP="00B6079B">
      <w:pPr>
        <w:rPr>
          <w:lang w:eastAsia="x-none"/>
        </w:rPr>
      </w:pPr>
    </w:p>
    <w:p w14:paraId="42468C2A" w14:textId="77777777" w:rsidR="00B6079B" w:rsidRPr="001820A8" w:rsidRDefault="00B6079B" w:rsidP="00B6079B">
      <w:pPr>
        <w:rPr>
          <w:b/>
          <w:bCs/>
          <w:lang w:eastAsia="zh-CN"/>
        </w:rPr>
      </w:pPr>
      <w:r w:rsidRPr="00CD389F">
        <w:rPr>
          <w:b/>
          <w:bCs/>
          <w:highlight w:val="green"/>
          <w:lang w:eastAsia="zh-CN"/>
        </w:rPr>
        <w:t>Agreement</w:t>
      </w:r>
    </w:p>
    <w:p w14:paraId="277BFC87" w14:textId="77777777" w:rsidR="00B6079B" w:rsidRPr="001820A8" w:rsidRDefault="00B6079B" w:rsidP="00B6079B">
      <w:pPr>
        <w:spacing w:after="180"/>
        <w:rPr>
          <w:rFonts w:eastAsia="Calibri"/>
          <w:szCs w:val="22"/>
          <w:lang w:eastAsia="zh-CN"/>
        </w:rPr>
      </w:pPr>
      <w:r w:rsidRPr="001820A8">
        <w:rPr>
          <w:iCs/>
          <w:szCs w:val="21"/>
        </w:rPr>
        <w:t xml:space="preserve">Regarding rate matching of GC-PDSCH reception, </w:t>
      </w:r>
      <w:r w:rsidRPr="001820A8">
        <w:rPr>
          <w:rFonts w:eastAsia="Calibri"/>
          <w:szCs w:val="22"/>
          <w:lang w:eastAsia="zh-CN"/>
        </w:rPr>
        <w:t xml:space="preserve">the UE shall assume that both of indicated resources in clauses 5.1.4.1, 5.1.4.2 and the PRBs containing SS/PBCH block transmission resources are not available for the PDSCH scheduled with G-RNTI for multicast. </w:t>
      </w:r>
    </w:p>
    <w:p w14:paraId="5A9395A4" w14:textId="77777777" w:rsidR="00B6079B" w:rsidRPr="00766338" w:rsidRDefault="00B6079B" w:rsidP="00B6079B">
      <w:pPr>
        <w:pStyle w:val="ListParagraph"/>
        <w:numPr>
          <w:ilvl w:val="1"/>
          <w:numId w:val="122"/>
        </w:numPr>
        <w:overflowPunct w:val="0"/>
        <w:autoSpaceDE w:val="0"/>
        <w:autoSpaceDN w:val="0"/>
        <w:adjustRightInd w:val="0"/>
        <w:spacing w:after="120"/>
        <w:contextualSpacing/>
        <w:textAlignment w:val="baseline"/>
        <w:rPr>
          <w:lang w:eastAsia="zh-CN"/>
        </w:rPr>
      </w:pPr>
      <w:r w:rsidRPr="00766338">
        <w:rPr>
          <w:lang w:eastAsia="zh-CN"/>
        </w:rPr>
        <w:t>Adopt the following TP for Clause 5.1.4 of TS38.214</w:t>
      </w:r>
    </w:p>
    <w:p w14:paraId="6AE0A32C" w14:textId="77777777" w:rsidR="00B6079B" w:rsidRPr="001820A8" w:rsidRDefault="00B6079B" w:rsidP="00B6079B">
      <w:pPr>
        <w:ind w:leftChars="200" w:left="400"/>
        <w:rPr>
          <w:color w:val="FF0000"/>
        </w:rPr>
      </w:pPr>
      <w:r w:rsidRPr="001820A8">
        <w:rPr>
          <w:color w:val="FF0000"/>
        </w:rPr>
        <w:t>----------------- Start of TP ----------------</w:t>
      </w:r>
    </w:p>
    <w:p w14:paraId="46E0ACB8" w14:textId="77777777" w:rsidR="00B6079B" w:rsidRPr="001820A8" w:rsidRDefault="00B6079B" w:rsidP="00B6079B">
      <w:pPr>
        <w:ind w:leftChars="200" w:left="400"/>
      </w:pPr>
      <w:r w:rsidRPr="001820A8">
        <w:t>5.1.4</w:t>
      </w:r>
      <w:r w:rsidRPr="001820A8">
        <w:tab/>
        <w:t>PDSCH resource mapping</w:t>
      </w:r>
    </w:p>
    <w:p w14:paraId="344EF1AD" w14:textId="77777777" w:rsidR="00B6079B" w:rsidRPr="001820A8" w:rsidRDefault="00B6079B" w:rsidP="00B6079B">
      <w:pPr>
        <w:ind w:leftChars="200" w:left="400"/>
        <w:jc w:val="center"/>
        <w:rPr>
          <w:sz w:val="24"/>
        </w:rPr>
      </w:pPr>
      <w:r w:rsidRPr="001820A8">
        <w:rPr>
          <w:b/>
          <w:bCs/>
          <w:color w:val="0070C0"/>
        </w:rPr>
        <w:t>&lt;</w:t>
      </w:r>
      <w:r w:rsidRPr="001820A8">
        <w:rPr>
          <w:color w:val="0070C0"/>
        </w:rPr>
        <w:t>Unchanged text is omitted&gt;</w:t>
      </w:r>
    </w:p>
    <w:p w14:paraId="539A43BA" w14:textId="77777777" w:rsidR="00B6079B" w:rsidRPr="001820A8" w:rsidRDefault="00B6079B" w:rsidP="00B6079B">
      <w:pPr>
        <w:spacing w:afterLines="50" w:after="120"/>
        <w:ind w:leftChars="200" w:left="400"/>
      </w:pPr>
      <w:r w:rsidRPr="001820A8">
        <w:t xml:space="preserve">When receiving the PDSCH </w:t>
      </w:r>
      <w:r w:rsidRPr="001820A8">
        <w:rPr>
          <w:color w:val="000000"/>
        </w:rPr>
        <w:t>scheduled with SI-RNTI and the system information indicator in DCI is set to 0</w:t>
      </w:r>
      <w:r w:rsidRPr="001820A8">
        <w:t>, the UE shall assume that no SS/PBCH block is transmitted in REs used by the UE for a reception of the PDSCH.</w:t>
      </w:r>
    </w:p>
    <w:p w14:paraId="60251427" w14:textId="77777777" w:rsidR="00B6079B" w:rsidRPr="001820A8" w:rsidRDefault="00B6079B" w:rsidP="00B6079B">
      <w:pPr>
        <w:spacing w:afterLines="50" w:after="120"/>
        <w:ind w:leftChars="200" w:left="400"/>
      </w:pPr>
      <w:r w:rsidRPr="001820A8">
        <w:t xml:space="preserve">When receiving the PDSCH </w:t>
      </w:r>
      <w:r w:rsidRPr="001820A8">
        <w:rPr>
          <w:color w:val="000000"/>
        </w:rPr>
        <w:t>scheduled with SI-RNTI and the system information indicator in DCI is set to 1, RA-RNTI, MSGB-RNTI</w:t>
      </w:r>
      <w:r w:rsidRPr="001820A8">
        <w:rPr>
          <w:rStyle w:val="CommentReference"/>
        </w:rPr>
        <w:t xml:space="preserve">, </w:t>
      </w:r>
      <w:r w:rsidRPr="001820A8">
        <w:rPr>
          <w:color w:val="000000"/>
        </w:rPr>
        <w:t>P-RNTI</w:t>
      </w:r>
      <w:r>
        <w:rPr>
          <w:color w:val="000000"/>
        </w:rPr>
        <w:t xml:space="preserve"> </w:t>
      </w:r>
      <w:r w:rsidRPr="00834EA4">
        <w:t>or</w:t>
      </w:r>
      <w:r w:rsidRPr="001820A8">
        <w:rPr>
          <w:color w:val="000000"/>
        </w:rPr>
        <w:t xml:space="preserve"> TC-RNTI</w:t>
      </w:r>
      <w:r w:rsidRPr="001820A8">
        <w:t xml:space="preserve">, the UE assumes SS/PBCH block transmission according to </w:t>
      </w:r>
      <w:proofErr w:type="spellStart"/>
      <w:r w:rsidRPr="001820A8">
        <w:rPr>
          <w:i/>
          <w:color w:val="000000"/>
        </w:rPr>
        <w:t>ssb-PositionsInBurst</w:t>
      </w:r>
      <w:proofErr w:type="spellEnd"/>
      <w:r w:rsidRPr="001820A8">
        <w:t xml:space="preserve">, and if the PDSCH resource allocation overlaps with PRBs containing SS/PBCH block transmission resources the UE shall assume that </w:t>
      </w:r>
      <w:r w:rsidRPr="001820A8">
        <w:rPr>
          <w:color w:val="000000"/>
        </w:rPr>
        <w:t>the PRBs containing SS/PBCH block transmission resources are not available for PDSCH</w:t>
      </w:r>
      <w:r w:rsidRPr="001820A8">
        <w:t xml:space="preserve"> in the OFDM symbols where SS/PBCH block is transmitted.</w:t>
      </w:r>
    </w:p>
    <w:p w14:paraId="0983175B" w14:textId="77777777" w:rsidR="00B6079B" w:rsidRPr="001820A8" w:rsidRDefault="00B6079B" w:rsidP="00B6079B">
      <w:pPr>
        <w:spacing w:afterLines="50" w:after="120"/>
        <w:ind w:leftChars="200" w:left="400"/>
        <w:rPr>
          <w:color w:val="000000"/>
        </w:rPr>
      </w:pPr>
      <w:r w:rsidRPr="001820A8">
        <w:rPr>
          <w:color w:val="000000"/>
        </w:rPr>
        <w:t xml:space="preserve">A UE expects a configuration provided by </w:t>
      </w:r>
      <w:proofErr w:type="spellStart"/>
      <w:r w:rsidRPr="001820A8">
        <w:rPr>
          <w:i/>
          <w:color w:val="000000"/>
        </w:rPr>
        <w:t>ssb-PositionsInBurst</w:t>
      </w:r>
      <w:proofErr w:type="spellEnd"/>
      <w:r w:rsidRPr="001820A8">
        <w:rPr>
          <w:color w:val="000000"/>
        </w:rPr>
        <w:t xml:space="preserve"> in </w:t>
      </w:r>
      <w:proofErr w:type="spellStart"/>
      <w:r w:rsidRPr="001820A8">
        <w:rPr>
          <w:i/>
          <w:color w:val="000000"/>
        </w:rPr>
        <w:t>ServingCellConfigCommon</w:t>
      </w:r>
      <w:proofErr w:type="spellEnd"/>
      <w:r w:rsidRPr="001820A8">
        <w:rPr>
          <w:color w:val="000000"/>
        </w:rPr>
        <w:t xml:space="preserve"> to be same as a configuration provided by </w:t>
      </w:r>
      <w:proofErr w:type="spellStart"/>
      <w:r w:rsidRPr="001820A8">
        <w:rPr>
          <w:i/>
          <w:color w:val="000000"/>
        </w:rPr>
        <w:t>ssb-PositionsInBurst</w:t>
      </w:r>
      <w:proofErr w:type="spellEnd"/>
      <w:r w:rsidRPr="001820A8">
        <w:rPr>
          <w:color w:val="000000"/>
        </w:rPr>
        <w:t xml:space="preserve"> in </w:t>
      </w:r>
      <w:r w:rsidRPr="001820A8">
        <w:rPr>
          <w:i/>
          <w:color w:val="000000"/>
        </w:rPr>
        <w:t>SIB1</w:t>
      </w:r>
      <w:r w:rsidRPr="001820A8">
        <w:rPr>
          <w:color w:val="000000"/>
        </w:rPr>
        <w:t>.</w:t>
      </w:r>
    </w:p>
    <w:p w14:paraId="0523A2DA" w14:textId="77777777" w:rsidR="00B6079B" w:rsidRPr="001820A8" w:rsidRDefault="00B6079B" w:rsidP="00B6079B">
      <w:pPr>
        <w:spacing w:afterLines="50" w:after="120"/>
        <w:ind w:leftChars="200" w:left="400"/>
        <w:rPr>
          <w:color w:val="000000"/>
        </w:rPr>
      </w:pPr>
      <w:r w:rsidRPr="001820A8">
        <w:rPr>
          <w:color w:val="000000"/>
        </w:rPr>
        <w:t>When receiving PDSCH scheduled by PDCCH with CRC scrambled by C-RNTI, MCS-C-RNTI, CS-RNTI</w:t>
      </w:r>
      <w:r w:rsidRPr="001820A8">
        <w:rPr>
          <w:color w:val="FF0000"/>
          <w:u w:val="single"/>
        </w:rPr>
        <w:t>, G-RNTI for multicast</w:t>
      </w:r>
      <w:r w:rsidRPr="001820A8">
        <w:rPr>
          <w:color w:val="000000"/>
        </w:rPr>
        <w:t xml:space="preserve"> or PDSCHs with SPS, the REs corresponding to the configured or dynamically indicated resources in Clauses 5.1.4.1, 5.1.4.2 are not available for PDSCH. Furthermore, the UE assumes SS/PBCH block transmission according to </w:t>
      </w:r>
      <w:proofErr w:type="spellStart"/>
      <w:r w:rsidRPr="001820A8">
        <w:rPr>
          <w:i/>
          <w:color w:val="000000"/>
        </w:rPr>
        <w:t>ssb-PositionsInBurst</w:t>
      </w:r>
      <w:proofErr w:type="spellEnd"/>
      <w:r w:rsidRPr="001820A8">
        <w:rPr>
          <w:color w:val="000000"/>
        </w:rPr>
        <w:t xml:space="preserve"> if the PDSCH resource allocation overlaps with PRBs containing SS/PBCH block transmission resources, </w:t>
      </w:r>
      <w:r w:rsidRPr="00200484">
        <w:rPr>
          <w:color w:val="FF0000"/>
          <w:u w:val="single"/>
        </w:rPr>
        <w:t>and</w:t>
      </w:r>
      <w:r w:rsidRPr="00C27398">
        <w:rPr>
          <w:color w:val="FF0000"/>
        </w:rPr>
        <w:t xml:space="preserve"> </w:t>
      </w:r>
      <w:r w:rsidRPr="001820A8">
        <w:rPr>
          <w:color w:val="000000"/>
        </w:rPr>
        <w:t xml:space="preserve">the UE shall assume that the PRBs containing SS/PBCH block transmission resources are not available for PDSCH in the OFDM symbols where SS/PBCH block is transmitted. </w:t>
      </w:r>
    </w:p>
    <w:p w14:paraId="432B3FCA" w14:textId="77777777" w:rsidR="00B6079B" w:rsidRPr="001820A8" w:rsidRDefault="00B6079B" w:rsidP="00B6079B">
      <w:pPr>
        <w:ind w:leftChars="200" w:left="400"/>
        <w:jc w:val="center"/>
        <w:rPr>
          <w:sz w:val="24"/>
        </w:rPr>
      </w:pPr>
      <w:r w:rsidRPr="001820A8">
        <w:rPr>
          <w:b/>
          <w:bCs/>
          <w:color w:val="0070C0"/>
        </w:rPr>
        <w:t>&lt;</w:t>
      </w:r>
      <w:r w:rsidRPr="001820A8">
        <w:rPr>
          <w:color w:val="0070C0"/>
        </w:rPr>
        <w:t>Unchanged text is omitted&gt;</w:t>
      </w:r>
    </w:p>
    <w:p w14:paraId="6D3B03DE" w14:textId="77777777" w:rsidR="00B6079B" w:rsidRPr="001820A8" w:rsidRDefault="00B6079B" w:rsidP="00B6079B">
      <w:pPr>
        <w:ind w:leftChars="200" w:left="400"/>
        <w:rPr>
          <w:b/>
          <w:szCs w:val="16"/>
          <w:lang w:eastAsia="zh-CN"/>
        </w:rPr>
      </w:pPr>
      <w:r w:rsidRPr="001820A8">
        <w:rPr>
          <w:color w:val="FF0000"/>
        </w:rPr>
        <w:t>----------------- End of TP ----------------</w:t>
      </w:r>
    </w:p>
    <w:p w14:paraId="0C10538A" w14:textId="77777777" w:rsidR="00B6079B" w:rsidRPr="001820A8" w:rsidRDefault="00B6079B" w:rsidP="00B6079B"/>
    <w:p w14:paraId="69617A38" w14:textId="77777777" w:rsidR="00B6079B" w:rsidRDefault="00B6079B" w:rsidP="00B6079B">
      <w:pPr>
        <w:rPr>
          <w:lang w:eastAsia="x-none"/>
        </w:rPr>
      </w:pPr>
    </w:p>
    <w:p w14:paraId="5B9AB32C" w14:textId="77777777" w:rsidR="00B6079B" w:rsidRPr="001820A8" w:rsidRDefault="00B6079B" w:rsidP="00B6079B">
      <w:pPr>
        <w:rPr>
          <w:b/>
          <w:bCs/>
          <w:lang w:eastAsia="zh-CN"/>
        </w:rPr>
      </w:pPr>
      <w:bookmarkStart w:id="62" w:name="_Hlk96668742"/>
      <w:r w:rsidRPr="00CD389F">
        <w:rPr>
          <w:b/>
          <w:bCs/>
          <w:highlight w:val="green"/>
          <w:lang w:eastAsia="zh-CN"/>
        </w:rPr>
        <w:t>Agreement</w:t>
      </w:r>
    </w:p>
    <w:p w14:paraId="58D8905A" w14:textId="77777777" w:rsidR="00B6079B" w:rsidRDefault="00B6079B" w:rsidP="00B6079B">
      <w:pPr>
        <w:rPr>
          <w:lang w:eastAsia="zh-CN"/>
        </w:rPr>
      </w:pPr>
      <w:r w:rsidRPr="00525C61">
        <w:rPr>
          <w:lang w:eastAsia="zh-CN"/>
        </w:rPr>
        <w:t xml:space="preserve">Regarding the number of DCIs that a UE can process in a slot or span, MBS broadcast DCI </w:t>
      </w:r>
      <w:r w:rsidRPr="008008D6">
        <w:rPr>
          <w:lang w:eastAsia="zh-CN"/>
        </w:rPr>
        <w:t xml:space="preserve">monitored by the UE </w:t>
      </w:r>
      <w:r w:rsidRPr="00525C61">
        <w:rPr>
          <w:lang w:eastAsia="zh-CN"/>
        </w:rPr>
        <w:t>is treated as unicast DCI scheduling DL following the current feature group 3-1/3-5a/3-5b</w:t>
      </w:r>
      <w:r w:rsidRPr="008D3EE9">
        <w:rPr>
          <w:lang w:eastAsia="zh-CN"/>
        </w:rPr>
        <w:t xml:space="preserve"> for RRC_CONNECTED UEs.</w:t>
      </w:r>
    </w:p>
    <w:p w14:paraId="07269FB8" w14:textId="77777777" w:rsidR="00B6079B" w:rsidRDefault="00B6079B" w:rsidP="00B6079B">
      <w:pPr>
        <w:rPr>
          <w:lang w:eastAsia="zh-CN"/>
        </w:rPr>
      </w:pPr>
    </w:p>
    <w:p w14:paraId="6FCA1335" w14:textId="77777777" w:rsidR="00B6079B" w:rsidRPr="001820A8" w:rsidRDefault="00B6079B" w:rsidP="00B6079B">
      <w:pPr>
        <w:rPr>
          <w:b/>
          <w:bCs/>
          <w:lang w:eastAsia="zh-CN"/>
        </w:rPr>
      </w:pPr>
      <w:r w:rsidRPr="00CD389F">
        <w:rPr>
          <w:b/>
          <w:bCs/>
          <w:highlight w:val="green"/>
          <w:lang w:eastAsia="zh-CN"/>
        </w:rPr>
        <w:t>Agreement</w:t>
      </w:r>
    </w:p>
    <w:p w14:paraId="364FCF64" w14:textId="77777777" w:rsidR="00B6079B" w:rsidRPr="001820A8" w:rsidRDefault="00B6079B" w:rsidP="00B6079B">
      <w:pPr>
        <w:rPr>
          <w:iCs/>
          <w:szCs w:val="21"/>
        </w:rPr>
      </w:pPr>
      <w:r w:rsidRPr="001820A8">
        <w:rPr>
          <w:iCs/>
          <w:szCs w:val="21"/>
        </w:rPr>
        <w:t xml:space="preserve">Adopt the following TP for Clause </w:t>
      </w:r>
      <w:r w:rsidRPr="00B53781">
        <w:rPr>
          <w:lang w:eastAsia="zh-CN"/>
        </w:rPr>
        <w:t>7.3.1.5.3</w:t>
      </w:r>
      <w:r w:rsidRPr="001820A8">
        <w:rPr>
          <w:iCs/>
          <w:szCs w:val="21"/>
        </w:rPr>
        <w:t xml:space="preserve"> in TS 38.21</w:t>
      </w:r>
      <w:r>
        <w:rPr>
          <w:iCs/>
          <w:szCs w:val="21"/>
        </w:rPr>
        <w:t>2</w:t>
      </w:r>
      <w:r w:rsidRPr="001820A8">
        <w:rPr>
          <w:iCs/>
          <w:szCs w:val="21"/>
        </w:rPr>
        <w:t>:</w:t>
      </w:r>
    </w:p>
    <w:p w14:paraId="2ED401FA" w14:textId="77777777" w:rsidR="00B6079B" w:rsidRPr="001820A8" w:rsidRDefault="00B6079B" w:rsidP="00B6079B">
      <w:pPr>
        <w:ind w:leftChars="200" w:left="400"/>
        <w:jc w:val="center"/>
        <w:rPr>
          <w:color w:val="FF0000"/>
        </w:rPr>
      </w:pPr>
      <w:r w:rsidRPr="001820A8">
        <w:rPr>
          <w:color w:val="FF0000"/>
        </w:rPr>
        <w:lastRenderedPageBreak/>
        <w:t>----------------- Start of TP ----------------</w:t>
      </w:r>
    </w:p>
    <w:p w14:paraId="165C94B6" w14:textId="77777777" w:rsidR="00B6079B" w:rsidRPr="006D4728" w:rsidRDefault="00B6079B" w:rsidP="00B6079B">
      <w:pPr>
        <w:widowControl w:val="0"/>
        <w:spacing w:after="120"/>
        <w:ind w:leftChars="200" w:left="400"/>
        <w:rPr>
          <w:highlight w:val="yellow"/>
          <w:lang w:eastAsia="zh-CN"/>
        </w:rPr>
      </w:pPr>
      <w:r w:rsidRPr="00B53781">
        <w:rPr>
          <w:lang w:eastAsia="zh-CN"/>
        </w:rPr>
        <w:t>7.3.1.5.3</w:t>
      </w:r>
      <w:r w:rsidRPr="00B53781">
        <w:rPr>
          <w:lang w:eastAsia="zh-CN"/>
        </w:rPr>
        <w:tab/>
        <w:t xml:space="preserve"> Format 4_2</w:t>
      </w:r>
    </w:p>
    <w:p w14:paraId="78C1C921" w14:textId="77777777" w:rsidR="00B6079B" w:rsidRPr="001820A8" w:rsidRDefault="00B6079B" w:rsidP="00B6079B">
      <w:pPr>
        <w:ind w:leftChars="200" w:left="400"/>
        <w:jc w:val="center"/>
        <w:rPr>
          <w:sz w:val="24"/>
        </w:rPr>
      </w:pPr>
      <w:r w:rsidRPr="001820A8">
        <w:rPr>
          <w:b/>
          <w:bCs/>
          <w:color w:val="0070C0"/>
        </w:rPr>
        <w:t>&lt;</w:t>
      </w:r>
      <w:r w:rsidRPr="001820A8">
        <w:rPr>
          <w:color w:val="0070C0"/>
        </w:rPr>
        <w:t>Unchanged text is omitted&gt;</w:t>
      </w:r>
    </w:p>
    <w:p w14:paraId="3D4DEDFA" w14:textId="77777777" w:rsidR="00B6079B" w:rsidRDefault="00B6079B" w:rsidP="00B6079B">
      <w:pPr>
        <w:pStyle w:val="B1"/>
        <w:ind w:leftChars="342" w:left="968"/>
        <w:rPr>
          <w:lang w:eastAsia="zh-CN"/>
        </w:rPr>
      </w:pPr>
      <w:r>
        <w:t>-</w:t>
      </w:r>
      <w:r>
        <w:tab/>
      </w:r>
      <w:r>
        <w:rPr>
          <w:lang w:eastAsia="zh-CN"/>
        </w:rPr>
        <w:t xml:space="preserve">Rate matching indicator – 0, 1, or 2 bits according to higher layer parameters </w:t>
      </w:r>
      <w:r>
        <w:rPr>
          <w:i/>
        </w:rPr>
        <w:t>rateMatchPattern</w:t>
      </w:r>
      <w:r>
        <w:rPr>
          <w:i/>
          <w:lang w:eastAsia="zh-CN"/>
        </w:rPr>
        <w:t>Group1</w:t>
      </w:r>
      <w:r>
        <w:rPr>
          <w:lang w:eastAsia="zh-CN"/>
        </w:rPr>
        <w:t xml:space="preserve"> and</w:t>
      </w:r>
      <w:r>
        <w:rPr>
          <w:i/>
        </w:rPr>
        <w:t xml:space="preserve"> rateMatchPattern</w:t>
      </w:r>
      <w:r>
        <w:rPr>
          <w:i/>
          <w:lang w:eastAsia="zh-CN"/>
        </w:rPr>
        <w:t xml:space="preserve">Group2 </w:t>
      </w:r>
      <w:r>
        <w:rPr>
          <w:lang w:eastAsia="zh-CN"/>
        </w:rPr>
        <w:t>in</w:t>
      </w:r>
      <w:r>
        <w:rPr>
          <w:i/>
          <w:lang w:eastAsia="zh-CN"/>
        </w:rPr>
        <w:t xml:space="preserve"> PDSCH-Config-Multicast</w:t>
      </w:r>
      <w:r>
        <w:rPr>
          <w:szCs w:val="22"/>
          <w:lang w:eastAsia="zh-CN"/>
        </w:rPr>
        <w:t xml:space="preserve">, where the MSB is used to indicate </w:t>
      </w:r>
      <w:r>
        <w:rPr>
          <w:i/>
          <w:szCs w:val="22"/>
          <w:lang w:eastAsia="zh-CN"/>
        </w:rPr>
        <w:t>rateMatchPatternGroup1</w:t>
      </w:r>
      <w:r>
        <w:rPr>
          <w:szCs w:val="22"/>
          <w:lang w:eastAsia="zh-CN"/>
        </w:rPr>
        <w:t xml:space="preserve"> and the LSB is used to indicate </w:t>
      </w:r>
      <w:r>
        <w:rPr>
          <w:i/>
          <w:szCs w:val="22"/>
          <w:lang w:eastAsia="zh-CN"/>
        </w:rPr>
        <w:t>rateMatchPatternGroup2</w:t>
      </w:r>
      <w:r>
        <w:rPr>
          <w:szCs w:val="22"/>
          <w:lang w:eastAsia="zh-CN"/>
        </w:rPr>
        <w:t xml:space="preserve"> when there are two groups</w:t>
      </w:r>
      <w:r>
        <w:rPr>
          <w:lang w:eastAsia="zh-CN"/>
        </w:rPr>
        <w:t>.</w:t>
      </w:r>
    </w:p>
    <w:p w14:paraId="71AF5461" w14:textId="004F3AA8" w:rsidR="00B6079B" w:rsidRDefault="00B6079B" w:rsidP="00B6079B">
      <w:pPr>
        <w:pStyle w:val="B1"/>
        <w:ind w:leftChars="342" w:left="968"/>
        <w:rPr>
          <w:lang w:eastAsia="zh-CN"/>
        </w:rPr>
      </w:pPr>
      <w:r>
        <w:rPr>
          <w:lang w:eastAsia="zh-CN"/>
        </w:rPr>
        <w:t>-</w:t>
      </w:r>
      <w:r>
        <w:rPr>
          <w:lang w:eastAsia="zh-CN"/>
        </w:rPr>
        <w:tab/>
        <w:t xml:space="preserve">ZP CSI-RS trigger – 0, 1, or 2 bits as defined in Clause 5.1.4.2 of [6, TS 38.214]. The </w:t>
      </w:r>
      <w:proofErr w:type="spellStart"/>
      <w:r>
        <w:rPr>
          <w:lang w:eastAsia="zh-CN"/>
        </w:rPr>
        <w:t>bitwidth</w:t>
      </w:r>
      <w:proofErr w:type="spellEnd"/>
      <w:r>
        <w:rPr>
          <w:lang w:eastAsia="zh-CN"/>
        </w:rPr>
        <w:t xml:space="preserve"> for this field is determined as </w:t>
      </w:r>
      <m:oMath>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ZP</m:t>
                    </m:r>
                  </m:sub>
                </m:sSub>
                <m:r>
                  <w:rPr>
                    <w:rFonts w:ascii="Cambria Math" w:hAnsi="Cambria Math"/>
                  </w:rPr>
                  <m:t>+1)</m:t>
                </m:r>
              </m:e>
            </m:func>
          </m:e>
        </m:d>
      </m:oMath>
      <w:r>
        <w:rPr>
          <w:lang w:eastAsia="zh-CN"/>
        </w:rPr>
        <w:t xml:space="preserve"> </w:t>
      </w:r>
      <w:r>
        <w:t>bits, where</w:t>
      </w:r>
      <w:r>
        <w:rPr>
          <w:i/>
        </w:rPr>
        <w:t xml:space="preserve"> </w:t>
      </w:r>
      <m:oMath>
        <m:sSub>
          <m:sSubPr>
            <m:ctrlPr>
              <w:rPr>
                <w:rFonts w:ascii="Cambria Math" w:hAnsi="Cambria Math"/>
              </w:rPr>
            </m:ctrlPr>
          </m:sSubPr>
          <m:e>
            <m:r>
              <w:rPr>
                <w:rFonts w:ascii="Cambria Math" w:hAnsi="Cambria Math"/>
              </w:rPr>
              <m:t>n</m:t>
            </m:r>
          </m:e>
          <m:sub>
            <m:r>
              <w:rPr>
                <w:rFonts w:ascii="Cambria Math" w:hAnsi="Cambria Math"/>
              </w:rPr>
              <m:t>ZP</m:t>
            </m:r>
          </m:sub>
        </m:sSub>
      </m:oMath>
      <w:r>
        <w:rPr>
          <w:lang w:eastAsia="zh-CN"/>
        </w:rPr>
        <w:t xml:space="preserve"> </w:t>
      </w:r>
      <w:r>
        <w:t xml:space="preserve">is the number of </w:t>
      </w:r>
      <w:r>
        <w:rPr>
          <w:lang w:eastAsia="zh-CN"/>
        </w:rPr>
        <w:t xml:space="preserve">aperiodic ZP CSI-RS resource sets configured </w:t>
      </w:r>
      <w:r w:rsidRPr="00B53781">
        <w:rPr>
          <w:color w:val="FF0000"/>
          <w:u w:val="single"/>
          <w:lang w:eastAsia="zh-CN"/>
        </w:rPr>
        <w:t xml:space="preserve">in </w:t>
      </w:r>
      <w:r w:rsidRPr="003613F2">
        <w:rPr>
          <w:i/>
          <w:iCs/>
          <w:color w:val="FF0000"/>
          <w:u w:val="single"/>
          <w:lang w:eastAsia="zh-CN"/>
        </w:rPr>
        <w:t>PDSCH-Config-Multicast</w:t>
      </w:r>
      <w:r w:rsidRPr="00B53781">
        <w:rPr>
          <w:color w:val="FF0000"/>
          <w:u w:val="single"/>
          <w:lang w:eastAsia="zh-CN"/>
        </w:rPr>
        <w:t xml:space="preserve"> </w:t>
      </w:r>
      <w:r w:rsidRPr="003613F2">
        <w:rPr>
          <w:strike/>
          <w:color w:val="FF0000"/>
          <w:lang w:eastAsia="zh-CN"/>
        </w:rPr>
        <w:t>by higher layer</w:t>
      </w:r>
      <w:r>
        <w:rPr>
          <w:lang w:eastAsia="zh-CN"/>
        </w:rPr>
        <w:t>.</w:t>
      </w:r>
    </w:p>
    <w:p w14:paraId="6E44EECB" w14:textId="77777777" w:rsidR="00B6079B" w:rsidRPr="001820A8" w:rsidRDefault="00B6079B" w:rsidP="00B6079B">
      <w:pPr>
        <w:ind w:leftChars="200" w:left="400"/>
        <w:jc w:val="center"/>
        <w:rPr>
          <w:sz w:val="24"/>
        </w:rPr>
      </w:pPr>
      <w:r w:rsidRPr="001820A8">
        <w:rPr>
          <w:b/>
          <w:bCs/>
          <w:color w:val="0070C0"/>
        </w:rPr>
        <w:t>&lt;</w:t>
      </w:r>
      <w:r w:rsidRPr="001820A8">
        <w:rPr>
          <w:color w:val="0070C0"/>
        </w:rPr>
        <w:t>Unchanged text is omitted&gt;</w:t>
      </w:r>
    </w:p>
    <w:p w14:paraId="6589CEC4" w14:textId="77777777" w:rsidR="00B6079B" w:rsidRPr="001820A8" w:rsidRDefault="00B6079B" w:rsidP="00B6079B">
      <w:pPr>
        <w:ind w:leftChars="200" w:left="400"/>
        <w:jc w:val="center"/>
        <w:rPr>
          <w:b/>
          <w:szCs w:val="16"/>
          <w:lang w:eastAsia="zh-CN"/>
        </w:rPr>
      </w:pPr>
      <w:r w:rsidRPr="001820A8">
        <w:rPr>
          <w:color w:val="FF0000"/>
        </w:rPr>
        <w:t>----------------- End of TP ----------------</w:t>
      </w:r>
    </w:p>
    <w:bookmarkEnd w:id="62"/>
    <w:p w14:paraId="72CE1A21" w14:textId="77777777" w:rsidR="00B6079B" w:rsidRDefault="00B6079B" w:rsidP="00B6079B">
      <w:pPr>
        <w:rPr>
          <w:lang w:eastAsia="x-none"/>
        </w:rPr>
      </w:pPr>
    </w:p>
    <w:p w14:paraId="070041CE" w14:textId="77777777" w:rsidR="00B6079B" w:rsidRPr="001820A8" w:rsidRDefault="00B6079B" w:rsidP="00B6079B">
      <w:pPr>
        <w:rPr>
          <w:lang w:eastAsia="zh-CN"/>
        </w:rPr>
      </w:pPr>
      <w:r w:rsidRPr="0039746A">
        <w:rPr>
          <w:b/>
          <w:bCs/>
          <w:highlight w:val="green"/>
          <w:lang w:eastAsia="zh-CN"/>
        </w:rPr>
        <w:t>Agreement</w:t>
      </w:r>
    </w:p>
    <w:p w14:paraId="2FE928DF" w14:textId="77777777" w:rsidR="00B6079B" w:rsidRPr="001820A8" w:rsidRDefault="00B6079B" w:rsidP="00B6079B">
      <w:pPr>
        <w:contextualSpacing/>
        <w:rPr>
          <w:bCs/>
          <w:iCs/>
          <w:lang w:eastAsia="zh-CN"/>
        </w:rPr>
      </w:pPr>
      <w:r w:rsidRPr="001820A8">
        <w:rPr>
          <w:lang w:eastAsia="zh-CN"/>
        </w:rPr>
        <w:t>Send an LS to inform</w:t>
      </w:r>
      <w:r w:rsidRPr="001820A8">
        <w:rPr>
          <w:bCs/>
          <w:iCs/>
          <w:lang w:eastAsia="zh-CN"/>
        </w:rPr>
        <w:t xml:space="preserve"> </w:t>
      </w:r>
      <w:r w:rsidRPr="001820A8">
        <w:rPr>
          <w:lang w:eastAsia="zh-CN"/>
        </w:rPr>
        <w:t xml:space="preserve">RAN2 that </w:t>
      </w:r>
      <w:r w:rsidRPr="001820A8">
        <w:rPr>
          <w:bCs/>
          <w:iCs/>
          <w:lang w:eastAsia="zh-CN"/>
        </w:rPr>
        <w:t>the following parameters are NOT needed for PDSCH-Config-Multicast:</w:t>
      </w:r>
    </w:p>
    <w:p w14:paraId="1ED1ACDC" w14:textId="77777777" w:rsidR="00B6079B" w:rsidRPr="001820A8" w:rsidRDefault="00B6079B" w:rsidP="00B6079B">
      <w:pPr>
        <w:pStyle w:val="ListParagraph"/>
        <w:numPr>
          <w:ilvl w:val="0"/>
          <w:numId w:val="123"/>
        </w:numPr>
        <w:overflowPunct w:val="0"/>
        <w:autoSpaceDE w:val="0"/>
        <w:autoSpaceDN w:val="0"/>
        <w:adjustRightInd w:val="0"/>
        <w:spacing w:after="120"/>
        <w:contextualSpacing/>
        <w:textAlignment w:val="baseline"/>
        <w:rPr>
          <w:bCs/>
          <w:i/>
          <w:szCs w:val="20"/>
          <w:lang w:eastAsia="zh-CN"/>
        </w:rPr>
      </w:pPr>
      <w:proofErr w:type="spellStart"/>
      <w:r w:rsidRPr="001820A8">
        <w:rPr>
          <w:bCs/>
          <w:i/>
          <w:szCs w:val="20"/>
        </w:rPr>
        <w:t>zp</w:t>
      </w:r>
      <w:proofErr w:type="spellEnd"/>
      <w:r w:rsidRPr="001820A8">
        <w:rPr>
          <w:bCs/>
          <w:i/>
          <w:szCs w:val="20"/>
        </w:rPr>
        <w:t>-CSI-RS-</w:t>
      </w:r>
      <w:proofErr w:type="spellStart"/>
      <w:r w:rsidRPr="001820A8">
        <w:rPr>
          <w:bCs/>
          <w:i/>
          <w:szCs w:val="20"/>
        </w:rPr>
        <w:t>ResourceToAddModList</w:t>
      </w:r>
      <w:proofErr w:type="spellEnd"/>
      <w:r w:rsidRPr="001820A8">
        <w:rPr>
          <w:bCs/>
          <w:i/>
          <w:szCs w:val="20"/>
        </w:rPr>
        <w:t xml:space="preserve">, </w:t>
      </w:r>
      <w:proofErr w:type="spellStart"/>
      <w:r w:rsidRPr="001820A8">
        <w:rPr>
          <w:bCs/>
          <w:i/>
          <w:szCs w:val="20"/>
        </w:rPr>
        <w:t>zp</w:t>
      </w:r>
      <w:proofErr w:type="spellEnd"/>
      <w:r w:rsidRPr="001820A8">
        <w:rPr>
          <w:bCs/>
          <w:i/>
          <w:szCs w:val="20"/>
        </w:rPr>
        <w:t>-CSI-RS-</w:t>
      </w:r>
      <w:proofErr w:type="spellStart"/>
      <w:r w:rsidRPr="001820A8">
        <w:rPr>
          <w:bCs/>
          <w:i/>
          <w:szCs w:val="20"/>
        </w:rPr>
        <w:t>ResourceToReleaseList</w:t>
      </w:r>
      <w:proofErr w:type="spellEnd"/>
    </w:p>
    <w:p w14:paraId="6CE13016" w14:textId="77777777" w:rsidR="00B6079B" w:rsidRPr="0039746A" w:rsidRDefault="00B6079B" w:rsidP="00B6079B">
      <w:pPr>
        <w:rPr>
          <w:lang w:eastAsia="x-none"/>
        </w:rPr>
      </w:pPr>
    </w:p>
    <w:p w14:paraId="15FEB6BA" w14:textId="77777777" w:rsidR="00B6079B" w:rsidRPr="001820A8" w:rsidRDefault="00B6079B" w:rsidP="00B6079B">
      <w:pPr>
        <w:rPr>
          <w:lang w:eastAsia="zh-CN"/>
        </w:rPr>
      </w:pPr>
      <w:r w:rsidRPr="0039746A">
        <w:rPr>
          <w:b/>
          <w:bCs/>
          <w:highlight w:val="green"/>
          <w:lang w:eastAsia="zh-CN"/>
        </w:rPr>
        <w:t>Agreement</w:t>
      </w:r>
    </w:p>
    <w:p w14:paraId="67B4C56D" w14:textId="77777777" w:rsidR="00B6079B" w:rsidRPr="0095765C" w:rsidRDefault="00B6079B" w:rsidP="00B6079B">
      <w:pPr>
        <w:widowControl w:val="0"/>
        <w:spacing w:after="120"/>
        <w:jc w:val="both"/>
        <w:rPr>
          <w:lang w:eastAsia="zh-CN"/>
        </w:rPr>
      </w:pPr>
      <w:r>
        <w:rPr>
          <w:lang w:eastAsia="zh-CN"/>
        </w:rPr>
        <w:t>For multicast RRC_CONNECTED UEs,</w:t>
      </w:r>
      <w:r w:rsidRPr="005C00AD">
        <w:t xml:space="preserve"> </w:t>
      </w:r>
      <w:r w:rsidRPr="00623111">
        <w:rPr>
          <w:i/>
          <w:iCs/>
          <w:lang w:eastAsia="zh-CN"/>
        </w:rPr>
        <w:t>p-ZP-CSI-RS-</w:t>
      </w:r>
      <w:proofErr w:type="spellStart"/>
      <w:r w:rsidRPr="00623111">
        <w:rPr>
          <w:i/>
          <w:iCs/>
          <w:lang w:eastAsia="zh-CN"/>
        </w:rPr>
        <w:t>ResourceSet</w:t>
      </w:r>
      <w:proofErr w:type="spellEnd"/>
      <w:r>
        <w:rPr>
          <w:lang w:eastAsia="zh-CN"/>
        </w:rPr>
        <w:t xml:space="preserve"> can be configured in </w:t>
      </w:r>
      <w:r w:rsidRPr="00623111">
        <w:rPr>
          <w:i/>
          <w:iCs/>
          <w:lang w:eastAsia="zh-CN"/>
        </w:rPr>
        <w:t>PDSCH-Config-Multicast</w:t>
      </w:r>
      <w:r>
        <w:rPr>
          <w:lang w:eastAsia="zh-CN"/>
        </w:rPr>
        <w:t xml:space="preserve"> for GC-PDSCH rate matching</w:t>
      </w:r>
      <w:r w:rsidRPr="00E463C2">
        <w:rPr>
          <w:lang w:eastAsia="zh-CN"/>
        </w:rPr>
        <w:t>, subject to UE capability</w:t>
      </w:r>
      <w:r w:rsidRPr="0095765C">
        <w:rPr>
          <w:lang w:eastAsia="zh-CN"/>
        </w:rPr>
        <w:t xml:space="preserve">. </w:t>
      </w:r>
      <w:r w:rsidRPr="00623111">
        <w:rPr>
          <w:iCs/>
        </w:rPr>
        <w:t>For PDSCH resource mapping with RE symbol level granularity,</w:t>
      </w:r>
    </w:p>
    <w:p w14:paraId="1D06C7DB" w14:textId="77777777" w:rsidR="00B6079B" w:rsidRDefault="00B6079B" w:rsidP="00B6079B">
      <w:pPr>
        <w:pStyle w:val="ListParagraph"/>
        <w:numPr>
          <w:ilvl w:val="0"/>
          <w:numId w:val="123"/>
        </w:numPr>
        <w:overflowPunct w:val="0"/>
        <w:autoSpaceDE w:val="0"/>
        <w:autoSpaceDN w:val="0"/>
        <w:adjustRightInd w:val="0"/>
        <w:spacing w:after="120"/>
        <w:contextualSpacing/>
        <w:textAlignment w:val="baseline"/>
        <w:rPr>
          <w:lang w:eastAsia="zh-CN"/>
        </w:rPr>
      </w:pPr>
      <w:r>
        <w:rPr>
          <w:lang w:eastAsia="zh-CN"/>
        </w:rPr>
        <w:t xml:space="preserve">the REs indicated by </w:t>
      </w:r>
      <w:r w:rsidRPr="001A1C34">
        <w:rPr>
          <w:i/>
          <w:iCs/>
          <w:lang w:eastAsia="zh-CN"/>
        </w:rPr>
        <w:t>p-ZP-CSI-RS-</w:t>
      </w:r>
      <w:proofErr w:type="spellStart"/>
      <w:r w:rsidRPr="001A1C34">
        <w:rPr>
          <w:i/>
          <w:iCs/>
          <w:lang w:eastAsia="zh-CN"/>
        </w:rPr>
        <w:t>ResourceSet</w:t>
      </w:r>
      <w:proofErr w:type="spellEnd"/>
      <w:r>
        <w:rPr>
          <w:lang w:eastAsia="zh-CN"/>
        </w:rPr>
        <w:t xml:space="preserve"> configured in </w:t>
      </w:r>
      <w:r w:rsidRPr="00E463C2">
        <w:rPr>
          <w:i/>
          <w:iCs/>
          <w:lang w:eastAsia="zh-CN"/>
        </w:rPr>
        <w:t>PDSCH-Config-Multicast</w:t>
      </w:r>
      <w:r>
        <w:rPr>
          <w:lang w:eastAsia="zh-CN"/>
        </w:rPr>
        <w:t xml:space="preserve"> are declared as not available for GC-PDSCH.</w:t>
      </w:r>
    </w:p>
    <w:p w14:paraId="282DED8F" w14:textId="77777777" w:rsidR="00B6079B" w:rsidRDefault="00B6079B" w:rsidP="00B6079B">
      <w:pPr>
        <w:pStyle w:val="ListParagraph"/>
        <w:numPr>
          <w:ilvl w:val="0"/>
          <w:numId w:val="123"/>
        </w:numPr>
        <w:overflowPunct w:val="0"/>
        <w:autoSpaceDE w:val="0"/>
        <w:autoSpaceDN w:val="0"/>
        <w:adjustRightInd w:val="0"/>
        <w:spacing w:after="120"/>
        <w:contextualSpacing/>
        <w:textAlignment w:val="baseline"/>
        <w:rPr>
          <w:lang w:eastAsia="zh-CN"/>
        </w:rPr>
      </w:pPr>
      <w:r w:rsidRPr="00E463C2">
        <w:rPr>
          <w:i/>
          <w:iCs/>
          <w:lang w:eastAsia="zh-CN"/>
        </w:rPr>
        <w:t>p-ZP-CSI-RS-</w:t>
      </w:r>
      <w:proofErr w:type="spellStart"/>
      <w:r w:rsidRPr="00E463C2">
        <w:rPr>
          <w:i/>
          <w:iCs/>
          <w:lang w:eastAsia="zh-CN"/>
        </w:rPr>
        <w:t>ResourceSet</w:t>
      </w:r>
      <w:proofErr w:type="spellEnd"/>
      <w:r>
        <w:rPr>
          <w:lang w:eastAsia="zh-CN"/>
        </w:rPr>
        <w:t xml:space="preserve"> configured in</w:t>
      </w:r>
      <w:r w:rsidRPr="00E463C2">
        <w:rPr>
          <w:i/>
          <w:iCs/>
          <w:lang w:eastAsia="zh-CN"/>
        </w:rPr>
        <w:t xml:space="preserve"> PDSCH-Config</w:t>
      </w:r>
      <w:r>
        <w:rPr>
          <w:lang w:eastAsia="zh-CN"/>
        </w:rPr>
        <w:t xml:space="preserve"> for unicast do not apply for GC-PDSCHs.</w:t>
      </w:r>
    </w:p>
    <w:p w14:paraId="04FF47FE" w14:textId="77777777" w:rsidR="00B6079B" w:rsidRDefault="00B6079B" w:rsidP="00B6079B">
      <w:pPr>
        <w:pStyle w:val="ListParagraph"/>
        <w:numPr>
          <w:ilvl w:val="0"/>
          <w:numId w:val="123"/>
        </w:numPr>
        <w:overflowPunct w:val="0"/>
        <w:autoSpaceDE w:val="0"/>
        <w:autoSpaceDN w:val="0"/>
        <w:adjustRightInd w:val="0"/>
        <w:spacing w:after="120"/>
        <w:contextualSpacing/>
        <w:textAlignment w:val="baseline"/>
        <w:rPr>
          <w:lang w:eastAsia="zh-CN"/>
        </w:rPr>
      </w:pPr>
      <w:r w:rsidRPr="00E463C2">
        <w:rPr>
          <w:i/>
          <w:iCs/>
          <w:lang w:eastAsia="zh-CN"/>
        </w:rPr>
        <w:t>p-ZP-CSI-RS-</w:t>
      </w:r>
      <w:proofErr w:type="spellStart"/>
      <w:r w:rsidRPr="00E463C2">
        <w:rPr>
          <w:i/>
          <w:iCs/>
          <w:lang w:eastAsia="zh-CN"/>
        </w:rPr>
        <w:t>ResourceSet</w:t>
      </w:r>
      <w:proofErr w:type="spellEnd"/>
      <w:r>
        <w:rPr>
          <w:lang w:eastAsia="zh-CN"/>
        </w:rPr>
        <w:t xml:space="preserve"> in </w:t>
      </w:r>
      <w:r w:rsidRPr="00E463C2">
        <w:rPr>
          <w:i/>
          <w:iCs/>
          <w:lang w:eastAsia="zh-CN"/>
        </w:rPr>
        <w:t>PDSCH-Config-Multicast</w:t>
      </w:r>
      <w:r>
        <w:rPr>
          <w:lang w:eastAsia="zh-CN"/>
        </w:rPr>
        <w:t xml:space="preserve"> for multicast do not apply for unicast PDSCHs.</w:t>
      </w:r>
    </w:p>
    <w:p w14:paraId="507981DC" w14:textId="77777777" w:rsidR="00B6079B" w:rsidRPr="0039746A" w:rsidRDefault="00B6079B" w:rsidP="00B6079B">
      <w:pPr>
        <w:pStyle w:val="ListParagraph"/>
        <w:numPr>
          <w:ilvl w:val="0"/>
          <w:numId w:val="123"/>
        </w:numPr>
        <w:overflowPunct w:val="0"/>
        <w:autoSpaceDE w:val="0"/>
        <w:autoSpaceDN w:val="0"/>
        <w:adjustRightInd w:val="0"/>
        <w:spacing w:after="120"/>
        <w:contextualSpacing/>
        <w:textAlignment w:val="baseline"/>
        <w:rPr>
          <w:lang w:eastAsia="zh-CN"/>
        </w:rPr>
      </w:pPr>
      <w:r w:rsidRPr="0039746A">
        <w:rPr>
          <w:iCs/>
          <w:lang w:eastAsia="zh-CN"/>
        </w:rPr>
        <w:t xml:space="preserve">The total number of </w:t>
      </w:r>
      <w:r w:rsidRPr="0039746A">
        <w:rPr>
          <w:i/>
          <w:iCs/>
          <w:lang w:eastAsia="zh-CN"/>
        </w:rPr>
        <w:t>p-ZP-CSI-RS-</w:t>
      </w:r>
      <w:proofErr w:type="spellStart"/>
      <w:r w:rsidRPr="0039746A">
        <w:rPr>
          <w:i/>
          <w:iCs/>
          <w:lang w:eastAsia="zh-CN"/>
        </w:rPr>
        <w:t>ResourceSet</w:t>
      </w:r>
      <w:proofErr w:type="spellEnd"/>
      <w:r w:rsidRPr="0039746A">
        <w:rPr>
          <w:iCs/>
          <w:lang w:eastAsia="zh-CN"/>
        </w:rPr>
        <w:t xml:space="preserve"> that a UE can be configured with is the same as for unicast in Rel-16</w:t>
      </w:r>
    </w:p>
    <w:p w14:paraId="6077C3AA" w14:textId="77777777" w:rsidR="00B6079B" w:rsidRPr="0039746A" w:rsidRDefault="00B6079B" w:rsidP="00B6079B">
      <w:pPr>
        <w:pStyle w:val="ListParagraph"/>
        <w:overflowPunct w:val="0"/>
        <w:autoSpaceDE w:val="0"/>
        <w:autoSpaceDN w:val="0"/>
        <w:adjustRightInd w:val="0"/>
        <w:spacing w:after="120"/>
        <w:ind w:left="0"/>
        <w:contextualSpacing/>
        <w:textAlignment w:val="baseline"/>
        <w:rPr>
          <w:lang w:eastAsia="zh-CN"/>
        </w:rPr>
      </w:pPr>
      <w:r>
        <w:rPr>
          <w:iCs/>
          <w:lang w:eastAsia="zh-CN"/>
        </w:rPr>
        <w:t>Also include this agreement in an LS to RAN2.</w:t>
      </w:r>
    </w:p>
    <w:p w14:paraId="6D9A3C6D" w14:textId="77777777" w:rsidR="00B6079B" w:rsidRPr="0039746A" w:rsidRDefault="00B6079B" w:rsidP="00B6079B">
      <w:pPr>
        <w:rPr>
          <w:lang w:eastAsia="x-none"/>
        </w:rPr>
      </w:pPr>
    </w:p>
    <w:p w14:paraId="510D2279" w14:textId="77777777" w:rsidR="00B6079B" w:rsidRPr="001820A8" w:rsidRDefault="00B6079B" w:rsidP="00B6079B">
      <w:pPr>
        <w:rPr>
          <w:lang w:eastAsia="zh-CN"/>
        </w:rPr>
      </w:pPr>
      <w:r w:rsidRPr="0039746A">
        <w:rPr>
          <w:b/>
          <w:bCs/>
          <w:highlight w:val="green"/>
          <w:lang w:eastAsia="zh-CN"/>
        </w:rPr>
        <w:t>Agreement</w:t>
      </w:r>
    </w:p>
    <w:p w14:paraId="7FF065FA" w14:textId="77777777" w:rsidR="00B6079B" w:rsidRPr="00A87371" w:rsidRDefault="00B6079B" w:rsidP="00B6079B">
      <w:pPr>
        <w:widowControl w:val="0"/>
        <w:spacing w:after="120"/>
        <w:jc w:val="both"/>
        <w:rPr>
          <w:lang w:eastAsia="zh-CN"/>
        </w:rPr>
      </w:pPr>
      <w:r w:rsidRPr="00A87371">
        <w:rPr>
          <w:lang w:eastAsia="zh-CN"/>
        </w:rPr>
        <w:t>For multicast RRC_CONNECTED UEs,</w:t>
      </w:r>
      <w:r w:rsidRPr="00A87371">
        <w:t xml:space="preserve"> </w:t>
      </w:r>
      <w:proofErr w:type="spellStart"/>
      <w:r w:rsidRPr="00A87371">
        <w:rPr>
          <w:bCs/>
          <w:i/>
        </w:rPr>
        <w:t>sp</w:t>
      </w:r>
      <w:proofErr w:type="spellEnd"/>
      <w:r w:rsidRPr="00A87371">
        <w:rPr>
          <w:bCs/>
          <w:i/>
        </w:rPr>
        <w:t>-ZP-CSI-RS-</w:t>
      </w:r>
      <w:proofErr w:type="spellStart"/>
      <w:r w:rsidRPr="00A87371">
        <w:rPr>
          <w:bCs/>
          <w:i/>
        </w:rPr>
        <w:t>ResourceSetsToAddModList</w:t>
      </w:r>
      <w:proofErr w:type="spellEnd"/>
      <w:r w:rsidRPr="00A87371">
        <w:rPr>
          <w:lang w:eastAsia="zh-CN"/>
        </w:rPr>
        <w:t xml:space="preserve"> can be configured in </w:t>
      </w:r>
      <w:r w:rsidRPr="00A87371">
        <w:rPr>
          <w:i/>
          <w:iCs/>
          <w:lang w:eastAsia="zh-CN"/>
        </w:rPr>
        <w:t>PDSCH-Config-Multicast</w:t>
      </w:r>
      <w:r w:rsidRPr="00A87371">
        <w:rPr>
          <w:lang w:eastAsia="zh-CN"/>
        </w:rPr>
        <w:t xml:space="preserve"> for GC-PDSCH rate matching, subject to UE capability. </w:t>
      </w:r>
      <w:r w:rsidRPr="00A87371">
        <w:rPr>
          <w:iCs/>
        </w:rPr>
        <w:t>For PDSCH resource mapping with RE symbol level granularity,</w:t>
      </w:r>
    </w:p>
    <w:p w14:paraId="448528D9" w14:textId="77777777" w:rsidR="00B6079B" w:rsidRPr="00A87371" w:rsidRDefault="00B6079B" w:rsidP="00B6079B">
      <w:pPr>
        <w:pStyle w:val="ListParagraph"/>
        <w:numPr>
          <w:ilvl w:val="0"/>
          <w:numId w:val="123"/>
        </w:numPr>
        <w:overflowPunct w:val="0"/>
        <w:autoSpaceDE w:val="0"/>
        <w:autoSpaceDN w:val="0"/>
        <w:adjustRightInd w:val="0"/>
        <w:spacing w:after="120"/>
        <w:contextualSpacing/>
        <w:textAlignment w:val="baseline"/>
        <w:rPr>
          <w:lang w:eastAsia="zh-CN"/>
        </w:rPr>
      </w:pPr>
      <w:r w:rsidRPr="00A87371">
        <w:rPr>
          <w:lang w:eastAsia="zh-CN"/>
        </w:rPr>
        <w:t xml:space="preserve">the REs indicated by </w:t>
      </w:r>
      <w:proofErr w:type="spellStart"/>
      <w:r w:rsidRPr="00A87371">
        <w:rPr>
          <w:bCs/>
          <w:i/>
          <w:szCs w:val="20"/>
        </w:rPr>
        <w:t>sp</w:t>
      </w:r>
      <w:proofErr w:type="spellEnd"/>
      <w:r w:rsidRPr="00A87371">
        <w:rPr>
          <w:bCs/>
          <w:i/>
          <w:szCs w:val="20"/>
        </w:rPr>
        <w:t>-ZP-CSI-RS-</w:t>
      </w:r>
      <w:proofErr w:type="spellStart"/>
      <w:r w:rsidRPr="00A87371">
        <w:rPr>
          <w:bCs/>
          <w:i/>
          <w:szCs w:val="20"/>
        </w:rPr>
        <w:t>ResourceSetsToAddModList</w:t>
      </w:r>
      <w:proofErr w:type="spellEnd"/>
      <w:r w:rsidRPr="00A87371">
        <w:rPr>
          <w:lang w:eastAsia="zh-CN"/>
        </w:rPr>
        <w:t xml:space="preserve"> configured in </w:t>
      </w:r>
      <w:r w:rsidRPr="00A87371">
        <w:rPr>
          <w:i/>
          <w:iCs/>
          <w:lang w:eastAsia="zh-CN"/>
        </w:rPr>
        <w:t>PDSCH-Config-Multicast</w:t>
      </w:r>
      <w:r w:rsidRPr="00A87371">
        <w:rPr>
          <w:lang w:eastAsia="zh-CN"/>
        </w:rPr>
        <w:t xml:space="preserve"> are declared as not available for GC-PDSCH when their activation </w:t>
      </w:r>
      <w:r>
        <w:rPr>
          <w:lang w:eastAsia="zh-CN"/>
        </w:rPr>
        <w:t xml:space="preserve">delivered by unicast PDSCH </w:t>
      </w:r>
      <w:r w:rsidRPr="00A87371">
        <w:rPr>
          <w:lang w:eastAsia="zh-CN"/>
        </w:rPr>
        <w:t>is applied.</w:t>
      </w:r>
    </w:p>
    <w:p w14:paraId="437CDE94" w14:textId="77777777" w:rsidR="00B6079B" w:rsidRPr="00A87371" w:rsidRDefault="00B6079B" w:rsidP="00B6079B">
      <w:pPr>
        <w:pStyle w:val="ListParagraph"/>
        <w:numPr>
          <w:ilvl w:val="0"/>
          <w:numId w:val="123"/>
        </w:numPr>
        <w:overflowPunct w:val="0"/>
        <w:autoSpaceDE w:val="0"/>
        <w:autoSpaceDN w:val="0"/>
        <w:adjustRightInd w:val="0"/>
        <w:spacing w:after="120"/>
        <w:contextualSpacing/>
        <w:textAlignment w:val="baseline"/>
        <w:rPr>
          <w:lang w:eastAsia="zh-CN"/>
        </w:rPr>
      </w:pPr>
      <w:proofErr w:type="spellStart"/>
      <w:r w:rsidRPr="00A87371">
        <w:rPr>
          <w:bCs/>
          <w:i/>
          <w:szCs w:val="20"/>
        </w:rPr>
        <w:t>sp</w:t>
      </w:r>
      <w:proofErr w:type="spellEnd"/>
      <w:r w:rsidRPr="00A87371">
        <w:rPr>
          <w:bCs/>
          <w:i/>
          <w:szCs w:val="20"/>
        </w:rPr>
        <w:t>-ZP-CSI-RS-</w:t>
      </w:r>
      <w:proofErr w:type="spellStart"/>
      <w:r w:rsidRPr="00A87371">
        <w:rPr>
          <w:bCs/>
          <w:i/>
          <w:szCs w:val="20"/>
        </w:rPr>
        <w:t>ResourceSetsToAddModList</w:t>
      </w:r>
      <w:proofErr w:type="spellEnd"/>
      <w:r w:rsidRPr="00A87371">
        <w:rPr>
          <w:i/>
          <w:iCs/>
          <w:lang w:eastAsia="zh-CN"/>
        </w:rPr>
        <w:t xml:space="preserve"> </w:t>
      </w:r>
      <w:r w:rsidRPr="00A87371">
        <w:rPr>
          <w:lang w:eastAsia="zh-CN"/>
        </w:rPr>
        <w:t>configured in</w:t>
      </w:r>
      <w:r w:rsidRPr="00A87371">
        <w:rPr>
          <w:i/>
          <w:iCs/>
          <w:lang w:eastAsia="zh-CN"/>
        </w:rPr>
        <w:t xml:space="preserve"> PDSCH-Config</w:t>
      </w:r>
      <w:r w:rsidRPr="00A87371">
        <w:rPr>
          <w:lang w:eastAsia="zh-CN"/>
        </w:rPr>
        <w:t xml:space="preserve"> for unicast do not apply for GC-PDSCHs.</w:t>
      </w:r>
    </w:p>
    <w:p w14:paraId="2873B420" w14:textId="77777777" w:rsidR="00B6079B" w:rsidRDefault="00B6079B" w:rsidP="00B6079B">
      <w:pPr>
        <w:pStyle w:val="ListParagraph"/>
        <w:numPr>
          <w:ilvl w:val="0"/>
          <w:numId w:val="123"/>
        </w:numPr>
        <w:overflowPunct w:val="0"/>
        <w:autoSpaceDE w:val="0"/>
        <w:autoSpaceDN w:val="0"/>
        <w:adjustRightInd w:val="0"/>
        <w:spacing w:after="120"/>
        <w:contextualSpacing/>
        <w:textAlignment w:val="baseline"/>
        <w:rPr>
          <w:lang w:eastAsia="zh-CN"/>
        </w:rPr>
      </w:pPr>
      <w:proofErr w:type="spellStart"/>
      <w:r w:rsidRPr="00A87371">
        <w:rPr>
          <w:bCs/>
          <w:i/>
          <w:szCs w:val="20"/>
        </w:rPr>
        <w:t>sp</w:t>
      </w:r>
      <w:proofErr w:type="spellEnd"/>
      <w:r w:rsidRPr="00A87371">
        <w:rPr>
          <w:bCs/>
          <w:i/>
          <w:szCs w:val="20"/>
        </w:rPr>
        <w:t>-ZP-CSI-RS-</w:t>
      </w:r>
      <w:proofErr w:type="spellStart"/>
      <w:r w:rsidRPr="00A87371">
        <w:rPr>
          <w:bCs/>
          <w:i/>
          <w:szCs w:val="20"/>
        </w:rPr>
        <w:t>ResourceSetsToAddModList</w:t>
      </w:r>
      <w:proofErr w:type="spellEnd"/>
      <w:r w:rsidRPr="00A87371">
        <w:rPr>
          <w:lang w:eastAsia="zh-CN"/>
        </w:rPr>
        <w:t xml:space="preserve"> in </w:t>
      </w:r>
      <w:r w:rsidRPr="00A87371">
        <w:rPr>
          <w:i/>
          <w:iCs/>
          <w:lang w:eastAsia="zh-CN"/>
        </w:rPr>
        <w:t>PDSCH-Config-Multicast</w:t>
      </w:r>
      <w:r w:rsidRPr="00A87371">
        <w:rPr>
          <w:lang w:eastAsia="zh-CN"/>
        </w:rPr>
        <w:t xml:space="preserve"> for multicast do not apply for unicast PDSCHs.</w:t>
      </w:r>
    </w:p>
    <w:p w14:paraId="79D1F9BA" w14:textId="77777777" w:rsidR="00B6079B" w:rsidRPr="00A87371" w:rsidRDefault="00B6079B" w:rsidP="00B6079B">
      <w:pPr>
        <w:pStyle w:val="ListParagraph"/>
        <w:numPr>
          <w:ilvl w:val="0"/>
          <w:numId w:val="123"/>
        </w:numPr>
        <w:overflowPunct w:val="0"/>
        <w:autoSpaceDE w:val="0"/>
        <w:autoSpaceDN w:val="0"/>
        <w:adjustRightInd w:val="0"/>
        <w:spacing w:after="120"/>
        <w:contextualSpacing/>
        <w:textAlignment w:val="baseline"/>
        <w:rPr>
          <w:lang w:eastAsia="zh-CN"/>
        </w:rPr>
      </w:pPr>
      <w:r w:rsidRPr="0039746A">
        <w:rPr>
          <w:iCs/>
          <w:lang w:eastAsia="zh-CN"/>
        </w:rPr>
        <w:t xml:space="preserve">The total number of </w:t>
      </w:r>
      <w:r w:rsidRPr="009A08D4">
        <w:rPr>
          <w:iCs/>
          <w:lang w:eastAsia="zh-CN"/>
        </w:rPr>
        <w:t>semi-persistent</w:t>
      </w:r>
      <w:r>
        <w:rPr>
          <w:i/>
          <w:iCs/>
          <w:lang w:eastAsia="zh-CN"/>
        </w:rPr>
        <w:t xml:space="preserve"> </w:t>
      </w:r>
      <w:r w:rsidRPr="0039746A">
        <w:rPr>
          <w:i/>
          <w:iCs/>
          <w:lang w:eastAsia="zh-CN"/>
        </w:rPr>
        <w:t>ZP-CSI-RS-</w:t>
      </w:r>
      <w:proofErr w:type="spellStart"/>
      <w:r w:rsidRPr="0039746A">
        <w:rPr>
          <w:i/>
          <w:iCs/>
          <w:lang w:eastAsia="zh-CN"/>
        </w:rPr>
        <w:t>ResourceSet</w:t>
      </w:r>
      <w:proofErr w:type="spellEnd"/>
      <w:r w:rsidRPr="0039746A">
        <w:rPr>
          <w:iCs/>
          <w:lang w:eastAsia="zh-CN"/>
        </w:rPr>
        <w:t xml:space="preserve"> that a UE can be configured with is the same as for unicast in Rel-16</w:t>
      </w:r>
    </w:p>
    <w:p w14:paraId="07664711" w14:textId="77777777" w:rsidR="00B6079B" w:rsidRPr="0039746A" w:rsidRDefault="00B6079B" w:rsidP="00B6079B">
      <w:pPr>
        <w:pStyle w:val="ListParagraph"/>
        <w:overflowPunct w:val="0"/>
        <w:autoSpaceDE w:val="0"/>
        <w:autoSpaceDN w:val="0"/>
        <w:adjustRightInd w:val="0"/>
        <w:spacing w:after="120"/>
        <w:ind w:left="0"/>
        <w:contextualSpacing/>
        <w:textAlignment w:val="baseline"/>
        <w:rPr>
          <w:lang w:eastAsia="zh-CN"/>
        </w:rPr>
      </w:pPr>
      <w:r>
        <w:rPr>
          <w:iCs/>
          <w:lang w:eastAsia="zh-CN"/>
        </w:rPr>
        <w:t>Also include this agreement in an LS to RAN2.</w:t>
      </w:r>
    </w:p>
    <w:p w14:paraId="79C0F944" w14:textId="77777777" w:rsidR="00B6079B" w:rsidRPr="009A08D4" w:rsidRDefault="00B6079B" w:rsidP="00B6079B">
      <w:pPr>
        <w:rPr>
          <w:lang w:eastAsia="x-none"/>
        </w:rPr>
      </w:pPr>
    </w:p>
    <w:p w14:paraId="7B279857" w14:textId="77777777" w:rsidR="00B6079B" w:rsidRDefault="00B6079B" w:rsidP="00B6079B">
      <w:pPr>
        <w:rPr>
          <w:lang w:eastAsia="x-none"/>
        </w:rPr>
      </w:pPr>
    </w:p>
    <w:p w14:paraId="390C3E83" w14:textId="77777777" w:rsidR="00B6079B" w:rsidRPr="001820A8" w:rsidRDefault="00B6079B" w:rsidP="00B6079B">
      <w:pPr>
        <w:rPr>
          <w:lang w:eastAsia="zh-CN"/>
        </w:rPr>
      </w:pPr>
      <w:r w:rsidRPr="0039746A">
        <w:rPr>
          <w:b/>
          <w:bCs/>
          <w:highlight w:val="green"/>
          <w:lang w:eastAsia="zh-CN"/>
        </w:rPr>
        <w:t>Agreement</w:t>
      </w:r>
    </w:p>
    <w:p w14:paraId="25C6F9A3" w14:textId="77777777" w:rsidR="00B6079B" w:rsidRPr="001820A8" w:rsidRDefault="00B6079B" w:rsidP="00B6079B">
      <w:pPr>
        <w:rPr>
          <w:bCs/>
          <w:lang w:eastAsia="zh-CN"/>
        </w:rPr>
      </w:pPr>
      <w:r w:rsidRPr="001820A8">
        <w:rPr>
          <w:bCs/>
          <w:lang w:eastAsia="zh-CN"/>
        </w:rPr>
        <w:t>For TCI states activation/deactivation for multicast GC-PDSCH, Alt-1 is supported.</w:t>
      </w:r>
    </w:p>
    <w:p w14:paraId="5D63B815" w14:textId="77777777" w:rsidR="00B6079B" w:rsidRPr="001820A8" w:rsidRDefault="00B6079B" w:rsidP="00B6079B">
      <w:pPr>
        <w:pStyle w:val="ListParagraph"/>
        <w:numPr>
          <w:ilvl w:val="0"/>
          <w:numId w:val="123"/>
        </w:numPr>
        <w:overflowPunct w:val="0"/>
        <w:autoSpaceDE w:val="0"/>
        <w:autoSpaceDN w:val="0"/>
        <w:adjustRightInd w:val="0"/>
        <w:spacing w:after="120"/>
        <w:contextualSpacing/>
        <w:textAlignment w:val="baseline"/>
        <w:rPr>
          <w:bCs/>
          <w:lang w:eastAsia="zh-CN"/>
        </w:rPr>
      </w:pPr>
      <w:r w:rsidRPr="00AC3E37">
        <w:rPr>
          <w:rFonts w:eastAsia="宋体"/>
          <w:bCs/>
          <w:lang w:eastAsia="zh-CN"/>
        </w:rPr>
        <w:t xml:space="preserve">Alt-1: The unicast PDSCH carrying </w:t>
      </w:r>
      <w:r w:rsidRPr="001820A8">
        <w:rPr>
          <w:bCs/>
          <w:lang w:eastAsia="zh-CN"/>
        </w:rPr>
        <w:t>a ‘</w:t>
      </w:r>
      <w:r w:rsidRPr="001820A8">
        <w:t>TCI States Activation/Deactivation for UE-specific PDSCH MAC CE</w:t>
      </w:r>
      <w:r w:rsidRPr="001820A8">
        <w:rPr>
          <w:bCs/>
          <w:lang w:eastAsia="zh-CN"/>
        </w:rPr>
        <w:t xml:space="preserve">’ is received by the UE to map up to 8 TCI states configured in </w:t>
      </w:r>
      <w:r w:rsidRPr="00AC3E37">
        <w:rPr>
          <w:rFonts w:eastAsia="宋体"/>
          <w:bCs/>
          <w:i/>
          <w:iCs/>
          <w:lang w:eastAsia="zh-CN"/>
        </w:rPr>
        <w:t>PDSCH-Config</w:t>
      </w:r>
      <w:r w:rsidRPr="001820A8">
        <w:rPr>
          <w:bCs/>
          <w:lang w:eastAsia="zh-CN"/>
        </w:rPr>
        <w:t xml:space="preserve"> to the </w:t>
      </w:r>
      <w:r w:rsidRPr="001820A8">
        <w:t>TCI codepoints in both unicast DCI format and DCI format 4_2. The following text in Clause 5.1.5 of TS38.214 is deleted.</w:t>
      </w:r>
    </w:p>
    <w:p w14:paraId="5599DD9C" w14:textId="77777777" w:rsidR="00B6079B" w:rsidRPr="001820A8" w:rsidRDefault="00B6079B" w:rsidP="00B6079B">
      <w:pPr>
        <w:pStyle w:val="ListParagraph"/>
        <w:numPr>
          <w:ilvl w:val="1"/>
          <w:numId w:val="123"/>
        </w:numPr>
        <w:overflowPunct w:val="0"/>
        <w:autoSpaceDE w:val="0"/>
        <w:autoSpaceDN w:val="0"/>
        <w:adjustRightInd w:val="0"/>
        <w:spacing w:after="120"/>
        <w:contextualSpacing/>
        <w:textAlignment w:val="baseline"/>
        <w:rPr>
          <w:bCs/>
          <w:lang w:eastAsia="zh-CN"/>
        </w:rPr>
      </w:pPr>
      <w:r w:rsidRPr="00AC3E37">
        <w:rPr>
          <w:color w:val="000000"/>
        </w:rPr>
        <w:t>“The UE can be configured with a list of up to </w:t>
      </w:r>
      <w:r w:rsidRPr="00AC3E37">
        <w:rPr>
          <w:i/>
          <w:iCs/>
          <w:color w:val="000000"/>
        </w:rPr>
        <w:t>M’</w:t>
      </w:r>
      <w:r w:rsidRPr="00AC3E37">
        <w:rPr>
          <w:color w:val="000000"/>
        </w:rPr>
        <w:t> </w:t>
      </w:r>
      <w:r w:rsidRPr="00AC3E37">
        <w:rPr>
          <w:i/>
          <w:iCs/>
          <w:color w:val="000000"/>
        </w:rPr>
        <w:t>TCI-State </w:t>
      </w:r>
      <w:r w:rsidRPr="00AC3E37">
        <w:rPr>
          <w:color w:val="000000"/>
        </w:rPr>
        <w:t>configurations within the higher layer parameter </w:t>
      </w:r>
      <w:r w:rsidRPr="00AC3E37">
        <w:rPr>
          <w:i/>
          <w:iCs/>
          <w:color w:val="000000"/>
        </w:rPr>
        <w:t>PDSCH-Config-Multicast</w:t>
      </w:r>
      <w:r w:rsidRPr="00AC3E37">
        <w:rPr>
          <w:color w:val="000000"/>
        </w:rPr>
        <w:t> to decode PDSCH associated with a G-RNTI or a G-CS-RNTI according to a detected PDCCH with DCI intended for the UE and the given serving cell, where M’ depends on the UE capability.”</w:t>
      </w:r>
    </w:p>
    <w:p w14:paraId="0AD79DAA" w14:textId="77777777" w:rsidR="00B6079B" w:rsidRDefault="00B6079B" w:rsidP="00B6079B">
      <w:pPr>
        <w:rPr>
          <w:lang w:eastAsia="x-none"/>
        </w:rPr>
      </w:pPr>
    </w:p>
    <w:p w14:paraId="0CC83D21" w14:textId="77777777" w:rsidR="00B6079B" w:rsidRPr="007440C1" w:rsidRDefault="00B6079B" w:rsidP="00B6079B">
      <w:pPr>
        <w:rPr>
          <w:b/>
          <w:lang w:eastAsia="x-none"/>
        </w:rPr>
      </w:pPr>
      <w:r w:rsidRPr="007440C1">
        <w:rPr>
          <w:b/>
          <w:highlight w:val="green"/>
          <w:lang w:eastAsia="x-none"/>
        </w:rPr>
        <w:t>Agreement</w:t>
      </w:r>
    </w:p>
    <w:p w14:paraId="78DDE191" w14:textId="77777777" w:rsidR="00B6079B" w:rsidRDefault="00B6079B" w:rsidP="00B6079B">
      <w:pPr>
        <w:rPr>
          <w:iCs/>
          <w:szCs w:val="21"/>
        </w:rPr>
      </w:pPr>
      <w:r w:rsidRPr="00446A4A">
        <w:rPr>
          <w:iCs/>
          <w:szCs w:val="21"/>
        </w:rPr>
        <w:lastRenderedPageBreak/>
        <w:t>Adopt the following TP for Clause 10.1 in TS 38.213:</w:t>
      </w:r>
    </w:p>
    <w:p w14:paraId="73237BEC" w14:textId="77777777" w:rsidR="00B6079B" w:rsidRPr="00B637E4" w:rsidRDefault="00B6079B" w:rsidP="00B6079B">
      <w:pPr>
        <w:pStyle w:val="ListParagraph"/>
        <w:numPr>
          <w:ilvl w:val="0"/>
          <w:numId w:val="123"/>
        </w:numPr>
        <w:overflowPunct w:val="0"/>
        <w:autoSpaceDE w:val="0"/>
        <w:autoSpaceDN w:val="0"/>
        <w:adjustRightInd w:val="0"/>
        <w:spacing w:after="120"/>
        <w:contextualSpacing/>
        <w:textAlignment w:val="baseline"/>
        <w:rPr>
          <w:bCs/>
          <w:lang w:eastAsia="zh-CN"/>
        </w:rPr>
      </w:pPr>
      <w:r w:rsidRPr="00930C46">
        <w:rPr>
          <w:rFonts w:eastAsia="宋体" w:hint="eastAsia"/>
          <w:bCs/>
          <w:lang w:eastAsia="zh-CN"/>
        </w:rPr>
        <w:t xml:space="preserve">note: </w:t>
      </w:r>
      <w:r w:rsidRPr="00930C46">
        <w:rPr>
          <w:rFonts w:eastAsia="宋体"/>
          <w:bCs/>
          <w:lang w:eastAsia="zh-CN"/>
        </w:rPr>
        <w:t>further clarification may be needed for the case of receiving broadcast, and MCCH-RNTI</w:t>
      </w:r>
    </w:p>
    <w:p w14:paraId="3355FD81" w14:textId="77777777" w:rsidR="00B6079B" w:rsidRPr="001820A8" w:rsidRDefault="00B6079B" w:rsidP="00B6079B">
      <w:pPr>
        <w:rPr>
          <w:color w:val="FF0000"/>
        </w:rPr>
      </w:pPr>
      <w:r w:rsidRPr="001820A8">
        <w:rPr>
          <w:color w:val="FF0000"/>
        </w:rPr>
        <w:t>----------------- Start of TP ----------------</w:t>
      </w:r>
    </w:p>
    <w:p w14:paraId="04EAFF94" w14:textId="77777777" w:rsidR="00B6079B" w:rsidRPr="001820A8" w:rsidRDefault="00B6079B" w:rsidP="00B6079B">
      <w:pPr>
        <w:rPr>
          <w:lang w:eastAsia="zh-CN"/>
        </w:rPr>
      </w:pPr>
      <w:r w:rsidRPr="001820A8">
        <w:rPr>
          <w:lang w:eastAsia="zh-CN"/>
        </w:rPr>
        <w:t>10.1</w:t>
      </w:r>
      <w:r w:rsidRPr="001820A8">
        <w:rPr>
          <w:lang w:eastAsia="zh-CN"/>
        </w:rPr>
        <w:tab/>
        <w:t>UE procedure for determining physical downlink control channel assignment</w:t>
      </w:r>
    </w:p>
    <w:p w14:paraId="465B8FB5" w14:textId="77777777" w:rsidR="00B6079B" w:rsidRPr="001820A8" w:rsidRDefault="00B6079B" w:rsidP="00B6079B">
      <w:pPr>
        <w:jc w:val="center"/>
        <w:rPr>
          <w:sz w:val="24"/>
        </w:rPr>
      </w:pPr>
      <w:r w:rsidRPr="001820A8">
        <w:rPr>
          <w:b/>
          <w:bCs/>
          <w:color w:val="0070C0"/>
        </w:rPr>
        <w:t>&lt;</w:t>
      </w:r>
      <w:r w:rsidRPr="001820A8">
        <w:rPr>
          <w:color w:val="0070C0"/>
        </w:rPr>
        <w:t>Unchanged text is omitted&gt;</w:t>
      </w:r>
    </w:p>
    <w:p w14:paraId="41A4DC69" w14:textId="77777777" w:rsidR="00B6079B" w:rsidRPr="001820A8" w:rsidRDefault="00B6079B" w:rsidP="00B6079B">
      <w:pPr>
        <w:rPr>
          <w:rFonts w:eastAsia="MS Mincho"/>
          <w:lang w:eastAsia="ja-JP"/>
        </w:rPr>
      </w:pPr>
      <w:r w:rsidRPr="001820A8">
        <w:rPr>
          <w:lang w:eastAsia="ja-JP"/>
        </w:rPr>
        <w:t xml:space="preserve">For a scheduled cell and at any time, </w:t>
      </w:r>
      <w:r w:rsidRPr="00F60517">
        <w:rPr>
          <w:color w:val="FF0000"/>
          <w:u w:val="single"/>
          <w:lang w:eastAsia="ja-JP"/>
        </w:rPr>
        <w:t xml:space="preserve">if a UE is provided a C-RNTI, </w:t>
      </w:r>
      <w:proofErr w:type="spellStart"/>
      <w:r w:rsidRPr="00F60517">
        <w:rPr>
          <w:strike/>
          <w:color w:val="FF0000"/>
          <w:lang w:eastAsia="ja-JP"/>
        </w:rPr>
        <w:t>a</w:t>
      </w:r>
      <w:r w:rsidRPr="00F60517">
        <w:rPr>
          <w:color w:val="FF0000"/>
          <w:u w:val="single"/>
          <w:lang w:eastAsia="ja-JP"/>
        </w:rPr>
        <w:t>the</w:t>
      </w:r>
      <w:proofErr w:type="spellEnd"/>
      <w:r w:rsidRPr="001820A8">
        <w:rPr>
          <w:lang w:eastAsia="ja-JP"/>
        </w:rPr>
        <w:t xml:space="preserve"> UE expects to have received at most 16 PDCCHs for DCI formats with CRC scrambled by C-RNTI, CS-RNTI, </w:t>
      </w:r>
      <w:r w:rsidRPr="001820A8">
        <w:rPr>
          <w:color w:val="FF0000"/>
          <w:u w:val="single"/>
          <w:lang w:eastAsia="ja-JP"/>
        </w:rPr>
        <w:t xml:space="preserve">G-RNTI, G-CS-RNTI </w:t>
      </w:r>
      <w:r w:rsidRPr="001820A8">
        <w:rPr>
          <w:lang w:eastAsia="ja-JP"/>
        </w:rPr>
        <w:t>or MCS</w:t>
      </w:r>
      <w:r w:rsidRPr="001820A8">
        <w:rPr>
          <w:rFonts w:eastAsia="等线"/>
          <w:lang w:eastAsia="ja-JP"/>
        </w:rPr>
        <w:t>-C</w:t>
      </w:r>
      <w:r w:rsidRPr="001820A8">
        <w:rPr>
          <w:lang w:eastAsia="ja-JP"/>
        </w:rPr>
        <w:t>-RNTI scheduling 16 PDSCH receptions for which the UE has not received any corresponding PDSCH symbol and at most 16 PDCCHs for DCI formats with CRC scrambled by C-RNTI, CS-RNTI, or MCS</w:t>
      </w:r>
      <w:r w:rsidRPr="001820A8">
        <w:rPr>
          <w:rFonts w:eastAsia="等线"/>
          <w:lang w:eastAsia="ja-JP"/>
        </w:rPr>
        <w:t>-C</w:t>
      </w:r>
      <w:r w:rsidRPr="001820A8">
        <w:rPr>
          <w:lang w:eastAsia="ja-JP"/>
        </w:rPr>
        <w:t xml:space="preserve">-RNTI scheduling 16 PUSCH transmissions for which the UE has not transmitted any corresponding PUSCH symbol. </w:t>
      </w:r>
    </w:p>
    <w:p w14:paraId="6CA870D3" w14:textId="77777777" w:rsidR="00B6079B" w:rsidRPr="001820A8" w:rsidRDefault="00B6079B" w:rsidP="00B6079B">
      <w:pPr>
        <w:jc w:val="center"/>
        <w:rPr>
          <w:sz w:val="24"/>
        </w:rPr>
      </w:pPr>
      <w:r w:rsidRPr="001820A8">
        <w:rPr>
          <w:b/>
          <w:bCs/>
          <w:color w:val="0070C0"/>
        </w:rPr>
        <w:t>&lt;</w:t>
      </w:r>
      <w:r w:rsidRPr="001820A8">
        <w:rPr>
          <w:color w:val="0070C0"/>
        </w:rPr>
        <w:t>Unchanged text is omitted&gt;</w:t>
      </w:r>
    </w:p>
    <w:p w14:paraId="14FD2FD6" w14:textId="77777777" w:rsidR="00B6079B" w:rsidRPr="001820A8" w:rsidRDefault="00B6079B" w:rsidP="00B6079B">
      <w:pPr>
        <w:rPr>
          <w:b/>
          <w:szCs w:val="16"/>
          <w:lang w:eastAsia="zh-CN"/>
        </w:rPr>
      </w:pPr>
      <w:r w:rsidRPr="001820A8">
        <w:rPr>
          <w:color w:val="FF0000"/>
        </w:rPr>
        <w:t>----------------- End of TP ----------------</w:t>
      </w:r>
    </w:p>
    <w:p w14:paraId="5020EED8" w14:textId="77777777" w:rsidR="00B6079B" w:rsidRPr="00AC3E37" w:rsidRDefault="00B6079B" w:rsidP="00B6079B">
      <w:pPr>
        <w:rPr>
          <w:lang w:eastAsia="x-none"/>
        </w:rPr>
      </w:pPr>
    </w:p>
    <w:p w14:paraId="6C2DD0C7" w14:textId="77777777" w:rsidR="00B6079B" w:rsidRPr="007440C1" w:rsidRDefault="00B6079B" w:rsidP="00B6079B">
      <w:pPr>
        <w:rPr>
          <w:b/>
          <w:lang w:eastAsia="x-none"/>
        </w:rPr>
      </w:pPr>
      <w:r w:rsidRPr="007440C1">
        <w:rPr>
          <w:b/>
          <w:highlight w:val="green"/>
          <w:lang w:eastAsia="x-none"/>
        </w:rPr>
        <w:t>Agreement</w:t>
      </w:r>
    </w:p>
    <w:p w14:paraId="34AF64AB" w14:textId="77777777" w:rsidR="00B6079B" w:rsidRPr="0039349D" w:rsidRDefault="00B6079B" w:rsidP="00B6079B">
      <w:pPr>
        <w:rPr>
          <w:rFonts w:eastAsia="MS Mincho"/>
          <w:iCs/>
          <w:lang w:eastAsia="ja-JP"/>
        </w:rPr>
      </w:pPr>
      <w:r w:rsidRPr="0039349D">
        <w:rPr>
          <w:rFonts w:eastAsia="MS Mincho"/>
          <w:iCs/>
          <w:lang w:eastAsia="ja-JP"/>
        </w:rPr>
        <w:t>Send the LS reply with the following answer to Q1 from the incoming LS (R1-2202727):</w:t>
      </w:r>
    </w:p>
    <w:p w14:paraId="47B5D00F" w14:textId="77777777" w:rsidR="00B6079B" w:rsidRPr="00AE0CA2" w:rsidRDefault="00B6079B" w:rsidP="00B6079B">
      <w:pPr>
        <w:pStyle w:val="ListParagraph"/>
        <w:numPr>
          <w:ilvl w:val="0"/>
          <w:numId w:val="123"/>
        </w:numPr>
        <w:overflowPunct w:val="0"/>
        <w:autoSpaceDE w:val="0"/>
        <w:autoSpaceDN w:val="0"/>
        <w:adjustRightInd w:val="0"/>
        <w:spacing w:after="120"/>
        <w:contextualSpacing/>
        <w:textAlignment w:val="baseline"/>
        <w:rPr>
          <w:szCs w:val="20"/>
          <w:lang w:eastAsia="zh-CN"/>
        </w:rPr>
      </w:pPr>
      <w:r w:rsidRPr="00AE0CA2">
        <w:rPr>
          <w:szCs w:val="20"/>
          <w:lang w:eastAsia="zh-CN"/>
        </w:rPr>
        <w:t xml:space="preserve">From RAN1 perspective, UE receiving </w:t>
      </w:r>
      <w:proofErr w:type="spellStart"/>
      <w:r w:rsidRPr="00AE0CA2">
        <w:rPr>
          <w:szCs w:val="20"/>
          <w:lang w:eastAsia="zh-CN"/>
        </w:rPr>
        <w:t>SIBx</w:t>
      </w:r>
      <w:proofErr w:type="spellEnd"/>
      <w:r w:rsidRPr="00AE0CA2">
        <w:rPr>
          <w:bCs/>
          <w:szCs w:val="20"/>
        </w:rPr>
        <w:t xml:space="preserve"> directly from </w:t>
      </w:r>
      <w:proofErr w:type="spellStart"/>
      <w:r w:rsidRPr="00AE0CA2">
        <w:rPr>
          <w:bCs/>
          <w:szCs w:val="20"/>
        </w:rPr>
        <w:t>SCell</w:t>
      </w:r>
      <w:proofErr w:type="spellEnd"/>
      <w:r w:rsidRPr="00AE0CA2">
        <w:rPr>
          <w:bCs/>
          <w:szCs w:val="20"/>
        </w:rPr>
        <w:t xml:space="preserve"> via BCCH is not feasible since it is legacy procedure that UE is not required to monitor DCI formats associated with SI-RNTI, P-RNTI, RA-RNTI in </w:t>
      </w:r>
      <w:proofErr w:type="spellStart"/>
      <w:r w:rsidRPr="00AE0CA2">
        <w:rPr>
          <w:bCs/>
          <w:szCs w:val="20"/>
        </w:rPr>
        <w:t>SCell</w:t>
      </w:r>
      <w:proofErr w:type="spellEnd"/>
      <w:r w:rsidRPr="00AE0CA2">
        <w:rPr>
          <w:bCs/>
          <w:szCs w:val="20"/>
        </w:rPr>
        <w:t xml:space="preserve">. Such procedure is expected to be unchanged because of the impact to RAN1 specifications and UE implementation. </w:t>
      </w:r>
    </w:p>
    <w:p w14:paraId="24FBA46B" w14:textId="77777777" w:rsidR="00B6079B" w:rsidRDefault="00B6079B" w:rsidP="00B6079B">
      <w:pPr>
        <w:rPr>
          <w:lang w:eastAsia="x-none"/>
        </w:rPr>
      </w:pPr>
    </w:p>
    <w:p w14:paraId="64DF75F5" w14:textId="77777777" w:rsidR="00B6079B" w:rsidRPr="007440C1" w:rsidRDefault="00B6079B" w:rsidP="00B6079B">
      <w:pPr>
        <w:rPr>
          <w:b/>
          <w:lang w:eastAsia="x-none"/>
        </w:rPr>
      </w:pPr>
      <w:r w:rsidRPr="007440C1">
        <w:rPr>
          <w:b/>
          <w:highlight w:val="green"/>
          <w:lang w:eastAsia="x-none"/>
        </w:rPr>
        <w:t>Agreement</w:t>
      </w:r>
    </w:p>
    <w:p w14:paraId="6BBD3714" w14:textId="77777777" w:rsidR="00B6079B" w:rsidRPr="0039349D" w:rsidRDefault="00B6079B" w:rsidP="00B6079B">
      <w:pPr>
        <w:rPr>
          <w:lang w:eastAsia="zh-CN"/>
        </w:rPr>
      </w:pPr>
      <w:r w:rsidRPr="0039349D">
        <w:rPr>
          <w:rFonts w:eastAsia="MS Mincho"/>
          <w:iCs/>
          <w:lang w:eastAsia="ja-JP"/>
        </w:rPr>
        <w:t>Send the LS reply with the following answer to Q2 from the incoming LS (R1-2202727):</w:t>
      </w:r>
    </w:p>
    <w:p w14:paraId="54F6FCDD" w14:textId="77777777" w:rsidR="00B6079B" w:rsidRPr="00AE0CA2" w:rsidRDefault="00B6079B" w:rsidP="00B6079B">
      <w:pPr>
        <w:pStyle w:val="ListParagraph"/>
        <w:numPr>
          <w:ilvl w:val="0"/>
          <w:numId w:val="123"/>
        </w:numPr>
        <w:overflowPunct w:val="0"/>
        <w:autoSpaceDE w:val="0"/>
        <w:autoSpaceDN w:val="0"/>
        <w:adjustRightInd w:val="0"/>
        <w:spacing w:after="120"/>
        <w:contextualSpacing/>
        <w:textAlignment w:val="baseline"/>
        <w:rPr>
          <w:szCs w:val="20"/>
          <w:lang w:eastAsia="zh-CN"/>
        </w:rPr>
      </w:pPr>
      <w:r w:rsidRPr="00AE0CA2">
        <w:rPr>
          <w:szCs w:val="20"/>
          <w:lang w:eastAsia="zh-CN"/>
        </w:rPr>
        <w:t xml:space="preserve">From RAN1 perspective, UE can receive MCCH directly from </w:t>
      </w:r>
      <w:proofErr w:type="spellStart"/>
      <w:r w:rsidRPr="00AE0CA2">
        <w:rPr>
          <w:szCs w:val="20"/>
          <w:lang w:eastAsia="zh-CN"/>
        </w:rPr>
        <w:t>SCell</w:t>
      </w:r>
      <w:proofErr w:type="spellEnd"/>
      <w:r w:rsidRPr="00AE0CA2">
        <w:rPr>
          <w:szCs w:val="20"/>
          <w:lang w:eastAsia="zh-CN"/>
        </w:rPr>
        <w:t xml:space="preserve"> and there is no need to provide MCCH to UE with dedicated </w:t>
      </w:r>
      <w:proofErr w:type="spellStart"/>
      <w:r w:rsidRPr="00AE0CA2">
        <w:rPr>
          <w:szCs w:val="20"/>
          <w:lang w:eastAsia="zh-CN"/>
        </w:rPr>
        <w:t>signalling</w:t>
      </w:r>
      <w:proofErr w:type="spellEnd"/>
      <w:r w:rsidRPr="00AE0CA2">
        <w:rPr>
          <w:szCs w:val="20"/>
          <w:lang w:eastAsia="zh-CN"/>
        </w:rPr>
        <w:t xml:space="preserve">. There is no dependency between </w:t>
      </w:r>
      <w:proofErr w:type="spellStart"/>
      <w:r w:rsidRPr="00AE0CA2">
        <w:rPr>
          <w:szCs w:val="20"/>
          <w:lang w:eastAsia="zh-CN"/>
        </w:rPr>
        <w:t>SIBx</w:t>
      </w:r>
      <w:proofErr w:type="spellEnd"/>
      <w:r w:rsidRPr="00AE0CA2">
        <w:rPr>
          <w:szCs w:val="20"/>
          <w:lang w:eastAsia="zh-CN"/>
        </w:rPr>
        <w:t xml:space="preserve"> reception method for </w:t>
      </w:r>
      <w:proofErr w:type="spellStart"/>
      <w:r w:rsidRPr="00AE0CA2">
        <w:rPr>
          <w:szCs w:val="20"/>
          <w:lang w:eastAsia="zh-CN"/>
        </w:rPr>
        <w:t>SCell</w:t>
      </w:r>
      <w:proofErr w:type="spellEnd"/>
      <w:r w:rsidRPr="00AE0CA2">
        <w:rPr>
          <w:szCs w:val="20"/>
          <w:lang w:eastAsia="zh-CN"/>
        </w:rPr>
        <w:t xml:space="preserve"> (</w:t>
      </w:r>
      <w:proofErr w:type="gramStart"/>
      <w:r w:rsidRPr="00AE0CA2">
        <w:rPr>
          <w:szCs w:val="20"/>
          <w:lang w:eastAsia="zh-CN"/>
        </w:rPr>
        <w:t>i.e.</w:t>
      </w:r>
      <w:proofErr w:type="gramEnd"/>
      <w:r w:rsidRPr="00AE0CA2">
        <w:rPr>
          <w:szCs w:val="20"/>
          <w:lang w:eastAsia="zh-CN"/>
        </w:rPr>
        <w:t xml:space="preserve"> directly reading from </w:t>
      </w:r>
      <w:proofErr w:type="spellStart"/>
      <w:r w:rsidRPr="00AE0CA2">
        <w:rPr>
          <w:szCs w:val="20"/>
          <w:lang w:eastAsia="zh-CN"/>
        </w:rPr>
        <w:t>SCell</w:t>
      </w:r>
      <w:proofErr w:type="spellEnd"/>
      <w:r w:rsidRPr="00AE0CA2">
        <w:rPr>
          <w:szCs w:val="20"/>
          <w:lang w:eastAsia="zh-CN"/>
        </w:rPr>
        <w:t xml:space="preserve"> vs. dedicated RRC </w:t>
      </w:r>
      <w:proofErr w:type="spellStart"/>
      <w:r w:rsidRPr="00AE0CA2">
        <w:rPr>
          <w:szCs w:val="20"/>
          <w:lang w:eastAsia="zh-CN"/>
        </w:rPr>
        <w:t>signalling</w:t>
      </w:r>
      <w:proofErr w:type="spellEnd"/>
      <w:r w:rsidRPr="00AE0CA2">
        <w:rPr>
          <w:szCs w:val="20"/>
          <w:lang w:eastAsia="zh-CN"/>
        </w:rPr>
        <w:t xml:space="preserve">) and MCCH provision method (i.e. dedicated </w:t>
      </w:r>
      <w:proofErr w:type="spellStart"/>
      <w:r w:rsidRPr="00AE0CA2">
        <w:rPr>
          <w:szCs w:val="20"/>
          <w:lang w:eastAsia="zh-CN"/>
        </w:rPr>
        <w:t>signalling</w:t>
      </w:r>
      <w:proofErr w:type="spellEnd"/>
      <w:r w:rsidRPr="00AE0CA2">
        <w:rPr>
          <w:szCs w:val="20"/>
          <w:lang w:eastAsia="zh-CN"/>
        </w:rPr>
        <w:t xml:space="preserve"> vs. directly reading from </w:t>
      </w:r>
      <w:proofErr w:type="spellStart"/>
      <w:r w:rsidRPr="00AE0CA2">
        <w:rPr>
          <w:szCs w:val="20"/>
          <w:lang w:eastAsia="zh-CN"/>
        </w:rPr>
        <w:t>SCell</w:t>
      </w:r>
      <w:proofErr w:type="spellEnd"/>
      <w:r w:rsidRPr="00AE0CA2">
        <w:rPr>
          <w:szCs w:val="20"/>
          <w:lang w:eastAsia="zh-CN"/>
        </w:rPr>
        <w:t xml:space="preserve">). </w:t>
      </w:r>
    </w:p>
    <w:p w14:paraId="224F9B34" w14:textId="77777777" w:rsidR="00B6079B" w:rsidRDefault="00B6079B" w:rsidP="00B6079B">
      <w:pPr>
        <w:rPr>
          <w:lang w:eastAsia="x-none"/>
        </w:rPr>
      </w:pPr>
    </w:p>
    <w:p w14:paraId="5B665052" w14:textId="77777777" w:rsidR="00B6079B" w:rsidRDefault="00B6079B" w:rsidP="00B6079B">
      <w:pPr>
        <w:rPr>
          <w:lang w:eastAsia="x-none"/>
        </w:rPr>
      </w:pPr>
      <w:r>
        <w:rPr>
          <w:lang w:eastAsia="x-none"/>
        </w:rPr>
        <w:t>R1-2202821</w:t>
      </w:r>
      <w:r>
        <w:rPr>
          <w:lang w:eastAsia="x-none"/>
        </w:rPr>
        <w:tab/>
        <w:t xml:space="preserve">DRAFT LS reply on MBS broadcast reception on </w:t>
      </w:r>
      <w:proofErr w:type="spellStart"/>
      <w:r>
        <w:rPr>
          <w:lang w:eastAsia="x-none"/>
        </w:rPr>
        <w:t>SCell</w:t>
      </w:r>
      <w:proofErr w:type="spellEnd"/>
      <w:r>
        <w:rPr>
          <w:lang w:eastAsia="x-none"/>
        </w:rPr>
        <w:tab/>
        <w:t>Moderator (Huawei)</w:t>
      </w:r>
    </w:p>
    <w:p w14:paraId="7F244EAC" w14:textId="77777777" w:rsidR="00B6079B" w:rsidRDefault="00B6079B" w:rsidP="00B6079B">
      <w:pPr>
        <w:rPr>
          <w:lang w:eastAsia="x-none"/>
        </w:rPr>
      </w:pPr>
      <w:r w:rsidRPr="00F11F61">
        <w:rPr>
          <w:lang w:eastAsia="x-none"/>
        </w:rPr>
        <w:t xml:space="preserve">Final LS is endorsed in </w:t>
      </w:r>
      <w:r w:rsidRPr="00F11F61">
        <w:rPr>
          <w:highlight w:val="green"/>
          <w:lang w:eastAsia="x-none"/>
        </w:rPr>
        <w:t>R1-2202822</w:t>
      </w:r>
      <w:r>
        <w:rPr>
          <w:lang w:eastAsia="x-none"/>
        </w:rPr>
        <w:t>.</w:t>
      </w:r>
    </w:p>
    <w:p w14:paraId="2EEB2A7A" w14:textId="77777777" w:rsidR="00B6079B" w:rsidRPr="007440C1" w:rsidRDefault="00B6079B" w:rsidP="00B6079B">
      <w:pPr>
        <w:rPr>
          <w:lang w:eastAsia="x-none"/>
        </w:rPr>
      </w:pPr>
    </w:p>
    <w:p w14:paraId="6A4E54CD" w14:textId="77777777" w:rsidR="00B6079B" w:rsidRDefault="00B6079B" w:rsidP="00B6079B">
      <w:pPr>
        <w:rPr>
          <w:b/>
          <w:bCs/>
        </w:rPr>
      </w:pPr>
      <w:r w:rsidRPr="00A66131">
        <w:rPr>
          <w:b/>
          <w:bCs/>
          <w:highlight w:val="green"/>
        </w:rPr>
        <w:t>Agreement</w:t>
      </w:r>
    </w:p>
    <w:p w14:paraId="5A1820E0" w14:textId="77777777" w:rsidR="00B6079B" w:rsidRDefault="00B6079B" w:rsidP="00B6079B">
      <w:pPr>
        <w:rPr>
          <w:b/>
          <w:bCs/>
          <w:lang w:eastAsia="zh-CN"/>
        </w:rPr>
      </w:pPr>
      <w:r w:rsidRPr="00173CE9">
        <w:t xml:space="preserve">Update the previous agreement for </w:t>
      </w:r>
      <w:r w:rsidRPr="00173CE9">
        <w:rPr>
          <w:i/>
          <w:iCs/>
        </w:rPr>
        <w:t>p-ZP-CSI-RS-</w:t>
      </w:r>
      <w:proofErr w:type="spellStart"/>
      <w:r w:rsidRPr="00173CE9">
        <w:rPr>
          <w:i/>
          <w:iCs/>
        </w:rPr>
        <w:t>ResourceSet</w:t>
      </w:r>
      <w:proofErr w:type="spellEnd"/>
      <w:r w:rsidRPr="00173CE9">
        <w:t xml:space="preserve"> as below:</w:t>
      </w:r>
    </w:p>
    <w:p w14:paraId="6AB21A7F" w14:textId="77777777" w:rsidR="00B6079B" w:rsidRPr="0095765C" w:rsidRDefault="00B6079B" w:rsidP="00B6079B">
      <w:pPr>
        <w:widowControl w:val="0"/>
        <w:spacing w:after="120"/>
        <w:jc w:val="both"/>
        <w:rPr>
          <w:lang w:eastAsia="zh-CN"/>
        </w:rPr>
      </w:pPr>
      <w:r>
        <w:rPr>
          <w:lang w:eastAsia="zh-CN"/>
        </w:rPr>
        <w:t>For multicast RRC_CONNECTED UEs,</w:t>
      </w:r>
      <w:r w:rsidRPr="005C00AD">
        <w:t xml:space="preserve"> </w:t>
      </w:r>
      <w:r w:rsidRPr="00623111">
        <w:rPr>
          <w:i/>
          <w:iCs/>
          <w:lang w:eastAsia="zh-CN"/>
        </w:rPr>
        <w:t>p-ZP-CSI-RS-</w:t>
      </w:r>
      <w:proofErr w:type="spellStart"/>
      <w:r w:rsidRPr="00623111">
        <w:rPr>
          <w:i/>
          <w:iCs/>
          <w:lang w:eastAsia="zh-CN"/>
        </w:rPr>
        <w:t>ResourceSet</w:t>
      </w:r>
      <w:proofErr w:type="spellEnd"/>
      <w:r>
        <w:rPr>
          <w:lang w:eastAsia="zh-CN"/>
        </w:rPr>
        <w:t xml:space="preserve"> can be configured in </w:t>
      </w:r>
      <w:r w:rsidRPr="00623111">
        <w:rPr>
          <w:i/>
          <w:iCs/>
          <w:lang w:eastAsia="zh-CN"/>
        </w:rPr>
        <w:t>PDSCH-Config-Multicast</w:t>
      </w:r>
      <w:r>
        <w:rPr>
          <w:lang w:eastAsia="zh-CN"/>
        </w:rPr>
        <w:t xml:space="preserve"> for GC-PDSCH rate matching</w:t>
      </w:r>
      <w:r w:rsidRPr="00E463C2">
        <w:rPr>
          <w:lang w:eastAsia="zh-CN"/>
        </w:rPr>
        <w:t>, subject to UE capability</w:t>
      </w:r>
      <w:r w:rsidRPr="0095765C">
        <w:rPr>
          <w:lang w:eastAsia="zh-CN"/>
        </w:rPr>
        <w:t xml:space="preserve">. </w:t>
      </w:r>
      <w:r w:rsidRPr="00623111">
        <w:rPr>
          <w:iCs/>
        </w:rPr>
        <w:t>For PDSCH resource mapping with RE symbol level granularity,</w:t>
      </w:r>
    </w:p>
    <w:p w14:paraId="4DAF7445" w14:textId="77777777" w:rsidR="00B6079B" w:rsidRDefault="00B6079B" w:rsidP="00B6079B">
      <w:pPr>
        <w:pStyle w:val="ListParagraph"/>
        <w:numPr>
          <w:ilvl w:val="0"/>
          <w:numId w:val="123"/>
        </w:numPr>
        <w:overflowPunct w:val="0"/>
        <w:autoSpaceDE w:val="0"/>
        <w:autoSpaceDN w:val="0"/>
        <w:adjustRightInd w:val="0"/>
        <w:spacing w:after="120"/>
        <w:contextualSpacing/>
        <w:textAlignment w:val="baseline"/>
        <w:rPr>
          <w:lang w:eastAsia="zh-CN"/>
        </w:rPr>
      </w:pPr>
      <w:r>
        <w:rPr>
          <w:lang w:eastAsia="zh-CN"/>
        </w:rPr>
        <w:t xml:space="preserve">the REs indicated by </w:t>
      </w:r>
      <w:r w:rsidRPr="001A1C34">
        <w:rPr>
          <w:i/>
          <w:iCs/>
          <w:lang w:eastAsia="zh-CN"/>
        </w:rPr>
        <w:t>p-ZP-CSI-RS-</w:t>
      </w:r>
      <w:proofErr w:type="spellStart"/>
      <w:r w:rsidRPr="001A1C34">
        <w:rPr>
          <w:i/>
          <w:iCs/>
          <w:lang w:eastAsia="zh-CN"/>
        </w:rPr>
        <w:t>ResourceSet</w:t>
      </w:r>
      <w:proofErr w:type="spellEnd"/>
      <w:r>
        <w:rPr>
          <w:lang w:eastAsia="zh-CN"/>
        </w:rPr>
        <w:t xml:space="preserve"> configured in </w:t>
      </w:r>
      <w:r w:rsidRPr="00E463C2">
        <w:rPr>
          <w:i/>
          <w:iCs/>
          <w:lang w:eastAsia="zh-CN"/>
        </w:rPr>
        <w:t>PDSCH-Config-Multicast</w:t>
      </w:r>
      <w:r>
        <w:rPr>
          <w:lang w:eastAsia="zh-CN"/>
        </w:rPr>
        <w:t xml:space="preserve"> are declared as not available for GC-PDSCH.</w:t>
      </w:r>
    </w:p>
    <w:p w14:paraId="5F0C57C0" w14:textId="77777777" w:rsidR="00B6079B" w:rsidRDefault="00B6079B" w:rsidP="00B6079B">
      <w:pPr>
        <w:pStyle w:val="ListParagraph"/>
        <w:numPr>
          <w:ilvl w:val="0"/>
          <w:numId w:val="123"/>
        </w:numPr>
        <w:overflowPunct w:val="0"/>
        <w:autoSpaceDE w:val="0"/>
        <w:autoSpaceDN w:val="0"/>
        <w:adjustRightInd w:val="0"/>
        <w:spacing w:after="120"/>
        <w:contextualSpacing/>
        <w:textAlignment w:val="baseline"/>
        <w:rPr>
          <w:lang w:eastAsia="zh-CN"/>
        </w:rPr>
      </w:pPr>
      <w:r w:rsidRPr="00E463C2">
        <w:rPr>
          <w:i/>
          <w:iCs/>
          <w:lang w:eastAsia="zh-CN"/>
        </w:rPr>
        <w:t>p-ZP-CSI-RS-</w:t>
      </w:r>
      <w:proofErr w:type="spellStart"/>
      <w:r w:rsidRPr="00E463C2">
        <w:rPr>
          <w:i/>
          <w:iCs/>
          <w:lang w:eastAsia="zh-CN"/>
        </w:rPr>
        <w:t>ResourceSet</w:t>
      </w:r>
      <w:proofErr w:type="spellEnd"/>
      <w:r>
        <w:rPr>
          <w:lang w:eastAsia="zh-CN"/>
        </w:rPr>
        <w:t xml:space="preserve"> configured in</w:t>
      </w:r>
      <w:r w:rsidRPr="00E463C2">
        <w:rPr>
          <w:i/>
          <w:iCs/>
          <w:lang w:eastAsia="zh-CN"/>
        </w:rPr>
        <w:t xml:space="preserve"> PDSCH-Config</w:t>
      </w:r>
      <w:r>
        <w:rPr>
          <w:lang w:eastAsia="zh-CN"/>
        </w:rPr>
        <w:t xml:space="preserve"> for unicast do not apply for GC-PDSCHs.</w:t>
      </w:r>
    </w:p>
    <w:p w14:paraId="778F5509" w14:textId="77777777" w:rsidR="00B6079B" w:rsidRDefault="00B6079B" w:rsidP="00B6079B">
      <w:pPr>
        <w:pStyle w:val="ListParagraph"/>
        <w:numPr>
          <w:ilvl w:val="0"/>
          <w:numId w:val="123"/>
        </w:numPr>
        <w:overflowPunct w:val="0"/>
        <w:autoSpaceDE w:val="0"/>
        <w:autoSpaceDN w:val="0"/>
        <w:adjustRightInd w:val="0"/>
        <w:spacing w:after="120"/>
        <w:contextualSpacing/>
        <w:textAlignment w:val="baseline"/>
        <w:rPr>
          <w:lang w:eastAsia="zh-CN"/>
        </w:rPr>
      </w:pPr>
      <w:r w:rsidRPr="00E463C2">
        <w:rPr>
          <w:i/>
          <w:iCs/>
          <w:lang w:eastAsia="zh-CN"/>
        </w:rPr>
        <w:t>p-ZP-CSI-RS-</w:t>
      </w:r>
      <w:proofErr w:type="spellStart"/>
      <w:r w:rsidRPr="00E463C2">
        <w:rPr>
          <w:i/>
          <w:iCs/>
          <w:lang w:eastAsia="zh-CN"/>
        </w:rPr>
        <w:t>ResourceSet</w:t>
      </w:r>
      <w:proofErr w:type="spellEnd"/>
      <w:r>
        <w:rPr>
          <w:lang w:eastAsia="zh-CN"/>
        </w:rPr>
        <w:t xml:space="preserve"> in </w:t>
      </w:r>
      <w:r w:rsidRPr="00E463C2">
        <w:rPr>
          <w:i/>
          <w:iCs/>
          <w:lang w:eastAsia="zh-CN"/>
        </w:rPr>
        <w:t>PDSCH-Config-Multicast</w:t>
      </w:r>
      <w:r>
        <w:rPr>
          <w:lang w:eastAsia="zh-CN"/>
        </w:rPr>
        <w:t xml:space="preserve"> for multicast do not apply for unicast PDSCHs.</w:t>
      </w:r>
    </w:p>
    <w:p w14:paraId="50BE36E0" w14:textId="77777777" w:rsidR="00B6079B" w:rsidRPr="00173CE9" w:rsidRDefault="00B6079B" w:rsidP="00B6079B">
      <w:pPr>
        <w:pStyle w:val="ListParagraph"/>
        <w:numPr>
          <w:ilvl w:val="0"/>
          <w:numId w:val="123"/>
        </w:numPr>
        <w:overflowPunct w:val="0"/>
        <w:autoSpaceDE w:val="0"/>
        <w:autoSpaceDN w:val="0"/>
        <w:adjustRightInd w:val="0"/>
        <w:spacing w:after="120"/>
        <w:contextualSpacing/>
        <w:textAlignment w:val="baseline"/>
        <w:rPr>
          <w:lang w:eastAsia="zh-CN"/>
        </w:rPr>
      </w:pPr>
      <w:r w:rsidRPr="0039746A">
        <w:rPr>
          <w:iCs/>
          <w:lang w:eastAsia="zh-CN"/>
        </w:rPr>
        <w:t xml:space="preserve">The total number of </w:t>
      </w:r>
      <w:r w:rsidRPr="00173CE9">
        <w:rPr>
          <w:iCs/>
          <w:color w:val="FF0000"/>
          <w:lang w:eastAsia="zh-CN"/>
        </w:rPr>
        <w:t>periodic ZP-CSI-RS-Resources</w:t>
      </w:r>
      <w:r w:rsidRPr="00173CE9">
        <w:rPr>
          <w:iCs/>
          <w:lang w:eastAsia="zh-CN"/>
        </w:rPr>
        <w:t xml:space="preserve"> </w:t>
      </w:r>
      <w:r w:rsidRPr="00173CE9">
        <w:rPr>
          <w:i/>
          <w:iCs/>
          <w:strike/>
          <w:color w:val="FF0000"/>
          <w:lang w:eastAsia="zh-CN"/>
        </w:rPr>
        <w:t>p-ZP-CSI-RS-</w:t>
      </w:r>
      <w:proofErr w:type="spellStart"/>
      <w:r w:rsidRPr="00173CE9">
        <w:rPr>
          <w:i/>
          <w:iCs/>
          <w:strike/>
          <w:color w:val="FF0000"/>
          <w:lang w:eastAsia="zh-CN"/>
        </w:rPr>
        <w:t>ResourceSet</w:t>
      </w:r>
      <w:proofErr w:type="spellEnd"/>
      <w:r w:rsidRPr="0039746A">
        <w:rPr>
          <w:iCs/>
          <w:lang w:eastAsia="zh-CN"/>
        </w:rPr>
        <w:t xml:space="preserve"> that a UE can be configured with is the same as for unicast in Rel-16</w:t>
      </w:r>
    </w:p>
    <w:p w14:paraId="2C4C0BEA" w14:textId="77777777" w:rsidR="00B6079B" w:rsidRPr="00173CE9" w:rsidRDefault="00B6079B" w:rsidP="00B6079B">
      <w:pPr>
        <w:pStyle w:val="ListParagraph"/>
        <w:numPr>
          <w:ilvl w:val="1"/>
          <w:numId w:val="123"/>
        </w:numPr>
        <w:overflowPunct w:val="0"/>
        <w:autoSpaceDE w:val="0"/>
        <w:autoSpaceDN w:val="0"/>
        <w:adjustRightInd w:val="0"/>
        <w:spacing w:after="120"/>
        <w:contextualSpacing/>
        <w:textAlignment w:val="baseline"/>
        <w:rPr>
          <w:color w:val="FF0000"/>
          <w:lang w:eastAsia="zh-CN"/>
        </w:rPr>
      </w:pPr>
      <w:r w:rsidRPr="00173CE9">
        <w:rPr>
          <w:color w:val="FF0000"/>
          <w:lang w:eastAsia="zh-CN"/>
        </w:rPr>
        <w:t xml:space="preserve">If </w:t>
      </w:r>
      <w:r w:rsidRPr="00173CE9">
        <w:rPr>
          <w:i/>
          <w:iCs/>
          <w:color w:val="FF0000"/>
          <w:lang w:eastAsia="zh-CN"/>
        </w:rPr>
        <w:t>p-ZP-CSI-RS-</w:t>
      </w:r>
      <w:proofErr w:type="spellStart"/>
      <w:r w:rsidRPr="00173CE9">
        <w:rPr>
          <w:i/>
          <w:iCs/>
          <w:color w:val="FF0000"/>
          <w:lang w:eastAsia="zh-CN"/>
        </w:rPr>
        <w:t>ResourceSet</w:t>
      </w:r>
      <w:proofErr w:type="spellEnd"/>
      <w:r w:rsidRPr="00173CE9">
        <w:rPr>
          <w:color w:val="FF0000"/>
          <w:lang w:eastAsia="zh-CN"/>
        </w:rPr>
        <w:t xml:space="preserve"> is configured in both </w:t>
      </w:r>
      <w:r w:rsidRPr="00173CE9">
        <w:rPr>
          <w:i/>
          <w:iCs/>
          <w:color w:val="FF0000"/>
          <w:lang w:eastAsia="zh-CN"/>
        </w:rPr>
        <w:t>PDSCH-Config</w:t>
      </w:r>
      <w:r w:rsidRPr="00173CE9">
        <w:rPr>
          <w:color w:val="FF0000"/>
          <w:lang w:eastAsia="zh-CN"/>
        </w:rPr>
        <w:t xml:space="preserve"> and PDSCH-Config-Multicast, it is subject to UE capability whether the </w:t>
      </w:r>
      <w:r w:rsidRPr="00173CE9">
        <w:rPr>
          <w:i/>
          <w:iCs/>
          <w:color w:val="FF0000"/>
          <w:lang w:eastAsia="zh-CN"/>
        </w:rPr>
        <w:t>p-ZP-CSI-RS-</w:t>
      </w:r>
      <w:proofErr w:type="spellStart"/>
      <w:r w:rsidRPr="00173CE9">
        <w:rPr>
          <w:i/>
          <w:iCs/>
          <w:color w:val="FF0000"/>
          <w:lang w:eastAsia="zh-CN"/>
        </w:rPr>
        <w:t>ResourceSet</w:t>
      </w:r>
      <w:proofErr w:type="spellEnd"/>
      <w:r w:rsidRPr="00173CE9">
        <w:rPr>
          <w:color w:val="FF0000"/>
          <w:lang w:eastAsia="zh-CN"/>
        </w:rPr>
        <w:t xml:space="preserve"> configured in </w:t>
      </w:r>
      <w:r w:rsidRPr="00173CE9">
        <w:rPr>
          <w:i/>
          <w:iCs/>
          <w:color w:val="FF0000"/>
          <w:lang w:eastAsia="zh-CN"/>
        </w:rPr>
        <w:t>PDSCH-Config-Multicast</w:t>
      </w:r>
      <w:r w:rsidRPr="00173CE9">
        <w:rPr>
          <w:color w:val="FF0000"/>
          <w:lang w:eastAsia="zh-CN"/>
        </w:rPr>
        <w:t xml:space="preserve"> can be different from the </w:t>
      </w:r>
      <w:r w:rsidRPr="00173CE9">
        <w:rPr>
          <w:i/>
          <w:iCs/>
          <w:color w:val="FF0000"/>
          <w:lang w:eastAsia="zh-CN"/>
        </w:rPr>
        <w:t>p-ZP-CSI-RS-</w:t>
      </w:r>
      <w:proofErr w:type="spellStart"/>
      <w:r w:rsidRPr="00173CE9">
        <w:rPr>
          <w:i/>
          <w:iCs/>
          <w:color w:val="FF0000"/>
          <w:lang w:eastAsia="zh-CN"/>
        </w:rPr>
        <w:t>ResourceSet</w:t>
      </w:r>
      <w:proofErr w:type="spellEnd"/>
      <w:r w:rsidRPr="00173CE9">
        <w:rPr>
          <w:i/>
          <w:iCs/>
          <w:color w:val="FF0000"/>
          <w:lang w:eastAsia="zh-CN"/>
        </w:rPr>
        <w:t xml:space="preserve"> </w:t>
      </w:r>
      <w:r w:rsidRPr="00173CE9">
        <w:rPr>
          <w:color w:val="FF0000"/>
          <w:lang w:eastAsia="zh-CN"/>
        </w:rPr>
        <w:t xml:space="preserve">configured in </w:t>
      </w:r>
      <w:r w:rsidRPr="00173CE9">
        <w:rPr>
          <w:i/>
          <w:iCs/>
          <w:color w:val="FF0000"/>
          <w:lang w:eastAsia="zh-CN"/>
        </w:rPr>
        <w:t>PDSCH-Config</w:t>
      </w:r>
      <w:r w:rsidRPr="00173CE9">
        <w:rPr>
          <w:color w:val="FF0000"/>
          <w:lang w:eastAsia="zh-CN"/>
        </w:rPr>
        <w:t>.</w:t>
      </w:r>
    </w:p>
    <w:p w14:paraId="7C71CFFE" w14:textId="77777777" w:rsidR="00B6079B" w:rsidRPr="0039746A" w:rsidRDefault="00B6079B" w:rsidP="00B6079B">
      <w:pPr>
        <w:pStyle w:val="ListParagraph"/>
        <w:overflowPunct w:val="0"/>
        <w:autoSpaceDE w:val="0"/>
        <w:autoSpaceDN w:val="0"/>
        <w:adjustRightInd w:val="0"/>
        <w:spacing w:after="120"/>
        <w:ind w:left="800"/>
        <w:contextualSpacing/>
        <w:textAlignment w:val="baseline"/>
        <w:rPr>
          <w:lang w:eastAsia="zh-CN"/>
        </w:rPr>
      </w:pPr>
      <w:r>
        <w:rPr>
          <w:iCs/>
          <w:lang w:eastAsia="zh-CN"/>
        </w:rPr>
        <w:t>Also include this agreement in an LS to RAN2.</w:t>
      </w:r>
    </w:p>
    <w:p w14:paraId="3545481F" w14:textId="77777777" w:rsidR="00B6079B" w:rsidRPr="003C1130" w:rsidRDefault="00B6079B" w:rsidP="00B6079B">
      <w:pPr>
        <w:rPr>
          <w:lang w:eastAsia="x-none"/>
        </w:rPr>
      </w:pPr>
    </w:p>
    <w:p w14:paraId="42B38566" w14:textId="7C117DC8" w:rsidR="00946266" w:rsidRPr="00B6079B" w:rsidRDefault="00946266" w:rsidP="007361A3">
      <w:pPr>
        <w:spacing w:after="180"/>
        <w:contextualSpacing/>
        <w:rPr>
          <w:rFonts w:eastAsiaTheme="minorEastAsia"/>
          <w:lang w:eastAsia="zh-CN"/>
        </w:rPr>
      </w:pPr>
    </w:p>
    <w:p w14:paraId="5B4ADAE9" w14:textId="77777777" w:rsidR="00423180" w:rsidRPr="00160993" w:rsidRDefault="00423180" w:rsidP="00423180">
      <w:pPr>
        <w:pStyle w:val="ListParagraph"/>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64BEA666" w14:textId="77777777" w:rsidR="00772A15" w:rsidRPr="00CF0166" w:rsidRDefault="00772A15" w:rsidP="00772A15">
      <w:pPr>
        <w:contextualSpacing/>
        <w:rPr>
          <w:b/>
          <w:lang w:eastAsia="zh-CN"/>
        </w:rPr>
      </w:pPr>
      <w:r>
        <w:rPr>
          <w:b/>
          <w:lang w:eastAsia="zh-CN"/>
        </w:rPr>
        <w:t>C</w:t>
      </w:r>
      <w:r w:rsidRPr="00CF0166">
        <w:rPr>
          <w:b/>
          <w:lang w:eastAsia="zh-CN"/>
        </w:rPr>
        <w:t>onclusion</w:t>
      </w:r>
    </w:p>
    <w:p w14:paraId="0102759E" w14:textId="77777777" w:rsidR="00772A15" w:rsidRPr="00407361" w:rsidRDefault="00772A15" w:rsidP="00772A15">
      <w:pPr>
        <w:contextualSpacing/>
        <w:rPr>
          <w:lang w:eastAsia="zh-CN"/>
        </w:rPr>
      </w:pPr>
      <w:r w:rsidRPr="000156A6">
        <w:rPr>
          <w:lang w:eastAsia="zh-CN"/>
        </w:rPr>
        <w:t xml:space="preserve">No TP is needed </w:t>
      </w:r>
      <w:r w:rsidRPr="00407361">
        <w:rPr>
          <w:lang w:eastAsia="zh-CN"/>
        </w:rPr>
        <w:t xml:space="preserve">to reflect the RAN1 agreement of the </w:t>
      </w:r>
      <w:proofErr w:type="spellStart"/>
      <w:r w:rsidRPr="00407361">
        <w:rPr>
          <w:lang w:eastAsia="zh-CN"/>
        </w:rPr>
        <w:t>FDMed</w:t>
      </w:r>
      <w:proofErr w:type="spellEnd"/>
      <w:r w:rsidRPr="00407361">
        <w:rPr>
          <w:lang w:eastAsia="zh-CN"/>
        </w:rPr>
        <w:t xml:space="preserve"> Type-1 </w:t>
      </w:r>
      <w:r>
        <w:rPr>
          <w:lang w:eastAsia="zh-CN"/>
        </w:rPr>
        <w:t xml:space="preserve">HARQ-ACK codebook for more than one configured G-RNTI, </w:t>
      </w:r>
    </w:p>
    <w:p w14:paraId="5666EAB7" w14:textId="77777777" w:rsidR="00772A15" w:rsidRDefault="00772A15" w:rsidP="00772A15">
      <w:pPr>
        <w:pStyle w:val="ListParagraph"/>
        <w:numPr>
          <w:ilvl w:val="0"/>
          <w:numId w:val="123"/>
        </w:numPr>
        <w:overflowPunct w:val="0"/>
        <w:autoSpaceDE w:val="0"/>
        <w:autoSpaceDN w:val="0"/>
        <w:adjustRightInd w:val="0"/>
        <w:spacing w:after="120"/>
        <w:contextualSpacing/>
        <w:textAlignment w:val="baseline"/>
        <w:rPr>
          <w:lang w:eastAsia="zh-CN"/>
        </w:rPr>
      </w:pPr>
      <w:r>
        <w:rPr>
          <w:lang w:eastAsia="zh-CN"/>
        </w:rPr>
        <w:t xml:space="preserve">Note: it means the following RAN1 agreement is updated as follows, to align with further agreements made in RAN1: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8"/>
      </w:tblGrid>
      <w:tr w:rsidR="00772A15" w14:paraId="3E7660CE" w14:textId="77777777" w:rsidTr="000B7C1F">
        <w:tc>
          <w:tcPr>
            <w:tcW w:w="8178" w:type="dxa"/>
            <w:shd w:val="clear" w:color="auto" w:fill="auto"/>
          </w:tcPr>
          <w:p w14:paraId="454750CA" w14:textId="77777777" w:rsidR="00772A15" w:rsidRPr="00AC1EA4" w:rsidRDefault="00772A15" w:rsidP="000B7C1F">
            <w:pPr>
              <w:rPr>
                <w:b/>
                <w:bCs/>
                <w:i/>
                <w:lang w:eastAsia="x-none"/>
              </w:rPr>
            </w:pPr>
            <w:r w:rsidRPr="00AC1EA4">
              <w:rPr>
                <w:b/>
                <w:bCs/>
                <w:i/>
                <w:highlight w:val="green"/>
                <w:lang w:eastAsia="x-none"/>
              </w:rPr>
              <w:lastRenderedPageBreak/>
              <w:t>Agreement</w:t>
            </w:r>
          </w:p>
          <w:p w14:paraId="5BF3204F" w14:textId="77777777" w:rsidR="00772A15" w:rsidRPr="00AC1EA4" w:rsidDel="0099331B" w:rsidRDefault="00772A15" w:rsidP="000B7C1F">
            <w:pPr>
              <w:rPr>
                <w:del w:id="63" w:author="Unknown"/>
                <w:i/>
                <w:lang w:eastAsia="x-none"/>
              </w:rPr>
            </w:pPr>
            <w:r w:rsidRPr="00AC1EA4">
              <w:rPr>
                <w:i/>
                <w:lang w:eastAsia="x-none"/>
              </w:rPr>
              <w:t xml:space="preserve">For the Type-1 codebook construction for FDM-ed unicast and multicast via </w:t>
            </w:r>
            <w:proofErr w:type="spellStart"/>
            <w:r w:rsidRPr="00AC1EA4">
              <w:rPr>
                <w:i/>
                <w:lang w:eastAsia="x-none"/>
              </w:rPr>
              <w:t>Opt</w:t>
            </w:r>
            <w:proofErr w:type="spellEnd"/>
            <w:r w:rsidRPr="00AC1EA4">
              <w:rPr>
                <w:i/>
                <w:lang w:eastAsia="x-none"/>
              </w:rPr>
              <w:t xml:space="preserve"> 4 (from the previous agreement), when UE is configured with multiple G-RNTIs and UE is configured with </w:t>
            </w:r>
            <w:proofErr w:type="spellStart"/>
            <w:r w:rsidRPr="00AC1EA4">
              <w:rPr>
                <w:i/>
                <w:iCs/>
                <w:lang w:eastAsia="x-none"/>
              </w:rPr>
              <w:t>fdmed</w:t>
            </w:r>
            <w:proofErr w:type="spellEnd"/>
            <w:r w:rsidRPr="00AC1EA4">
              <w:rPr>
                <w:i/>
                <w:iCs/>
                <w:lang w:eastAsia="x-none"/>
              </w:rPr>
              <w:t>-Reception-Multicast</w:t>
            </w:r>
            <w:r w:rsidRPr="00AC1EA4">
              <w:rPr>
                <w:i/>
                <w:lang w:eastAsia="x-none"/>
              </w:rPr>
              <w:t xml:space="preserve">, the sub-codebook for multicast consists of </w:t>
            </w:r>
            <w:ins w:id="64" w:author="Unknown" w:date="2022-02-25T07:43:00Z">
              <w:r w:rsidRPr="00AC1EA4">
                <w:rPr>
                  <w:i/>
                  <w:lang w:eastAsia="x-none"/>
                </w:rPr>
                <w:t>the HARQ-ACK bits for all configured G-RNTIs</w:t>
              </w:r>
            </w:ins>
            <w:del w:id="65" w:author="Unknown">
              <w:r w:rsidRPr="00AC1EA4" w:rsidDel="00841B89">
                <w:rPr>
                  <w:i/>
                  <w:lang w:eastAsia="x-none"/>
                </w:rPr>
                <w:delText>the sub-codebooks for each G-RNTI by appending one to another in ascending order of G-RNTI value</w:delText>
              </w:r>
            </w:del>
            <w:r w:rsidRPr="00AC1EA4">
              <w:rPr>
                <w:i/>
                <w:lang w:eastAsia="x-none"/>
              </w:rPr>
              <w:t>.</w:t>
            </w:r>
          </w:p>
          <w:p w14:paraId="192B691E" w14:textId="77777777" w:rsidR="00772A15" w:rsidRPr="00AC1EA4" w:rsidDel="0099331B" w:rsidRDefault="00772A15" w:rsidP="000B7C1F">
            <w:pPr>
              <w:rPr>
                <w:del w:id="66" w:author="Unknown"/>
                <w:i/>
                <w:lang w:eastAsia="zh-CN"/>
              </w:rPr>
            </w:pPr>
            <w:del w:id="67" w:author="Unknown">
              <w:r w:rsidRPr="00AC1EA4" w:rsidDel="0099331B">
                <w:rPr>
                  <w:i/>
                  <w:lang w:eastAsia="zh-CN"/>
                </w:rPr>
                <w:delText xml:space="preserve">The sub-codebook for each G-RNTI is generated per the k1 and TDRA configurations for the same G-RNTI as the legacy procedure. </w:delText>
              </w:r>
            </w:del>
          </w:p>
          <w:p w14:paraId="316C6563" w14:textId="77777777" w:rsidR="00772A15" w:rsidRPr="00AC1EA4" w:rsidDel="0099331B" w:rsidRDefault="00772A15" w:rsidP="000B7C1F">
            <w:pPr>
              <w:rPr>
                <w:del w:id="68" w:author="Unknown"/>
                <w:i/>
                <w:lang w:eastAsia="zh-CN"/>
              </w:rPr>
            </w:pPr>
            <w:del w:id="69" w:author="Unknown">
              <w:r w:rsidRPr="00AC1EA4" w:rsidDel="0099331B">
                <w:rPr>
                  <w:i/>
                  <w:lang w:eastAsia="zh-CN"/>
                </w:rPr>
                <w:delText>FFS: whether/how to reduce the Type-1 codebook size when multiple G-RNTIs are configured.</w:delText>
              </w:r>
            </w:del>
          </w:p>
          <w:p w14:paraId="267A575D" w14:textId="77777777" w:rsidR="00772A15" w:rsidRPr="000158BF" w:rsidRDefault="00772A15" w:rsidP="000B7C1F">
            <w:pPr>
              <w:spacing w:line="259" w:lineRule="auto"/>
              <w:rPr>
                <w:lang w:eastAsia="zh-CN"/>
              </w:rPr>
            </w:pPr>
            <w:del w:id="70" w:author="Unknown">
              <w:r w:rsidRPr="00AC1EA4" w:rsidDel="0099331B">
                <w:rPr>
                  <w:i/>
                  <w:lang w:eastAsia="zh-CN"/>
                </w:rPr>
                <w:delText>Note: The maximum number of G-RNTI(s) configured to UE for the FDMed unicast and multicast Type-1 codebook is up to UE capability which will be discussed in UE features.</w:delText>
              </w:r>
            </w:del>
          </w:p>
        </w:tc>
      </w:tr>
    </w:tbl>
    <w:p w14:paraId="5E6C8664" w14:textId="77777777" w:rsidR="00772A15" w:rsidRDefault="00772A15" w:rsidP="00772A15">
      <w:pPr>
        <w:rPr>
          <w:lang w:eastAsia="zh-CN"/>
        </w:rPr>
      </w:pPr>
    </w:p>
    <w:p w14:paraId="046C9614" w14:textId="77777777" w:rsidR="00772A15" w:rsidRPr="00D2103B" w:rsidRDefault="00772A15" w:rsidP="00772A15">
      <w:pPr>
        <w:spacing w:line="220" w:lineRule="exact"/>
        <w:rPr>
          <w:b/>
        </w:rPr>
      </w:pPr>
      <w:r w:rsidRPr="00D2103B">
        <w:rPr>
          <w:b/>
          <w:highlight w:val="green"/>
        </w:rPr>
        <w:t>Agreement</w:t>
      </w:r>
    </w:p>
    <w:p w14:paraId="54C63862" w14:textId="77777777" w:rsidR="00772A15" w:rsidRDefault="00772A15" w:rsidP="00772A15">
      <w:pPr>
        <w:spacing w:line="220" w:lineRule="exact"/>
        <w:rPr>
          <w:rFonts w:eastAsia="MS Mincho"/>
        </w:rPr>
      </w:pPr>
      <w:r>
        <w:rPr>
          <w:rFonts w:eastAsia="MS Mincho"/>
        </w:rPr>
        <w:t>For supporting</w:t>
      </w:r>
      <w:r w:rsidRPr="001403B7">
        <w:rPr>
          <w:rFonts w:eastAsia="MS Mincho"/>
        </w:rPr>
        <w:t xml:space="preserve"> more than one NACK-only feedback in the same PUCCH </w:t>
      </w:r>
      <w:r>
        <w:rPr>
          <w:rFonts w:eastAsia="MS Mincho"/>
        </w:rPr>
        <w:t>transmission</w:t>
      </w:r>
      <w:r w:rsidRPr="001403B7">
        <w:rPr>
          <w:rFonts w:eastAsia="MS Mincho"/>
        </w:rPr>
        <w:t>,</w:t>
      </w:r>
      <w:r>
        <w:rPr>
          <w:rFonts w:eastAsia="MS Mincho"/>
        </w:rPr>
        <w:t xml:space="preserve"> define RRC configuration to configure between Alt1 and Alt4 (from previous agreements):</w:t>
      </w:r>
    </w:p>
    <w:p w14:paraId="536DED81" w14:textId="77777777" w:rsidR="00772A15" w:rsidRDefault="00772A15" w:rsidP="00772A15">
      <w:pPr>
        <w:pStyle w:val="ListParagraph"/>
        <w:numPr>
          <w:ilvl w:val="0"/>
          <w:numId w:val="123"/>
        </w:numPr>
        <w:overflowPunct w:val="0"/>
        <w:autoSpaceDE w:val="0"/>
        <w:autoSpaceDN w:val="0"/>
        <w:adjustRightInd w:val="0"/>
        <w:spacing w:after="120"/>
        <w:contextualSpacing/>
        <w:textAlignment w:val="baseline"/>
        <w:rPr>
          <w:lang w:eastAsia="zh-CN"/>
        </w:rPr>
      </w:pPr>
      <w:r w:rsidRPr="00EC7A9F">
        <w:rPr>
          <w:lang w:eastAsia="zh-CN"/>
        </w:rPr>
        <w:t xml:space="preserve">Alt1: </w:t>
      </w:r>
      <w:r w:rsidRPr="00EC7A9F">
        <w:rPr>
          <w:rFonts w:hint="eastAsia"/>
          <w:lang w:eastAsia="zh-CN"/>
        </w:rPr>
        <w:t>S</w:t>
      </w:r>
      <w:r w:rsidRPr="00EC7A9F">
        <w:rPr>
          <w:lang w:eastAsia="zh-CN"/>
        </w:rPr>
        <w:t xml:space="preserve">upport UE multiplexing the HARQ-ACK bits by transforming NACK-only into ACK/NACK HARQ bits. </w:t>
      </w:r>
    </w:p>
    <w:p w14:paraId="3B3D48E7" w14:textId="77777777" w:rsidR="00772A15" w:rsidRPr="00EC7A9F" w:rsidRDefault="00772A15" w:rsidP="00772A15">
      <w:pPr>
        <w:pStyle w:val="ListParagraph"/>
        <w:numPr>
          <w:ilvl w:val="1"/>
          <w:numId w:val="121"/>
        </w:numPr>
        <w:overflowPunct w:val="0"/>
        <w:contextualSpacing/>
        <w:textAlignment w:val="baseline"/>
        <w:rPr>
          <w:lang w:eastAsia="zh-CN"/>
        </w:rPr>
      </w:pPr>
      <w:r>
        <w:rPr>
          <w:lang w:eastAsia="zh-CN"/>
        </w:rPr>
        <w:t>FFS: how to determine PUCCH resource</w:t>
      </w:r>
    </w:p>
    <w:p w14:paraId="392293FE" w14:textId="77777777" w:rsidR="00772A15" w:rsidRPr="00EC7A9F" w:rsidRDefault="00772A15" w:rsidP="00772A15">
      <w:pPr>
        <w:pStyle w:val="ListParagraph"/>
        <w:numPr>
          <w:ilvl w:val="0"/>
          <w:numId w:val="123"/>
        </w:numPr>
        <w:overflowPunct w:val="0"/>
        <w:autoSpaceDE w:val="0"/>
        <w:autoSpaceDN w:val="0"/>
        <w:adjustRightInd w:val="0"/>
        <w:spacing w:after="120"/>
        <w:contextualSpacing/>
        <w:textAlignment w:val="baseline"/>
        <w:rPr>
          <w:lang w:eastAsia="zh-CN"/>
        </w:rPr>
      </w:pPr>
      <w:r w:rsidRPr="00EC7A9F">
        <w:rPr>
          <w:lang w:eastAsia="zh-CN"/>
        </w:rPr>
        <w:t xml:space="preserve">Alt4: Define combination of NACK-only which corresponds to a specific sequence or a PUCCH transmission. </w:t>
      </w:r>
    </w:p>
    <w:p w14:paraId="7E945B73" w14:textId="77777777" w:rsidR="00772A15" w:rsidRPr="00903F57" w:rsidRDefault="00772A15" w:rsidP="00772A15">
      <w:pPr>
        <w:pStyle w:val="ListParagraph"/>
        <w:numPr>
          <w:ilvl w:val="1"/>
          <w:numId w:val="121"/>
        </w:numPr>
        <w:overflowPunct w:val="0"/>
        <w:contextualSpacing/>
        <w:textAlignment w:val="baseline"/>
        <w:rPr>
          <w:lang w:eastAsia="zh-CN"/>
        </w:rPr>
      </w:pPr>
      <w:r w:rsidRPr="00903F57">
        <w:rPr>
          <w:lang w:eastAsia="zh-CN"/>
        </w:rPr>
        <w:t xml:space="preserve">define up to 15 orthogonal PUCCH resources to select from according to combinations of up to 4 TBs with NACK-only feedback, </w:t>
      </w:r>
    </w:p>
    <w:p w14:paraId="1C85455D" w14:textId="77777777" w:rsidR="00772A15" w:rsidRPr="00903F57" w:rsidRDefault="00772A15" w:rsidP="00772A15">
      <w:pPr>
        <w:pStyle w:val="ListParagraph"/>
        <w:numPr>
          <w:ilvl w:val="2"/>
          <w:numId w:val="121"/>
        </w:numPr>
        <w:overflowPunct w:val="0"/>
        <w:contextualSpacing/>
        <w:textAlignment w:val="baseline"/>
        <w:rPr>
          <w:lang w:eastAsia="zh-CN"/>
        </w:rPr>
      </w:pPr>
      <w:r w:rsidRPr="00903F57">
        <w:rPr>
          <w:lang w:eastAsia="zh-CN"/>
        </w:rPr>
        <w:t xml:space="preserve">FFS: </w:t>
      </w:r>
      <w:r w:rsidRPr="00903F57">
        <w:rPr>
          <w:rFonts w:hint="eastAsia"/>
          <w:lang w:eastAsia="zh-CN"/>
        </w:rPr>
        <w:t>T</w:t>
      </w:r>
      <w:r w:rsidRPr="00903F57">
        <w:rPr>
          <w:lang w:eastAsia="zh-CN"/>
        </w:rPr>
        <w:t xml:space="preserve">he PUCCH slot for the transmission is based on the K1 in the “last DCI” scheduling multicast. </w:t>
      </w:r>
    </w:p>
    <w:p w14:paraId="3FC2BA8E" w14:textId="77777777" w:rsidR="00772A15" w:rsidRPr="00903F57" w:rsidRDefault="00772A15" w:rsidP="00772A15">
      <w:pPr>
        <w:pStyle w:val="ListParagraph"/>
        <w:numPr>
          <w:ilvl w:val="2"/>
          <w:numId w:val="121"/>
        </w:numPr>
        <w:overflowPunct w:val="0"/>
        <w:contextualSpacing/>
        <w:textAlignment w:val="baseline"/>
        <w:rPr>
          <w:lang w:eastAsia="zh-CN"/>
        </w:rPr>
      </w:pPr>
      <w:r w:rsidRPr="00903F57">
        <w:rPr>
          <w:lang w:eastAsia="zh-CN"/>
        </w:rPr>
        <w:t>FFS: The PUCCH resource for the transmission is from PUCCH-config configured for NACK-only based feedback according to the mapping between number of TBs with PUCCH resource ID.</w:t>
      </w:r>
    </w:p>
    <w:p w14:paraId="2C7BB526" w14:textId="77777777" w:rsidR="00772A15" w:rsidRPr="00903F57" w:rsidRDefault="00772A15" w:rsidP="00772A15">
      <w:pPr>
        <w:pStyle w:val="ListParagraph"/>
        <w:numPr>
          <w:ilvl w:val="3"/>
          <w:numId w:val="121"/>
        </w:numPr>
        <w:overflowPunct w:val="0"/>
        <w:contextualSpacing/>
        <w:textAlignment w:val="baseline"/>
        <w:rPr>
          <w:lang w:eastAsia="zh-CN"/>
        </w:rPr>
      </w:pPr>
      <w:r w:rsidRPr="00903F57">
        <w:rPr>
          <w:lang w:eastAsia="zh-CN"/>
        </w:rPr>
        <w:t xml:space="preserve">FFS mapping details. </w:t>
      </w:r>
    </w:p>
    <w:p w14:paraId="20E14B4C" w14:textId="77777777" w:rsidR="00772A15" w:rsidRPr="00903F57" w:rsidRDefault="00772A15" w:rsidP="00772A15">
      <w:pPr>
        <w:pStyle w:val="ListParagraph"/>
        <w:numPr>
          <w:ilvl w:val="3"/>
          <w:numId w:val="121"/>
        </w:numPr>
        <w:overflowPunct w:val="0"/>
        <w:contextualSpacing/>
        <w:textAlignment w:val="baseline"/>
        <w:rPr>
          <w:lang w:eastAsia="zh-CN"/>
        </w:rPr>
      </w:pPr>
      <w:r w:rsidRPr="00903F57">
        <w:rPr>
          <w:lang w:eastAsia="zh-CN"/>
        </w:rPr>
        <w:t>How to determine the number of TBs is discussed separately, e.g., Type-1-like and/or Type-2-like codebook.</w:t>
      </w:r>
    </w:p>
    <w:p w14:paraId="7E1269F0" w14:textId="77777777" w:rsidR="00772A15" w:rsidRPr="00903F57" w:rsidRDefault="00772A15" w:rsidP="00772A15">
      <w:pPr>
        <w:pStyle w:val="ListParagraph"/>
        <w:numPr>
          <w:ilvl w:val="2"/>
          <w:numId w:val="121"/>
        </w:numPr>
        <w:overflowPunct w:val="0"/>
        <w:contextualSpacing/>
        <w:textAlignment w:val="baseline"/>
        <w:rPr>
          <w:lang w:eastAsia="zh-CN"/>
        </w:rPr>
      </w:pPr>
      <w:r w:rsidRPr="00903F57">
        <w:rPr>
          <w:lang w:eastAsia="zh-CN"/>
        </w:rPr>
        <w:t>FFS: whether this applies to a single G-RNTI or multiple G-RNTIs</w:t>
      </w:r>
    </w:p>
    <w:p w14:paraId="23771965" w14:textId="77777777" w:rsidR="00772A15" w:rsidRPr="00903F57" w:rsidRDefault="00772A15" w:rsidP="00772A15">
      <w:pPr>
        <w:pStyle w:val="ListParagraph"/>
        <w:numPr>
          <w:ilvl w:val="1"/>
          <w:numId w:val="121"/>
        </w:numPr>
        <w:overflowPunct w:val="0"/>
        <w:contextualSpacing/>
        <w:textAlignment w:val="baseline"/>
        <w:rPr>
          <w:lang w:eastAsia="zh-CN"/>
        </w:rPr>
      </w:pPr>
      <w:r w:rsidRPr="00903F57">
        <w:rPr>
          <w:lang w:eastAsia="zh-CN"/>
        </w:rPr>
        <w:t>Alt4 is not supported for more than 4 TBs</w:t>
      </w:r>
    </w:p>
    <w:p w14:paraId="2B15FF40" w14:textId="77777777" w:rsidR="00772A15" w:rsidRPr="00D2103B" w:rsidRDefault="00772A15" w:rsidP="00772A15">
      <w:pPr>
        <w:pStyle w:val="ListParagraph"/>
        <w:numPr>
          <w:ilvl w:val="0"/>
          <w:numId w:val="123"/>
        </w:numPr>
        <w:overflowPunct w:val="0"/>
        <w:autoSpaceDE w:val="0"/>
        <w:autoSpaceDN w:val="0"/>
        <w:adjustRightInd w:val="0"/>
        <w:spacing w:after="120"/>
        <w:contextualSpacing/>
        <w:textAlignment w:val="baseline"/>
        <w:rPr>
          <w:lang w:eastAsia="zh-CN"/>
        </w:rPr>
      </w:pPr>
      <w:r w:rsidRPr="00D2103B">
        <w:rPr>
          <w:lang w:eastAsia="zh-CN"/>
        </w:rPr>
        <w:t>FFS: whether RRC configuration between Alt1 and Alt4 is per G-RNTI or per CFR</w:t>
      </w:r>
    </w:p>
    <w:p w14:paraId="05EDFFA3" w14:textId="77777777" w:rsidR="00772A15" w:rsidRPr="00D2103B" w:rsidRDefault="00772A15" w:rsidP="00772A15">
      <w:pPr>
        <w:pStyle w:val="ListParagraph"/>
        <w:numPr>
          <w:ilvl w:val="0"/>
          <w:numId w:val="123"/>
        </w:numPr>
        <w:overflowPunct w:val="0"/>
        <w:autoSpaceDE w:val="0"/>
        <w:autoSpaceDN w:val="0"/>
        <w:adjustRightInd w:val="0"/>
        <w:spacing w:after="120"/>
        <w:contextualSpacing/>
        <w:textAlignment w:val="baseline"/>
        <w:rPr>
          <w:lang w:eastAsia="zh-CN"/>
        </w:rPr>
      </w:pPr>
      <w:r w:rsidRPr="00D2103B">
        <w:rPr>
          <w:lang w:eastAsia="zh-CN"/>
        </w:rPr>
        <w:t>FFS: UE capability</w:t>
      </w:r>
    </w:p>
    <w:p w14:paraId="1674CB56" w14:textId="77777777" w:rsidR="00772A15" w:rsidRDefault="00772A15" w:rsidP="00772A15">
      <w:pPr>
        <w:spacing w:line="220" w:lineRule="exact"/>
      </w:pPr>
    </w:p>
    <w:p w14:paraId="19A961C9" w14:textId="77777777" w:rsidR="00772A15" w:rsidRDefault="00772A15" w:rsidP="00772A15">
      <w:pPr>
        <w:spacing w:line="220" w:lineRule="exact"/>
      </w:pPr>
    </w:p>
    <w:p w14:paraId="121910B2" w14:textId="77777777" w:rsidR="00772A15" w:rsidRPr="00D2103B" w:rsidRDefault="00772A15" w:rsidP="00772A15">
      <w:pPr>
        <w:spacing w:line="220" w:lineRule="exact"/>
        <w:rPr>
          <w:b/>
        </w:rPr>
      </w:pPr>
      <w:r w:rsidRPr="00D2103B">
        <w:rPr>
          <w:b/>
          <w:highlight w:val="green"/>
        </w:rPr>
        <w:t>Agreement</w:t>
      </w:r>
    </w:p>
    <w:p w14:paraId="66A24ABD" w14:textId="77777777" w:rsidR="00772A15" w:rsidRPr="005811D3" w:rsidRDefault="00772A15" w:rsidP="00772A15">
      <w:pPr>
        <w:spacing w:line="220" w:lineRule="exact"/>
        <w:rPr>
          <w:rFonts w:eastAsia="MS Mincho"/>
        </w:rPr>
      </w:pPr>
      <w:r w:rsidRPr="005811D3">
        <w:rPr>
          <w:rFonts w:eastAsia="MS Mincho"/>
        </w:rPr>
        <w:t>When HARQ-ACK for unicast SPS PDSCHs and multicast dynamic grant PDSCHs with ACK/NACK based feedback are multiplexed on the same PUCCH for the same priority case, the following option 1 (from the previous agreement) is adopted:</w:t>
      </w:r>
    </w:p>
    <w:p w14:paraId="7B1A18D6" w14:textId="77777777" w:rsidR="00772A15" w:rsidRPr="00514465" w:rsidRDefault="00772A15" w:rsidP="00772A15">
      <w:pPr>
        <w:pStyle w:val="ListParagraph"/>
        <w:numPr>
          <w:ilvl w:val="0"/>
          <w:numId w:val="123"/>
        </w:numPr>
        <w:overflowPunct w:val="0"/>
        <w:autoSpaceDE w:val="0"/>
        <w:autoSpaceDN w:val="0"/>
        <w:adjustRightInd w:val="0"/>
        <w:spacing w:after="120"/>
        <w:contextualSpacing/>
        <w:textAlignment w:val="baseline"/>
        <w:rPr>
          <w:lang w:eastAsia="zh-CN"/>
        </w:rPr>
      </w:pPr>
      <w:r w:rsidRPr="00514465">
        <w:t xml:space="preserve">Option 1: the PUCCH carrying the multiplexed HARQ-ACK is determined from the </w:t>
      </w:r>
      <w:r w:rsidRPr="00A54CA3">
        <w:rPr>
          <w:i/>
        </w:rPr>
        <w:t>SPS-PUCCH-AN-List</w:t>
      </w:r>
      <w:r w:rsidRPr="00514465">
        <w:t xml:space="preserve"> configured for unicast.</w:t>
      </w:r>
    </w:p>
    <w:p w14:paraId="3337C453" w14:textId="77777777" w:rsidR="00772A15" w:rsidRPr="00514465" w:rsidRDefault="00772A15" w:rsidP="00772A15">
      <w:pPr>
        <w:pStyle w:val="ListParagraph"/>
        <w:numPr>
          <w:ilvl w:val="0"/>
          <w:numId w:val="123"/>
        </w:numPr>
        <w:overflowPunct w:val="0"/>
        <w:autoSpaceDE w:val="0"/>
        <w:autoSpaceDN w:val="0"/>
        <w:adjustRightInd w:val="0"/>
        <w:spacing w:after="120"/>
        <w:contextualSpacing/>
        <w:textAlignment w:val="baseline"/>
        <w:rPr>
          <w:lang w:eastAsia="zh-CN"/>
        </w:rPr>
      </w:pPr>
      <w:r w:rsidRPr="00514465">
        <w:t xml:space="preserve">Option 2: the PUCCH carrying the multiplexed HARQ-ACK is determined from </w:t>
      </w:r>
      <w:r w:rsidRPr="00A54CA3">
        <w:rPr>
          <w:i/>
        </w:rPr>
        <w:t>PUCCH-Config/PUCCH-</w:t>
      </w:r>
      <w:proofErr w:type="spellStart"/>
      <w:r w:rsidRPr="00A54CA3">
        <w:rPr>
          <w:i/>
        </w:rPr>
        <w:t>ConfigurationList</w:t>
      </w:r>
      <w:proofErr w:type="spellEnd"/>
      <w:r w:rsidRPr="00514465">
        <w:t xml:space="preserve"> configured for multicast.</w:t>
      </w:r>
    </w:p>
    <w:p w14:paraId="7D738448" w14:textId="77777777" w:rsidR="00772A15" w:rsidRDefault="00772A15" w:rsidP="00772A15">
      <w:pPr>
        <w:ind w:left="462"/>
        <w:contextualSpacing/>
        <w:rPr>
          <w:lang w:eastAsia="zh-CN"/>
        </w:rPr>
      </w:pPr>
    </w:p>
    <w:p w14:paraId="53A6C015" w14:textId="77777777" w:rsidR="00772A15" w:rsidRPr="00D2103B" w:rsidRDefault="00772A15" w:rsidP="00772A15">
      <w:pPr>
        <w:spacing w:line="220" w:lineRule="exact"/>
        <w:rPr>
          <w:b/>
        </w:rPr>
      </w:pPr>
      <w:r w:rsidRPr="00D2103B">
        <w:rPr>
          <w:b/>
          <w:highlight w:val="green"/>
        </w:rPr>
        <w:t>Agreement</w:t>
      </w:r>
    </w:p>
    <w:p w14:paraId="3F23BE45" w14:textId="77777777" w:rsidR="00772A15" w:rsidRPr="005811D3" w:rsidRDefault="00772A15" w:rsidP="00772A15">
      <w:pPr>
        <w:spacing w:line="220" w:lineRule="exact"/>
        <w:rPr>
          <w:rFonts w:eastAsia="MS Mincho"/>
        </w:rPr>
      </w:pPr>
      <w:r w:rsidRPr="005811D3">
        <w:rPr>
          <w:rFonts w:eastAsia="MS Mincho"/>
        </w:rPr>
        <w:t xml:space="preserve">When NACK-only based HARQ-ACK feedback is used for multicast SPS PDSCH without PDCCH scheduling, the UE determines a priority index from the HARQ-ACK codebook index in the configuration for SPS multicast, using the same method with the one for ACK/NACK based feedback. </w:t>
      </w:r>
    </w:p>
    <w:p w14:paraId="59473255" w14:textId="77777777" w:rsidR="00772A15" w:rsidRPr="005B28A0" w:rsidRDefault="00772A15" w:rsidP="00772A15">
      <w:pPr>
        <w:rPr>
          <w:lang w:eastAsia="zh-CN"/>
        </w:rPr>
      </w:pPr>
    </w:p>
    <w:p w14:paraId="1B62DBD8" w14:textId="77777777" w:rsidR="00772A15" w:rsidRPr="00D2103B" w:rsidRDefault="00772A15" w:rsidP="00772A15">
      <w:pPr>
        <w:spacing w:line="220" w:lineRule="exact"/>
        <w:rPr>
          <w:b/>
        </w:rPr>
      </w:pPr>
      <w:r w:rsidRPr="00D2103B">
        <w:rPr>
          <w:b/>
          <w:highlight w:val="green"/>
        </w:rPr>
        <w:t>Agreement</w:t>
      </w:r>
    </w:p>
    <w:p w14:paraId="3A98B5B3" w14:textId="77777777" w:rsidR="00772A15" w:rsidRPr="005811D3" w:rsidRDefault="00772A15" w:rsidP="00772A15">
      <w:pPr>
        <w:spacing w:line="220" w:lineRule="exact"/>
        <w:rPr>
          <w:rFonts w:eastAsia="MS Mincho"/>
        </w:rPr>
      </w:pPr>
      <w:r w:rsidRPr="005811D3">
        <w:rPr>
          <w:rFonts w:eastAsia="MS Mincho"/>
        </w:rPr>
        <w:t>When UE is configured with unicast SPS and multicast SPS with NACK-only based feedback for multiplexing on the same PUCCH for the same priority case, NACK only based HARQ-ACK is transformed to ACK/NACK based HARQ-ACK.</w:t>
      </w:r>
    </w:p>
    <w:p w14:paraId="0F7F71C4" w14:textId="77777777" w:rsidR="00772A15" w:rsidRPr="005B28A0" w:rsidRDefault="00772A15" w:rsidP="00772A15">
      <w:pPr>
        <w:pStyle w:val="ListParagraph"/>
        <w:numPr>
          <w:ilvl w:val="0"/>
          <w:numId w:val="123"/>
        </w:numPr>
        <w:overflowPunct w:val="0"/>
        <w:autoSpaceDE w:val="0"/>
        <w:autoSpaceDN w:val="0"/>
        <w:adjustRightInd w:val="0"/>
        <w:spacing w:after="120"/>
        <w:contextualSpacing/>
        <w:textAlignment w:val="baseline"/>
      </w:pPr>
      <w:r w:rsidRPr="005B28A0">
        <w:t>For NACK only based HARQ-ACK transformed to ACK/NACK based HARQ-ACK, the HARQ-ACK codebook is constructed as for multiple SPS PDSCHs regardless of unicast SPS PDSCH or multicast SPS PDSCH and the PUCCH carrying the multiplexed HARQ-ACK is determined from the SPS-PUCCH-AN-List configured for unicast, as agreed for ACK/NACK based feedback</w:t>
      </w:r>
      <w:r>
        <w:t>.</w:t>
      </w:r>
    </w:p>
    <w:p w14:paraId="273C2899" w14:textId="77777777" w:rsidR="00772A15" w:rsidRDefault="00772A15" w:rsidP="00772A15">
      <w:pPr>
        <w:spacing w:line="220" w:lineRule="exact"/>
      </w:pPr>
    </w:p>
    <w:p w14:paraId="6E8EE206" w14:textId="77777777" w:rsidR="00772A15" w:rsidRPr="00D2103B" w:rsidRDefault="00772A15" w:rsidP="00772A15">
      <w:pPr>
        <w:spacing w:line="220" w:lineRule="exact"/>
        <w:rPr>
          <w:b/>
        </w:rPr>
      </w:pPr>
      <w:r w:rsidRPr="00D2103B">
        <w:rPr>
          <w:b/>
          <w:highlight w:val="green"/>
        </w:rPr>
        <w:lastRenderedPageBreak/>
        <w:t>Agreement</w:t>
      </w:r>
    </w:p>
    <w:p w14:paraId="7A82016E" w14:textId="77777777" w:rsidR="00772A15" w:rsidRDefault="00772A15" w:rsidP="00772A15">
      <w:pPr>
        <w:rPr>
          <w:rFonts w:eastAsia="MS Mincho"/>
        </w:rPr>
      </w:pPr>
      <w:r>
        <w:rPr>
          <w:rFonts w:eastAsia="MS Mincho"/>
        </w:rPr>
        <w:t xml:space="preserve">Regarding RRC configuring Alt1 or Alt4 (from the previous agreement) for multiplexing more than one NACK-only in the same PUCCH transmission, the configuration is per CFR. </w:t>
      </w:r>
    </w:p>
    <w:p w14:paraId="687DBF89" w14:textId="77777777" w:rsidR="00772A15" w:rsidRPr="0052399B" w:rsidRDefault="00772A15" w:rsidP="00772A15">
      <w:pPr>
        <w:rPr>
          <w:lang w:eastAsia="zh-CN"/>
        </w:rPr>
      </w:pPr>
    </w:p>
    <w:p w14:paraId="3B29DE3C" w14:textId="77777777" w:rsidR="00772A15" w:rsidRPr="003C13A9" w:rsidRDefault="00772A15" w:rsidP="00772A15">
      <w:pPr>
        <w:rPr>
          <w:b/>
          <w:highlight w:val="green"/>
          <w:lang w:eastAsia="zh-CN"/>
        </w:rPr>
      </w:pPr>
      <w:r w:rsidRPr="003C13A9">
        <w:rPr>
          <w:b/>
          <w:highlight w:val="green"/>
          <w:lang w:eastAsia="zh-CN"/>
        </w:rPr>
        <w:t>Agreement</w:t>
      </w:r>
    </w:p>
    <w:p w14:paraId="503F7A1D" w14:textId="77777777" w:rsidR="00772A15" w:rsidRDefault="00772A15" w:rsidP="00772A15">
      <w:pPr>
        <w:contextualSpacing/>
        <w:rPr>
          <w:lang w:eastAsia="zh-CN"/>
        </w:rPr>
      </w:pPr>
      <w:r w:rsidRPr="00571A64">
        <w:rPr>
          <w:lang w:eastAsia="zh-CN"/>
        </w:rPr>
        <w:t>If Type-</w:t>
      </w:r>
      <w:r>
        <w:rPr>
          <w:lang w:eastAsia="zh-CN"/>
        </w:rPr>
        <w:t>1</w:t>
      </w:r>
      <w:r w:rsidRPr="00571A64">
        <w:rPr>
          <w:lang w:eastAsia="zh-CN"/>
        </w:rPr>
        <w:t xml:space="preserve"> codebook is configured for </w:t>
      </w:r>
      <w:r>
        <w:rPr>
          <w:lang w:eastAsia="zh-CN"/>
        </w:rPr>
        <w:t xml:space="preserve">both </w:t>
      </w:r>
      <w:r w:rsidRPr="00571A64">
        <w:rPr>
          <w:lang w:eastAsia="zh-CN"/>
        </w:rPr>
        <w:t>multicast</w:t>
      </w:r>
      <w:r>
        <w:rPr>
          <w:lang w:eastAsia="zh-CN"/>
        </w:rPr>
        <w:t xml:space="preserve"> and unicast,</w:t>
      </w:r>
      <w:r w:rsidRPr="0081460E">
        <w:rPr>
          <w:lang w:eastAsia="zh-CN"/>
        </w:rPr>
        <w:t xml:space="preserve"> </w:t>
      </w:r>
      <w:r>
        <w:rPr>
          <w:lang w:eastAsia="zh-CN"/>
        </w:rPr>
        <w:t>at least for single cell case for both unicast and multicast:</w:t>
      </w:r>
    </w:p>
    <w:p w14:paraId="2E3C8DF7" w14:textId="77777777" w:rsidR="00772A15" w:rsidRPr="00207BE0" w:rsidRDefault="00772A15" w:rsidP="00772A15">
      <w:pPr>
        <w:numPr>
          <w:ilvl w:val="0"/>
          <w:numId w:val="124"/>
        </w:numPr>
        <w:overflowPunct/>
        <w:autoSpaceDE/>
        <w:autoSpaceDN/>
        <w:adjustRightInd/>
        <w:contextualSpacing/>
        <w:textAlignment w:val="auto"/>
        <w:rPr>
          <w:lang w:eastAsia="zh-CN"/>
        </w:rPr>
      </w:pPr>
      <w:r>
        <w:rPr>
          <w:lang w:eastAsia="zh-CN"/>
        </w:rPr>
        <w:t>If the UE is configured to construct the HARQ-ACK codebooks for unicast and multicast jointly, a single UL DAI bit applies for unicast and multicast</w:t>
      </w:r>
    </w:p>
    <w:p w14:paraId="641F17FE" w14:textId="77777777" w:rsidR="00772A15" w:rsidRPr="00207BE0" w:rsidRDefault="00772A15" w:rsidP="00772A15">
      <w:pPr>
        <w:numPr>
          <w:ilvl w:val="0"/>
          <w:numId w:val="124"/>
        </w:numPr>
        <w:overflowPunct/>
        <w:autoSpaceDE/>
        <w:autoSpaceDN/>
        <w:adjustRightInd/>
        <w:contextualSpacing/>
        <w:textAlignment w:val="auto"/>
        <w:rPr>
          <w:lang w:eastAsia="zh-CN"/>
        </w:rPr>
      </w:pPr>
      <w:r>
        <w:rPr>
          <w:lang w:eastAsia="zh-CN"/>
        </w:rPr>
        <w:t xml:space="preserve">Otherwise, 1 additional </w:t>
      </w:r>
      <w:r w:rsidRPr="00277587">
        <w:rPr>
          <w:lang w:eastAsia="zh-CN"/>
        </w:rPr>
        <w:t xml:space="preserve">bit UL DAI </w:t>
      </w:r>
      <w:r>
        <w:rPr>
          <w:lang w:eastAsia="zh-CN"/>
        </w:rPr>
        <w:t>is</w:t>
      </w:r>
      <w:r w:rsidRPr="00277587">
        <w:rPr>
          <w:lang w:eastAsia="zh-CN"/>
        </w:rPr>
        <w:t xml:space="preserve"> included for multicast in DCI</w:t>
      </w:r>
      <w:r>
        <w:rPr>
          <w:lang w:eastAsia="zh-CN"/>
        </w:rPr>
        <w:t xml:space="preserve"> format 0_1/0_2</w:t>
      </w:r>
      <w:r w:rsidRPr="00277587">
        <w:rPr>
          <w:lang w:eastAsia="zh-CN"/>
        </w:rPr>
        <w:t>, in addition to the UL DAI for unicast.</w:t>
      </w:r>
      <w:r w:rsidRPr="00EA4BF4">
        <w:rPr>
          <w:rFonts w:hint="eastAsia"/>
          <w:lang w:eastAsia="zh-CN"/>
        </w:rPr>
        <w:t xml:space="preserve"> </w:t>
      </w:r>
      <w:r>
        <w:rPr>
          <w:lang w:eastAsia="x-none"/>
        </w:rPr>
        <w:t xml:space="preserve">The 1-bit UL DAI for multicast </w:t>
      </w:r>
      <w:r w:rsidRPr="002A0361">
        <w:rPr>
          <w:lang w:eastAsia="x-none"/>
        </w:rPr>
        <w:t>is applied to all configured G-RNTIs.</w:t>
      </w:r>
    </w:p>
    <w:p w14:paraId="17E84E42" w14:textId="77777777" w:rsidR="00772A15" w:rsidRPr="0081460E" w:rsidRDefault="00772A15" w:rsidP="00772A15">
      <w:pPr>
        <w:numPr>
          <w:ilvl w:val="1"/>
          <w:numId w:val="124"/>
        </w:numPr>
        <w:overflowPunct/>
        <w:autoSpaceDE/>
        <w:autoSpaceDN/>
        <w:adjustRightInd/>
        <w:contextualSpacing/>
        <w:textAlignment w:val="auto"/>
        <w:rPr>
          <w:lang w:eastAsia="zh-CN"/>
        </w:rPr>
      </w:pPr>
      <w:r w:rsidRPr="0081460E">
        <w:rPr>
          <w:lang w:eastAsia="x-none"/>
        </w:rPr>
        <w:t>FFS:</w:t>
      </w:r>
      <w:r>
        <w:rPr>
          <w:lang w:eastAsia="x-none"/>
        </w:rPr>
        <w:t xml:space="preserve"> additional restrictions</w:t>
      </w:r>
    </w:p>
    <w:p w14:paraId="460EEB6E" w14:textId="77777777" w:rsidR="00772A15" w:rsidRPr="00EA4BF4" w:rsidRDefault="00772A15" w:rsidP="00772A15">
      <w:pPr>
        <w:rPr>
          <w:b/>
          <w:color w:val="D9D9D9"/>
          <w:lang w:eastAsia="zh-CN"/>
        </w:rPr>
      </w:pPr>
    </w:p>
    <w:p w14:paraId="456AB04E" w14:textId="77777777" w:rsidR="00772A15" w:rsidRPr="00267D42" w:rsidRDefault="00772A15" w:rsidP="00772A15">
      <w:pPr>
        <w:rPr>
          <w:b/>
          <w:highlight w:val="green"/>
          <w:lang w:eastAsia="zh-CN"/>
        </w:rPr>
      </w:pPr>
      <w:r w:rsidRPr="00267D42">
        <w:rPr>
          <w:b/>
          <w:highlight w:val="green"/>
          <w:lang w:eastAsia="zh-CN"/>
        </w:rPr>
        <w:t>Agreement</w:t>
      </w:r>
    </w:p>
    <w:p w14:paraId="28FA75E8" w14:textId="77777777" w:rsidR="00772A15" w:rsidRPr="000C25F0" w:rsidRDefault="00772A15" w:rsidP="00772A15">
      <w:pPr>
        <w:contextualSpacing/>
        <w:rPr>
          <w:rFonts w:eastAsia="MS Mincho"/>
          <w:lang w:eastAsia="ja-JP"/>
        </w:rPr>
      </w:pPr>
      <w:r w:rsidRPr="000C25F0">
        <w:rPr>
          <w:rFonts w:eastAsia="MS Mincho"/>
          <w:lang w:eastAsia="ja-JP"/>
        </w:rPr>
        <w:t xml:space="preserve">When PUCCH transmission for the NACK-only based feedback for one </w:t>
      </w:r>
      <w:r>
        <w:rPr>
          <w:rFonts w:eastAsia="MS Mincho"/>
          <w:lang w:eastAsia="ja-JP"/>
        </w:rPr>
        <w:t xml:space="preserve">G-RNTI </w:t>
      </w:r>
      <w:r w:rsidRPr="000C25F0">
        <w:rPr>
          <w:rFonts w:eastAsia="MS Mincho"/>
          <w:lang w:eastAsia="ja-JP"/>
        </w:rPr>
        <w:t>collides with PUCCH transmission</w:t>
      </w:r>
      <w:r>
        <w:rPr>
          <w:rFonts w:eastAsia="MS Mincho"/>
          <w:lang w:eastAsia="ja-JP"/>
        </w:rPr>
        <w:t xml:space="preserve"> for ACK/</w:t>
      </w:r>
      <w:r w:rsidRPr="000C25F0">
        <w:rPr>
          <w:rFonts w:eastAsia="MS Mincho"/>
          <w:lang w:eastAsia="ja-JP"/>
        </w:rPr>
        <w:t xml:space="preserve">NACK feedback for another </w:t>
      </w:r>
      <w:r>
        <w:rPr>
          <w:rFonts w:eastAsia="MS Mincho"/>
          <w:lang w:eastAsia="ja-JP"/>
        </w:rPr>
        <w:t>G-RNTI</w:t>
      </w:r>
      <w:r w:rsidRPr="000C25F0">
        <w:rPr>
          <w:rFonts w:eastAsia="MS Mincho"/>
          <w:lang w:eastAsia="ja-JP"/>
        </w:rPr>
        <w:t xml:space="preserve"> with the same priority, support UE multiplexing the NACK-only based feedba</w:t>
      </w:r>
      <w:r>
        <w:rPr>
          <w:rFonts w:eastAsia="MS Mincho"/>
          <w:lang w:eastAsia="ja-JP"/>
        </w:rPr>
        <w:t>ck with the ACK/</w:t>
      </w:r>
      <w:r w:rsidRPr="000C25F0">
        <w:rPr>
          <w:rFonts w:eastAsia="MS Mincho"/>
          <w:lang w:eastAsia="ja-JP"/>
        </w:rPr>
        <w:t>NACK feedback on</w:t>
      </w:r>
      <w:r>
        <w:rPr>
          <w:rFonts w:eastAsia="MS Mincho"/>
          <w:lang w:eastAsia="ja-JP"/>
        </w:rPr>
        <w:t>to</w:t>
      </w:r>
      <w:r w:rsidRPr="000C25F0">
        <w:rPr>
          <w:rFonts w:eastAsia="MS Mincho"/>
          <w:lang w:eastAsia="ja-JP"/>
        </w:rPr>
        <w:t xml:space="preserve"> </w:t>
      </w:r>
      <w:r>
        <w:rPr>
          <w:rFonts w:eastAsia="MS Mincho"/>
          <w:lang w:eastAsia="ja-JP"/>
        </w:rPr>
        <w:t xml:space="preserve">the same </w:t>
      </w:r>
      <w:r w:rsidRPr="000C25F0">
        <w:rPr>
          <w:rFonts w:eastAsia="MS Mincho"/>
          <w:lang w:eastAsia="ja-JP"/>
        </w:rPr>
        <w:t>PUCCH by tran</w:t>
      </w:r>
      <w:r>
        <w:rPr>
          <w:rFonts w:eastAsia="MS Mincho"/>
          <w:lang w:eastAsia="ja-JP"/>
        </w:rPr>
        <w:t>sforming NACK-only into the ACK/</w:t>
      </w:r>
      <w:r w:rsidRPr="000C25F0">
        <w:rPr>
          <w:rFonts w:eastAsia="MS Mincho"/>
          <w:lang w:eastAsia="ja-JP"/>
        </w:rPr>
        <w:t xml:space="preserve">NACK </w:t>
      </w:r>
      <w:r>
        <w:rPr>
          <w:rFonts w:eastAsia="MS Mincho"/>
          <w:lang w:eastAsia="ja-JP"/>
        </w:rPr>
        <w:t xml:space="preserve">based </w:t>
      </w:r>
      <w:r w:rsidRPr="000C25F0">
        <w:rPr>
          <w:rFonts w:eastAsia="MS Mincho"/>
          <w:lang w:eastAsia="ja-JP"/>
        </w:rPr>
        <w:t>HARQ</w:t>
      </w:r>
      <w:r>
        <w:rPr>
          <w:rFonts w:eastAsia="MS Mincho"/>
          <w:lang w:eastAsia="ja-JP"/>
        </w:rPr>
        <w:t>-ACK</w:t>
      </w:r>
      <w:r w:rsidRPr="000C25F0">
        <w:rPr>
          <w:rFonts w:eastAsia="MS Mincho"/>
          <w:lang w:eastAsia="ja-JP"/>
        </w:rPr>
        <w:t xml:space="preserve"> bit. </w:t>
      </w:r>
    </w:p>
    <w:p w14:paraId="2B8A0965" w14:textId="77777777" w:rsidR="00772A15" w:rsidRPr="000C25F0" w:rsidRDefault="00772A15" w:rsidP="00772A15">
      <w:pPr>
        <w:pStyle w:val="ListParagraph"/>
        <w:numPr>
          <w:ilvl w:val="0"/>
          <w:numId w:val="123"/>
        </w:numPr>
        <w:overflowPunct w:val="0"/>
        <w:autoSpaceDE w:val="0"/>
        <w:autoSpaceDN w:val="0"/>
        <w:adjustRightInd w:val="0"/>
        <w:spacing w:after="120"/>
        <w:contextualSpacing/>
        <w:textAlignment w:val="baseline"/>
      </w:pPr>
      <w:r w:rsidRPr="000C25F0">
        <w:t xml:space="preserve">Note: When the TB </w:t>
      </w:r>
      <w:r>
        <w:t xml:space="preserve">configured with NACK-only feedback </w:t>
      </w:r>
      <w:r w:rsidRPr="000C25F0">
        <w:t xml:space="preserve">is correctly decoded, the ACK will be transmitted and multiplexed with others. </w:t>
      </w:r>
    </w:p>
    <w:p w14:paraId="69971F70" w14:textId="77777777" w:rsidR="00772A15" w:rsidRPr="003C13A9" w:rsidRDefault="00772A15" w:rsidP="00772A15">
      <w:pPr>
        <w:rPr>
          <w:b/>
          <w:color w:val="D9D9D9"/>
          <w:lang w:eastAsia="zh-CN"/>
        </w:rPr>
      </w:pPr>
    </w:p>
    <w:p w14:paraId="659DEAEB" w14:textId="77777777" w:rsidR="00772A15" w:rsidRPr="00267D42" w:rsidRDefault="00772A15" w:rsidP="00772A15">
      <w:pPr>
        <w:rPr>
          <w:b/>
          <w:highlight w:val="green"/>
          <w:lang w:eastAsia="zh-CN"/>
        </w:rPr>
      </w:pPr>
      <w:r w:rsidRPr="00267D42">
        <w:rPr>
          <w:b/>
          <w:highlight w:val="green"/>
          <w:lang w:eastAsia="zh-CN"/>
        </w:rPr>
        <w:t>Agreement</w:t>
      </w:r>
    </w:p>
    <w:p w14:paraId="764A3466" w14:textId="77777777" w:rsidR="00772A15" w:rsidRPr="003C13A9" w:rsidRDefault="00772A15" w:rsidP="00772A15">
      <w:pPr>
        <w:contextualSpacing/>
        <w:rPr>
          <w:lang w:eastAsia="zh-CN"/>
        </w:rPr>
      </w:pPr>
      <w:r w:rsidRPr="003C13A9">
        <w:rPr>
          <w:lang w:eastAsia="zh-CN"/>
        </w:rPr>
        <w:t>For multiplexing NACK-only feedback for the first G-RNTI with ACK/NACK based feedback for the second G-RNTI or for unicast, down-select from:</w:t>
      </w:r>
    </w:p>
    <w:p w14:paraId="17C93700" w14:textId="77777777" w:rsidR="00772A15" w:rsidRPr="00477D54" w:rsidRDefault="00772A15" w:rsidP="00772A15">
      <w:pPr>
        <w:pStyle w:val="ListParagraph"/>
        <w:numPr>
          <w:ilvl w:val="0"/>
          <w:numId w:val="123"/>
        </w:numPr>
        <w:overflowPunct w:val="0"/>
        <w:autoSpaceDE w:val="0"/>
        <w:autoSpaceDN w:val="0"/>
        <w:adjustRightInd w:val="0"/>
        <w:spacing w:after="120"/>
        <w:contextualSpacing/>
        <w:textAlignment w:val="baseline"/>
      </w:pPr>
      <w:r w:rsidRPr="00477D54">
        <w:t xml:space="preserve">Alt1: the converted NACK-only bits are concatenated to the ACK/NACK feedback. </w:t>
      </w:r>
    </w:p>
    <w:p w14:paraId="1D4FBDEA" w14:textId="77777777" w:rsidR="00772A15" w:rsidRPr="003C13A9" w:rsidRDefault="00772A15" w:rsidP="00772A15">
      <w:pPr>
        <w:pStyle w:val="ListParagraph"/>
        <w:numPr>
          <w:ilvl w:val="0"/>
          <w:numId w:val="123"/>
        </w:numPr>
        <w:overflowPunct w:val="0"/>
        <w:autoSpaceDE w:val="0"/>
        <w:autoSpaceDN w:val="0"/>
        <w:adjustRightInd w:val="0"/>
        <w:spacing w:after="120"/>
        <w:contextualSpacing/>
        <w:textAlignment w:val="baseline"/>
      </w:pPr>
      <w:r w:rsidRPr="00477D54">
        <w:t xml:space="preserve">Alt2: the codebook </w:t>
      </w:r>
      <w:r w:rsidRPr="003C13A9">
        <w:t>construction/concatenation is the same as when the feedback mode is ‘ACK/NACK’ for both G-RNTIs.</w:t>
      </w:r>
    </w:p>
    <w:p w14:paraId="1735755B" w14:textId="77777777" w:rsidR="00772A15" w:rsidRPr="003C13A9" w:rsidRDefault="00772A15" w:rsidP="00772A15">
      <w:pPr>
        <w:rPr>
          <w:b/>
          <w:color w:val="D9D9D9"/>
          <w:lang w:eastAsia="zh-CN"/>
        </w:rPr>
      </w:pPr>
    </w:p>
    <w:p w14:paraId="78E3D223" w14:textId="77777777" w:rsidR="00772A15" w:rsidRPr="00267D42" w:rsidRDefault="00772A15" w:rsidP="00772A15">
      <w:pPr>
        <w:rPr>
          <w:b/>
          <w:highlight w:val="green"/>
          <w:lang w:eastAsia="zh-CN"/>
        </w:rPr>
      </w:pPr>
      <w:r w:rsidRPr="00267D42">
        <w:rPr>
          <w:b/>
          <w:highlight w:val="green"/>
          <w:lang w:eastAsia="zh-CN"/>
        </w:rPr>
        <w:t>Agreement</w:t>
      </w:r>
    </w:p>
    <w:p w14:paraId="57017DC0" w14:textId="77777777" w:rsidR="00772A15" w:rsidRPr="0038339A" w:rsidRDefault="00772A15" w:rsidP="00772A15">
      <w:pPr>
        <w:contextualSpacing/>
        <w:rPr>
          <w:lang w:eastAsia="zh-CN"/>
        </w:rPr>
      </w:pPr>
      <w:r w:rsidRPr="0038339A">
        <w:rPr>
          <w:lang w:eastAsia="zh-CN"/>
        </w:rPr>
        <w:t>When UE is configured with enhanced Type-2 codebook for unicast and when the UE is scheduled to multiplex enhanced Type-2 HARQ-ACK for unicast with Type-1 or Type-2 HARQ-ACK codebook for multicast in the same PUCCH slot,</w:t>
      </w:r>
    </w:p>
    <w:p w14:paraId="6F422476" w14:textId="77777777" w:rsidR="00772A15" w:rsidRPr="0038339A" w:rsidRDefault="00772A15" w:rsidP="00772A15">
      <w:pPr>
        <w:pStyle w:val="ListParagraph"/>
        <w:numPr>
          <w:ilvl w:val="0"/>
          <w:numId w:val="123"/>
        </w:numPr>
        <w:overflowPunct w:val="0"/>
        <w:autoSpaceDE w:val="0"/>
        <w:autoSpaceDN w:val="0"/>
        <w:adjustRightInd w:val="0"/>
        <w:spacing w:after="120"/>
        <w:contextualSpacing/>
        <w:textAlignment w:val="baseline"/>
      </w:pPr>
      <w:r w:rsidRPr="00DA63E9">
        <w:t>UE generates separate sub-codebooks for unicast and multicast respectively and appends the multicast HARQ-ACK sub-codebook to the unicast HARQ-ACK sub-codebook.</w:t>
      </w:r>
    </w:p>
    <w:p w14:paraId="577DAA6B" w14:textId="77777777" w:rsidR="00772A15" w:rsidRDefault="00772A15" w:rsidP="00772A15">
      <w:pPr>
        <w:rPr>
          <w:rFonts w:eastAsia="MS Mincho"/>
          <w:i/>
          <w:iCs/>
        </w:rPr>
      </w:pPr>
    </w:p>
    <w:p w14:paraId="0AFFA5EA" w14:textId="77777777" w:rsidR="00772A15" w:rsidRPr="00267D42" w:rsidRDefault="00772A15" w:rsidP="00772A15">
      <w:pPr>
        <w:rPr>
          <w:b/>
          <w:highlight w:val="green"/>
          <w:lang w:eastAsia="zh-CN"/>
        </w:rPr>
      </w:pPr>
      <w:r w:rsidRPr="00267D42">
        <w:rPr>
          <w:b/>
          <w:highlight w:val="green"/>
          <w:lang w:eastAsia="zh-CN"/>
        </w:rPr>
        <w:t>Agreement</w:t>
      </w:r>
    </w:p>
    <w:p w14:paraId="0C8CA9B9" w14:textId="77777777" w:rsidR="00772A15" w:rsidRPr="009751F3" w:rsidRDefault="00772A15" w:rsidP="00772A15">
      <w:pPr>
        <w:pStyle w:val="ListParagraph"/>
        <w:numPr>
          <w:ilvl w:val="0"/>
          <w:numId w:val="123"/>
        </w:numPr>
        <w:overflowPunct w:val="0"/>
        <w:autoSpaceDE w:val="0"/>
        <w:autoSpaceDN w:val="0"/>
        <w:adjustRightInd w:val="0"/>
        <w:spacing w:after="120"/>
        <w:contextualSpacing/>
        <w:textAlignment w:val="baseline"/>
        <w:rPr>
          <w:rFonts w:eastAsia="MS Mincho"/>
        </w:rPr>
      </w:pPr>
      <w:r w:rsidRPr="009751F3">
        <w:rPr>
          <w:rFonts w:eastAsia="MS Mincho"/>
        </w:rPr>
        <w:t>For the following two cases, the fallback operation for the Type-1 HARQ-ACK codebook for multicast is applied to G-RNTI/G-CS-RNTI configured with HARQ-ACK enabled only,</w:t>
      </w:r>
    </w:p>
    <w:p w14:paraId="0B57DC07" w14:textId="77777777" w:rsidR="00772A15" w:rsidRPr="0038339A" w:rsidRDefault="00772A15" w:rsidP="00772A15">
      <w:pPr>
        <w:pStyle w:val="ListParagraph"/>
        <w:numPr>
          <w:ilvl w:val="1"/>
          <w:numId w:val="123"/>
        </w:numPr>
        <w:overflowPunct w:val="0"/>
        <w:autoSpaceDE w:val="0"/>
        <w:autoSpaceDN w:val="0"/>
        <w:adjustRightInd w:val="0"/>
        <w:spacing w:after="120"/>
        <w:contextualSpacing/>
        <w:textAlignment w:val="baseline"/>
        <w:rPr>
          <w:rFonts w:eastAsia="MS Mincho"/>
          <w:bCs/>
        </w:rPr>
      </w:pPr>
      <w:r w:rsidRPr="0038339A">
        <w:rPr>
          <w:rFonts w:eastAsia="MS Mincho" w:hint="eastAsia"/>
          <w:bCs/>
        </w:rPr>
        <w:t>a SPS PDSCH release</w:t>
      </w:r>
      <w:r w:rsidRPr="0038339A">
        <w:rPr>
          <w:rFonts w:eastAsia="MS Mincho"/>
          <w:bCs/>
        </w:rPr>
        <w:t xml:space="preserve"> indicated </w:t>
      </w:r>
      <w:r w:rsidRPr="0038339A">
        <w:rPr>
          <w:rFonts w:eastAsia="MS Mincho" w:hint="eastAsia"/>
          <w:bCs/>
        </w:rPr>
        <w:t xml:space="preserve">by DCI format </w:t>
      </w:r>
      <w:r w:rsidRPr="0038339A">
        <w:rPr>
          <w:rFonts w:eastAsia="MS Mincho"/>
          <w:bCs/>
        </w:rPr>
        <w:t>4</w:t>
      </w:r>
      <w:r w:rsidRPr="0038339A">
        <w:rPr>
          <w:rFonts w:eastAsia="MS Mincho" w:hint="eastAsia"/>
          <w:bCs/>
        </w:rPr>
        <w:t>_</w:t>
      </w:r>
      <w:r w:rsidRPr="0038339A">
        <w:rPr>
          <w:rFonts w:eastAsia="MS Mincho"/>
          <w:bCs/>
        </w:rPr>
        <w:t>1</w:t>
      </w:r>
      <w:r w:rsidRPr="0038339A">
        <w:rPr>
          <w:rFonts w:eastAsia="MS Mincho" w:hint="eastAsia"/>
          <w:bCs/>
        </w:rPr>
        <w:t xml:space="preserve"> with counter DAI</w:t>
      </w:r>
      <w:r w:rsidRPr="0038339A">
        <w:rPr>
          <w:rFonts w:eastAsia="MS Mincho"/>
          <w:bCs/>
        </w:rPr>
        <w:t xml:space="preserve"> field </w:t>
      </w:r>
      <w:r w:rsidRPr="0038339A">
        <w:rPr>
          <w:rFonts w:eastAsia="MS Mincho" w:hint="eastAsia"/>
          <w:bCs/>
        </w:rPr>
        <w:t>value of 1</w:t>
      </w:r>
      <w:r w:rsidRPr="0038339A">
        <w:rPr>
          <w:rFonts w:eastAsia="MS Mincho"/>
          <w:bCs/>
        </w:rPr>
        <w:t xml:space="preserve">, </w:t>
      </w:r>
    </w:p>
    <w:p w14:paraId="44A0A666" w14:textId="77777777" w:rsidR="00772A15" w:rsidRPr="0038339A" w:rsidRDefault="00772A15" w:rsidP="00772A15">
      <w:pPr>
        <w:pStyle w:val="ListParagraph"/>
        <w:numPr>
          <w:ilvl w:val="1"/>
          <w:numId w:val="123"/>
        </w:numPr>
        <w:overflowPunct w:val="0"/>
        <w:autoSpaceDE w:val="0"/>
        <w:autoSpaceDN w:val="0"/>
        <w:adjustRightInd w:val="0"/>
        <w:spacing w:after="120"/>
        <w:contextualSpacing/>
        <w:textAlignment w:val="baseline"/>
        <w:rPr>
          <w:rFonts w:eastAsia="MS Mincho"/>
          <w:bCs/>
        </w:rPr>
      </w:pPr>
      <w:r w:rsidRPr="0038339A">
        <w:rPr>
          <w:rFonts w:eastAsia="MS Mincho"/>
          <w:bCs/>
        </w:rPr>
        <w:t xml:space="preserve">a PDSCH reception scheduled </w:t>
      </w:r>
      <w:r w:rsidRPr="0038339A">
        <w:rPr>
          <w:rFonts w:eastAsia="MS Mincho" w:hint="eastAsia"/>
          <w:bCs/>
        </w:rPr>
        <w:t xml:space="preserve">by DCI format </w:t>
      </w:r>
      <w:r w:rsidRPr="0038339A">
        <w:rPr>
          <w:rFonts w:eastAsia="MS Mincho"/>
          <w:bCs/>
        </w:rPr>
        <w:t>4</w:t>
      </w:r>
      <w:r w:rsidRPr="0038339A">
        <w:rPr>
          <w:rFonts w:eastAsia="MS Mincho" w:hint="eastAsia"/>
          <w:bCs/>
        </w:rPr>
        <w:t>_</w:t>
      </w:r>
      <w:r w:rsidRPr="0038339A">
        <w:rPr>
          <w:rFonts w:eastAsia="MS Mincho"/>
          <w:bCs/>
        </w:rPr>
        <w:t>1</w:t>
      </w:r>
      <w:r w:rsidRPr="0038339A">
        <w:rPr>
          <w:rFonts w:eastAsia="MS Mincho" w:hint="eastAsia"/>
          <w:bCs/>
        </w:rPr>
        <w:t xml:space="preserve"> with counter DAI</w:t>
      </w:r>
      <w:r w:rsidRPr="0038339A">
        <w:rPr>
          <w:rFonts w:eastAsia="MS Mincho"/>
          <w:bCs/>
        </w:rPr>
        <w:t xml:space="preserve"> field </w:t>
      </w:r>
      <w:r w:rsidRPr="0038339A">
        <w:rPr>
          <w:rFonts w:eastAsia="MS Mincho" w:hint="eastAsia"/>
          <w:bCs/>
        </w:rPr>
        <w:t>value of 1</w:t>
      </w:r>
      <w:r w:rsidRPr="0038339A">
        <w:rPr>
          <w:rFonts w:eastAsia="MS Mincho"/>
          <w:bCs/>
        </w:rPr>
        <w:t xml:space="preserve"> on the </w:t>
      </w:r>
      <w:proofErr w:type="spellStart"/>
      <w:r w:rsidRPr="0038339A">
        <w:rPr>
          <w:rFonts w:eastAsia="MS Mincho"/>
          <w:bCs/>
        </w:rPr>
        <w:t>PCell</w:t>
      </w:r>
      <w:proofErr w:type="spellEnd"/>
      <w:r w:rsidRPr="0038339A">
        <w:rPr>
          <w:rFonts w:eastAsia="MS Mincho"/>
          <w:bCs/>
        </w:rPr>
        <w:t xml:space="preserve">, </w:t>
      </w:r>
    </w:p>
    <w:p w14:paraId="621C7730" w14:textId="77777777" w:rsidR="00772A15" w:rsidRPr="0038339A" w:rsidRDefault="00772A15" w:rsidP="00772A15">
      <w:pPr>
        <w:pStyle w:val="ListParagraph"/>
        <w:numPr>
          <w:ilvl w:val="1"/>
          <w:numId w:val="123"/>
        </w:numPr>
        <w:overflowPunct w:val="0"/>
        <w:autoSpaceDE w:val="0"/>
        <w:autoSpaceDN w:val="0"/>
        <w:adjustRightInd w:val="0"/>
        <w:spacing w:after="120"/>
        <w:contextualSpacing/>
        <w:textAlignment w:val="baseline"/>
        <w:rPr>
          <w:rFonts w:eastAsia="MS Mincho"/>
          <w:bCs/>
        </w:rPr>
      </w:pPr>
      <w:r w:rsidRPr="0038339A">
        <w:rPr>
          <w:rFonts w:eastAsia="MS Mincho"/>
          <w:bCs/>
        </w:rPr>
        <w:t>SPS PDSCH reception(s) associated with G-CS-RNTIs.</w:t>
      </w:r>
    </w:p>
    <w:p w14:paraId="791547FF" w14:textId="77777777" w:rsidR="00772A15" w:rsidRPr="009751F3" w:rsidRDefault="00772A15" w:rsidP="00772A15">
      <w:pPr>
        <w:pStyle w:val="ListParagraph"/>
        <w:numPr>
          <w:ilvl w:val="0"/>
          <w:numId w:val="123"/>
        </w:numPr>
        <w:overflowPunct w:val="0"/>
        <w:autoSpaceDE w:val="0"/>
        <w:autoSpaceDN w:val="0"/>
        <w:adjustRightInd w:val="0"/>
        <w:spacing w:after="120"/>
        <w:contextualSpacing/>
        <w:textAlignment w:val="baseline"/>
        <w:rPr>
          <w:rFonts w:eastAsia="MS Mincho"/>
        </w:rPr>
      </w:pPr>
      <w:r>
        <w:rPr>
          <w:rFonts w:eastAsia="MS Mincho"/>
          <w:bCs/>
        </w:rPr>
        <w:t xml:space="preserve">Note: </w:t>
      </w:r>
      <w:r w:rsidRPr="003F773E">
        <w:rPr>
          <w:rFonts w:eastAsia="MS Mincho"/>
          <w:bCs/>
        </w:rPr>
        <w:t xml:space="preserve">If the UE receives two SPS PDSCH releases for two respective G-CS-RNTIs with DAI=1, or two PDSCHs by DCI 4_1 with DAI=1 for two respective G-RNTIs on the </w:t>
      </w:r>
      <w:proofErr w:type="spellStart"/>
      <w:r w:rsidRPr="003F773E">
        <w:rPr>
          <w:rFonts w:eastAsia="MS Mincho"/>
          <w:bCs/>
        </w:rPr>
        <w:t>PCell</w:t>
      </w:r>
      <w:proofErr w:type="spellEnd"/>
      <w:r w:rsidRPr="003F773E">
        <w:rPr>
          <w:rFonts w:eastAsia="MS Mincho"/>
          <w:bCs/>
        </w:rPr>
        <w:t>, there is no fallback.</w:t>
      </w:r>
      <w:r w:rsidRPr="009751F3">
        <w:rPr>
          <w:rFonts w:eastAsia="MS Mincho"/>
        </w:rPr>
        <w:t xml:space="preserve"> </w:t>
      </w:r>
    </w:p>
    <w:p w14:paraId="4078007E" w14:textId="77777777" w:rsidR="00772A15" w:rsidRPr="00EC5991" w:rsidRDefault="00772A15" w:rsidP="00772A15">
      <w:pPr>
        <w:spacing w:line="220" w:lineRule="exact"/>
      </w:pPr>
    </w:p>
    <w:p w14:paraId="6C9EE9D6" w14:textId="77777777" w:rsidR="00772A15" w:rsidRPr="00267D42" w:rsidRDefault="00772A15" w:rsidP="00772A15">
      <w:pPr>
        <w:rPr>
          <w:b/>
          <w:highlight w:val="green"/>
          <w:lang w:eastAsia="zh-CN"/>
        </w:rPr>
      </w:pPr>
      <w:r w:rsidRPr="00267D42">
        <w:rPr>
          <w:b/>
          <w:highlight w:val="green"/>
          <w:lang w:eastAsia="zh-CN"/>
        </w:rPr>
        <w:t>Agreement</w:t>
      </w:r>
    </w:p>
    <w:p w14:paraId="277D9DEC" w14:textId="77777777" w:rsidR="00772A15" w:rsidRPr="00FB27FB" w:rsidRDefault="00772A15" w:rsidP="00772A15">
      <w:pPr>
        <w:contextualSpacing/>
        <w:rPr>
          <w:lang w:eastAsia="zh-CN"/>
        </w:rPr>
      </w:pPr>
      <w:r w:rsidRPr="00FB27FB">
        <w:rPr>
          <w:lang w:eastAsia="zh-CN"/>
        </w:rPr>
        <w:t xml:space="preserve">For Type-1 codebook generation, </w:t>
      </w:r>
    </w:p>
    <w:p w14:paraId="19201EDC" w14:textId="77777777" w:rsidR="00772A15" w:rsidRDefault="00772A15" w:rsidP="00772A15">
      <w:pPr>
        <w:pStyle w:val="ListParagraph"/>
        <w:numPr>
          <w:ilvl w:val="0"/>
          <w:numId w:val="123"/>
        </w:numPr>
        <w:overflowPunct w:val="0"/>
        <w:autoSpaceDE w:val="0"/>
        <w:autoSpaceDN w:val="0"/>
        <w:adjustRightInd w:val="0"/>
        <w:spacing w:after="120"/>
        <w:contextualSpacing/>
        <w:textAlignment w:val="baseline"/>
        <w:rPr>
          <w:rFonts w:eastAsia="宋体"/>
          <w:lang w:eastAsia="zh-CN"/>
        </w:rPr>
      </w:pPr>
      <w:r w:rsidRPr="00870C32">
        <w:rPr>
          <w:rFonts w:eastAsia="宋体"/>
          <w:lang w:eastAsia="zh-CN"/>
        </w:rPr>
        <w:t xml:space="preserve">if all configured G-RNTIs are with HARQ-ACK disabled by RRC </w:t>
      </w:r>
      <w:proofErr w:type="spellStart"/>
      <w:r w:rsidRPr="00870C32">
        <w:rPr>
          <w:rFonts w:eastAsia="宋体"/>
          <w:lang w:eastAsia="zh-CN"/>
        </w:rPr>
        <w:t>signalling</w:t>
      </w:r>
      <w:proofErr w:type="spellEnd"/>
      <w:r w:rsidRPr="00870C32">
        <w:rPr>
          <w:rFonts w:eastAsia="宋体"/>
          <w:lang w:eastAsia="zh-CN"/>
        </w:rPr>
        <w:t>, UE does not report any HARQ-ACK information in the PUCCH slot;</w:t>
      </w:r>
    </w:p>
    <w:p w14:paraId="004C9346" w14:textId="77777777" w:rsidR="00772A15" w:rsidRPr="00870C32" w:rsidRDefault="00772A15" w:rsidP="00772A15">
      <w:pPr>
        <w:pStyle w:val="ListParagraph"/>
        <w:numPr>
          <w:ilvl w:val="0"/>
          <w:numId w:val="123"/>
        </w:numPr>
        <w:overflowPunct w:val="0"/>
        <w:autoSpaceDE w:val="0"/>
        <w:autoSpaceDN w:val="0"/>
        <w:adjustRightInd w:val="0"/>
        <w:spacing w:after="120"/>
        <w:contextualSpacing/>
        <w:textAlignment w:val="baseline"/>
        <w:rPr>
          <w:rFonts w:eastAsia="宋体"/>
          <w:lang w:eastAsia="zh-CN"/>
        </w:rPr>
      </w:pPr>
      <w:r>
        <w:rPr>
          <w:rFonts w:eastAsia="宋体"/>
          <w:lang w:eastAsia="zh-CN"/>
        </w:rPr>
        <w:t>For other cases, FFS between the 3 alternatives below:</w:t>
      </w:r>
    </w:p>
    <w:p w14:paraId="14BAA47F" w14:textId="77777777" w:rsidR="00772A15" w:rsidRDefault="00772A15" w:rsidP="00772A15">
      <w:pPr>
        <w:pStyle w:val="ListParagraph"/>
        <w:numPr>
          <w:ilvl w:val="1"/>
          <w:numId w:val="123"/>
        </w:numPr>
        <w:overflowPunct w:val="0"/>
        <w:autoSpaceDE w:val="0"/>
        <w:autoSpaceDN w:val="0"/>
        <w:adjustRightInd w:val="0"/>
        <w:spacing w:after="120"/>
        <w:contextualSpacing/>
        <w:textAlignment w:val="baseline"/>
        <w:rPr>
          <w:rFonts w:eastAsia="宋体"/>
          <w:lang w:eastAsia="zh-CN"/>
        </w:rPr>
      </w:pPr>
      <w:r>
        <w:rPr>
          <w:rFonts w:eastAsia="宋体"/>
          <w:lang w:eastAsia="zh-CN"/>
        </w:rPr>
        <w:t xml:space="preserve">Alt1: </w:t>
      </w:r>
      <w:r w:rsidRPr="00870C32">
        <w:rPr>
          <w:rFonts w:eastAsia="宋体"/>
          <w:lang w:eastAsia="zh-CN"/>
        </w:rPr>
        <w:t>if at least one configured G-RNTI is with HARQ-ACK enabled, UE will report NACK for the G-RNTI with HARQ-ACK disabled regardless of decoding results of corresponding PDSCH.</w:t>
      </w:r>
    </w:p>
    <w:p w14:paraId="57455B3A" w14:textId="77777777" w:rsidR="00772A15" w:rsidRDefault="00772A15" w:rsidP="00772A15">
      <w:pPr>
        <w:pStyle w:val="ListParagraph"/>
        <w:numPr>
          <w:ilvl w:val="1"/>
          <w:numId w:val="123"/>
        </w:numPr>
        <w:overflowPunct w:val="0"/>
        <w:autoSpaceDE w:val="0"/>
        <w:autoSpaceDN w:val="0"/>
        <w:adjustRightInd w:val="0"/>
        <w:spacing w:after="120"/>
        <w:contextualSpacing/>
        <w:textAlignment w:val="baseline"/>
        <w:rPr>
          <w:rFonts w:eastAsia="宋体"/>
          <w:lang w:eastAsia="zh-CN"/>
        </w:rPr>
      </w:pPr>
      <w:r>
        <w:rPr>
          <w:rFonts w:eastAsia="宋体"/>
          <w:lang w:eastAsia="zh-CN"/>
        </w:rPr>
        <w:t xml:space="preserve">Alt2: </w:t>
      </w:r>
      <w:r w:rsidRPr="00870C32">
        <w:rPr>
          <w:rFonts w:eastAsia="宋体"/>
          <w:lang w:eastAsia="zh-CN"/>
        </w:rPr>
        <w:t xml:space="preserve">if at least one configured G-RNTI is with HARQ-ACK enabled, UE </w:t>
      </w:r>
      <w:r>
        <w:rPr>
          <w:rFonts w:eastAsia="宋体"/>
          <w:lang w:eastAsia="zh-CN"/>
        </w:rPr>
        <w:t>reports actual HARQ-ACK result for all G-RNTIs</w:t>
      </w:r>
      <w:r w:rsidRPr="00870C32">
        <w:rPr>
          <w:rFonts w:eastAsia="宋体"/>
          <w:lang w:eastAsia="zh-CN"/>
        </w:rPr>
        <w:t>.</w:t>
      </w:r>
    </w:p>
    <w:p w14:paraId="1AC9A608" w14:textId="77777777" w:rsidR="00772A15" w:rsidRDefault="00772A15" w:rsidP="00772A15">
      <w:pPr>
        <w:pStyle w:val="ListParagraph"/>
        <w:numPr>
          <w:ilvl w:val="1"/>
          <w:numId w:val="123"/>
        </w:numPr>
        <w:overflowPunct w:val="0"/>
        <w:autoSpaceDE w:val="0"/>
        <w:autoSpaceDN w:val="0"/>
        <w:adjustRightInd w:val="0"/>
        <w:spacing w:after="120"/>
        <w:contextualSpacing/>
        <w:textAlignment w:val="baseline"/>
        <w:rPr>
          <w:rFonts w:eastAsia="宋体"/>
          <w:lang w:eastAsia="zh-CN"/>
        </w:rPr>
      </w:pPr>
      <w:r w:rsidRPr="00801EE4">
        <w:rPr>
          <w:rFonts w:eastAsia="宋体"/>
          <w:lang w:eastAsia="zh-CN"/>
        </w:rPr>
        <w:t xml:space="preserve">Alt3: UE is not expected to be configured </w:t>
      </w:r>
      <w:r w:rsidRPr="00730E6E">
        <w:rPr>
          <w:rFonts w:eastAsia="宋体"/>
          <w:lang w:eastAsia="zh-CN"/>
        </w:rPr>
        <w:t xml:space="preserve">with some G-RNTI with HARQ-ACK disabled by RRC </w:t>
      </w:r>
      <w:proofErr w:type="spellStart"/>
      <w:r w:rsidRPr="00730E6E">
        <w:rPr>
          <w:rFonts w:eastAsia="宋体"/>
          <w:lang w:eastAsia="zh-CN"/>
        </w:rPr>
        <w:t>signalling</w:t>
      </w:r>
      <w:proofErr w:type="spellEnd"/>
      <w:r w:rsidRPr="00730E6E">
        <w:rPr>
          <w:rFonts w:eastAsia="宋体"/>
          <w:lang w:eastAsia="zh-CN"/>
        </w:rPr>
        <w:t xml:space="preserve"> and some other G-RNTI with HARQ-ACK enabled by RRC </w:t>
      </w:r>
      <w:proofErr w:type="spellStart"/>
      <w:r w:rsidRPr="00730E6E">
        <w:rPr>
          <w:rFonts w:eastAsia="宋体"/>
          <w:lang w:eastAsia="zh-CN"/>
        </w:rPr>
        <w:t>signalling</w:t>
      </w:r>
      <w:proofErr w:type="spellEnd"/>
      <w:r w:rsidRPr="00730E6E">
        <w:rPr>
          <w:rFonts w:eastAsia="宋体"/>
          <w:lang w:eastAsia="zh-CN"/>
        </w:rPr>
        <w:t xml:space="preserve"> for all configured G-RNTI</w:t>
      </w:r>
    </w:p>
    <w:p w14:paraId="44F3446B" w14:textId="77777777" w:rsidR="00772A15" w:rsidRPr="00730E6E" w:rsidRDefault="00772A15" w:rsidP="00772A15">
      <w:pPr>
        <w:pStyle w:val="ListParagraph"/>
        <w:numPr>
          <w:ilvl w:val="1"/>
          <w:numId w:val="123"/>
        </w:numPr>
        <w:overflowPunct w:val="0"/>
        <w:autoSpaceDE w:val="0"/>
        <w:autoSpaceDN w:val="0"/>
        <w:adjustRightInd w:val="0"/>
        <w:spacing w:after="120"/>
        <w:contextualSpacing/>
        <w:textAlignment w:val="baseline"/>
        <w:rPr>
          <w:rFonts w:eastAsia="宋体"/>
          <w:lang w:eastAsia="zh-CN"/>
        </w:rPr>
      </w:pPr>
      <w:r>
        <w:rPr>
          <w:rFonts w:eastAsia="宋体"/>
          <w:lang w:eastAsia="zh-CN"/>
        </w:rPr>
        <w:t>Other alternatives are not precluded</w:t>
      </w:r>
    </w:p>
    <w:p w14:paraId="43948999" w14:textId="77777777" w:rsidR="00772A15" w:rsidRDefault="00772A15" w:rsidP="00772A15">
      <w:pPr>
        <w:rPr>
          <w:lang w:eastAsia="x-none"/>
        </w:rPr>
      </w:pPr>
    </w:p>
    <w:p w14:paraId="346F8C6C" w14:textId="77777777" w:rsidR="00772A15" w:rsidRDefault="00772A15" w:rsidP="00772A15">
      <w:pPr>
        <w:rPr>
          <w:lang w:eastAsia="x-none"/>
        </w:rPr>
      </w:pPr>
      <w:r w:rsidRPr="007F0E84">
        <w:rPr>
          <w:highlight w:val="green"/>
          <w:lang w:eastAsia="x-none"/>
        </w:rPr>
        <w:t>Text Proposal 4.2.2-1 (for TS 38.213 clause 9.2.3) in section 12 of R1-2202579 is endorsed.</w:t>
      </w:r>
    </w:p>
    <w:p w14:paraId="366ADCE8" w14:textId="77777777" w:rsidR="00772A15" w:rsidRDefault="00772A15" w:rsidP="00772A15">
      <w:pPr>
        <w:rPr>
          <w:lang w:eastAsia="x-none"/>
        </w:rPr>
      </w:pPr>
    </w:p>
    <w:p w14:paraId="3CA989AC" w14:textId="77777777" w:rsidR="00772A15" w:rsidRDefault="00772A15" w:rsidP="00772A15">
      <w:pPr>
        <w:rPr>
          <w:lang w:eastAsia="x-none"/>
        </w:rPr>
      </w:pPr>
      <w:r w:rsidRPr="007F0E84">
        <w:rPr>
          <w:highlight w:val="green"/>
          <w:lang w:eastAsia="x-none"/>
        </w:rPr>
        <w:t>Text Proposal 4.2.2-2 (for TS 38.213 clause 9.1.2.1) in section 12 of R1-2202579 is endorsed.</w:t>
      </w:r>
    </w:p>
    <w:p w14:paraId="4F1359B5" w14:textId="77777777" w:rsidR="00772A15" w:rsidRPr="007F0E84" w:rsidRDefault="00772A15" w:rsidP="00772A15">
      <w:pPr>
        <w:rPr>
          <w:lang w:eastAsia="x-none"/>
        </w:rPr>
      </w:pPr>
    </w:p>
    <w:p w14:paraId="346566DF" w14:textId="77777777" w:rsidR="00772A15" w:rsidRDefault="00772A15" w:rsidP="00772A15">
      <w:pPr>
        <w:rPr>
          <w:lang w:eastAsia="x-none"/>
        </w:rPr>
      </w:pPr>
      <w:r w:rsidRPr="007F0E84">
        <w:rPr>
          <w:highlight w:val="green"/>
          <w:lang w:eastAsia="x-none"/>
        </w:rPr>
        <w:t>Text Proposal 5.1.1 (for TS 38.213 clause 18) in section 12 of R1-2202579 is endorsed.</w:t>
      </w:r>
    </w:p>
    <w:p w14:paraId="312844FE" w14:textId="77777777" w:rsidR="00772A15" w:rsidRPr="007F0E84" w:rsidRDefault="00772A15" w:rsidP="00772A15">
      <w:pPr>
        <w:rPr>
          <w:lang w:eastAsia="x-none"/>
        </w:rPr>
      </w:pPr>
    </w:p>
    <w:p w14:paraId="46064379" w14:textId="77777777" w:rsidR="00772A15" w:rsidRPr="00267D42" w:rsidRDefault="00772A15" w:rsidP="00772A15">
      <w:pPr>
        <w:rPr>
          <w:b/>
          <w:highlight w:val="green"/>
          <w:lang w:eastAsia="zh-CN"/>
        </w:rPr>
      </w:pPr>
      <w:r w:rsidRPr="00267D42">
        <w:rPr>
          <w:b/>
          <w:highlight w:val="green"/>
          <w:lang w:eastAsia="zh-CN"/>
        </w:rPr>
        <w:t>Agreement</w:t>
      </w:r>
    </w:p>
    <w:p w14:paraId="7957575D" w14:textId="77777777" w:rsidR="00772A15" w:rsidRPr="00571A64" w:rsidRDefault="00772A15" w:rsidP="00772A15">
      <w:pPr>
        <w:contextualSpacing/>
        <w:rPr>
          <w:lang w:eastAsia="zh-CN"/>
        </w:rPr>
      </w:pPr>
      <w:r w:rsidRPr="00571A64">
        <w:rPr>
          <w:lang w:eastAsia="zh-CN"/>
        </w:rPr>
        <w:t>If Type-2 codebook is configured for unicast and multicast, the following option2-2 (from the previous agreement)</w:t>
      </w:r>
      <w:r>
        <w:rPr>
          <w:lang w:eastAsia="zh-CN"/>
        </w:rPr>
        <w:t xml:space="preserve"> is adopted: </w:t>
      </w:r>
    </w:p>
    <w:p w14:paraId="26BF85E5" w14:textId="77777777" w:rsidR="00772A15" w:rsidRPr="00DB6A5B" w:rsidRDefault="00772A15" w:rsidP="00772A15">
      <w:pPr>
        <w:pStyle w:val="ListParagraph"/>
        <w:numPr>
          <w:ilvl w:val="0"/>
          <w:numId w:val="123"/>
        </w:numPr>
        <w:overflowPunct w:val="0"/>
        <w:autoSpaceDE w:val="0"/>
        <w:autoSpaceDN w:val="0"/>
        <w:adjustRightInd w:val="0"/>
        <w:spacing w:after="120"/>
        <w:contextualSpacing/>
        <w:textAlignment w:val="baseline"/>
        <w:rPr>
          <w:lang w:eastAsia="zh-CN"/>
        </w:rPr>
      </w:pPr>
      <w:r w:rsidRPr="00DB6A5B">
        <w:rPr>
          <w:lang w:eastAsia="zh-CN"/>
        </w:rPr>
        <w:t xml:space="preserve">Option2-2: 2-bit UL DAI(s) are included in DCI for multicast, in addition to the 2-bit UL DAI for unicast. </w:t>
      </w:r>
    </w:p>
    <w:p w14:paraId="1C806674" w14:textId="77777777" w:rsidR="00772A15" w:rsidRDefault="00772A15" w:rsidP="00772A15">
      <w:pPr>
        <w:pStyle w:val="ListParagraph"/>
        <w:numPr>
          <w:ilvl w:val="1"/>
          <w:numId w:val="123"/>
        </w:numPr>
        <w:overflowPunct w:val="0"/>
        <w:autoSpaceDE w:val="0"/>
        <w:autoSpaceDN w:val="0"/>
        <w:adjustRightInd w:val="0"/>
        <w:spacing w:after="120"/>
        <w:contextualSpacing/>
        <w:textAlignment w:val="baseline"/>
      </w:pPr>
      <w:r>
        <w:t>The 2-bit</w:t>
      </w:r>
      <w:r w:rsidRPr="002D0D73">
        <w:t xml:space="preserve"> UL DAI</w:t>
      </w:r>
      <w:r>
        <w:t xml:space="preserve"> for multicast</w:t>
      </w:r>
      <w:r w:rsidRPr="002D0D73">
        <w:t xml:space="preserve"> </w:t>
      </w:r>
      <w:r>
        <w:t xml:space="preserve">is </w:t>
      </w:r>
      <w:r w:rsidRPr="002D0D73">
        <w:t xml:space="preserve">applied for </w:t>
      </w:r>
      <w:r>
        <w:t xml:space="preserve">all </w:t>
      </w:r>
      <w:r w:rsidRPr="002D0D73">
        <w:t>configured G-RNTI</w:t>
      </w:r>
      <w:r>
        <w:t>s</w:t>
      </w:r>
      <w:r w:rsidRPr="002D0D73">
        <w:t>.</w:t>
      </w:r>
    </w:p>
    <w:p w14:paraId="04E735D4" w14:textId="77777777" w:rsidR="00772A15" w:rsidRDefault="00772A15" w:rsidP="00772A15">
      <w:pPr>
        <w:pStyle w:val="ListParagraph"/>
        <w:numPr>
          <w:ilvl w:val="2"/>
          <w:numId w:val="123"/>
        </w:numPr>
        <w:overflowPunct w:val="0"/>
        <w:autoSpaceDE w:val="0"/>
        <w:autoSpaceDN w:val="0"/>
        <w:adjustRightInd w:val="0"/>
        <w:spacing w:after="120"/>
        <w:contextualSpacing/>
        <w:textAlignment w:val="baseline"/>
      </w:pPr>
      <w:r>
        <w:t xml:space="preserve">FFS: how to count the total number of HARQ-ACK bits for all configured G-RNTIs. </w:t>
      </w:r>
    </w:p>
    <w:p w14:paraId="3508B6A5" w14:textId="77777777" w:rsidR="00772A15" w:rsidRPr="00521125" w:rsidRDefault="00772A15" w:rsidP="00772A15">
      <w:pPr>
        <w:numPr>
          <w:ilvl w:val="5"/>
          <w:numId w:val="125"/>
        </w:numPr>
        <w:overflowPunct/>
        <w:autoSpaceDE/>
        <w:autoSpaceDN/>
        <w:adjustRightInd/>
        <w:contextualSpacing/>
        <w:textAlignment w:val="auto"/>
        <w:rPr>
          <w:lang w:eastAsia="x-none"/>
        </w:rPr>
      </w:pPr>
      <w:r w:rsidRPr="003A4392">
        <w:rPr>
          <w:rFonts w:hint="eastAsia"/>
          <w:lang w:eastAsia="zh-CN"/>
        </w:rPr>
        <w:t>A</w:t>
      </w:r>
      <w:r w:rsidRPr="003A4392">
        <w:rPr>
          <w:lang w:eastAsia="zh-CN"/>
        </w:rPr>
        <w:t xml:space="preserve">lt1-1: UL-DAI indicates the sum of DL-DAIs </w:t>
      </w:r>
    </w:p>
    <w:p w14:paraId="2A53AD5C" w14:textId="77777777" w:rsidR="00772A15" w:rsidRPr="006552C2" w:rsidRDefault="00772A15" w:rsidP="00772A15">
      <w:pPr>
        <w:numPr>
          <w:ilvl w:val="5"/>
          <w:numId w:val="125"/>
        </w:numPr>
        <w:overflowPunct/>
        <w:autoSpaceDE/>
        <w:autoSpaceDN/>
        <w:adjustRightInd/>
        <w:contextualSpacing/>
        <w:textAlignment w:val="auto"/>
        <w:rPr>
          <w:lang w:eastAsia="x-none"/>
        </w:rPr>
      </w:pPr>
      <w:r w:rsidRPr="003A4392">
        <w:rPr>
          <w:lang w:eastAsia="zh-CN"/>
        </w:rPr>
        <w:t xml:space="preserve">Alt1-2: DL-DAIs have the same value. </w:t>
      </w:r>
    </w:p>
    <w:p w14:paraId="672E7EF5" w14:textId="77777777" w:rsidR="00772A15" w:rsidRDefault="00772A15" w:rsidP="00772A15">
      <w:pPr>
        <w:numPr>
          <w:ilvl w:val="5"/>
          <w:numId w:val="125"/>
        </w:numPr>
        <w:overflowPunct/>
        <w:autoSpaceDE/>
        <w:autoSpaceDN/>
        <w:adjustRightInd/>
        <w:contextualSpacing/>
        <w:textAlignment w:val="auto"/>
        <w:rPr>
          <w:lang w:eastAsia="x-none"/>
        </w:rPr>
      </w:pPr>
      <w:r w:rsidRPr="00011772">
        <w:rPr>
          <w:lang w:eastAsia="x-none"/>
        </w:rPr>
        <w:t>Alt</w:t>
      </w:r>
      <w:r>
        <w:rPr>
          <w:lang w:eastAsia="x-none"/>
        </w:rPr>
        <w:t>1-3</w:t>
      </w:r>
      <w:r w:rsidRPr="00011772">
        <w:rPr>
          <w:lang w:eastAsia="x-none"/>
        </w:rPr>
        <w:t>: largest DL DAI value among the configured G-RNTIs.</w:t>
      </w:r>
    </w:p>
    <w:p w14:paraId="7DC9635A" w14:textId="77777777" w:rsidR="00772A15" w:rsidRDefault="00772A15" w:rsidP="00772A15">
      <w:pPr>
        <w:numPr>
          <w:ilvl w:val="5"/>
          <w:numId w:val="125"/>
        </w:numPr>
        <w:overflowPunct/>
        <w:autoSpaceDE/>
        <w:autoSpaceDN/>
        <w:adjustRightInd/>
        <w:contextualSpacing/>
        <w:textAlignment w:val="auto"/>
        <w:rPr>
          <w:lang w:eastAsia="x-none"/>
        </w:rPr>
      </w:pPr>
      <w:r>
        <w:rPr>
          <w:lang w:eastAsia="x-none"/>
        </w:rPr>
        <w:t>Other alternatives are not precluded</w:t>
      </w:r>
    </w:p>
    <w:p w14:paraId="31F5788B" w14:textId="77777777" w:rsidR="00772A15" w:rsidRDefault="00772A15" w:rsidP="00772A15">
      <w:pPr>
        <w:contextualSpacing/>
        <w:rPr>
          <w:lang w:eastAsia="zh-CN"/>
        </w:rPr>
      </w:pPr>
    </w:p>
    <w:p w14:paraId="311E4849" w14:textId="77777777" w:rsidR="00772A15" w:rsidRPr="00267D42" w:rsidRDefault="00772A15" w:rsidP="00772A15">
      <w:pPr>
        <w:rPr>
          <w:b/>
          <w:highlight w:val="green"/>
          <w:lang w:eastAsia="zh-CN"/>
        </w:rPr>
      </w:pPr>
      <w:r w:rsidRPr="00267D42">
        <w:rPr>
          <w:b/>
          <w:highlight w:val="green"/>
          <w:lang w:eastAsia="zh-CN"/>
        </w:rPr>
        <w:t>Agreement</w:t>
      </w:r>
    </w:p>
    <w:p w14:paraId="71C7DF8D" w14:textId="77777777" w:rsidR="00772A15" w:rsidRDefault="00772A15" w:rsidP="00772A15">
      <w:pPr>
        <w:contextualSpacing/>
        <w:rPr>
          <w:lang w:eastAsia="zh-CN"/>
        </w:rPr>
      </w:pPr>
      <w:r>
        <w:rPr>
          <w:lang w:eastAsia="zh-CN"/>
        </w:rPr>
        <w:t>When Type-1 codebook is configured for unicast and Type-2 codebook is configured for multicast, or when Type-2 codebook is configured for unicast and Type-1 codebook is configured for multicast, the UL-DAI for multicast is included in DCI format 0_1/0_2, in addition to the UL-DAI field for unicast.</w:t>
      </w:r>
    </w:p>
    <w:p w14:paraId="1BD8058F" w14:textId="77777777" w:rsidR="00772A15" w:rsidRPr="00705895" w:rsidRDefault="00772A15" w:rsidP="00772A15">
      <w:pPr>
        <w:pStyle w:val="ListParagraph"/>
        <w:numPr>
          <w:ilvl w:val="0"/>
          <w:numId w:val="123"/>
        </w:numPr>
        <w:overflowPunct w:val="0"/>
        <w:autoSpaceDE w:val="0"/>
        <w:autoSpaceDN w:val="0"/>
        <w:adjustRightInd w:val="0"/>
        <w:spacing w:after="120"/>
        <w:contextualSpacing/>
        <w:textAlignment w:val="baseline"/>
        <w:rPr>
          <w:szCs w:val="20"/>
          <w:lang w:eastAsia="zh-CN"/>
        </w:rPr>
      </w:pPr>
      <w:r>
        <w:rPr>
          <w:szCs w:val="20"/>
          <w:lang w:eastAsia="zh-CN"/>
        </w:rPr>
        <w:t>T</w:t>
      </w:r>
      <w:r w:rsidRPr="00705895">
        <w:rPr>
          <w:szCs w:val="20"/>
          <w:lang w:eastAsia="zh-CN"/>
        </w:rPr>
        <w:t>he UL-DAI for multicast</w:t>
      </w:r>
      <w:r w:rsidRPr="00705895">
        <w:rPr>
          <w:rFonts w:hint="eastAsia"/>
          <w:szCs w:val="20"/>
          <w:lang w:eastAsia="zh-CN"/>
        </w:rPr>
        <w:t xml:space="preserve"> </w:t>
      </w:r>
      <w:r>
        <w:rPr>
          <w:szCs w:val="20"/>
          <w:lang w:eastAsia="zh-CN"/>
        </w:rPr>
        <w:t xml:space="preserve">is </w:t>
      </w:r>
      <w:r w:rsidRPr="00705895">
        <w:rPr>
          <w:rFonts w:hint="eastAsia"/>
          <w:szCs w:val="20"/>
          <w:lang w:eastAsia="zh-CN"/>
        </w:rPr>
        <w:t>1</w:t>
      </w:r>
      <w:r w:rsidRPr="00705895">
        <w:rPr>
          <w:szCs w:val="20"/>
          <w:lang w:eastAsia="zh-CN"/>
        </w:rPr>
        <w:t>-bit for Type-1 codebook</w:t>
      </w:r>
    </w:p>
    <w:p w14:paraId="4959F0A0" w14:textId="77777777" w:rsidR="00772A15" w:rsidRPr="00705895" w:rsidRDefault="00772A15" w:rsidP="00772A15">
      <w:pPr>
        <w:pStyle w:val="ListParagraph"/>
        <w:numPr>
          <w:ilvl w:val="1"/>
          <w:numId w:val="123"/>
        </w:numPr>
        <w:overflowPunct w:val="0"/>
        <w:autoSpaceDE w:val="0"/>
        <w:autoSpaceDN w:val="0"/>
        <w:adjustRightInd w:val="0"/>
        <w:spacing w:after="120"/>
        <w:contextualSpacing/>
        <w:textAlignment w:val="baseline"/>
        <w:rPr>
          <w:szCs w:val="20"/>
          <w:lang w:eastAsia="zh-CN"/>
        </w:rPr>
      </w:pPr>
      <w:r>
        <w:rPr>
          <w:szCs w:val="20"/>
          <w:lang w:eastAsia="zh-CN"/>
        </w:rPr>
        <w:t>The 1-bit UL-</w:t>
      </w:r>
      <w:r w:rsidRPr="00705895">
        <w:rPr>
          <w:szCs w:val="20"/>
          <w:lang w:eastAsia="zh-CN"/>
        </w:rPr>
        <w:t>DAI for multicast is applied to all configured G-RNTIs</w:t>
      </w:r>
      <w:r>
        <w:rPr>
          <w:szCs w:val="20"/>
          <w:lang w:eastAsia="zh-CN"/>
        </w:rPr>
        <w:t>.</w:t>
      </w:r>
      <w:r w:rsidRPr="00705895">
        <w:rPr>
          <w:szCs w:val="20"/>
          <w:lang w:eastAsia="zh-CN"/>
        </w:rPr>
        <w:t xml:space="preserve"> </w:t>
      </w:r>
    </w:p>
    <w:p w14:paraId="1A711460" w14:textId="77777777" w:rsidR="00772A15" w:rsidRDefault="00772A15" w:rsidP="00772A15">
      <w:pPr>
        <w:pStyle w:val="ListParagraph"/>
        <w:numPr>
          <w:ilvl w:val="0"/>
          <w:numId w:val="123"/>
        </w:numPr>
        <w:overflowPunct w:val="0"/>
        <w:autoSpaceDE w:val="0"/>
        <w:autoSpaceDN w:val="0"/>
        <w:adjustRightInd w:val="0"/>
        <w:spacing w:after="120"/>
        <w:contextualSpacing/>
        <w:textAlignment w:val="baseline"/>
        <w:rPr>
          <w:szCs w:val="20"/>
          <w:lang w:eastAsia="zh-CN"/>
        </w:rPr>
      </w:pPr>
      <w:r w:rsidRPr="00705895">
        <w:rPr>
          <w:szCs w:val="20"/>
          <w:lang w:eastAsia="zh-CN"/>
        </w:rPr>
        <w:t>The UL-DAI for multicast</w:t>
      </w:r>
      <w:r w:rsidRPr="00705895">
        <w:rPr>
          <w:rFonts w:hint="eastAsia"/>
          <w:szCs w:val="20"/>
          <w:lang w:eastAsia="zh-CN"/>
        </w:rPr>
        <w:t xml:space="preserve"> </w:t>
      </w:r>
      <w:r w:rsidRPr="00705895">
        <w:rPr>
          <w:szCs w:val="20"/>
          <w:lang w:eastAsia="zh-CN"/>
        </w:rPr>
        <w:t xml:space="preserve">is 2-bit for Type-2 codebook </w:t>
      </w:r>
      <w:r w:rsidRPr="00EF5B2B">
        <w:rPr>
          <w:szCs w:val="20"/>
          <w:lang w:eastAsia="zh-CN"/>
        </w:rPr>
        <w:t>applied for all configured G-RNTIs</w:t>
      </w:r>
      <w:r w:rsidRPr="00705895">
        <w:rPr>
          <w:szCs w:val="20"/>
          <w:lang w:eastAsia="zh-CN"/>
        </w:rPr>
        <w:t xml:space="preserve">. </w:t>
      </w:r>
    </w:p>
    <w:p w14:paraId="7F277014" w14:textId="77777777" w:rsidR="00772A15" w:rsidRPr="00EF5B2B" w:rsidRDefault="00772A15" w:rsidP="00772A15">
      <w:pPr>
        <w:pStyle w:val="ListParagraph"/>
        <w:numPr>
          <w:ilvl w:val="1"/>
          <w:numId w:val="123"/>
        </w:numPr>
        <w:overflowPunct w:val="0"/>
        <w:autoSpaceDE w:val="0"/>
        <w:autoSpaceDN w:val="0"/>
        <w:adjustRightInd w:val="0"/>
        <w:spacing w:after="120"/>
        <w:contextualSpacing/>
        <w:textAlignment w:val="baseline"/>
        <w:rPr>
          <w:szCs w:val="20"/>
          <w:lang w:eastAsia="zh-CN"/>
        </w:rPr>
      </w:pPr>
      <w:r w:rsidRPr="00EF5B2B">
        <w:rPr>
          <w:szCs w:val="20"/>
          <w:lang w:eastAsia="zh-CN"/>
        </w:rPr>
        <w:t xml:space="preserve">FFS: how to count the total number of HARQ-ACK bits for all configured G-RNTIs. </w:t>
      </w:r>
    </w:p>
    <w:p w14:paraId="27039ADD" w14:textId="77777777" w:rsidR="00772A15" w:rsidRPr="00EF5B2B" w:rsidRDefault="00772A15" w:rsidP="00772A15">
      <w:pPr>
        <w:numPr>
          <w:ilvl w:val="3"/>
          <w:numId w:val="126"/>
        </w:numPr>
        <w:overflowPunct/>
        <w:autoSpaceDE/>
        <w:autoSpaceDN/>
        <w:adjustRightInd/>
        <w:contextualSpacing/>
        <w:jc w:val="both"/>
        <w:textAlignment w:val="auto"/>
        <w:rPr>
          <w:lang w:eastAsia="zh-CN"/>
        </w:rPr>
      </w:pPr>
      <w:r w:rsidRPr="00EF5B2B">
        <w:rPr>
          <w:rFonts w:hint="eastAsia"/>
          <w:lang w:eastAsia="zh-CN"/>
        </w:rPr>
        <w:t>A</w:t>
      </w:r>
      <w:r w:rsidRPr="00EF5B2B">
        <w:rPr>
          <w:lang w:eastAsia="zh-CN"/>
        </w:rPr>
        <w:t xml:space="preserve">lt1-1: UL-DAI indicates the sum of DL-DAIs </w:t>
      </w:r>
    </w:p>
    <w:p w14:paraId="5058E3D4" w14:textId="77777777" w:rsidR="00772A15" w:rsidRPr="00EF5B2B" w:rsidRDefault="00772A15" w:rsidP="00772A15">
      <w:pPr>
        <w:numPr>
          <w:ilvl w:val="3"/>
          <w:numId w:val="126"/>
        </w:numPr>
        <w:overflowPunct/>
        <w:autoSpaceDE/>
        <w:autoSpaceDN/>
        <w:adjustRightInd/>
        <w:contextualSpacing/>
        <w:jc w:val="both"/>
        <w:textAlignment w:val="auto"/>
        <w:rPr>
          <w:lang w:eastAsia="zh-CN"/>
        </w:rPr>
      </w:pPr>
      <w:r w:rsidRPr="00EF5B2B">
        <w:rPr>
          <w:lang w:eastAsia="zh-CN"/>
        </w:rPr>
        <w:t xml:space="preserve">Alt1-2: DL-DAIs have the same value. </w:t>
      </w:r>
    </w:p>
    <w:p w14:paraId="7D292A28" w14:textId="77777777" w:rsidR="00772A15" w:rsidRDefault="00772A15" w:rsidP="00772A15">
      <w:pPr>
        <w:numPr>
          <w:ilvl w:val="3"/>
          <w:numId w:val="126"/>
        </w:numPr>
        <w:overflowPunct/>
        <w:autoSpaceDE/>
        <w:autoSpaceDN/>
        <w:adjustRightInd/>
        <w:contextualSpacing/>
        <w:jc w:val="both"/>
        <w:textAlignment w:val="auto"/>
        <w:rPr>
          <w:lang w:eastAsia="zh-CN"/>
        </w:rPr>
      </w:pPr>
      <w:r w:rsidRPr="00EF5B2B">
        <w:rPr>
          <w:lang w:eastAsia="zh-CN"/>
        </w:rPr>
        <w:t>Alt1-3: largest DL DAI value among the configured G-RNTIs.</w:t>
      </w:r>
    </w:p>
    <w:p w14:paraId="2F43412F" w14:textId="77777777" w:rsidR="00772A15" w:rsidRDefault="00772A15" w:rsidP="00772A15">
      <w:pPr>
        <w:numPr>
          <w:ilvl w:val="3"/>
          <w:numId w:val="126"/>
        </w:numPr>
        <w:overflowPunct/>
        <w:autoSpaceDE/>
        <w:autoSpaceDN/>
        <w:adjustRightInd/>
        <w:contextualSpacing/>
        <w:textAlignment w:val="auto"/>
        <w:rPr>
          <w:lang w:eastAsia="x-none"/>
        </w:rPr>
      </w:pPr>
      <w:r>
        <w:rPr>
          <w:lang w:eastAsia="x-none"/>
        </w:rPr>
        <w:t>Other alternatives are not precluded</w:t>
      </w:r>
    </w:p>
    <w:p w14:paraId="42287D45" w14:textId="77777777" w:rsidR="00772A15" w:rsidRPr="00EF5B2B" w:rsidRDefault="00772A15" w:rsidP="00772A15">
      <w:pPr>
        <w:pStyle w:val="ListParagraph"/>
        <w:numPr>
          <w:ilvl w:val="0"/>
          <w:numId w:val="123"/>
        </w:numPr>
        <w:overflowPunct w:val="0"/>
        <w:autoSpaceDE w:val="0"/>
        <w:autoSpaceDN w:val="0"/>
        <w:adjustRightInd w:val="0"/>
        <w:spacing w:after="120"/>
        <w:contextualSpacing/>
        <w:textAlignment w:val="baseline"/>
        <w:rPr>
          <w:szCs w:val="20"/>
          <w:lang w:eastAsia="zh-CN"/>
        </w:rPr>
      </w:pPr>
      <w:r w:rsidRPr="00EB6729">
        <w:rPr>
          <w:rFonts w:eastAsia="宋体" w:hint="eastAsia"/>
          <w:szCs w:val="20"/>
          <w:lang w:eastAsia="zh-CN"/>
        </w:rPr>
        <w:t>FFS: details of the UL DAI field</w:t>
      </w:r>
    </w:p>
    <w:p w14:paraId="265A87B3" w14:textId="77777777" w:rsidR="00772A15" w:rsidRPr="00BE3C15" w:rsidRDefault="00772A15" w:rsidP="00772A15">
      <w:pPr>
        <w:rPr>
          <w:lang w:eastAsia="x-none"/>
        </w:rPr>
      </w:pPr>
    </w:p>
    <w:p w14:paraId="7A14AA60" w14:textId="77777777" w:rsidR="00772A15" w:rsidRDefault="00772A15" w:rsidP="00772A15">
      <w:pPr>
        <w:rPr>
          <w:lang w:eastAsia="x-none"/>
        </w:rPr>
      </w:pPr>
    </w:p>
    <w:p w14:paraId="05D9289A" w14:textId="77777777" w:rsidR="00772A15" w:rsidRPr="00267D42" w:rsidRDefault="00772A15" w:rsidP="00772A15">
      <w:pPr>
        <w:rPr>
          <w:b/>
          <w:highlight w:val="green"/>
          <w:lang w:eastAsia="zh-CN"/>
        </w:rPr>
      </w:pPr>
      <w:r w:rsidRPr="00267D42">
        <w:rPr>
          <w:b/>
          <w:highlight w:val="green"/>
          <w:lang w:eastAsia="zh-CN"/>
        </w:rPr>
        <w:t>Agreement</w:t>
      </w:r>
    </w:p>
    <w:p w14:paraId="76F75C02" w14:textId="77777777" w:rsidR="00772A15" w:rsidRDefault="00772A15" w:rsidP="00772A15">
      <w:pPr>
        <w:ind w:left="284" w:hanging="284"/>
        <w:contextualSpacing/>
      </w:pPr>
      <w:r>
        <w:t>For NACK-only feedback for PUCCH format 0 or format 1, only 1 cyclic shift is used.</w:t>
      </w:r>
    </w:p>
    <w:p w14:paraId="0A919E2F" w14:textId="14AEE4B6" w:rsidR="00772A15" w:rsidRDefault="00772A15" w:rsidP="00772A15">
      <w:pPr>
        <w:pStyle w:val="ListParagraph"/>
        <w:numPr>
          <w:ilvl w:val="0"/>
          <w:numId w:val="123"/>
        </w:numPr>
        <w:overflowPunct w:val="0"/>
        <w:autoSpaceDE w:val="0"/>
        <w:autoSpaceDN w:val="0"/>
        <w:adjustRightInd w:val="0"/>
        <w:spacing w:after="120"/>
        <w:contextualSpacing/>
        <w:textAlignment w:val="baseline"/>
        <w:rPr>
          <w:szCs w:val="20"/>
        </w:rPr>
      </w:pPr>
      <w:r>
        <w:rPr>
          <w:szCs w:val="20"/>
        </w:rPr>
        <w:t xml:space="preserve">The sequence cyclic shift for NACK-only is </w:t>
      </w:r>
      <m:oMath>
        <m:sSub>
          <m:sSubPr>
            <m:ctrlPr>
              <w:rPr>
                <w:rFonts w:ascii="Cambria Math" w:eastAsia="宋体" w:hAnsi="Cambria Math"/>
                <w:sz w:val="22"/>
                <w:lang w:eastAsia="ja-JP"/>
              </w:rPr>
            </m:ctrlPr>
          </m:sSubPr>
          <m:e>
            <m:r>
              <w:rPr>
                <w:rFonts w:ascii="Cambria Math" w:hAnsi="Cambria Math"/>
                <w:szCs w:val="20"/>
              </w:rPr>
              <m:t>m</m:t>
            </m:r>
          </m:e>
          <m:sub>
            <m:r>
              <w:rPr>
                <w:rFonts w:ascii="Cambria Math" w:hAnsi="Cambria Math"/>
                <w:szCs w:val="20"/>
              </w:rPr>
              <m:t>cs</m:t>
            </m:r>
          </m:sub>
        </m:sSub>
        <m:r>
          <w:rPr>
            <w:rFonts w:ascii="Cambria Math" w:hAnsi="Cambria Math"/>
            <w:szCs w:val="20"/>
          </w:rPr>
          <m:t>=0</m:t>
        </m:r>
      </m:oMath>
      <w:r>
        <w:rPr>
          <w:szCs w:val="20"/>
        </w:rPr>
        <w:t xml:space="preserve">. </w:t>
      </w:r>
    </w:p>
    <w:p w14:paraId="0F6E2275" w14:textId="2422788F" w:rsidR="00772A15" w:rsidRDefault="00772A15" w:rsidP="00772A15">
      <w:pPr>
        <w:pStyle w:val="ListParagraph"/>
        <w:numPr>
          <w:ilvl w:val="0"/>
          <w:numId w:val="123"/>
        </w:numPr>
        <w:overflowPunct w:val="0"/>
        <w:autoSpaceDE w:val="0"/>
        <w:autoSpaceDN w:val="0"/>
        <w:adjustRightInd w:val="0"/>
        <w:spacing w:after="120"/>
        <w:contextualSpacing/>
        <w:textAlignment w:val="baseline"/>
        <w:rPr>
          <w:szCs w:val="20"/>
        </w:rPr>
      </w:pPr>
      <w:r>
        <w:rPr>
          <w:szCs w:val="20"/>
        </w:rPr>
        <w:t xml:space="preserve">For PF1 NACK-only, set </w:t>
      </w:r>
      <m:oMath>
        <m:r>
          <m:rPr>
            <m:sty m:val="p"/>
          </m:rPr>
          <w:rPr>
            <w:rFonts w:ascii="Cambria Math" w:hAnsi="Cambria Math"/>
            <w:szCs w:val="20"/>
          </w:rPr>
          <m:t>b</m:t>
        </m:r>
        <m:d>
          <m:dPr>
            <m:ctrlPr>
              <w:rPr>
                <w:rFonts w:ascii="Cambria Math" w:eastAsia="宋体" w:hAnsi="Cambria Math"/>
                <w:sz w:val="22"/>
                <w:lang w:eastAsia="ja-JP"/>
              </w:rPr>
            </m:ctrlPr>
          </m:dPr>
          <m:e>
            <m:r>
              <m:rPr>
                <m:sty m:val="p"/>
              </m:rPr>
              <w:rPr>
                <w:rFonts w:ascii="Cambria Math" w:hAnsi="Cambria Math"/>
                <w:szCs w:val="20"/>
              </w:rPr>
              <m:t>0</m:t>
            </m:r>
          </m:e>
        </m:d>
        <m:r>
          <m:rPr>
            <m:sty m:val="p"/>
          </m:rPr>
          <w:rPr>
            <w:rFonts w:ascii="Cambria Math" w:hAnsi="Cambria Math"/>
            <w:szCs w:val="20"/>
          </w:rPr>
          <m:t>=0</m:t>
        </m:r>
      </m:oMath>
      <w:r>
        <w:rPr>
          <w:szCs w:val="20"/>
        </w:rPr>
        <w:t xml:space="preserve">. </w:t>
      </w:r>
    </w:p>
    <w:p w14:paraId="0F2C8A85" w14:textId="77777777" w:rsidR="00772A15" w:rsidRDefault="00772A15" w:rsidP="00772A15">
      <w:pPr>
        <w:pStyle w:val="ListParagraph"/>
        <w:numPr>
          <w:ilvl w:val="0"/>
          <w:numId w:val="123"/>
        </w:numPr>
        <w:overflowPunct w:val="0"/>
        <w:autoSpaceDE w:val="0"/>
        <w:autoSpaceDN w:val="0"/>
        <w:adjustRightInd w:val="0"/>
        <w:spacing w:after="120"/>
        <w:contextualSpacing/>
        <w:textAlignment w:val="baseline"/>
        <w:rPr>
          <w:szCs w:val="20"/>
        </w:rPr>
      </w:pPr>
      <w:r>
        <w:rPr>
          <w:szCs w:val="20"/>
        </w:rPr>
        <w:t xml:space="preserve">Note: the </w:t>
      </w:r>
      <w:proofErr w:type="spellStart"/>
      <w:r>
        <w:rPr>
          <w:i/>
          <w:iCs/>
          <w:szCs w:val="20"/>
        </w:rPr>
        <w:t>initialCyclicShift</w:t>
      </w:r>
      <w:proofErr w:type="spellEnd"/>
      <w:r>
        <w:rPr>
          <w:szCs w:val="20"/>
        </w:rPr>
        <w:t xml:space="preserve"> is configured for PUCCH-format0 and PUCCH-format1 as legacy. </w:t>
      </w:r>
    </w:p>
    <w:p w14:paraId="3ACAC3A5" w14:textId="77777777" w:rsidR="00772A15" w:rsidRDefault="00772A15" w:rsidP="00772A15">
      <w:pPr>
        <w:rPr>
          <w:color w:val="1F497D"/>
          <w:sz w:val="24"/>
        </w:rPr>
      </w:pPr>
    </w:p>
    <w:p w14:paraId="0FC054AE" w14:textId="77777777" w:rsidR="00772A15" w:rsidRPr="00267D42" w:rsidRDefault="00772A15" w:rsidP="00772A15">
      <w:pPr>
        <w:rPr>
          <w:b/>
          <w:highlight w:val="green"/>
          <w:lang w:eastAsia="zh-CN"/>
        </w:rPr>
      </w:pPr>
      <w:r w:rsidRPr="00267D42">
        <w:rPr>
          <w:b/>
          <w:highlight w:val="green"/>
          <w:lang w:eastAsia="zh-CN"/>
        </w:rPr>
        <w:t>Agreement</w:t>
      </w:r>
    </w:p>
    <w:p w14:paraId="607D527A" w14:textId="77777777" w:rsidR="00772A15" w:rsidRPr="00E975AC" w:rsidRDefault="00772A15" w:rsidP="00772A15">
      <w:pPr>
        <w:spacing w:after="60" w:line="252" w:lineRule="auto"/>
        <w:rPr>
          <w:lang w:eastAsia="ja-JP"/>
        </w:rPr>
      </w:pPr>
      <w:r>
        <w:t>For multiplexing NACK-only with HARQ-ACK feedback/CSI for unicast for the same priority or PUSCH transmission for the same priority or ACK/NACK based HARQ-ACK feedback for multicast with another G-R</w:t>
      </w:r>
      <w:r w:rsidRPr="006579BF">
        <w:t xml:space="preserve">NTI for the same </w:t>
      </w:r>
      <w:r w:rsidRPr="00E975AC">
        <w:t xml:space="preserve">priority, the multiplexing does not depend on the decoding result. </w:t>
      </w:r>
    </w:p>
    <w:p w14:paraId="42D20629" w14:textId="77777777" w:rsidR="00772A15" w:rsidRPr="00E975AC" w:rsidRDefault="00772A15" w:rsidP="00772A15">
      <w:pPr>
        <w:pStyle w:val="ListParagraph"/>
        <w:numPr>
          <w:ilvl w:val="0"/>
          <w:numId w:val="123"/>
        </w:numPr>
        <w:overflowPunct w:val="0"/>
        <w:autoSpaceDE w:val="0"/>
        <w:autoSpaceDN w:val="0"/>
        <w:adjustRightInd w:val="0"/>
        <w:spacing w:after="120"/>
        <w:contextualSpacing/>
        <w:textAlignment w:val="baseline"/>
        <w:rPr>
          <w:szCs w:val="20"/>
        </w:rPr>
      </w:pPr>
      <w:r w:rsidRPr="00E975AC">
        <w:rPr>
          <w:szCs w:val="20"/>
        </w:rPr>
        <w:t xml:space="preserve">Note: when multiplexing the NACK-only is transformed into ACK/NACK as agreed. </w:t>
      </w:r>
    </w:p>
    <w:p w14:paraId="0E4325B2" w14:textId="77777777" w:rsidR="00772A15" w:rsidRDefault="00772A15" w:rsidP="00772A15">
      <w:pPr>
        <w:rPr>
          <w:color w:val="1F497D"/>
          <w:sz w:val="24"/>
        </w:rPr>
      </w:pPr>
    </w:p>
    <w:p w14:paraId="4109C620" w14:textId="77777777" w:rsidR="00772A15" w:rsidRPr="00267D42" w:rsidRDefault="00772A15" w:rsidP="00772A15">
      <w:pPr>
        <w:rPr>
          <w:b/>
          <w:highlight w:val="green"/>
          <w:lang w:eastAsia="zh-CN"/>
        </w:rPr>
      </w:pPr>
      <w:r w:rsidRPr="00267D42">
        <w:rPr>
          <w:b/>
          <w:highlight w:val="green"/>
          <w:lang w:eastAsia="zh-CN"/>
        </w:rPr>
        <w:t>Agreement</w:t>
      </w:r>
    </w:p>
    <w:p w14:paraId="2F0296C3" w14:textId="77777777" w:rsidR="00772A15" w:rsidRPr="00E975AC" w:rsidRDefault="00772A15" w:rsidP="00772A15">
      <w:r w:rsidRPr="00E975AC">
        <w:t>For Type-2 codebook generation, UE reports HARQ-ACK bits only for TBs with enabled HARQ-ACK by RRC or DCI.</w:t>
      </w:r>
    </w:p>
    <w:p w14:paraId="115E8837" w14:textId="77777777" w:rsidR="00772A15" w:rsidRDefault="00772A15" w:rsidP="00772A15">
      <w:pPr>
        <w:rPr>
          <w:lang w:eastAsia="x-none"/>
        </w:rPr>
      </w:pPr>
    </w:p>
    <w:p w14:paraId="729C637E" w14:textId="77777777" w:rsidR="00772A15" w:rsidRPr="00267D42" w:rsidRDefault="00772A15" w:rsidP="00772A15">
      <w:pPr>
        <w:rPr>
          <w:b/>
          <w:highlight w:val="green"/>
          <w:lang w:eastAsia="zh-CN"/>
        </w:rPr>
      </w:pPr>
      <w:r w:rsidRPr="00267D42">
        <w:rPr>
          <w:b/>
          <w:highlight w:val="green"/>
          <w:lang w:eastAsia="zh-CN"/>
        </w:rPr>
        <w:t>Agreement</w:t>
      </w:r>
    </w:p>
    <w:p w14:paraId="74A1DDD8" w14:textId="77777777" w:rsidR="00772A15" w:rsidRDefault="00772A15" w:rsidP="00772A15">
      <w:pPr>
        <w:spacing w:line="252" w:lineRule="auto"/>
        <w:jc w:val="both"/>
        <w:rPr>
          <w:lang w:eastAsia="zh-CN"/>
        </w:rPr>
      </w:pPr>
      <w:r>
        <w:rPr>
          <w:lang w:eastAsia="zh-CN"/>
        </w:rPr>
        <w:t xml:space="preserve">For multiplexing NACK-only feedback for the first G-RNTI with ACK/NACK based feedback for the second G-RNTI or for unicast, the following </w:t>
      </w:r>
      <w:r w:rsidRPr="00E975AC">
        <w:rPr>
          <w:bCs/>
          <w:lang w:eastAsia="zh-CN"/>
        </w:rPr>
        <w:t>Alt2</w:t>
      </w:r>
      <w:r>
        <w:rPr>
          <w:lang w:eastAsia="zh-CN"/>
        </w:rPr>
        <w:t xml:space="preserve"> (from the previous agreement) is adopted:</w:t>
      </w:r>
    </w:p>
    <w:p w14:paraId="00C89817" w14:textId="77777777" w:rsidR="00772A15" w:rsidRDefault="00772A15" w:rsidP="00772A15">
      <w:pPr>
        <w:pStyle w:val="ListParagraph"/>
        <w:numPr>
          <w:ilvl w:val="0"/>
          <w:numId w:val="123"/>
        </w:numPr>
        <w:overflowPunct w:val="0"/>
        <w:autoSpaceDE w:val="0"/>
        <w:autoSpaceDN w:val="0"/>
        <w:adjustRightInd w:val="0"/>
        <w:spacing w:after="120"/>
        <w:contextualSpacing/>
        <w:textAlignment w:val="baseline"/>
        <w:rPr>
          <w:szCs w:val="20"/>
        </w:rPr>
      </w:pPr>
      <w:r>
        <w:rPr>
          <w:szCs w:val="20"/>
        </w:rPr>
        <w:t xml:space="preserve">Alt1: the converted NACK-only bits are concatenated to the ACK/NACK feedback. </w:t>
      </w:r>
    </w:p>
    <w:p w14:paraId="2A7F5E22" w14:textId="77777777" w:rsidR="00772A15" w:rsidRDefault="00772A15" w:rsidP="00772A15">
      <w:pPr>
        <w:pStyle w:val="ListParagraph"/>
        <w:numPr>
          <w:ilvl w:val="0"/>
          <w:numId w:val="123"/>
        </w:numPr>
        <w:overflowPunct w:val="0"/>
        <w:autoSpaceDE w:val="0"/>
        <w:autoSpaceDN w:val="0"/>
        <w:adjustRightInd w:val="0"/>
        <w:spacing w:after="120"/>
        <w:contextualSpacing/>
        <w:textAlignment w:val="baseline"/>
        <w:rPr>
          <w:szCs w:val="20"/>
        </w:rPr>
      </w:pPr>
      <w:r>
        <w:rPr>
          <w:szCs w:val="20"/>
        </w:rPr>
        <w:lastRenderedPageBreak/>
        <w:t>Alt2: the codebook construction/concatenation is the same as when the feedback mode is ‘ACK/NACK’ for both G-RNTIs.</w:t>
      </w:r>
    </w:p>
    <w:p w14:paraId="734B0588" w14:textId="77777777" w:rsidR="00772A15" w:rsidRDefault="00772A15" w:rsidP="00772A15">
      <w:pPr>
        <w:jc w:val="both"/>
        <w:rPr>
          <w:rFonts w:ascii="Calibri" w:hAnsi="Calibri" w:cs="Calibri"/>
          <w:color w:val="1F497D"/>
          <w:sz w:val="21"/>
          <w:szCs w:val="21"/>
          <w:lang w:eastAsia="zh-CN"/>
        </w:rPr>
      </w:pPr>
    </w:p>
    <w:p w14:paraId="20202D2E" w14:textId="77777777" w:rsidR="00772A15" w:rsidRPr="00267D42" w:rsidRDefault="00772A15" w:rsidP="00772A15">
      <w:pPr>
        <w:rPr>
          <w:b/>
          <w:highlight w:val="green"/>
          <w:lang w:eastAsia="zh-CN"/>
        </w:rPr>
      </w:pPr>
      <w:r w:rsidRPr="00267D42">
        <w:rPr>
          <w:b/>
          <w:highlight w:val="green"/>
          <w:lang w:eastAsia="zh-CN"/>
        </w:rPr>
        <w:t>Agreement</w:t>
      </w:r>
    </w:p>
    <w:p w14:paraId="0D71F5D6" w14:textId="77777777" w:rsidR="00772A15" w:rsidRDefault="00772A15" w:rsidP="00772A15">
      <w:pPr>
        <w:jc w:val="both"/>
        <w:rPr>
          <w:lang w:eastAsia="zh-CN"/>
        </w:rPr>
      </w:pPr>
      <w:r>
        <w:rPr>
          <w:lang w:eastAsia="zh-CN"/>
        </w:rPr>
        <w:t xml:space="preserve">If a UE supports ACK/NACK based feedback for dynamic multicast scheduling and for multicast SPS, and if the UE is configured with ACK/NACK based feedback for multicast dynamic scheduling and is configured with disabled HARQ feedback for multicast SPS scheduling, for Type-1 codebook generation, </w:t>
      </w:r>
    </w:p>
    <w:p w14:paraId="67F0C817" w14:textId="77777777" w:rsidR="00772A15" w:rsidRPr="00E975AC" w:rsidRDefault="00772A15" w:rsidP="00772A15">
      <w:pPr>
        <w:pStyle w:val="ListParagraph"/>
        <w:numPr>
          <w:ilvl w:val="0"/>
          <w:numId w:val="123"/>
        </w:numPr>
        <w:overflowPunct w:val="0"/>
        <w:autoSpaceDE w:val="0"/>
        <w:autoSpaceDN w:val="0"/>
        <w:adjustRightInd w:val="0"/>
        <w:spacing w:after="120"/>
        <w:contextualSpacing/>
        <w:textAlignment w:val="baseline"/>
        <w:rPr>
          <w:szCs w:val="20"/>
          <w:lang w:eastAsia="zh-CN"/>
        </w:rPr>
      </w:pPr>
      <w:r w:rsidRPr="00E975AC">
        <w:rPr>
          <w:szCs w:val="20"/>
          <w:lang w:eastAsia="zh-CN"/>
        </w:rPr>
        <w:t xml:space="preserve">FFS between the </w:t>
      </w:r>
      <w:del w:id="71" w:author="Unknown">
        <w:r w:rsidRPr="00E975AC" w:rsidDel="00E975AC">
          <w:rPr>
            <w:szCs w:val="20"/>
            <w:lang w:eastAsia="zh-CN"/>
          </w:rPr>
          <w:delText xml:space="preserve">3 </w:delText>
        </w:r>
      </w:del>
      <w:ins w:id="72" w:author="Unknown" w:date="2022-03-04T01:07:00Z">
        <w:r>
          <w:rPr>
            <w:szCs w:val="20"/>
            <w:lang w:eastAsia="zh-CN"/>
          </w:rPr>
          <w:t>4</w:t>
        </w:r>
        <w:r w:rsidRPr="00E975AC">
          <w:rPr>
            <w:szCs w:val="20"/>
            <w:lang w:eastAsia="zh-CN"/>
          </w:rPr>
          <w:t xml:space="preserve"> </w:t>
        </w:r>
      </w:ins>
      <w:r w:rsidRPr="00E975AC">
        <w:rPr>
          <w:szCs w:val="20"/>
          <w:lang w:eastAsia="zh-CN"/>
        </w:rPr>
        <w:t>alternatives below:</w:t>
      </w:r>
    </w:p>
    <w:p w14:paraId="1B3900C9" w14:textId="77777777" w:rsidR="00772A15" w:rsidRPr="00E975AC" w:rsidRDefault="00772A15" w:rsidP="00772A15">
      <w:pPr>
        <w:pStyle w:val="ListParagraph"/>
        <w:numPr>
          <w:ilvl w:val="1"/>
          <w:numId w:val="123"/>
        </w:numPr>
        <w:overflowPunct w:val="0"/>
        <w:autoSpaceDE w:val="0"/>
        <w:autoSpaceDN w:val="0"/>
        <w:adjustRightInd w:val="0"/>
        <w:spacing w:after="120"/>
        <w:contextualSpacing/>
        <w:textAlignment w:val="baseline"/>
        <w:rPr>
          <w:szCs w:val="20"/>
          <w:lang w:eastAsia="zh-CN"/>
        </w:rPr>
      </w:pPr>
      <w:r w:rsidRPr="00E975AC">
        <w:rPr>
          <w:szCs w:val="20"/>
          <w:lang w:eastAsia="zh-CN"/>
        </w:rPr>
        <w:t>Alt1: UE will report NACK for the G-CS-RNTI with HARQ-ACK disabled regardless of decoding results of corresponding PDSCH.</w:t>
      </w:r>
    </w:p>
    <w:p w14:paraId="74DFDE1B" w14:textId="77777777" w:rsidR="00772A15" w:rsidRPr="00E975AC" w:rsidRDefault="00772A15" w:rsidP="00772A15">
      <w:pPr>
        <w:pStyle w:val="ListParagraph"/>
        <w:numPr>
          <w:ilvl w:val="1"/>
          <w:numId w:val="123"/>
        </w:numPr>
        <w:overflowPunct w:val="0"/>
        <w:autoSpaceDE w:val="0"/>
        <w:autoSpaceDN w:val="0"/>
        <w:adjustRightInd w:val="0"/>
        <w:spacing w:after="120"/>
        <w:contextualSpacing/>
        <w:textAlignment w:val="baseline"/>
        <w:rPr>
          <w:szCs w:val="20"/>
          <w:lang w:eastAsia="zh-CN"/>
        </w:rPr>
      </w:pPr>
      <w:r w:rsidRPr="00E975AC">
        <w:rPr>
          <w:szCs w:val="20"/>
          <w:lang w:eastAsia="zh-CN"/>
        </w:rPr>
        <w:t>Alt2: UE will report ACK/NACK for the G-CS-RNTI with HARQ-ACK disabled regardless of decoding results of corresponding PDSCH.</w:t>
      </w:r>
    </w:p>
    <w:p w14:paraId="4B58AFC3" w14:textId="77777777" w:rsidR="00772A15" w:rsidRPr="00E975AC" w:rsidRDefault="00772A15" w:rsidP="00772A15">
      <w:pPr>
        <w:pStyle w:val="ListParagraph"/>
        <w:numPr>
          <w:ilvl w:val="1"/>
          <w:numId w:val="123"/>
        </w:numPr>
        <w:overflowPunct w:val="0"/>
        <w:autoSpaceDE w:val="0"/>
        <w:autoSpaceDN w:val="0"/>
        <w:adjustRightInd w:val="0"/>
        <w:spacing w:after="120"/>
        <w:contextualSpacing/>
        <w:textAlignment w:val="baseline"/>
        <w:rPr>
          <w:szCs w:val="20"/>
          <w:lang w:eastAsia="zh-CN"/>
        </w:rPr>
      </w:pPr>
      <w:r w:rsidRPr="00E975AC">
        <w:rPr>
          <w:szCs w:val="20"/>
          <w:lang w:eastAsia="zh-CN"/>
        </w:rPr>
        <w:t xml:space="preserve">Alt3: UE is not expected to be configured with G-RNTI with HARQ-ACK enabled by RRC </w:t>
      </w:r>
      <w:proofErr w:type="spellStart"/>
      <w:r w:rsidRPr="00E975AC">
        <w:rPr>
          <w:szCs w:val="20"/>
          <w:lang w:eastAsia="zh-CN"/>
        </w:rPr>
        <w:t>signalling</w:t>
      </w:r>
      <w:proofErr w:type="spellEnd"/>
      <w:r w:rsidRPr="00E975AC">
        <w:rPr>
          <w:szCs w:val="20"/>
          <w:lang w:eastAsia="zh-CN"/>
        </w:rPr>
        <w:t xml:space="preserve"> and G-CS-RNTI with HARQ-ACK enabled by RRC </w:t>
      </w:r>
      <w:proofErr w:type="spellStart"/>
      <w:r w:rsidRPr="00E975AC">
        <w:rPr>
          <w:szCs w:val="20"/>
          <w:lang w:eastAsia="zh-CN"/>
        </w:rPr>
        <w:t>signalling</w:t>
      </w:r>
      <w:proofErr w:type="spellEnd"/>
      <w:r w:rsidRPr="00E975AC">
        <w:rPr>
          <w:szCs w:val="20"/>
          <w:lang w:eastAsia="zh-CN"/>
        </w:rPr>
        <w:t xml:space="preserve">. </w:t>
      </w:r>
    </w:p>
    <w:p w14:paraId="245BB2B8" w14:textId="77777777" w:rsidR="00772A15" w:rsidRPr="00E975AC" w:rsidRDefault="00772A15" w:rsidP="00772A15">
      <w:pPr>
        <w:pStyle w:val="ListParagraph"/>
        <w:numPr>
          <w:ilvl w:val="1"/>
          <w:numId w:val="123"/>
        </w:numPr>
        <w:overflowPunct w:val="0"/>
        <w:autoSpaceDE w:val="0"/>
        <w:autoSpaceDN w:val="0"/>
        <w:adjustRightInd w:val="0"/>
        <w:spacing w:after="120"/>
        <w:contextualSpacing/>
        <w:textAlignment w:val="baseline"/>
        <w:rPr>
          <w:szCs w:val="20"/>
          <w:lang w:eastAsia="zh-CN"/>
        </w:rPr>
      </w:pPr>
      <w:r>
        <w:rPr>
          <w:szCs w:val="20"/>
          <w:lang w:eastAsia="zh-CN"/>
        </w:rPr>
        <w:t>Alt</w:t>
      </w:r>
      <w:r w:rsidRPr="00E975AC">
        <w:rPr>
          <w:szCs w:val="20"/>
          <w:lang w:eastAsia="zh-CN"/>
        </w:rPr>
        <w:t>4: UE does not report any HARQ-ACK information for G-CS-RNTI with HARQ-ACK feedback disabled by RRC.</w:t>
      </w:r>
    </w:p>
    <w:p w14:paraId="6CE3FF61" w14:textId="77777777" w:rsidR="00772A15" w:rsidRPr="00E975AC" w:rsidRDefault="00772A15" w:rsidP="00772A15">
      <w:pPr>
        <w:pStyle w:val="ListParagraph"/>
        <w:numPr>
          <w:ilvl w:val="1"/>
          <w:numId w:val="123"/>
        </w:numPr>
        <w:overflowPunct w:val="0"/>
        <w:autoSpaceDE w:val="0"/>
        <w:autoSpaceDN w:val="0"/>
        <w:adjustRightInd w:val="0"/>
        <w:spacing w:after="120"/>
        <w:contextualSpacing/>
        <w:textAlignment w:val="baseline"/>
        <w:rPr>
          <w:szCs w:val="20"/>
          <w:lang w:eastAsia="zh-CN"/>
        </w:rPr>
      </w:pPr>
      <w:r w:rsidRPr="00E975AC">
        <w:rPr>
          <w:szCs w:val="20"/>
          <w:lang w:eastAsia="zh-CN"/>
        </w:rPr>
        <w:t xml:space="preserve">Other alternatives are not precluded. </w:t>
      </w:r>
    </w:p>
    <w:p w14:paraId="01C91178" w14:textId="77777777" w:rsidR="00772A15" w:rsidRPr="00E975AC" w:rsidRDefault="00772A15" w:rsidP="00772A15">
      <w:pPr>
        <w:rPr>
          <w:lang w:eastAsia="x-none"/>
        </w:rPr>
      </w:pPr>
    </w:p>
    <w:p w14:paraId="5EDBC455" w14:textId="77777777" w:rsidR="00423180" w:rsidRPr="00160993" w:rsidRDefault="00423180" w:rsidP="00423180">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4B5BE8D5" w14:textId="77777777" w:rsidR="00772A15" w:rsidRPr="007B165E" w:rsidRDefault="00772A15" w:rsidP="00772A15">
      <w:pPr>
        <w:rPr>
          <w:b/>
        </w:rPr>
      </w:pPr>
      <w:r w:rsidRPr="007B165E">
        <w:rPr>
          <w:b/>
          <w:highlight w:val="green"/>
        </w:rPr>
        <w:t>Agreement</w:t>
      </w:r>
    </w:p>
    <w:p w14:paraId="2000013C" w14:textId="77777777" w:rsidR="00772A15" w:rsidRPr="003342C6" w:rsidRDefault="00772A15" w:rsidP="00772A15">
      <w:r w:rsidRPr="003342C6">
        <w:t>In the reply LS on MBS issues to RAN2, capture the following:</w:t>
      </w:r>
    </w:p>
    <w:p w14:paraId="3B3C0F2C" w14:textId="77777777" w:rsidR="00772A15" w:rsidRPr="003342C6" w:rsidRDefault="00772A15" w:rsidP="00772A15">
      <w:pPr>
        <w:numPr>
          <w:ilvl w:val="0"/>
          <w:numId w:val="127"/>
        </w:numPr>
        <w:spacing w:before="60" w:after="60"/>
        <w:rPr>
          <w:rFonts w:eastAsia="等线"/>
          <w:lang w:eastAsia="zh-CN"/>
        </w:rPr>
      </w:pPr>
      <w:r w:rsidRPr="003342C6">
        <w:rPr>
          <w:bCs/>
        </w:rPr>
        <w:t xml:space="preserve">RAN1 confirm RAN2’s understanding that only a single </w:t>
      </w:r>
      <w:r>
        <w:rPr>
          <w:bCs/>
        </w:rPr>
        <w:t>frequency resource in CFR</w:t>
      </w:r>
      <w:r w:rsidRPr="003342C6">
        <w:rPr>
          <w:bCs/>
        </w:rPr>
        <w:t xml:space="preserve">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0A1EE38E" w14:textId="77777777" w:rsidR="00772A15" w:rsidRDefault="00772A15" w:rsidP="00772A15">
      <w:pPr>
        <w:rPr>
          <w:highlight w:val="yellow"/>
          <w:lang w:eastAsia="zh-CN"/>
        </w:rPr>
      </w:pPr>
    </w:p>
    <w:p w14:paraId="5E0C6685" w14:textId="77777777" w:rsidR="00772A15" w:rsidRPr="008A1CA8" w:rsidRDefault="00772A15" w:rsidP="00772A15">
      <w:pPr>
        <w:rPr>
          <w:lang w:eastAsia="zh-CN"/>
        </w:rPr>
      </w:pPr>
      <w:r w:rsidRPr="008A1CA8">
        <w:rPr>
          <w:lang w:eastAsia="zh-CN"/>
        </w:rPr>
        <w:t>R1-2202610</w:t>
      </w:r>
      <w:r w:rsidRPr="008A1CA8">
        <w:rPr>
          <w:lang w:eastAsia="zh-CN"/>
        </w:rPr>
        <w:tab/>
        <w:t>DRAFT LS reply about the MBS issues</w:t>
      </w:r>
      <w:r w:rsidRPr="008A1CA8">
        <w:rPr>
          <w:lang w:eastAsia="zh-CN"/>
        </w:rPr>
        <w:tab/>
      </w:r>
      <w:r>
        <w:rPr>
          <w:lang w:eastAsia="zh-CN"/>
        </w:rPr>
        <w:tab/>
      </w:r>
      <w:r w:rsidRPr="008A1CA8">
        <w:rPr>
          <w:lang w:eastAsia="zh-CN"/>
        </w:rPr>
        <w:t>Moderator (Huawei)</w:t>
      </w:r>
    </w:p>
    <w:p w14:paraId="1CC5F567" w14:textId="77777777" w:rsidR="00772A15" w:rsidRPr="00027D0F" w:rsidRDefault="00772A15" w:rsidP="00772A15">
      <w:pPr>
        <w:rPr>
          <w:lang w:eastAsia="zh-CN"/>
        </w:rPr>
      </w:pPr>
      <w:r>
        <w:rPr>
          <w:lang w:eastAsia="zh-CN"/>
        </w:rPr>
        <w:t xml:space="preserve">Final reply LS </w:t>
      </w:r>
      <w:r w:rsidRPr="00071E86">
        <w:rPr>
          <w:lang w:eastAsia="zh-CN"/>
        </w:rPr>
        <w:t>to R1-2200882</w:t>
      </w:r>
      <w:r>
        <w:rPr>
          <w:lang w:eastAsia="zh-CN"/>
        </w:rPr>
        <w:t xml:space="preserve"> is endorsed in </w:t>
      </w:r>
      <w:r w:rsidRPr="00071E86">
        <w:rPr>
          <w:highlight w:val="green"/>
          <w:lang w:eastAsia="zh-CN"/>
        </w:rPr>
        <w:t>R1-2202611</w:t>
      </w:r>
    </w:p>
    <w:p w14:paraId="71643846" w14:textId="77777777" w:rsidR="00772A15" w:rsidRPr="00027D0F" w:rsidRDefault="00772A15" w:rsidP="00772A15">
      <w:pPr>
        <w:rPr>
          <w:lang w:eastAsia="zh-CN"/>
        </w:rPr>
      </w:pPr>
    </w:p>
    <w:p w14:paraId="2CCFB6B0" w14:textId="77777777" w:rsidR="00772A15" w:rsidRPr="007B165E" w:rsidRDefault="00772A15" w:rsidP="00772A15">
      <w:pPr>
        <w:rPr>
          <w:b/>
        </w:rPr>
      </w:pPr>
      <w:r w:rsidRPr="007B165E">
        <w:rPr>
          <w:b/>
          <w:highlight w:val="green"/>
        </w:rPr>
        <w:t>Agreement</w:t>
      </w:r>
    </w:p>
    <w:p w14:paraId="37A04F16" w14:textId="77777777" w:rsidR="00772A15" w:rsidRPr="00B33A15" w:rsidRDefault="00772A15" w:rsidP="00772A15">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1C06CDF8" w14:textId="77777777" w:rsidR="00772A15" w:rsidRPr="008507A7" w:rsidRDefault="00772A15" w:rsidP="00772A15">
      <w:pPr>
        <w:rPr>
          <w:lang w:eastAsia="x-none"/>
        </w:rPr>
      </w:pPr>
    </w:p>
    <w:p w14:paraId="4C1867CD" w14:textId="77777777" w:rsidR="00772A15" w:rsidRPr="007B165E" w:rsidRDefault="00772A15" w:rsidP="00772A15">
      <w:pPr>
        <w:rPr>
          <w:b/>
        </w:rPr>
      </w:pPr>
      <w:r w:rsidRPr="007B165E">
        <w:rPr>
          <w:b/>
          <w:highlight w:val="green"/>
        </w:rPr>
        <w:t>Agreement</w:t>
      </w:r>
    </w:p>
    <w:p w14:paraId="5F5312F7" w14:textId="77777777" w:rsidR="00772A15" w:rsidRPr="00B33A15" w:rsidRDefault="00772A15" w:rsidP="00772A1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Pr>
          <w:lang w:eastAsia="x-none"/>
        </w:rPr>
        <w:t>c</w:t>
      </w:r>
      <w:r w:rsidRPr="00B33A15">
        <w:rPr>
          <w:i/>
          <w:iCs/>
          <w:lang w:eastAsia="x-none"/>
        </w:rPr>
        <w:t>ommonControlResourceSet</w:t>
      </w:r>
      <w:proofErr w:type="spellEnd"/>
      <w:r>
        <w:rPr>
          <w:i/>
          <w:iCs/>
          <w:lang w:eastAsia="x-none"/>
        </w:rPr>
        <w:t>.</w:t>
      </w:r>
    </w:p>
    <w:p w14:paraId="110B725D" w14:textId="77777777" w:rsidR="00772A15" w:rsidRPr="008507A7" w:rsidRDefault="00772A15" w:rsidP="00772A15">
      <w:pPr>
        <w:rPr>
          <w:lang w:eastAsia="x-none"/>
        </w:rPr>
      </w:pPr>
    </w:p>
    <w:p w14:paraId="0FAF3B74" w14:textId="77777777" w:rsidR="00772A15" w:rsidRDefault="00772A15" w:rsidP="00772A15">
      <w:pPr>
        <w:rPr>
          <w:lang w:eastAsia="x-none"/>
        </w:rPr>
      </w:pPr>
      <w:r w:rsidRPr="00664C42">
        <w:rPr>
          <w:highlight w:val="green"/>
          <w:lang w:eastAsia="x-none"/>
        </w:rPr>
        <w:t>TP-2.3-1 (for Section 5.1.2.1 of TS38.214) in section 6 of R1-2202549 is endorsed.</w:t>
      </w:r>
    </w:p>
    <w:p w14:paraId="5088836B" w14:textId="77777777" w:rsidR="00772A15" w:rsidRPr="00664C42" w:rsidRDefault="00772A15" w:rsidP="00772A15">
      <w:pPr>
        <w:rPr>
          <w:lang w:eastAsia="x-none"/>
        </w:rPr>
      </w:pPr>
    </w:p>
    <w:p w14:paraId="20267524" w14:textId="77777777" w:rsidR="00772A15" w:rsidRPr="00664C42" w:rsidRDefault="00772A15" w:rsidP="00772A15">
      <w:pPr>
        <w:rPr>
          <w:highlight w:val="green"/>
          <w:lang w:eastAsia="x-none"/>
        </w:rPr>
      </w:pPr>
      <w:r w:rsidRPr="00664C42">
        <w:rPr>
          <w:highlight w:val="green"/>
          <w:lang w:eastAsia="x-none"/>
        </w:rPr>
        <w:t>TP-2.</w:t>
      </w:r>
      <w:r>
        <w:rPr>
          <w:highlight w:val="green"/>
          <w:lang w:eastAsia="x-none"/>
        </w:rPr>
        <w:t>4</w:t>
      </w:r>
      <w:r w:rsidRPr="00664C42">
        <w:rPr>
          <w:highlight w:val="green"/>
          <w:lang w:eastAsia="x-none"/>
        </w:rPr>
        <w:t>-</w:t>
      </w:r>
      <w:r>
        <w:rPr>
          <w:highlight w:val="green"/>
          <w:lang w:eastAsia="x-none"/>
        </w:rPr>
        <w:t>2</w:t>
      </w:r>
      <w:r w:rsidRPr="00664C42">
        <w:rPr>
          <w:highlight w:val="green"/>
          <w:lang w:eastAsia="x-none"/>
        </w:rPr>
        <w:t xml:space="preserve"> (for Section 10.1 of TS 38.213) in section 6 of R1-2202549 is endorsed.</w:t>
      </w:r>
    </w:p>
    <w:p w14:paraId="7E68B4AD" w14:textId="77777777" w:rsidR="00772A15" w:rsidRDefault="00772A15" w:rsidP="00772A15">
      <w:pPr>
        <w:rPr>
          <w:lang w:eastAsia="x-none"/>
        </w:rPr>
      </w:pPr>
    </w:p>
    <w:p w14:paraId="11E83F72" w14:textId="77777777" w:rsidR="00772A15" w:rsidRPr="00664C42" w:rsidRDefault="00772A15" w:rsidP="00772A15">
      <w:pPr>
        <w:rPr>
          <w:highlight w:val="green"/>
          <w:lang w:eastAsia="x-none"/>
        </w:rPr>
      </w:pPr>
      <w:r w:rsidRPr="00664C42">
        <w:rPr>
          <w:highlight w:val="green"/>
          <w:lang w:eastAsia="x-none"/>
        </w:rPr>
        <w:t>TP-2.</w:t>
      </w:r>
      <w:r>
        <w:rPr>
          <w:highlight w:val="green"/>
          <w:lang w:eastAsia="x-none"/>
        </w:rPr>
        <w:t>4</w:t>
      </w:r>
      <w:r w:rsidRPr="00664C42">
        <w:rPr>
          <w:highlight w:val="green"/>
          <w:lang w:eastAsia="x-none"/>
        </w:rPr>
        <w:t>-</w:t>
      </w:r>
      <w:r>
        <w:rPr>
          <w:highlight w:val="green"/>
          <w:lang w:eastAsia="x-none"/>
        </w:rPr>
        <w:t>4</w:t>
      </w:r>
      <w:r w:rsidRPr="00664C42">
        <w:rPr>
          <w:highlight w:val="green"/>
          <w:lang w:eastAsia="x-none"/>
        </w:rPr>
        <w:t xml:space="preserve"> (for Section 18 of TS 38.213) in section 6 of R1-2202549 is endorsed.</w:t>
      </w:r>
    </w:p>
    <w:p w14:paraId="15D6AFCA" w14:textId="77777777" w:rsidR="00772A15" w:rsidRPr="00664C42" w:rsidRDefault="00772A15" w:rsidP="00772A15">
      <w:pPr>
        <w:rPr>
          <w:lang w:eastAsia="x-none"/>
        </w:rPr>
      </w:pPr>
    </w:p>
    <w:p w14:paraId="00175AFD" w14:textId="77777777" w:rsidR="00772A15" w:rsidRPr="007B165E" w:rsidRDefault="00772A15" w:rsidP="00772A15">
      <w:pPr>
        <w:rPr>
          <w:b/>
        </w:rPr>
      </w:pPr>
      <w:r w:rsidRPr="007B165E">
        <w:rPr>
          <w:b/>
          <w:highlight w:val="green"/>
        </w:rPr>
        <w:t>Agreement</w:t>
      </w:r>
    </w:p>
    <w:p w14:paraId="1B0A5A7A" w14:textId="77777777" w:rsidR="00772A15" w:rsidRDefault="00772A15" w:rsidP="00772A15">
      <w:pPr>
        <w:rPr>
          <w:lang w:eastAsia="x-none"/>
        </w:rPr>
      </w:pPr>
      <w:r>
        <w:rPr>
          <w:lang w:eastAsia="x-none"/>
        </w:rPr>
        <w:t xml:space="preserve">For RRC_IDLE/INACTIVE UEs, a UE is required to support reception of </w:t>
      </w:r>
      <w:proofErr w:type="spellStart"/>
      <w:r>
        <w:rPr>
          <w:lang w:eastAsia="x-none"/>
        </w:rPr>
        <w:t>FDMed</w:t>
      </w:r>
      <w:proofErr w:type="spellEnd"/>
      <w:r>
        <w:rPr>
          <w:lang w:eastAsia="x-none"/>
        </w:rPr>
        <w:t xml:space="preserve"> MCCH PDSCH and PBCH in </w:t>
      </w:r>
      <w:proofErr w:type="spellStart"/>
      <w:r>
        <w:rPr>
          <w:lang w:eastAsia="x-none"/>
        </w:rPr>
        <w:t>PCell</w:t>
      </w:r>
      <w:proofErr w:type="spellEnd"/>
      <w:r>
        <w:rPr>
          <w:lang w:eastAsia="x-none"/>
        </w:rPr>
        <w:t>.</w:t>
      </w:r>
    </w:p>
    <w:p w14:paraId="773DC77F" w14:textId="77777777" w:rsidR="00772A15" w:rsidRDefault="00772A15" w:rsidP="00772A15">
      <w:pPr>
        <w:rPr>
          <w:lang w:eastAsia="x-none"/>
        </w:rPr>
      </w:pPr>
    </w:p>
    <w:p w14:paraId="181B3E10" w14:textId="77777777" w:rsidR="00772A15" w:rsidRPr="007B165E" w:rsidRDefault="00772A15" w:rsidP="00772A15">
      <w:pPr>
        <w:rPr>
          <w:b/>
        </w:rPr>
      </w:pPr>
      <w:r w:rsidRPr="007B165E">
        <w:rPr>
          <w:b/>
          <w:highlight w:val="green"/>
        </w:rPr>
        <w:t>Agreement</w:t>
      </w:r>
    </w:p>
    <w:p w14:paraId="6828A714" w14:textId="77777777" w:rsidR="00772A15" w:rsidRDefault="00772A15" w:rsidP="00772A15">
      <w:pPr>
        <w:rPr>
          <w:lang w:eastAsia="x-none"/>
        </w:rPr>
      </w:pPr>
      <w:r>
        <w:rPr>
          <w:lang w:eastAsia="x-none"/>
        </w:rPr>
        <w:t xml:space="preserve">For RRC_IDLE/INACTIVE UEs, a UE is not required to support reception of </w:t>
      </w:r>
      <w:proofErr w:type="spellStart"/>
      <w:r>
        <w:rPr>
          <w:lang w:eastAsia="x-none"/>
        </w:rPr>
        <w:t>FDMed</w:t>
      </w:r>
      <w:proofErr w:type="spellEnd"/>
      <w:r>
        <w:rPr>
          <w:lang w:eastAsia="x-none"/>
        </w:rPr>
        <w:t xml:space="preserve"> MTCH PDSCH and PBCH in </w:t>
      </w:r>
      <w:proofErr w:type="spellStart"/>
      <w:r>
        <w:rPr>
          <w:lang w:eastAsia="x-none"/>
        </w:rPr>
        <w:t>PCell</w:t>
      </w:r>
      <w:proofErr w:type="spellEnd"/>
      <w:r>
        <w:rPr>
          <w:lang w:eastAsia="x-none"/>
        </w:rPr>
        <w:t>.</w:t>
      </w:r>
    </w:p>
    <w:p w14:paraId="7A9E9E1A" w14:textId="77777777" w:rsidR="00772A15" w:rsidRPr="00EC5991" w:rsidRDefault="00772A15" w:rsidP="00772A15">
      <w:pPr>
        <w:rPr>
          <w:lang w:eastAsia="x-none"/>
        </w:rPr>
      </w:pPr>
    </w:p>
    <w:p w14:paraId="3224449B" w14:textId="77777777" w:rsidR="00772A15" w:rsidRPr="00EC5991" w:rsidRDefault="00772A15" w:rsidP="00772A15">
      <w:pPr>
        <w:rPr>
          <w:highlight w:val="green"/>
          <w:lang w:eastAsia="x-none"/>
        </w:rPr>
      </w:pPr>
      <w:r w:rsidRPr="00EC5991">
        <w:rPr>
          <w:highlight w:val="green"/>
          <w:lang w:eastAsia="x-none"/>
        </w:rPr>
        <w:t>TP-2.4-3 (for Section 18 of TS 38.213) in section 6 of R1-2202550 is endorsed.</w:t>
      </w:r>
    </w:p>
    <w:p w14:paraId="3468BD36" w14:textId="77777777" w:rsidR="00772A15" w:rsidRPr="00EC5991" w:rsidRDefault="00772A15" w:rsidP="00772A15">
      <w:pPr>
        <w:rPr>
          <w:lang w:eastAsia="x-none"/>
        </w:rPr>
      </w:pPr>
    </w:p>
    <w:p w14:paraId="10F695C1" w14:textId="77777777" w:rsidR="00423180" w:rsidRPr="00772A15" w:rsidRDefault="00423180" w:rsidP="007361A3">
      <w:pPr>
        <w:spacing w:after="180"/>
        <w:contextualSpacing/>
        <w:rPr>
          <w:rFonts w:eastAsiaTheme="minorEastAsia"/>
          <w:lang w:eastAsia="zh-CN"/>
        </w:rPr>
      </w:pPr>
    </w:p>
    <w:p w14:paraId="6FA2632C" w14:textId="77777777" w:rsidR="00423180" w:rsidRPr="00423180" w:rsidRDefault="00423180" w:rsidP="007361A3">
      <w:pPr>
        <w:spacing w:after="180"/>
        <w:contextualSpacing/>
        <w:rPr>
          <w:rFonts w:eastAsiaTheme="minorEastAsia"/>
          <w:lang w:eastAsia="zh-CN"/>
        </w:rPr>
      </w:pPr>
    </w:p>
    <w:sectPr w:rsidR="00423180" w:rsidRPr="00423180">
      <w:headerReference w:type="even" r:id="rId50"/>
      <w:footerReference w:type="even" r:id="rId51"/>
      <w:footerReference w:type="defaul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00968" w14:textId="77777777" w:rsidR="005B170B" w:rsidRDefault="005B170B">
      <w:r>
        <w:separator/>
      </w:r>
    </w:p>
  </w:endnote>
  <w:endnote w:type="continuationSeparator" w:id="0">
    <w:p w14:paraId="7396F0AD" w14:textId="77777777" w:rsidR="005B170B" w:rsidRDefault="005B170B">
      <w:r>
        <w:continuationSeparator/>
      </w:r>
    </w:p>
  </w:endnote>
  <w:endnote w:type="continuationNotice" w:id="1">
    <w:p w14:paraId="7D758BAD" w14:textId="77777777" w:rsidR="005B170B" w:rsidRDefault="005B1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NewRomanPSMT">
    <w:altName w:val="微软雅黑"/>
    <w:charset w:val="00"/>
    <w:family w:val="roman"/>
    <w:pitch w:val="variable"/>
    <w:sig w:usb0="E0002AEF" w:usb1="C0007841"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6C6C" w14:textId="77777777" w:rsidR="00EB7A7D" w:rsidRDefault="00EB7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32E11" w14:textId="77777777" w:rsidR="00EB7A7D" w:rsidRDefault="00EB7A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D35C" w14:textId="5FF3AE34" w:rsidR="00EB7A7D" w:rsidRDefault="00EB7A7D">
    <w:pPr>
      <w:pStyle w:val="Footer"/>
      <w:ind w:right="360"/>
    </w:pPr>
    <w:r>
      <w:rPr>
        <w:rStyle w:val="PageNumber"/>
      </w:rPr>
      <w:fldChar w:fldCharType="begin"/>
    </w:r>
    <w:r>
      <w:rPr>
        <w:rStyle w:val="PageNumber"/>
      </w:rPr>
      <w:instrText xml:space="preserve"> PAGE </w:instrText>
    </w:r>
    <w:r>
      <w:rPr>
        <w:rStyle w:val="PageNumber"/>
      </w:rPr>
      <w:fldChar w:fldCharType="separate"/>
    </w:r>
    <w:r w:rsidR="00AF79DD">
      <w:rPr>
        <w:rStyle w:val="PageNumber"/>
        <w:noProof/>
      </w:rPr>
      <w:t>116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F79DD">
      <w:rPr>
        <w:rStyle w:val="PageNumber"/>
        <w:noProof/>
      </w:rPr>
      <w:t>146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BC190" w14:textId="77777777" w:rsidR="005B170B" w:rsidRDefault="005B170B">
      <w:r>
        <w:separator/>
      </w:r>
    </w:p>
  </w:footnote>
  <w:footnote w:type="continuationSeparator" w:id="0">
    <w:p w14:paraId="2B9FF2EE" w14:textId="77777777" w:rsidR="005B170B" w:rsidRDefault="005B170B">
      <w:r>
        <w:continuationSeparator/>
      </w:r>
    </w:p>
  </w:footnote>
  <w:footnote w:type="continuationNotice" w:id="1">
    <w:p w14:paraId="0FEBFB8D" w14:textId="77777777" w:rsidR="005B170B" w:rsidRDefault="005B1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162E" w14:textId="77777777" w:rsidR="00EB7A7D" w:rsidRDefault="00EB7A7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2" w15:restartNumberingAfterBreak="0">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6911BDF"/>
    <w:multiLevelType w:val="hybridMultilevel"/>
    <w:tmpl w:val="BD48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10"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200E5F"/>
    <w:multiLevelType w:val="hybridMultilevel"/>
    <w:tmpl w:val="130AD40E"/>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8190F2AA">
      <w:numFmt w:val="bullet"/>
      <w:lvlText w:val="•"/>
      <w:lvlJc w:val="left"/>
      <w:pPr>
        <w:ind w:left="1680" w:hanging="42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705DAA"/>
    <w:multiLevelType w:val="hybridMultilevel"/>
    <w:tmpl w:val="B7B05B1A"/>
    <w:lvl w:ilvl="0" w:tplc="08090001">
      <w:start w:val="1"/>
      <w:numFmt w:val="bullet"/>
      <w:lvlText w:val=""/>
      <w:lvlJc w:val="left"/>
      <w:pPr>
        <w:ind w:left="720" w:hanging="360"/>
      </w:pPr>
      <w:rPr>
        <w:rFonts w:ascii="Symbol" w:hAnsi="Symbol" w:hint="default"/>
      </w:rPr>
    </w:lvl>
    <w:lvl w:ilvl="1" w:tplc="81EEF424">
      <w:numFmt w:val="bullet"/>
      <w:lvlText w:val="-"/>
      <w:lvlJc w:val="left"/>
      <w:pPr>
        <w:ind w:left="1440" w:hanging="360"/>
      </w:pPr>
      <w:rPr>
        <w:rFonts w:ascii="Times New Roman" w:eastAsia="宋体"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8776DF"/>
    <w:multiLevelType w:val="hybridMultilevel"/>
    <w:tmpl w:val="40705DE4"/>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4F2153"/>
    <w:multiLevelType w:val="hybridMultilevel"/>
    <w:tmpl w:val="5936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宋体"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32" w15:restartNumberingAfterBreak="0">
    <w:nsid w:val="1EE57F72"/>
    <w:multiLevelType w:val="multilevel"/>
    <w:tmpl w:val="A2D08ABE"/>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5" w15:restartNumberingAfterBreak="0">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1932E41"/>
    <w:multiLevelType w:val="hybridMultilevel"/>
    <w:tmpl w:val="8B1E7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1F1A6D"/>
    <w:multiLevelType w:val="hybridMultilevel"/>
    <w:tmpl w:val="0796809C"/>
    <w:lvl w:ilvl="0" w:tplc="8190F2AA">
      <w:numFmt w:val="bullet"/>
      <w:lvlText w:val="•"/>
      <w:lvlJc w:val="left"/>
      <w:pPr>
        <w:ind w:left="420" w:hanging="420"/>
      </w:pPr>
      <w:rPr>
        <w:rFonts w:ascii="宋体" w:eastAsia="宋体" w:hAnsi="宋体" w:cs="Times New Roman" w:hint="eastAsia"/>
      </w:rPr>
    </w:lvl>
    <w:lvl w:ilvl="1" w:tplc="08090001">
      <w:start w:val="1"/>
      <w:numFmt w:val="bullet"/>
      <w:lvlText w:val=""/>
      <w:lvlJc w:val="left"/>
      <w:pPr>
        <w:ind w:left="840" w:hanging="420"/>
      </w:pPr>
      <w:rPr>
        <w:rFonts w:ascii="Symbol" w:hAnsi="Symbol"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4E46E55"/>
    <w:multiLevelType w:val="hybridMultilevel"/>
    <w:tmpl w:val="32C2A1D8"/>
    <w:lvl w:ilvl="0" w:tplc="8190F2AA">
      <w:numFmt w:val="bullet"/>
      <w:lvlText w:val="•"/>
      <w:lvlJc w:val="left"/>
      <w:pPr>
        <w:ind w:left="704" w:hanging="420"/>
      </w:pPr>
      <w:rPr>
        <w:rFonts w:ascii="宋体" w:eastAsia="宋体" w:hAnsi="宋体" w:cs="Times New Roman" w:hint="eastAsia"/>
      </w:rPr>
    </w:lvl>
    <w:lvl w:ilvl="1" w:tplc="04090003">
      <w:start w:val="1"/>
      <w:numFmt w:val="bullet"/>
      <w:lvlText w:val="o"/>
      <w:lvlJc w:val="left"/>
      <w:pPr>
        <w:ind w:left="1124" w:hanging="420"/>
      </w:pPr>
      <w:rPr>
        <w:rFonts w:ascii="Courier New" w:hAnsi="Courier New" w:cs="Courier New" w:hint="default"/>
      </w:rPr>
    </w:lvl>
    <w:lvl w:ilvl="2" w:tplc="DB60718C">
      <w:start w:val="1"/>
      <w:numFmt w:val="bullet"/>
      <w:lvlText w:val="•"/>
      <w:lvlJc w:val="left"/>
      <w:pPr>
        <w:ind w:left="1544" w:hanging="420"/>
      </w:pPr>
      <w:rPr>
        <w:rFonts w:ascii="Arial" w:hAnsi="Arial" w:cs="Times New Roman"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CE2818"/>
    <w:multiLevelType w:val="hybridMultilevel"/>
    <w:tmpl w:val="A5A6668E"/>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666A460A">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DB60718C">
      <w:start w:val="1"/>
      <w:numFmt w:val="bullet"/>
      <w:lvlText w:val="•"/>
      <w:lvlJc w:val="left"/>
      <w:pPr>
        <w:ind w:left="2520" w:hanging="420"/>
      </w:pPr>
      <w:rPr>
        <w:rFonts w:ascii="Arial" w:hAnsi="Arial" w:cs="Times New Roman"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A6D6189"/>
    <w:multiLevelType w:val="hybridMultilevel"/>
    <w:tmpl w:val="06F2C1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B870723"/>
    <w:multiLevelType w:val="multilevel"/>
    <w:tmpl w:val="2B870723"/>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49"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5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B01FD2"/>
    <w:multiLevelType w:val="hybridMultilevel"/>
    <w:tmpl w:val="2FB01FD2"/>
    <w:lvl w:ilvl="0" w:tplc="A4C0C9E2">
      <w:start w:val="1"/>
      <w:numFmt w:val="decimal"/>
      <w:pStyle w:val="ListNumber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53"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start w:val="1"/>
      <w:numFmt w:val="bullet"/>
      <w:lvlText w:val=""/>
      <w:lvlJc w:val="left"/>
      <w:pPr>
        <w:ind w:left="2360" w:hanging="360"/>
      </w:pPr>
      <w:rPr>
        <w:rFonts w:ascii="Wingdings" w:hAnsi="Wingdings" w:hint="default"/>
      </w:rPr>
    </w:lvl>
    <w:lvl w:ilvl="3" w:tplc="08090001">
      <w:start w:val="1"/>
      <w:numFmt w:val="bullet"/>
      <w:lvlText w:val=""/>
      <w:lvlJc w:val="left"/>
      <w:pPr>
        <w:ind w:left="3080" w:hanging="360"/>
      </w:pPr>
      <w:rPr>
        <w:rFonts w:ascii="Symbol" w:hAnsi="Symbol" w:hint="default"/>
      </w:rPr>
    </w:lvl>
    <w:lvl w:ilvl="4" w:tplc="08090003">
      <w:start w:val="1"/>
      <w:numFmt w:val="bullet"/>
      <w:lvlText w:val="o"/>
      <w:lvlJc w:val="left"/>
      <w:pPr>
        <w:ind w:left="3800" w:hanging="360"/>
      </w:pPr>
      <w:rPr>
        <w:rFonts w:ascii="Courier New" w:hAnsi="Courier New" w:cs="Courier New" w:hint="default"/>
      </w:rPr>
    </w:lvl>
    <w:lvl w:ilvl="5" w:tplc="08090005">
      <w:start w:val="1"/>
      <w:numFmt w:val="bullet"/>
      <w:lvlText w:val=""/>
      <w:lvlJc w:val="left"/>
      <w:pPr>
        <w:ind w:left="4520" w:hanging="360"/>
      </w:pPr>
      <w:rPr>
        <w:rFonts w:ascii="Wingdings" w:hAnsi="Wingdings" w:hint="default"/>
      </w:rPr>
    </w:lvl>
    <w:lvl w:ilvl="6" w:tplc="08090001">
      <w:start w:val="1"/>
      <w:numFmt w:val="bullet"/>
      <w:lvlText w:val=""/>
      <w:lvlJc w:val="left"/>
      <w:pPr>
        <w:ind w:left="5240" w:hanging="360"/>
      </w:pPr>
      <w:rPr>
        <w:rFonts w:ascii="Symbol" w:hAnsi="Symbol" w:hint="default"/>
      </w:rPr>
    </w:lvl>
    <w:lvl w:ilvl="7" w:tplc="08090003">
      <w:start w:val="1"/>
      <w:numFmt w:val="bullet"/>
      <w:lvlText w:val="o"/>
      <w:lvlJc w:val="left"/>
      <w:pPr>
        <w:ind w:left="5960" w:hanging="360"/>
      </w:pPr>
      <w:rPr>
        <w:rFonts w:ascii="Courier New" w:hAnsi="Courier New" w:cs="Courier New" w:hint="default"/>
      </w:rPr>
    </w:lvl>
    <w:lvl w:ilvl="8" w:tplc="08090005">
      <w:start w:val="1"/>
      <w:numFmt w:val="bullet"/>
      <w:lvlText w:val=""/>
      <w:lvlJc w:val="left"/>
      <w:pPr>
        <w:ind w:left="6680" w:hanging="360"/>
      </w:pPr>
      <w:rPr>
        <w:rFonts w:ascii="Wingdings" w:hAnsi="Wingdings" w:hint="default"/>
      </w:rPr>
    </w:lvl>
  </w:abstractNum>
  <w:abstractNum w:abstractNumId="57"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58" w15:restartNumberingAfterBreak="0">
    <w:nsid w:val="37626EF5"/>
    <w:multiLevelType w:val="multilevel"/>
    <w:tmpl w:val="2C201F9E"/>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5"/>
      <w:numFmt w:val="bullet"/>
      <w:lvlText w:val="-"/>
      <w:lvlJc w:val="left"/>
      <w:pPr>
        <w:ind w:left="1680" w:hanging="420"/>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pStyle w:val="4h4H4H41h41H42h42H43h43H411h411H421h421H44h"/>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62"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63"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5"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67"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1924808"/>
    <w:multiLevelType w:val="hybridMultilevel"/>
    <w:tmpl w:val="A6AC8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23408EF"/>
    <w:multiLevelType w:val="hybridMultilevel"/>
    <w:tmpl w:val="B8148268"/>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72"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pStyle w:val="3nobreakH3Underrubrik2h3MemoHeading3helloTitre"/>
      <w:lvlText w:val="%1.%2.%3"/>
      <w:lvlJc w:val="left"/>
      <w:pPr>
        <w:tabs>
          <w:tab w:val="left" w:pos="1080"/>
        </w:tabs>
        <w:ind w:left="735" w:hanging="735"/>
      </w:pPr>
      <w:rPr>
        <w:rFonts w:hint="default"/>
      </w:rPr>
    </w:lvl>
    <w:lvl w:ilvl="3">
      <w:start w:val="1"/>
      <w:numFmt w:val="decimal"/>
      <w:pStyle w:val="4h4H4H41h41H42h42H43h43H411h411H421h421H44h2"/>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75" w15:restartNumberingAfterBreak="0">
    <w:nsid w:val="48D27153"/>
    <w:multiLevelType w:val="hybridMultilevel"/>
    <w:tmpl w:val="48D27153"/>
    <w:lvl w:ilvl="0" w:tplc="13CE4B20">
      <w:numFmt w:val="bullet"/>
      <w:lvlText w:val="•"/>
      <w:lvlJc w:val="left"/>
      <w:pPr>
        <w:ind w:left="720" w:hanging="360"/>
      </w:pPr>
      <w:rPr>
        <w:rFonts w:ascii="宋体" w:eastAsia="宋体" w:hAnsi="宋体"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76"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77"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78"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9"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0"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81" w15:restartNumberingAfterBreak="0">
    <w:nsid w:val="4E81651E"/>
    <w:multiLevelType w:val="hybridMultilevel"/>
    <w:tmpl w:val="0D1AD8D0"/>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666A460A">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0F7495E"/>
    <w:multiLevelType w:val="hybridMultilevel"/>
    <w:tmpl w:val="2398E4D2"/>
    <w:lvl w:ilvl="0" w:tplc="8190F2AA">
      <w:numFmt w:val="bullet"/>
      <w:lvlText w:val="•"/>
      <w:lvlJc w:val="left"/>
      <w:pPr>
        <w:ind w:left="704" w:hanging="420"/>
      </w:pPr>
      <w:rPr>
        <w:rFonts w:ascii="宋体" w:eastAsia="宋体" w:hAnsi="宋体"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85"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86" w15:restartNumberingAfterBreak="0">
    <w:nsid w:val="518056AE"/>
    <w:multiLevelType w:val="hybridMultilevel"/>
    <w:tmpl w:val="4864B366"/>
    <w:lvl w:ilvl="0" w:tplc="8190F2AA">
      <w:numFmt w:val="bullet"/>
      <w:lvlText w:val="•"/>
      <w:lvlJc w:val="left"/>
      <w:pPr>
        <w:ind w:left="644" w:hanging="360"/>
      </w:pPr>
      <w:rPr>
        <w:rFonts w:ascii="宋体" w:eastAsia="宋体" w:hAnsi="宋体" w:cs="Times New Roman"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3DF59C6"/>
    <w:multiLevelType w:val="multilevel"/>
    <w:tmpl w:val="5720EB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bullet"/>
      <w:pStyle w:val="Heading3"/>
      <w:lvlText w:val=""/>
      <w:lvlJc w:val="left"/>
      <w:pPr>
        <w:ind w:left="720" w:hanging="720"/>
      </w:pPr>
      <w:rPr>
        <w:rFonts w:ascii="Symbol" w:hAnsi="Symbo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2"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9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8"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99"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10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AC43646"/>
    <w:multiLevelType w:val="hybridMultilevel"/>
    <w:tmpl w:val="BF1882E8"/>
    <w:lvl w:ilvl="0" w:tplc="9FC828B8">
      <w:start w:val="1"/>
      <w:numFmt w:val="bullet"/>
      <w:lvlText w:val="•"/>
      <w:lvlJc w:val="left"/>
      <w:pPr>
        <w:tabs>
          <w:tab w:val="num" w:pos="360"/>
        </w:tabs>
        <w:ind w:left="360" w:hanging="360"/>
      </w:pPr>
      <w:rPr>
        <w:rFonts w:ascii="Arial" w:hAnsi="Arial" w:cs="Times New Roman" w:hint="default"/>
      </w:rPr>
    </w:lvl>
    <w:lvl w:ilvl="1" w:tplc="9398B996">
      <w:numFmt w:val="bullet"/>
      <w:lvlText w:val="•"/>
      <w:lvlJc w:val="left"/>
      <w:pPr>
        <w:tabs>
          <w:tab w:val="num" w:pos="1080"/>
        </w:tabs>
        <w:ind w:left="1080" w:hanging="360"/>
      </w:pPr>
      <w:rPr>
        <w:rFonts w:ascii="Arial" w:hAnsi="Arial" w:cs="Times New Roman" w:hint="default"/>
      </w:rPr>
    </w:lvl>
    <w:lvl w:ilvl="2" w:tplc="1D7EEB16">
      <w:numFmt w:val="bullet"/>
      <w:lvlText w:val="•"/>
      <w:lvlJc w:val="left"/>
      <w:pPr>
        <w:tabs>
          <w:tab w:val="num" w:pos="1800"/>
        </w:tabs>
        <w:ind w:left="1800" w:hanging="360"/>
      </w:pPr>
      <w:rPr>
        <w:rFonts w:ascii="Microsoft Sans Serif" w:hAnsi="Microsoft Sans Serif" w:cs="Times New Roman" w:hint="default"/>
      </w:rPr>
    </w:lvl>
    <w:lvl w:ilvl="3" w:tplc="6344C3D6">
      <w:start w:val="1"/>
      <w:numFmt w:val="bullet"/>
      <w:lvlText w:val="•"/>
      <w:lvlJc w:val="left"/>
      <w:pPr>
        <w:tabs>
          <w:tab w:val="num" w:pos="2520"/>
        </w:tabs>
        <w:ind w:left="2520" w:hanging="360"/>
      </w:pPr>
      <w:rPr>
        <w:rFonts w:ascii="Arial" w:hAnsi="Arial" w:cs="Times New Roman" w:hint="default"/>
      </w:rPr>
    </w:lvl>
    <w:lvl w:ilvl="4" w:tplc="5AFABFAC">
      <w:start w:val="1"/>
      <w:numFmt w:val="bullet"/>
      <w:lvlText w:val="•"/>
      <w:lvlJc w:val="left"/>
      <w:pPr>
        <w:tabs>
          <w:tab w:val="num" w:pos="3240"/>
        </w:tabs>
        <w:ind w:left="3240" w:hanging="360"/>
      </w:pPr>
      <w:rPr>
        <w:rFonts w:ascii="Arial" w:hAnsi="Arial" w:cs="Times New Roman" w:hint="default"/>
      </w:rPr>
    </w:lvl>
    <w:lvl w:ilvl="5" w:tplc="D870E394">
      <w:start w:val="1"/>
      <w:numFmt w:val="bullet"/>
      <w:lvlText w:val="•"/>
      <w:lvlJc w:val="left"/>
      <w:pPr>
        <w:tabs>
          <w:tab w:val="num" w:pos="3960"/>
        </w:tabs>
        <w:ind w:left="3960" w:hanging="360"/>
      </w:pPr>
      <w:rPr>
        <w:rFonts w:ascii="Arial" w:hAnsi="Arial" w:cs="Times New Roman" w:hint="default"/>
      </w:rPr>
    </w:lvl>
    <w:lvl w:ilvl="6" w:tplc="57109D4A">
      <w:start w:val="1"/>
      <w:numFmt w:val="bullet"/>
      <w:lvlText w:val="•"/>
      <w:lvlJc w:val="left"/>
      <w:pPr>
        <w:tabs>
          <w:tab w:val="num" w:pos="4680"/>
        </w:tabs>
        <w:ind w:left="4680" w:hanging="360"/>
      </w:pPr>
      <w:rPr>
        <w:rFonts w:ascii="Arial" w:hAnsi="Arial" w:cs="Times New Roman" w:hint="default"/>
      </w:rPr>
    </w:lvl>
    <w:lvl w:ilvl="7" w:tplc="88D01870">
      <w:start w:val="1"/>
      <w:numFmt w:val="bullet"/>
      <w:lvlText w:val="•"/>
      <w:lvlJc w:val="left"/>
      <w:pPr>
        <w:tabs>
          <w:tab w:val="num" w:pos="5400"/>
        </w:tabs>
        <w:ind w:left="5400" w:hanging="360"/>
      </w:pPr>
      <w:rPr>
        <w:rFonts w:ascii="Arial" w:hAnsi="Arial" w:cs="Times New Roman" w:hint="default"/>
      </w:rPr>
    </w:lvl>
    <w:lvl w:ilvl="8" w:tplc="C18C93C6">
      <w:start w:val="1"/>
      <w:numFmt w:val="bullet"/>
      <w:lvlText w:val="•"/>
      <w:lvlJc w:val="left"/>
      <w:pPr>
        <w:tabs>
          <w:tab w:val="num" w:pos="6120"/>
        </w:tabs>
        <w:ind w:left="6120" w:hanging="360"/>
      </w:pPr>
      <w:rPr>
        <w:rFonts w:ascii="Arial" w:hAnsi="Arial" w:cs="Times New Roman" w:hint="default"/>
      </w:rPr>
    </w:lvl>
  </w:abstractNum>
  <w:abstractNum w:abstractNumId="105"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110" w15:restartNumberingAfterBreak="0">
    <w:nsid w:val="7118074A"/>
    <w:multiLevelType w:val="hybridMultilevel"/>
    <w:tmpl w:val="F51027B8"/>
    <w:lvl w:ilvl="0" w:tplc="8190F2AA">
      <w:numFmt w:val="bullet"/>
      <w:lvlText w:val="•"/>
      <w:lvlJc w:val="left"/>
      <w:pPr>
        <w:ind w:left="845" w:hanging="420"/>
      </w:pPr>
      <w:rPr>
        <w:rFonts w:ascii="宋体" w:eastAsia="宋体" w:hAnsi="宋体"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113"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117" w15:restartNumberingAfterBreak="0">
    <w:nsid w:val="7BF415D7"/>
    <w:multiLevelType w:val="hybridMultilevel"/>
    <w:tmpl w:val="9A9E272C"/>
    <w:lvl w:ilvl="0" w:tplc="8190F2AA">
      <w:numFmt w:val="bullet"/>
      <w:lvlText w:val="•"/>
      <w:lvlJc w:val="left"/>
      <w:pPr>
        <w:ind w:left="704" w:hanging="420"/>
      </w:pPr>
      <w:rPr>
        <w:rFonts w:ascii="宋体" w:eastAsia="宋体" w:hAnsi="宋体" w:cs="Times New Roman" w:hint="eastAsia"/>
      </w:rPr>
    </w:lvl>
    <w:lvl w:ilvl="1" w:tplc="04090003">
      <w:start w:val="1"/>
      <w:numFmt w:val="bullet"/>
      <w:lvlText w:val="o"/>
      <w:lvlJc w:val="left"/>
      <w:pPr>
        <w:ind w:left="1124" w:hanging="420"/>
      </w:pPr>
      <w:rPr>
        <w:rFonts w:ascii="Courier New" w:hAnsi="Courier New" w:cs="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1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abstractNum w:abstractNumId="12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2"/>
  </w:num>
  <w:num w:numId="2">
    <w:abstractNumId w:val="48"/>
  </w:num>
  <w:num w:numId="3">
    <w:abstractNumId w:val="61"/>
  </w:num>
  <w:num w:numId="4">
    <w:abstractNumId w:val="72"/>
  </w:num>
  <w:num w:numId="5">
    <w:abstractNumId w:val="77"/>
  </w:num>
  <w:num w:numId="6">
    <w:abstractNumId w:val="120"/>
  </w:num>
  <w:num w:numId="7">
    <w:abstractNumId w:val="80"/>
  </w:num>
  <w:num w:numId="8">
    <w:abstractNumId w:val="116"/>
  </w:num>
  <w:num w:numId="9">
    <w:abstractNumId w:val="66"/>
  </w:num>
  <w:num w:numId="10">
    <w:abstractNumId w:val="98"/>
  </w:num>
  <w:num w:numId="11">
    <w:abstractNumId w:val="74"/>
  </w:num>
  <w:num w:numId="12">
    <w:abstractNumId w:val="49"/>
  </w:num>
  <w:num w:numId="13">
    <w:abstractNumId w:val="109"/>
  </w:num>
  <w:num w:numId="14">
    <w:abstractNumId w:val="71"/>
  </w:num>
  <w:num w:numId="15">
    <w:abstractNumId w:val="112"/>
  </w:num>
  <w:num w:numId="16">
    <w:abstractNumId w:val="62"/>
  </w:num>
  <w:num w:numId="17">
    <w:abstractNumId w:val="93"/>
  </w:num>
  <w:num w:numId="18">
    <w:abstractNumId w:val="1"/>
  </w:num>
  <w:num w:numId="19">
    <w:abstractNumId w:val="102"/>
  </w:num>
  <w:num w:numId="20">
    <w:abstractNumId w:val="57"/>
  </w:num>
  <w:num w:numId="21">
    <w:abstractNumId w:val="31"/>
  </w:num>
  <w:num w:numId="22">
    <w:abstractNumId w:val="75"/>
  </w:num>
  <w:num w:numId="23">
    <w:abstractNumId w:val="85"/>
  </w:num>
  <w:num w:numId="24">
    <w:abstractNumId w:val="76"/>
  </w:num>
  <w:num w:numId="25">
    <w:abstractNumId w:val="84"/>
  </w:num>
  <w:num w:numId="26">
    <w:abstractNumId w:val="59"/>
  </w:num>
  <w:num w:numId="27">
    <w:abstractNumId w:val="16"/>
  </w:num>
  <w:num w:numId="28">
    <w:abstractNumId w:val="5"/>
  </w:num>
  <w:num w:numId="29">
    <w:abstractNumId w:val="39"/>
  </w:num>
  <w:num w:numId="30">
    <w:abstractNumId w:val="9"/>
  </w:num>
  <w:num w:numId="31">
    <w:abstractNumId w:val="20"/>
  </w:num>
  <w:num w:numId="32">
    <w:abstractNumId w:val="25"/>
  </w:num>
  <w:num w:numId="33">
    <w:abstractNumId w:val="99"/>
  </w:num>
  <w:num w:numId="34">
    <w:abstractNumId w:val="95"/>
  </w:num>
  <w:num w:numId="35">
    <w:abstractNumId w:val="79"/>
  </w:num>
  <w:num w:numId="36">
    <w:abstractNumId w:val="18"/>
  </w:num>
  <w:num w:numId="37">
    <w:abstractNumId w:val="40"/>
  </w:num>
  <w:num w:numId="38">
    <w:abstractNumId w:val="107"/>
  </w:num>
  <w:num w:numId="39">
    <w:abstractNumId w:val="94"/>
  </w:num>
  <w:num w:numId="40">
    <w:abstractNumId w:val="28"/>
  </w:num>
  <w:num w:numId="41">
    <w:abstractNumId w:val="78"/>
  </w:num>
  <w:num w:numId="42">
    <w:abstractNumId w:val="51"/>
  </w:num>
  <w:num w:numId="43">
    <w:abstractNumId w:val="115"/>
  </w:num>
  <w:num w:numId="44">
    <w:abstractNumId w:val="17"/>
  </w:num>
  <w:num w:numId="45">
    <w:abstractNumId w:val="23"/>
  </w:num>
  <w:num w:numId="46">
    <w:abstractNumId w:val="13"/>
  </w:num>
  <w:num w:numId="47">
    <w:abstractNumId w:val="54"/>
  </w:num>
  <w:num w:numId="48">
    <w:abstractNumId w:val="43"/>
  </w:num>
  <w:num w:numId="49">
    <w:abstractNumId w:val="36"/>
  </w:num>
  <w:num w:numId="50">
    <w:abstractNumId w:val="8"/>
  </w:num>
  <w:num w:numId="51">
    <w:abstractNumId w:val="92"/>
  </w:num>
  <w:num w:numId="52">
    <w:abstractNumId w:val="29"/>
  </w:num>
  <w:num w:numId="53">
    <w:abstractNumId w:val="55"/>
  </w:num>
  <w:num w:numId="54">
    <w:abstractNumId w:val="67"/>
  </w:num>
  <w:num w:numId="55">
    <w:abstractNumId w:val="7"/>
  </w:num>
  <w:num w:numId="56">
    <w:abstractNumId w:val="45"/>
  </w:num>
  <w:num w:numId="57">
    <w:abstractNumId w:val="10"/>
  </w:num>
  <w:num w:numId="58">
    <w:abstractNumId w:val="108"/>
  </w:num>
  <w:num w:numId="59">
    <w:abstractNumId w:val="88"/>
  </w:num>
  <w:num w:numId="60">
    <w:abstractNumId w:val="3"/>
  </w:num>
  <w:num w:numId="61">
    <w:abstractNumId w:val="73"/>
  </w:num>
  <w:num w:numId="62">
    <w:abstractNumId w:val="11"/>
  </w:num>
  <w:num w:numId="63">
    <w:abstractNumId w:val="19"/>
  </w:num>
  <w:num w:numId="64">
    <w:abstractNumId w:val="38"/>
  </w:num>
  <w:num w:numId="65">
    <w:abstractNumId w:val="113"/>
  </w:num>
  <w:num w:numId="66">
    <w:abstractNumId w:val="15"/>
  </w:num>
  <w:num w:numId="67">
    <w:abstractNumId w:val="100"/>
  </w:num>
  <w:num w:numId="68">
    <w:abstractNumId w:val="105"/>
  </w:num>
  <w:num w:numId="69">
    <w:abstractNumId w:val="119"/>
  </w:num>
  <w:num w:numId="70">
    <w:abstractNumId w:val="4"/>
  </w:num>
  <w:num w:numId="71">
    <w:abstractNumId w:val="2"/>
  </w:num>
  <w:num w:numId="72">
    <w:abstractNumId w:val="97"/>
  </w:num>
  <w:num w:numId="73">
    <w:abstractNumId w:val="33"/>
  </w:num>
  <w:num w:numId="74">
    <w:abstractNumId w:val="34"/>
  </w:num>
  <w:num w:numId="75">
    <w:abstractNumId w:val="42"/>
  </w:num>
  <w:num w:numId="76">
    <w:abstractNumId w:val="35"/>
  </w:num>
  <w:num w:numId="77">
    <w:abstractNumId w:val="96"/>
  </w:num>
  <w:num w:numId="78">
    <w:abstractNumId w:val="64"/>
  </w:num>
  <w:num w:numId="79">
    <w:abstractNumId w:val="53"/>
  </w:num>
  <w:num w:numId="80">
    <w:abstractNumId w:val="60"/>
  </w:num>
  <w:num w:numId="81">
    <w:abstractNumId w:val="103"/>
  </w:num>
  <w:num w:numId="82">
    <w:abstractNumId w:val="101"/>
  </w:num>
  <w:num w:numId="83">
    <w:abstractNumId w:val="30"/>
  </w:num>
  <w:num w:numId="84">
    <w:abstractNumId w:val="70"/>
  </w:num>
  <w:num w:numId="85">
    <w:abstractNumId w:val="91"/>
  </w:num>
  <w:num w:numId="86">
    <w:abstractNumId w:val="104"/>
  </w:num>
  <w:num w:numId="87">
    <w:abstractNumId w:val="9"/>
  </w:num>
  <w:num w:numId="88">
    <w:abstractNumId w:val="105"/>
  </w:num>
  <w:num w:numId="89">
    <w:abstractNumId w:val="83"/>
  </w:num>
  <w:num w:numId="90">
    <w:abstractNumId w:val="69"/>
  </w:num>
  <w:num w:numId="91">
    <w:abstractNumId w:val="6"/>
  </w:num>
  <w:num w:numId="92">
    <w:abstractNumId w:val="27"/>
  </w:num>
  <w:num w:numId="93">
    <w:abstractNumId w:val="110"/>
  </w:num>
  <w:num w:numId="94">
    <w:abstractNumId w:val="68"/>
  </w:num>
  <w:num w:numId="95">
    <w:abstractNumId w:val="37"/>
  </w:num>
  <w:num w:numId="96">
    <w:abstractNumId w:val="24"/>
  </w:num>
  <w:num w:numId="97">
    <w:abstractNumId w:val="12"/>
  </w:num>
  <w:num w:numId="98">
    <w:abstractNumId w:val="63"/>
  </w:num>
  <w:num w:numId="99">
    <w:abstractNumId w:val="0"/>
  </w:num>
  <w:num w:numId="100">
    <w:abstractNumId w:val="103"/>
  </w:num>
  <w:num w:numId="101">
    <w:abstractNumId w:val="94"/>
  </w:num>
  <w:num w:numId="102">
    <w:abstractNumId w:val="82"/>
  </w:num>
  <w:num w:numId="103">
    <w:abstractNumId w:val="118"/>
  </w:num>
  <w:num w:numId="104">
    <w:abstractNumId w:val="111"/>
  </w:num>
  <w:num w:numId="105">
    <w:abstractNumId w:val="21"/>
  </w:num>
  <w:num w:numId="106">
    <w:abstractNumId w:val="121"/>
  </w:num>
  <w:num w:numId="107">
    <w:abstractNumId w:val="50"/>
  </w:num>
  <w:num w:numId="108">
    <w:abstractNumId w:val="114"/>
  </w:num>
  <w:num w:numId="109">
    <w:abstractNumId w:val="117"/>
  </w:num>
  <w:num w:numId="110">
    <w:abstractNumId w:val="41"/>
  </w:num>
  <w:num w:numId="111">
    <w:abstractNumId w:val="26"/>
  </w:num>
  <w:num w:numId="112">
    <w:abstractNumId w:val="22"/>
  </w:num>
  <w:num w:numId="113">
    <w:abstractNumId w:val="87"/>
  </w:num>
  <w:num w:numId="114">
    <w:abstractNumId w:val="106"/>
  </w:num>
  <w:num w:numId="115">
    <w:abstractNumId w:val="36"/>
  </w:num>
  <w:num w:numId="116">
    <w:abstractNumId w:val="56"/>
  </w:num>
  <w:num w:numId="117">
    <w:abstractNumId w:val="89"/>
  </w:num>
  <w:num w:numId="118">
    <w:abstractNumId w:val="65"/>
  </w:num>
  <w:num w:numId="119">
    <w:abstractNumId w:val="81"/>
  </w:num>
  <w:num w:numId="120">
    <w:abstractNumId w:val="86"/>
  </w:num>
  <w:num w:numId="121">
    <w:abstractNumId w:val="46"/>
  </w:num>
  <w:num w:numId="122">
    <w:abstractNumId w:val="47"/>
  </w:num>
  <w:num w:numId="123">
    <w:abstractNumId w:val="58"/>
  </w:num>
  <w:num w:numId="124">
    <w:abstractNumId w:val="32"/>
  </w:num>
  <w:num w:numId="125">
    <w:abstractNumId w:val="44"/>
  </w:num>
  <w:num w:numId="126">
    <w:abstractNumId w:val="14"/>
  </w:num>
  <w:num w:numId="127">
    <w:abstractNumId w:val="90"/>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67"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AB3"/>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5B4"/>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E1A"/>
    <w:rsid w:val="00006F50"/>
    <w:rsid w:val="0000711C"/>
    <w:rsid w:val="00007495"/>
    <w:rsid w:val="000074DC"/>
    <w:rsid w:val="000075AC"/>
    <w:rsid w:val="0000763D"/>
    <w:rsid w:val="000076E9"/>
    <w:rsid w:val="0000792C"/>
    <w:rsid w:val="00007B4B"/>
    <w:rsid w:val="00007E38"/>
    <w:rsid w:val="000101EF"/>
    <w:rsid w:val="00010A17"/>
    <w:rsid w:val="00010BC3"/>
    <w:rsid w:val="00010E97"/>
    <w:rsid w:val="00010FD1"/>
    <w:rsid w:val="000110AF"/>
    <w:rsid w:val="000110F4"/>
    <w:rsid w:val="0001117C"/>
    <w:rsid w:val="0001121B"/>
    <w:rsid w:val="00011562"/>
    <w:rsid w:val="000115FC"/>
    <w:rsid w:val="00011605"/>
    <w:rsid w:val="000118FA"/>
    <w:rsid w:val="0001235D"/>
    <w:rsid w:val="00012430"/>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F64"/>
    <w:rsid w:val="000141F0"/>
    <w:rsid w:val="000143DB"/>
    <w:rsid w:val="000143EA"/>
    <w:rsid w:val="000144DE"/>
    <w:rsid w:val="00014821"/>
    <w:rsid w:val="00014877"/>
    <w:rsid w:val="00014C33"/>
    <w:rsid w:val="00014CFE"/>
    <w:rsid w:val="00014D1A"/>
    <w:rsid w:val="00014E0E"/>
    <w:rsid w:val="00014F61"/>
    <w:rsid w:val="000150EC"/>
    <w:rsid w:val="0001522A"/>
    <w:rsid w:val="00015238"/>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B61"/>
    <w:rsid w:val="00016D42"/>
    <w:rsid w:val="00016D91"/>
    <w:rsid w:val="00016DCE"/>
    <w:rsid w:val="00016FED"/>
    <w:rsid w:val="00017309"/>
    <w:rsid w:val="0001794E"/>
    <w:rsid w:val="00017B01"/>
    <w:rsid w:val="00017C1E"/>
    <w:rsid w:val="00017C87"/>
    <w:rsid w:val="00017EC6"/>
    <w:rsid w:val="0002002A"/>
    <w:rsid w:val="00020295"/>
    <w:rsid w:val="000205C1"/>
    <w:rsid w:val="000207CA"/>
    <w:rsid w:val="0002085F"/>
    <w:rsid w:val="000209D8"/>
    <w:rsid w:val="00020D61"/>
    <w:rsid w:val="00021001"/>
    <w:rsid w:val="0002113C"/>
    <w:rsid w:val="0002127D"/>
    <w:rsid w:val="0002130A"/>
    <w:rsid w:val="00021911"/>
    <w:rsid w:val="00021C67"/>
    <w:rsid w:val="00021DEC"/>
    <w:rsid w:val="000221EB"/>
    <w:rsid w:val="000222F7"/>
    <w:rsid w:val="000224CD"/>
    <w:rsid w:val="000224F4"/>
    <w:rsid w:val="00022666"/>
    <w:rsid w:val="000226B6"/>
    <w:rsid w:val="00023143"/>
    <w:rsid w:val="00023345"/>
    <w:rsid w:val="000233F4"/>
    <w:rsid w:val="00023B37"/>
    <w:rsid w:val="00023B8D"/>
    <w:rsid w:val="00023C29"/>
    <w:rsid w:val="00023CE3"/>
    <w:rsid w:val="00023E9E"/>
    <w:rsid w:val="000244DA"/>
    <w:rsid w:val="000245D9"/>
    <w:rsid w:val="000245F8"/>
    <w:rsid w:val="00024B5A"/>
    <w:rsid w:val="00024D64"/>
    <w:rsid w:val="00024E37"/>
    <w:rsid w:val="0002506A"/>
    <w:rsid w:val="000255A1"/>
    <w:rsid w:val="00025689"/>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524"/>
    <w:rsid w:val="00033B78"/>
    <w:rsid w:val="00033D3D"/>
    <w:rsid w:val="00033EC5"/>
    <w:rsid w:val="0003403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A21"/>
    <w:rsid w:val="00037B87"/>
    <w:rsid w:val="00037C2D"/>
    <w:rsid w:val="00040051"/>
    <w:rsid w:val="000402B6"/>
    <w:rsid w:val="000404F2"/>
    <w:rsid w:val="00040A25"/>
    <w:rsid w:val="00040AAD"/>
    <w:rsid w:val="00040C15"/>
    <w:rsid w:val="000411A2"/>
    <w:rsid w:val="00041260"/>
    <w:rsid w:val="00041341"/>
    <w:rsid w:val="000413B8"/>
    <w:rsid w:val="00041416"/>
    <w:rsid w:val="0004144D"/>
    <w:rsid w:val="000416DE"/>
    <w:rsid w:val="0004182E"/>
    <w:rsid w:val="000418C8"/>
    <w:rsid w:val="000418CB"/>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5FC"/>
    <w:rsid w:val="00043703"/>
    <w:rsid w:val="000437DC"/>
    <w:rsid w:val="00043887"/>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D6A"/>
    <w:rsid w:val="00046501"/>
    <w:rsid w:val="000469B7"/>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0F42"/>
    <w:rsid w:val="00051135"/>
    <w:rsid w:val="00051499"/>
    <w:rsid w:val="000515F7"/>
    <w:rsid w:val="00051B8D"/>
    <w:rsid w:val="0005201C"/>
    <w:rsid w:val="0005241E"/>
    <w:rsid w:val="000525AB"/>
    <w:rsid w:val="0005284A"/>
    <w:rsid w:val="0005291A"/>
    <w:rsid w:val="00052A4B"/>
    <w:rsid w:val="00052AE3"/>
    <w:rsid w:val="00052C11"/>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130"/>
    <w:rsid w:val="0005559E"/>
    <w:rsid w:val="00055873"/>
    <w:rsid w:val="00055B8E"/>
    <w:rsid w:val="00055DBC"/>
    <w:rsid w:val="00055FB8"/>
    <w:rsid w:val="0005602E"/>
    <w:rsid w:val="00056057"/>
    <w:rsid w:val="000561E3"/>
    <w:rsid w:val="000562FF"/>
    <w:rsid w:val="0005644B"/>
    <w:rsid w:val="00056675"/>
    <w:rsid w:val="00056E5D"/>
    <w:rsid w:val="00056E65"/>
    <w:rsid w:val="000571A8"/>
    <w:rsid w:val="000571BA"/>
    <w:rsid w:val="00057266"/>
    <w:rsid w:val="000572A7"/>
    <w:rsid w:val="00057388"/>
    <w:rsid w:val="0005755D"/>
    <w:rsid w:val="0005777C"/>
    <w:rsid w:val="00057DF9"/>
    <w:rsid w:val="00057E1F"/>
    <w:rsid w:val="00057F68"/>
    <w:rsid w:val="00057F6C"/>
    <w:rsid w:val="000601D7"/>
    <w:rsid w:val="00060586"/>
    <w:rsid w:val="00060833"/>
    <w:rsid w:val="00060860"/>
    <w:rsid w:val="0006090A"/>
    <w:rsid w:val="00060958"/>
    <w:rsid w:val="00060DA2"/>
    <w:rsid w:val="00060FDB"/>
    <w:rsid w:val="000612C5"/>
    <w:rsid w:val="000612D2"/>
    <w:rsid w:val="000613C1"/>
    <w:rsid w:val="000616E1"/>
    <w:rsid w:val="00061764"/>
    <w:rsid w:val="000618FB"/>
    <w:rsid w:val="00061BDC"/>
    <w:rsid w:val="00061D2A"/>
    <w:rsid w:val="000620A3"/>
    <w:rsid w:val="000621A9"/>
    <w:rsid w:val="0006263A"/>
    <w:rsid w:val="00062B24"/>
    <w:rsid w:val="00062D5C"/>
    <w:rsid w:val="00062D9A"/>
    <w:rsid w:val="00062DA9"/>
    <w:rsid w:val="00062DB4"/>
    <w:rsid w:val="00062DD5"/>
    <w:rsid w:val="0006310A"/>
    <w:rsid w:val="000631CE"/>
    <w:rsid w:val="0006340E"/>
    <w:rsid w:val="00063485"/>
    <w:rsid w:val="000635D6"/>
    <w:rsid w:val="00063911"/>
    <w:rsid w:val="0006392E"/>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5C2"/>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FA"/>
    <w:rsid w:val="00072FB0"/>
    <w:rsid w:val="00072FB5"/>
    <w:rsid w:val="00072FD8"/>
    <w:rsid w:val="00072FF7"/>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DF7"/>
    <w:rsid w:val="000750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6C9"/>
    <w:rsid w:val="00076AB7"/>
    <w:rsid w:val="00076BD5"/>
    <w:rsid w:val="00076F79"/>
    <w:rsid w:val="00077073"/>
    <w:rsid w:val="00077550"/>
    <w:rsid w:val="0007786E"/>
    <w:rsid w:val="00077874"/>
    <w:rsid w:val="00077E55"/>
    <w:rsid w:val="00077FF1"/>
    <w:rsid w:val="0008010C"/>
    <w:rsid w:val="0008022A"/>
    <w:rsid w:val="0008034B"/>
    <w:rsid w:val="00080418"/>
    <w:rsid w:val="000805B2"/>
    <w:rsid w:val="000806FE"/>
    <w:rsid w:val="000808A1"/>
    <w:rsid w:val="000809C1"/>
    <w:rsid w:val="00080CFF"/>
    <w:rsid w:val="00080D74"/>
    <w:rsid w:val="00080D81"/>
    <w:rsid w:val="00081383"/>
    <w:rsid w:val="00081591"/>
    <w:rsid w:val="00081631"/>
    <w:rsid w:val="000817DD"/>
    <w:rsid w:val="000818FF"/>
    <w:rsid w:val="00081B1E"/>
    <w:rsid w:val="00081EAA"/>
    <w:rsid w:val="000822AA"/>
    <w:rsid w:val="000826F4"/>
    <w:rsid w:val="000826FF"/>
    <w:rsid w:val="00082A49"/>
    <w:rsid w:val="00082C1E"/>
    <w:rsid w:val="00082C90"/>
    <w:rsid w:val="00082D3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36B"/>
    <w:rsid w:val="0008557A"/>
    <w:rsid w:val="000855B6"/>
    <w:rsid w:val="00085678"/>
    <w:rsid w:val="00085F08"/>
    <w:rsid w:val="000862BA"/>
    <w:rsid w:val="000862F6"/>
    <w:rsid w:val="00086574"/>
    <w:rsid w:val="00086742"/>
    <w:rsid w:val="000867E7"/>
    <w:rsid w:val="00086AF1"/>
    <w:rsid w:val="00086B50"/>
    <w:rsid w:val="00086C4D"/>
    <w:rsid w:val="00087085"/>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6D7"/>
    <w:rsid w:val="00090779"/>
    <w:rsid w:val="000907AA"/>
    <w:rsid w:val="000908E7"/>
    <w:rsid w:val="00090AA0"/>
    <w:rsid w:val="00090B1A"/>
    <w:rsid w:val="00090CC0"/>
    <w:rsid w:val="000917A0"/>
    <w:rsid w:val="00091D5F"/>
    <w:rsid w:val="00091F33"/>
    <w:rsid w:val="000921E3"/>
    <w:rsid w:val="000922A4"/>
    <w:rsid w:val="0009235A"/>
    <w:rsid w:val="000928FC"/>
    <w:rsid w:val="000928FD"/>
    <w:rsid w:val="00092A3D"/>
    <w:rsid w:val="00092E48"/>
    <w:rsid w:val="00092ED7"/>
    <w:rsid w:val="00092F3E"/>
    <w:rsid w:val="00092FAD"/>
    <w:rsid w:val="000931C3"/>
    <w:rsid w:val="000931F5"/>
    <w:rsid w:val="00093368"/>
    <w:rsid w:val="00093566"/>
    <w:rsid w:val="000939CE"/>
    <w:rsid w:val="00093E29"/>
    <w:rsid w:val="00093F75"/>
    <w:rsid w:val="0009437A"/>
    <w:rsid w:val="000944A0"/>
    <w:rsid w:val="000945F0"/>
    <w:rsid w:val="00094661"/>
    <w:rsid w:val="000946D3"/>
    <w:rsid w:val="000947B7"/>
    <w:rsid w:val="00094931"/>
    <w:rsid w:val="00094EE0"/>
    <w:rsid w:val="00094FB7"/>
    <w:rsid w:val="00095006"/>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9F0"/>
    <w:rsid w:val="00097AE8"/>
    <w:rsid w:val="00097EF2"/>
    <w:rsid w:val="000A0062"/>
    <w:rsid w:val="000A02DC"/>
    <w:rsid w:val="000A05EC"/>
    <w:rsid w:val="000A0643"/>
    <w:rsid w:val="000A0832"/>
    <w:rsid w:val="000A08BE"/>
    <w:rsid w:val="000A09A2"/>
    <w:rsid w:val="000A0A15"/>
    <w:rsid w:val="000A0ABA"/>
    <w:rsid w:val="000A0B52"/>
    <w:rsid w:val="000A0CA1"/>
    <w:rsid w:val="000A0E99"/>
    <w:rsid w:val="000A0F30"/>
    <w:rsid w:val="000A106E"/>
    <w:rsid w:val="000A1098"/>
    <w:rsid w:val="000A10B8"/>
    <w:rsid w:val="000A1451"/>
    <w:rsid w:val="000A164E"/>
    <w:rsid w:val="000A1AD3"/>
    <w:rsid w:val="000A1BE7"/>
    <w:rsid w:val="000A1D49"/>
    <w:rsid w:val="000A20BE"/>
    <w:rsid w:val="000A23E5"/>
    <w:rsid w:val="000A241F"/>
    <w:rsid w:val="000A26E4"/>
    <w:rsid w:val="000A2801"/>
    <w:rsid w:val="000A2D70"/>
    <w:rsid w:val="000A2DF8"/>
    <w:rsid w:val="000A2E26"/>
    <w:rsid w:val="000A2E4F"/>
    <w:rsid w:val="000A2F4C"/>
    <w:rsid w:val="000A31F7"/>
    <w:rsid w:val="000A34CB"/>
    <w:rsid w:val="000A3658"/>
    <w:rsid w:val="000A3A75"/>
    <w:rsid w:val="000A3ACB"/>
    <w:rsid w:val="000A3CBA"/>
    <w:rsid w:val="000A3FD9"/>
    <w:rsid w:val="000A40EF"/>
    <w:rsid w:val="000A42B5"/>
    <w:rsid w:val="000A4492"/>
    <w:rsid w:val="000A45A2"/>
    <w:rsid w:val="000A4775"/>
    <w:rsid w:val="000A49DE"/>
    <w:rsid w:val="000A4B74"/>
    <w:rsid w:val="000A4B7B"/>
    <w:rsid w:val="000A4BA8"/>
    <w:rsid w:val="000A4D95"/>
    <w:rsid w:val="000A4E1B"/>
    <w:rsid w:val="000A4FEA"/>
    <w:rsid w:val="000A52F5"/>
    <w:rsid w:val="000A52F9"/>
    <w:rsid w:val="000A54DF"/>
    <w:rsid w:val="000A61CB"/>
    <w:rsid w:val="000A61D0"/>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EE5"/>
    <w:rsid w:val="000B32D4"/>
    <w:rsid w:val="000B33B5"/>
    <w:rsid w:val="000B34EA"/>
    <w:rsid w:val="000B38DA"/>
    <w:rsid w:val="000B3911"/>
    <w:rsid w:val="000B3917"/>
    <w:rsid w:val="000B3946"/>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C6C"/>
    <w:rsid w:val="000C5E7D"/>
    <w:rsid w:val="000C61BD"/>
    <w:rsid w:val="000C6346"/>
    <w:rsid w:val="000C6549"/>
    <w:rsid w:val="000C673C"/>
    <w:rsid w:val="000C68DA"/>
    <w:rsid w:val="000C69F8"/>
    <w:rsid w:val="000C6A01"/>
    <w:rsid w:val="000C712B"/>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C3C"/>
    <w:rsid w:val="000D3E1D"/>
    <w:rsid w:val="000D3E82"/>
    <w:rsid w:val="000D3ED9"/>
    <w:rsid w:val="000D3F8F"/>
    <w:rsid w:val="000D4324"/>
    <w:rsid w:val="000D4456"/>
    <w:rsid w:val="000D448A"/>
    <w:rsid w:val="000D44F2"/>
    <w:rsid w:val="000D4526"/>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B07"/>
    <w:rsid w:val="000D6E0F"/>
    <w:rsid w:val="000D6E27"/>
    <w:rsid w:val="000D6E96"/>
    <w:rsid w:val="000D71BB"/>
    <w:rsid w:val="000D7268"/>
    <w:rsid w:val="000D7783"/>
    <w:rsid w:val="000D7949"/>
    <w:rsid w:val="000D7AB1"/>
    <w:rsid w:val="000D7B1E"/>
    <w:rsid w:val="000E011D"/>
    <w:rsid w:val="000E017D"/>
    <w:rsid w:val="000E03CF"/>
    <w:rsid w:val="000E03F3"/>
    <w:rsid w:val="000E0402"/>
    <w:rsid w:val="000E050E"/>
    <w:rsid w:val="000E082D"/>
    <w:rsid w:val="000E0879"/>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7B0"/>
    <w:rsid w:val="000E6921"/>
    <w:rsid w:val="000E6980"/>
    <w:rsid w:val="000E6B95"/>
    <w:rsid w:val="000E6BAF"/>
    <w:rsid w:val="000E6DA5"/>
    <w:rsid w:val="000E6EED"/>
    <w:rsid w:val="000E6F62"/>
    <w:rsid w:val="000E763E"/>
    <w:rsid w:val="000E780F"/>
    <w:rsid w:val="000E7B48"/>
    <w:rsid w:val="000E7CA8"/>
    <w:rsid w:val="000E7F51"/>
    <w:rsid w:val="000F00D8"/>
    <w:rsid w:val="000F043A"/>
    <w:rsid w:val="000F04B9"/>
    <w:rsid w:val="000F0786"/>
    <w:rsid w:val="000F095B"/>
    <w:rsid w:val="000F0B67"/>
    <w:rsid w:val="000F0C8B"/>
    <w:rsid w:val="000F0E0A"/>
    <w:rsid w:val="000F0FC0"/>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2F81"/>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A68"/>
    <w:rsid w:val="00100EAB"/>
    <w:rsid w:val="00100FA4"/>
    <w:rsid w:val="001010D7"/>
    <w:rsid w:val="001011BD"/>
    <w:rsid w:val="00101489"/>
    <w:rsid w:val="00101509"/>
    <w:rsid w:val="00101656"/>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D5"/>
    <w:rsid w:val="00105CEE"/>
    <w:rsid w:val="00105D32"/>
    <w:rsid w:val="00105DA1"/>
    <w:rsid w:val="001060FC"/>
    <w:rsid w:val="0010621F"/>
    <w:rsid w:val="001063E9"/>
    <w:rsid w:val="0010653F"/>
    <w:rsid w:val="0010660E"/>
    <w:rsid w:val="001067C7"/>
    <w:rsid w:val="00106979"/>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4"/>
    <w:rsid w:val="00107EF9"/>
    <w:rsid w:val="00110098"/>
    <w:rsid w:val="0011011D"/>
    <w:rsid w:val="0011034F"/>
    <w:rsid w:val="001103C6"/>
    <w:rsid w:val="00110511"/>
    <w:rsid w:val="001105CE"/>
    <w:rsid w:val="00110851"/>
    <w:rsid w:val="001108EE"/>
    <w:rsid w:val="00110998"/>
    <w:rsid w:val="00111412"/>
    <w:rsid w:val="001115C0"/>
    <w:rsid w:val="001115F4"/>
    <w:rsid w:val="001116C0"/>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CD4"/>
    <w:rsid w:val="00114E61"/>
    <w:rsid w:val="00114EA7"/>
    <w:rsid w:val="0011536C"/>
    <w:rsid w:val="001153B4"/>
    <w:rsid w:val="00115716"/>
    <w:rsid w:val="0011584C"/>
    <w:rsid w:val="001158D5"/>
    <w:rsid w:val="00115928"/>
    <w:rsid w:val="00115BBB"/>
    <w:rsid w:val="00115E94"/>
    <w:rsid w:val="00115F81"/>
    <w:rsid w:val="00116064"/>
    <w:rsid w:val="00116339"/>
    <w:rsid w:val="00116A2D"/>
    <w:rsid w:val="00116BDB"/>
    <w:rsid w:val="00116F90"/>
    <w:rsid w:val="00117514"/>
    <w:rsid w:val="001175EF"/>
    <w:rsid w:val="00117677"/>
    <w:rsid w:val="001177D9"/>
    <w:rsid w:val="00117957"/>
    <w:rsid w:val="00117C78"/>
    <w:rsid w:val="001201EA"/>
    <w:rsid w:val="00120210"/>
    <w:rsid w:val="0012039D"/>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1C"/>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002"/>
    <w:rsid w:val="00124124"/>
    <w:rsid w:val="001241D4"/>
    <w:rsid w:val="001241FC"/>
    <w:rsid w:val="0012421B"/>
    <w:rsid w:val="0012467D"/>
    <w:rsid w:val="001246EC"/>
    <w:rsid w:val="00124878"/>
    <w:rsid w:val="001248D8"/>
    <w:rsid w:val="001249D7"/>
    <w:rsid w:val="001249FC"/>
    <w:rsid w:val="00124AB8"/>
    <w:rsid w:val="00124AC7"/>
    <w:rsid w:val="00124DDF"/>
    <w:rsid w:val="00124E10"/>
    <w:rsid w:val="00124E1A"/>
    <w:rsid w:val="00124F54"/>
    <w:rsid w:val="00125078"/>
    <w:rsid w:val="0012523C"/>
    <w:rsid w:val="001252FE"/>
    <w:rsid w:val="001255A6"/>
    <w:rsid w:val="0012573A"/>
    <w:rsid w:val="001257D6"/>
    <w:rsid w:val="00125B07"/>
    <w:rsid w:val="00125D34"/>
    <w:rsid w:val="00125FEF"/>
    <w:rsid w:val="00126013"/>
    <w:rsid w:val="0012619A"/>
    <w:rsid w:val="0012624F"/>
    <w:rsid w:val="00126265"/>
    <w:rsid w:val="00126322"/>
    <w:rsid w:val="0012636F"/>
    <w:rsid w:val="00126471"/>
    <w:rsid w:val="0012652F"/>
    <w:rsid w:val="00126582"/>
    <w:rsid w:val="001265A8"/>
    <w:rsid w:val="001267C6"/>
    <w:rsid w:val="00126802"/>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4E9B"/>
    <w:rsid w:val="00135015"/>
    <w:rsid w:val="00135087"/>
    <w:rsid w:val="00135095"/>
    <w:rsid w:val="001352A5"/>
    <w:rsid w:val="001352BF"/>
    <w:rsid w:val="001352F9"/>
    <w:rsid w:val="001353EE"/>
    <w:rsid w:val="00135517"/>
    <w:rsid w:val="0013577F"/>
    <w:rsid w:val="00135829"/>
    <w:rsid w:val="00135884"/>
    <w:rsid w:val="001358A7"/>
    <w:rsid w:val="001358F4"/>
    <w:rsid w:val="00135D3A"/>
    <w:rsid w:val="00135E00"/>
    <w:rsid w:val="00135FE1"/>
    <w:rsid w:val="0013612A"/>
    <w:rsid w:val="001364D7"/>
    <w:rsid w:val="00136835"/>
    <w:rsid w:val="00136998"/>
    <w:rsid w:val="00136A43"/>
    <w:rsid w:val="00136AAD"/>
    <w:rsid w:val="00137280"/>
    <w:rsid w:val="00137288"/>
    <w:rsid w:val="00137480"/>
    <w:rsid w:val="001374BF"/>
    <w:rsid w:val="001375B9"/>
    <w:rsid w:val="001376F7"/>
    <w:rsid w:val="001379A9"/>
    <w:rsid w:val="00137C74"/>
    <w:rsid w:val="00137EA0"/>
    <w:rsid w:val="0014009A"/>
    <w:rsid w:val="0014059B"/>
    <w:rsid w:val="001405C3"/>
    <w:rsid w:val="00140608"/>
    <w:rsid w:val="001406D7"/>
    <w:rsid w:val="0014073C"/>
    <w:rsid w:val="00140762"/>
    <w:rsid w:val="00140825"/>
    <w:rsid w:val="0014086C"/>
    <w:rsid w:val="001409A8"/>
    <w:rsid w:val="00140E5E"/>
    <w:rsid w:val="0014102F"/>
    <w:rsid w:val="00141031"/>
    <w:rsid w:val="001410AA"/>
    <w:rsid w:val="001410F1"/>
    <w:rsid w:val="00141231"/>
    <w:rsid w:val="001418D9"/>
    <w:rsid w:val="001418FE"/>
    <w:rsid w:val="00141E46"/>
    <w:rsid w:val="00141ED1"/>
    <w:rsid w:val="00141F72"/>
    <w:rsid w:val="0014206B"/>
    <w:rsid w:val="00142093"/>
    <w:rsid w:val="0014216F"/>
    <w:rsid w:val="0014225E"/>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1C2"/>
    <w:rsid w:val="00144320"/>
    <w:rsid w:val="0014436A"/>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8A7"/>
    <w:rsid w:val="00153A1C"/>
    <w:rsid w:val="00153A48"/>
    <w:rsid w:val="00153A6B"/>
    <w:rsid w:val="00153B98"/>
    <w:rsid w:val="00153E69"/>
    <w:rsid w:val="00153EEF"/>
    <w:rsid w:val="00153F29"/>
    <w:rsid w:val="001540F5"/>
    <w:rsid w:val="0015414F"/>
    <w:rsid w:val="001544AB"/>
    <w:rsid w:val="00154548"/>
    <w:rsid w:val="00154600"/>
    <w:rsid w:val="00154742"/>
    <w:rsid w:val="00154C65"/>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993"/>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68"/>
    <w:rsid w:val="00167BAE"/>
    <w:rsid w:val="00167EDB"/>
    <w:rsid w:val="00170071"/>
    <w:rsid w:val="00170397"/>
    <w:rsid w:val="00170482"/>
    <w:rsid w:val="001706E4"/>
    <w:rsid w:val="001708D0"/>
    <w:rsid w:val="00170C35"/>
    <w:rsid w:val="00170D25"/>
    <w:rsid w:val="00170DB3"/>
    <w:rsid w:val="00170E05"/>
    <w:rsid w:val="00170E83"/>
    <w:rsid w:val="00171661"/>
    <w:rsid w:val="00171882"/>
    <w:rsid w:val="00171B5E"/>
    <w:rsid w:val="00171B96"/>
    <w:rsid w:val="00171BC2"/>
    <w:rsid w:val="00171BF0"/>
    <w:rsid w:val="00171C46"/>
    <w:rsid w:val="00171D7E"/>
    <w:rsid w:val="00171F14"/>
    <w:rsid w:val="00171FEC"/>
    <w:rsid w:val="00172024"/>
    <w:rsid w:val="00172105"/>
    <w:rsid w:val="0017223A"/>
    <w:rsid w:val="00172763"/>
    <w:rsid w:val="001727C5"/>
    <w:rsid w:val="001728C9"/>
    <w:rsid w:val="001729E1"/>
    <w:rsid w:val="00172B61"/>
    <w:rsid w:val="00172C20"/>
    <w:rsid w:val="00172CF3"/>
    <w:rsid w:val="00172E72"/>
    <w:rsid w:val="00173672"/>
    <w:rsid w:val="001738A5"/>
    <w:rsid w:val="001738DF"/>
    <w:rsid w:val="001738E7"/>
    <w:rsid w:val="00173A00"/>
    <w:rsid w:val="00173AB1"/>
    <w:rsid w:val="00173D38"/>
    <w:rsid w:val="00174089"/>
    <w:rsid w:val="001745DD"/>
    <w:rsid w:val="00174CE7"/>
    <w:rsid w:val="00174DDB"/>
    <w:rsid w:val="00175009"/>
    <w:rsid w:val="001750A7"/>
    <w:rsid w:val="00175160"/>
    <w:rsid w:val="0017516E"/>
    <w:rsid w:val="001752EC"/>
    <w:rsid w:val="00175A54"/>
    <w:rsid w:val="00175A6E"/>
    <w:rsid w:val="00175AB6"/>
    <w:rsid w:val="00175B5A"/>
    <w:rsid w:val="00175EF2"/>
    <w:rsid w:val="00176414"/>
    <w:rsid w:val="00176558"/>
    <w:rsid w:val="0017678F"/>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896"/>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36C"/>
    <w:rsid w:val="0018346C"/>
    <w:rsid w:val="00183545"/>
    <w:rsid w:val="00183626"/>
    <w:rsid w:val="001836DF"/>
    <w:rsid w:val="0018395A"/>
    <w:rsid w:val="00183CB7"/>
    <w:rsid w:val="00183CC6"/>
    <w:rsid w:val="00183F11"/>
    <w:rsid w:val="001840F5"/>
    <w:rsid w:val="00184303"/>
    <w:rsid w:val="00184306"/>
    <w:rsid w:val="00184455"/>
    <w:rsid w:val="00184462"/>
    <w:rsid w:val="00184A29"/>
    <w:rsid w:val="00184A9A"/>
    <w:rsid w:val="00184DAB"/>
    <w:rsid w:val="00184F51"/>
    <w:rsid w:val="00185163"/>
    <w:rsid w:val="0018519F"/>
    <w:rsid w:val="00185257"/>
    <w:rsid w:val="0018537A"/>
    <w:rsid w:val="0018541B"/>
    <w:rsid w:val="0018553D"/>
    <w:rsid w:val="001855AC"/>
    <w:rsid w:val="00185605"/>
    <w:rsid w:val="001858F6"/>
    <w:rsid w:val="00185E54"/>
    <w:rsid w:val="00185E59"/>
    <w:rsid w:val="00185F10"/>
    <w:rsid w:val="00185FDA"/>
    <w:rsid w:val="00186107"/>
    <w:rsid w:val="001862CF"/>
    <w:rsid w:val="00186395"/>
    <w:rsid w:val="001863E3"/>
    <w:rsid w:val="001864EF"/>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0"/>
    <w:rsid w:val="00190BF1"/>
    <w:rsid w:val="00190C5A"/>
    <w:rsid w:val="00190C68"/>
    <w:rsid w:val="00190D28"/>
    <w:rsid w:val="00190E9A"/>
    <w:rsid w:val="001913C9"/>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DF6"/>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BE5"/>
    <w:rsid w:val="00196DE8"/>
    <w:rsid w:val="00196FF4"/>
    <w:rsid w:val="00197192"/>
    <w:rsid w:val="0019734F"/>
    <w:rsid w:val="00197588"/>
    <w:rsid w:val="00197A64"/>
    <w:rsid w:val="00197ABF"/>
    <w:rsid w:val="00197F6D"/>
    <w:rsid w:val="00197FCD"/>
    <w:rsid w:val="001A0005"/>
    <w:rsid w:val="001A0049"/>
    <w:rsid w:val="001A029D"/>
    <w:rsid w:val="001A0303"/>
    <w:rsid w:val="001A0313"/>
    <w:rsid w:val="001A04A7"/>
    <w:rsid w:val="001A04CE"/>
    <w:rsid w:val="001A0676"/>
    <w:rsid w:val="001A067A"/>
    <w:rsid w:val="001A069E"/>
    <w:rsid w:val="001A06C8"/>
    <w:rsid w:val="001A084C"/>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24E"/>
    <w:rsid w:val="001A3421"/>
    <w:rsid w:val="001A36CF"/>
    <w:rsid w:val="001A3974"/>
    <w:rsid w:val="001A3BBA"/>
    <w:rsid w:val="001A3F0F"/>
    <w:rsid w:val="001A3FA5"/>
    <w:rsid w:val="001A46C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7E1"/>
    <w:rsid w:val="001B0821"/>
    <w:rsid w:val="001B0B17"/>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2EE2"/>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71"/>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095"/>
    <w:rsid w:val="001C0311"/>
    <w:rsid w:val="001C056E"/>
    <w:rsid w:val="001C063F"/>
    <w:rsid w:val="001C06F4"/>
    <w:rsid w:val="001C06F9"/>
    <w:rsid w:val="001C0874"/>
    <w:rsid w:val="001C0883"/>
    <w:rsid w:val="001C088F"/>
    <w:rsid w:val="001C10FF"/>
    <w:rsid w:val="001C1199"/>
    <w:rsid w:val="001C12A0"/>
    <w:rsid w:val="001C16A9"/>
    <w:rsid w:val="001C19EB"/>
    <w:rsid w:val="001C1E53"/>
    <w:rsid w:val="001C211D"/>
    <w:rsid w:val="001C22D9"/>
    <w:rsid w:val="001C27B1"/>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63"/>
    <w:rsid w:val="001C589B"/>
    <w:rsid w:val="001C58A6"/>
    <w:rsid w:val="001C5967"/>
    <w:rsid w:val="001C5A3E"/>
    <w:rsid w:val="001C5A73"/>
    <w:rsid w:val="001C5BC8"/>
    <w:rsid w:val="001C5DBB"/>
    <w:rsid w:val="001C5F88"/>
    <w:rsid w:val="001C6182"/>
    <w:rsid w:val="001C619C"/>
    <w:rsid w:val="001C6211"/>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485"/>
    <w:rsid w:val="001D16EA"/>
    <w:rsid w:val="001D19F8"/>
    <w:rsid w:val="001D1CDC"/>
    <w:rsid w:val="001D1CFF"/>
    <w:rsid w:val="001D2157"/>
    <w:rsid w:val="001D2B3C"/>
    <w:rsid w:val="001D2BD2"/>
    <w:rsid w:val="001D2C06"/>
    <w:rsid w:val="001D2DD7"/>
    <w:rsid w:val="001D2DF3"/>
    <w:rsid w:val="001D2E6C"/>
    <w:rsid w:val="001D35DC"/>
    <w:rsid w:val="001D40F4"/>
    <w:rsid w:val="001D43C0"/>
    <w:rsid w:val="001D448E"/>
    <w:rsid w:val="001D490B"/>
    <w:rsid w:val="001D4969"/>
    <w:rsid w:val="001D4AF0"/>
    <w:rsid w:val="001D4B08"/>
    <w:rsid w:val="001D4D49"/>
    <w:rsid w:val="001D4EA7"/>
    <w:rsid w:val="001D4F24"/>
    <w:rsid w:val="001D506F"/>
    <w:rsid w:val="001D52B0"/>
    <w:rsid w:val="001D52B1"/>
    <w:rsid w:val="001D57BC"/>
    <w:rsid w:val="001D5D63"/>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49E"/>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51D"/>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10C"/>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EC6"/>
    <w:rsid w:val="001F2FED"/>
    <w:rsid w:val="001F33A0"/>
    <w:rsid w:val="001F34ED"/>
    <w:rsid w:val="001F35A8"/>
    <w:rsid w:val="001F35FF"/>
    <w:rsid w:val="001F3608"/>
    <w:rsid w:val="001F36F5"/>
    <w:rsid w:val="001F39AB"/>
    <w:rsid w:val="001F39F1"/>
    <w:rsid w:val="001F3C75"/>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01"/>
    <w:rsid w:val="001F76B6"/>
    <w:rsid w:val="001F798D"/>
    <w:rsid w:val="001F7DD6"/>
    <w:rsid w:val="002000F2"/>
    <w:rsid w:val="002000FC"/>
    <w:rsid w:val="00200552"/>
    <w:rsid w:val="002007C1"/>
    <w:rsid w:val="0020087C"/>
    <w:rsid w:val="00200A8E"/>
    <w:rsid w:val="00200A92"/>
    <w:rsid w:val="00200B5E"/>
    <w:rsid w:val="00200B61"/>
    <w:rsid w:val="00200B81"/>
    <w:rsid w:val="00200BF9"/>
    <w:rsid w:val="00200CC2"/>
    <w:rsid w:val="00200E68"/>
    <w:rsid w:val="0020142D"/>
    <w:rsid w:val="00201446"/>
    <w:rsid w:val="00201488"/>
    <w:rsid w:val="002014CE"/>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1A"/>
    <w:rsid w:val="0020323B"/>
    <w:rsid w:val="00203531"/>
    <w:rsid w:val="00203713"/>
    <w:rsid w:val="00203A6E"/>
    <w:rsid w:val="00203B79"/>
    <w:rsid w:val="00203F00"/>
    <w:rsid w:val="00203F5C"/>
    <w:rsid w:val="0020400D"/>
    <w:rsid w:val="0020408C"/>
    <w:rsid w:val="0020441C"/>
    <w:rsid w:val="002044CE"/>
    <w:rsid w:val="002047DE"/>
    <w:rsid w:val="00204981"/>
    <w:rsid w:val="00204A1E"/>
    <w:rsid w:val="00204A5A"/>
    <w:rsid w:val="00204BE0"/>
    <w:rsid w:val="00204C12"/>
    <w:rsid w:val="002054AD"/>
    <w:rsid w:val="00205635"/>
    <w:rsid w:val="00205892"/>
    <w:rsid w:val="002059A3"/>
    <w:rsid w:val="00205AB2"/>
    <w:rsid w:val="00205B58"/>
    <w:rsid w:val="00205BA1"/>
    <w:rsid w:val="00205CB2"/>
    <w:rsid w:val="00205CF3"/>
    <w:rsid w:val="00205D98"/>
    <w:rsid w:val="00205EF3"/>
    <w:rsid w:val="00205F76"/>
    <w:rsid w:val="0020610B"/>
    <w:rsid w:val="0020615D"/>
    <w:rsid w:val="002061AB"/>
    <w:rsid w:val="002063A7"/>
    <w:rsid w:val="002064E1"/>
    <w:rsid w:val="0020671A"/>
    <w:rsid w:val="0020674D"/>
    <w:rsid w:val="0020690C"/>
    <w:rsid w:val="00206987"/>
    <w:rsid w:val="00206BF6"/>
    <w:rsid w:val="00206D3C"/>
    <w:rsid w:val="00206E5A"/>
    <w:rsid w:val="0020713F"/>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1FAA"/>
    <w:rsid w:val="0021212F"/>
    <w:rsid w:val="00212684"/>
    <w:rsid w:val="00212793"/>
    <w:rsid w:val="00212816"/>
    <w:rsid w:val="002130BD"/>
    <w:rsid w:val="0021379E"/>
    <w:rsid w:val="00213851"/>
    <w:rsid w:val="00213955"/>
    <w:rsid w:val="00213D73"/>
    <w:rsid w:val="00213F15"/>
    <w:rsid w:val="00214070"/>
    <w:rsid w:val="0021480C"/>
    <w:rsid w:val="00214B17"/>
    <w:rsid w:val="00214E0D"/>
    <w:rsid w:val="0021512E"/>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32C"/>
    <w:rsid w:val="00217662"/>
    <w:rsid w:val="0021797D"/>
    <w:rsid w:val="00217A31"/>
    <w:rsid w:val="00217B94"/>
    <w:rsid w:val="00217C32"/>
    <w:rsid w:val="00217CE8"/>
    <w:rsid w:val="00217D63"/>
    <w:rsid w:val="00217FFB"/>
    <w:rsid w:val="0022003A"/>
    <w:rsid w:val="002202EC"/>
    <w:rsid w:val="002204ED"/>
    <w:rsid w:val="002207B6"/>
    <w:rsid w:val="00220822"/>
    <w:rsid w:val="002208BE"/>
    <w:rsid w:val="0022091D"/>
    <w:rsid w:val="00220AFD"/>
    <w:rsid w:val="00220C9A"/>
    <w:rsid w:val="00220E92"/>
    <w:rsid w:val="00221003"/>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4FC9"/>
    <w:rsid w:val="0022504B"/>
    <w:rsid w:val="00225438"/>
    <w:rsid w:val="00225847"/>
    <w:rsid w:val="00225B2B"/>
    <w:rsid w:val="002262F5"/>
    <w:rsid w:val="00226480"/>
    <w:rsid w:val="0022657F"/>
    <w:rsid w:val="00226580"/>
    <w:rsid w:val="0022677D"/>
    <w:rsid w:val="002269A7"/>
    <w:rsid w:val="00226A1B"/>
    <w:rsid w:val="00226A22"/>
    <w:rsid w:val="00226A52"/>
    <w:rsid w:val="00226AE0"/>
    <w:rsid w:val="00226BD3"/>
    <w:rsid w:val="0022734F"/>
    <w:rsid w:val="0022735A"/>
    <w:rsid w:val="002273EE"/>
    <w:rsid w:val="0022747E"/>
    <w:rsid w:val="00227652"/>
    <w:rsid w:val="0022775C"/>
    <w:rsid w:val="002277C3"/>
    <w:rsid w:val="00227850"/>
    <w:rsid w:val="00227873"/>
    <w:rsid w:val="002279D2"/>
    <w:rsid w:val="00227A1E"/>
    <w:rsid w:val="00227C38"/>
    <w:rsid w:val="00227CDA"/>
    <w:rsid w:val="00227D0D"/>
    <w:rsid w:val="00227DAD"/>
    <w:rsid w:val="00227E77"/>
    <w:rsid w:val="00227F9E"/>
    <w:rsid w:val="00230040"/>
    <w:rsid w:val="002300AF"/>
    <w:rsid w:val="00230189"/>
    <w:rsid w:val="0023044D"/>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9EF"/>
    <w:rsid w:val="00233C42"/>
    <w:rsid w:val="0023406E"/>
    <w:rsid w:val="002342E2"/>
    <w:rsid w:val="002344C8"/>
    <w:rsid w:val="002345E7"/>
    <w:rsid w:val="002349C5"/>
    <w:rsid w:val="00234A4F"/>
    <w:rsid w:val="00234B73"/>
    <w:rsid w:val="00234C6A"/>
    <w:rsid w:val="00234EE9"/>
    <w:rsid w:val="00234F32"/>
    <w:rsid w:val="00234FBF"/>
    <w:rsid w:val="00234FE9"/>
    <w:rsid w:val="002350AB"/>
    <w:rsid w:val="00235120"/>
    <w:rsid w:val="00235404"/>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BAC"/>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064"/>
    <w:rsid w:val="002465B1"/>
    <w:rsid w:val="00246BEB"/>
    <w:rsid w:val="00246C52"/>
    <w:rsid w:val="00246DE0"/>
    <w:rsid w:val="00246EB6"/>
    <w:rsid w:val="00247589"/>
    <w:rsid w:val="002475BE"/>
    <w:rsid w:val="00247660"/>
    <w:rsid w:val="00247687"/>
    <w:rsid w:val="0024785A"/>
    <w:rsid w:val="00247C92"/>
    <w:rsid w:val="00247CA5"/>
    <w:rsid w:val="00247DD1"/>
    <w:rsid w:val="002506F5"/>
    <w:rsid w:val="002508C7"/>
    <w:rsid w:val="00250C90"/>
    <w:rsid w:val="00250D9C"/>
    <w:rsid w:val="00251117"/>
    <w:rsid w:val="00251156"/>
    <w:rsid w:val="002512A9"/>
    <w:rsid w:val="002514E9"/>
    <w:rsid w:val="002515EA"/>
    <w:rsid w:val="0025160B"/>
    <w:rsid w:val="0025169E"/>
    <w:rsid w:val="00251723"/>
    <w:rsid w:val="00251807"/>
    <w:rsid w:val="00251843"/>
    <w:rsid w:val="00251929"/>
    <w:rsid w:val="002519A8"/>
    <w:rsid w:val="00251E12"/>
    <w:rsid w:val="00251F31"/>
    <w:rsid w:val="00251F5E"/>
    <w:rsid w:val="00251F78"/>
    <w:rsid w:val="00251F7F"/>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D05"/>
    <w:rsid w:val="002621AD"/>
    <w:rsid w:val="00262360"/>
    <w:rsid w:val="002623AC"/>
    <w:rsid w:val="00262468"/>
    <w:rsid w:val="002625AF"/>
    <w:rsid w:val="002626FA"/>
    <w:rsid w:val="00262979"/>
    <w:rsid w:val="00262AD5"/>
    <w:rsid w:val="00262CD1"/>
    <w:rsid w:val="00262E47"/>
    <w:rsid w:val="00262FE7"/>
    <w:rsid w:val="00263038"/>
    <w:rsid w:val="002631DC"/>
    <w:rsid w:val="0026328E"/>
    <w:rsid w:val="002633DF"/>
    <w:rsid w:val="002635B5"/>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C28"/>
    <w:rsid w:val="00264F21"/>
    <w:rsid w:val="002651F5"/>
    <w:rsid w:val="002654B8"/>
    <w:rsid w:val="002654D9"/>
    <w:rsid w:val="00265701"/>
    <w:rsid w:val="0026584A"/>
    <w:rsid w:val="00265B8D"/>
    <w:rsid w:val="00265CB1"/>
    <w:rsid w:val="00265E9A"/>
    <w:rsid w:val="00265FB5"/>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728"/>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2CC"/>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1D6C"/>
    <w:rsid w:val="0028214F"/>
    <w:rsid w:val="00282413"/>
    <w:rsid w:val="002825B0"/>
    <w:rsid w:val="002825CE"/>
    <w:rsid w:val="002826A6"/>
    <w:rsid w:val="00282B5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475"/>
    <w:rsid w:val="00286631"/>
    <w:rsid w:val="0028666E"/>
    <w:rsid w:val="00286801"/>
    <w:rsid w:val="00286BB7"/>
    <w:rsid w:val="00286D39"/>
    <w:rsid w:val="00286F76"/>
    <w:rsid w:val="00287376"/>
    <w:rsid w:val="0028760E"/>
    <w:rsid w:val="00287671"/>
    <w:rsid w:val="0028767E"/>
    <w:rsid w:val="002877DE"/>
    <w:rsid w:val="00287821"/>
    <w:rsid w:val="0028792A"/>
    <w:rsid w:val="00287C28"/>
    <w:rsid w:val="00287C39"/>
    <w:rsid w:val="00287FDC"/>
    <w:rsid w:val="0029002A"/>
    <w:rsid w:val="0029011A"/>
    <w:rsid w:val="00290254"/>
    <w:rsid w:val="0029044D"/>
    <w:rsid w:val="002904B4"/>
    <w:rsid w:val="00290863"/>
    <w:rsid w:val="002909A6"/>
    <w:rsid w:val="00290B34"/>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73"/>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99F"/>
    <w:rsid w:val="00296D93"/>
    <w:rsid w:val="00296DF8"/>
    <w:rsid w:val="00296F62"/>
    <w:rsid w:val="00296FD8"/>
    <w:rsid w:val="0029743A"/>
    <w:rsid w:val="00297499"/>
    <w:rsid w:val="002974AA"/>
    <w:rsid w:val="00297671"/>
    <w:rsid w:val="002977A0"/>
    <w:rsid w:val="002979FC"/>
    <w:rsid w:val="00297C16"/>
    <w:rsid w:val="00297F38"/>
    <w:rsid w:val="00297F46"/>
    <w:rsid w:val="002A01D0"/>
    <w:rsid w:val="002A01E6"/>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CE4"/>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808"/>
    <w:rsid w:val="002A4918"/>
    <w:rsid w:val="002A4B21"/>
    <w:rsid w:val="002A4B7D"/>
    <w:rsid w:val="002A4BC5"/>
    <w:rsid w:val="002A4BF2"/>
    <w:rsid w:val="002A4CDB"/>
    <w:rsid w:val="002A4E20"/>
    <w:rsid w:val="002A4F76"/>
    <w:rsid w:val="002A523D"/>
    <w:rsid w:val="002A530F"/>
    <w:rsid w:val="002A5469"/>
    <w:rsid w:val="002A54CF"/>
    <w:rsid w:val="002A5662"/>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861"/>
    <w:rsid w:val="002A78B7"/>
    <w:rsid w:val="002A7A6A"/>
    <w:rsid w:val="002A7AB4"/>
    <w:rsid w:val="002A7C5F"/>
    <w:rsid w:val="002B0531"/>
    <w:rsid w:val="002B07BF"/>
    <w:rsid w:val="002B0805"/>
    <w:rsid w:val="002B0844"/>
    <w:rsid w:val="002B0960"/>
    <w:rsid w:val="002B0C99"/>
    <w:rsid w:val="002B10F9"/>
    <w:rsid w:val="002B12A5"/>
    <w:rsid w:val="002B12C7"/>
    <w:rsid w:val="002B152B"/>
    <w:rsid w:val="002B1592"/>
    <w:rsid w:val="002B1666"/>
    <w:rsid w:val="002B1AFA"/>
    <w:rsid w:val="002B1F44"/>
    <w:rsid w:val="002B2092"/>
    <w:rsid w:val="002B21D6"/>
    <w:rsid w:val="002B253E"/>
    <w:rsid w:val="002B27D1"/>
    <w:rsid w:val="002B2A67"/>
    <w:rsid w:val="002B2C7F"/>
    <w:rsid w:val="002B2C92"/>
    <w:rsid w:val="002B3081"/>
    <w:rsid w:val="002B318B"/>
    <w:rsid w:val="002B32BC"/>
    <w:rsid w:val="002B340B"/>
    <w:rsid w:val="002B34AE"/>
    <w:rsid w:val="002B35D3"/>
    <w:rsid w:val="002B39BC"/>
    <w:rsid w:val="002B3A13"/>
    <w:rsid w:val="002B3BFC"/>
    <w:rsid w:val="002B3D90"/>
    <w:rsid w:val="002B3EFA"/>
    <w:rsid w:val="002B4122"/>
    <w:rsid w:val="002B4288"/>
    <w:rsid w:val="002B44E0"/>
    <w:rsid w:val="002B453B"/>
    <w:rsid w:val="002B47AA"/>
    <w:rsid w:val="002B4C39"/>
    <w:rsid w:val="002B59EE"/>
    <w:rsid w:val="002B601A"/>
    <w:rsid w:val="002B61F1"/>
    <w:rsid w:val="002B64FE"/>
    <w:rsid w:val="002B6538"/>
    <w:rsid w:val="002B67C5"/>
    <w:rsid w:val="002B694E"/>
    <w:rsid w:val="002B6A9E"/>
    <w:rsid w:val="002B6D31"/>
    <w:rsid w:val="002B6FBC"/>
    <w:rsid w:val="002B6FED"/>
    <w:rsid w:val="002B70A2"/>
    <w:rsid w:val="002B7386"/>
    <w:rsid w:val="002B742E"/>
    <w:rsid w:val="002B7949"/>
    <w:rsid w:val="002B7D56"/>
    <w:rsid w:val="002C04C2"/>
    <w:rsid w:val="002C0716"/>
    <w:rsid w:val="002C0818"/>
    <w:rsid w:val="002C0A14"/>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9C0"/>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30"/>
    <w:rsid w:val="002D09A2"/>
    <w:rsid w:val="002D09B3"/>
    <w:rsid w:val="002D0A10"/>
    <w:rsid w:val="002D1040"/>
    <w:rsid w:val="002D1258"/>
    <w:rsid w:val="002D1278"/>
    <w:rsid w:val="002D13B7"/>
    <w:rsid w:val="002D13BA"/>
    <w:rsid w:val="002D1821"/>
    <w:rsid w:val="002D1B0C"/>
    <w:rsid w:val="002D1D44"/>
    <w:rsid w:val="002D1D58"/>
    <w:rsid w:val="002D1E1E"/>
    <w:rsid w:val="002D2189"/>
    <w:rsid w:val="002D21EB"/>
    <w:rsid w:val="002D248E"/>
    <w:rsid w:val="002D2540"/>
    <w:rsid w:val="002D2A79"/>
    <w:rsid w:val="002D2B4E"/>
    <w:rsid w:val="002D2C86"/>
    <w:rsid w:val="002D2DAA"/>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484"/>
    <w:rsid w:val="002D76E8"/>
    <w:rsid w:val="002D7973"/>
    <w:rsid w:val="002D7E98"/>
    <w:rsid w:val="002D7EE0"/>
    <w:rsid w:val="002E0BBF"/>
    <w:rsid w:val="002E0E94"/>
    <w:rsid w:val="002E14D2"/>
    <w:rsid w:val="002E14E9"/>
    <w:rsid w:val="002E15A5"/>
    <w:rsid w:val="002E15CF"/>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568"/>
    <w:rsid w:val="002E4BB4"/>
    <w:rsid w:val="002E4D95"/>
    <w:rsid w:val="002E505A"/>
    <w:rsid w:val="002E529F"/>
    <w:rsid w:val="002E5638"/>
    <w:rsid w:val="002E58E1"/>
    <w:rsid w:val="002E5BDD"/>
    <w:rsid w:val="002E5C56"/>
    <w:rsid w:val="002E5CB8"/>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6B1"/>
    <w:rsid w:val="002F0831"/>
    <w:rsid w:val="002F085C"/>
    <w:rsid w:val="002F09B5"/>
    <w:rsid w:val="002F09C0"/>
    <w:rsid w:val="002F0ADB"/>
    <w:rsid w:val="002F0DF5"/>
    <w:rsid w:val="002F0E34"/>
    <w:rsid w:val="002F1262"/>
    <w:rsid w:val="002F23A3"/>
    <w:rsid w:val="002F2AE0"/>
    <w:rsid w:val="002F2CAE"/>
    <w:rsid w:val="002F2CB9"/>
    <w:rsid w:val="002F2CFA"/>
    <w:rsid w:val="002F2D93"/>
    <w:rsid w:val="002F31C4"/>
    <w:rsid w:val="002F322F"/>
    <w:rsid w:val="002F3557"/>
    <w:rsid w:val="002F35EF"/>
    <w:rsid w:val="002F3695"/>
    <w:rsid w:val="002F36CF"/>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8B"/>
    <w:rsid w:val="002F5C9C"/>
    <w:rsid w:val="002F5D22"/>
    <w:rsid w:val="002F5FDA"/>
    <w:rsid w:val="002F63ED"/>
    <w:rsid w:val="002F6610"/>
    <w:rsid w:val="002F6AC6"/>
    <w:rsid w:val="002F6BDA"/>
    <w:rsid w:val="002F6CA5"/>
    <w:rsid w:val="002F7618"/>
    <w:rsid w:val="002F77EB"/>
    <w:rsid w:val="002F7919"/>
    <w:rsid w:val="002F7A4F"/>
    <w:rsid w:val="002F7B6D"/>
    <w:rsid w:val="002F7BA2"/>
    <w:rsid w:val="002F7D48"/>
    <w:rsid w:val="002F7EC5"/>
    <w:rsid w:val="002F7ECA"/>
    <w:rsid w:val="002F7EE9"/>
    <w:rsid w:val="00300085"/>
    <w:rsid w:val="0030027C"/>
    <w:rsid w:val="0030034D"/>
    <w:rsid w:val="003003AD"/>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64E"/>
    <w:rsid w:val="003037F4"/>
    <w:rsid w:val="0030387E"/>
    <w:rsid w:val="003038FB"/>
    <w:rsid w:val="00303C20"/>
    <w:rsid w:val="00303DA3"/>
    <w:rsid w:val="00303EF1"/>
    <w:rsid w:val="00304176"/>
    <w:rsid w:val="00304556"/>
    <w:rsid w:val="003045FD"/>
    <w:rsid w:val="00304915"/>
    <w:rsid w:val="00304929"/>
    <w:rsid w:val="00304943"/>
    <w:rsid w:val="00304A4E"/>
    <w:rsid w:val="00304AC5"/>
    <w:rsid w:val="00304C9E"/>
    <w:rsid w:val="00304E9B"/>
    <w:rsid w:val="003050C8"/>
    <w:rsid w:val="0030522A"/>
    <w:rsid w:val="00305757"/>
    <w:rsid w:val="00305919"/>
    <w:rsid w:val="00305B80"/>
    <w:rsid w:val="003060B8"/>
    <w:rsid w:val="00306359"/>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0E0"/>
    <w:rsid w:val="003101C4"/>
    <w:rsid w:val="003101DC"/>
    <w:rsid w:val="00310456"/>
    <w:rsid w:val="0031049F"/>
    <w:rsid w:val="003104F1"/>
    <w:rsid w:val="00310503"/>
    <w:rsid w:val="0031050E"/>
    <w:rsid w:val="00310631"/>
    <w:rsid w:val="0031065F"/>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7DF"/>
    <w:rsid w:val="003138D2"/>
    <w:rsid w:val="00313983"/>
    <w:rsid w:val="00313AE5"/>
    <w:rsid w:val="00313BC1"/>
    <w:rsid w:val="00313C4F"/>
    <w:rsid w:val="003141C2"/>
    <w:rsid w:val="00314884"/>
    <w:rsid w:val="00314CBB"/>
    <w:rsid w:val="00314F2A"/>
    <w:rsid w:val="00314F8C"/>
    <w:rsid w:val="00314FB0"/>
    <w:rsid w:val="003150FC"/>
    <w:rsid w:val="00315218"/>
    <w:rsid w:val="003153B1"/>
    <w:rsid w:val="00315514"/>
    <w:rsid w:val="003155B7"/>
    <w:rsid w:val="0031599D"/>
    <w:rsid w:val="00315BDD"/>
    <w:rsid w:val="00315FAF"/>
    <w:rsid w:val="00316064"/>
    <w:rsid w:val="00316413"/>
    <w:rsid w:val="00316426"/>
    <w:rsid w:val="00316C58"/>
    <w:rsid w:val="00316E7D"/>
    <w:rsid w:val="00316EAE"/>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13F"/>
    <w:rsid w:val="0032018E"/>
    <w:rsid w:val="003201B7"/>
    <w:rsid w:val="003206C9"/>
    <w:rsid w:val="00320B1B"/>
    <w:rsid w:val="00320B7E"/>
    <w:rsid w:val="00320BA2"/>
    <w:rsid w:val="00320C3F"/>
    <w:rsid w:val="00320F1B"/>
    <w:rsid w:val="0032151E"/>
    <w:rsid w:val="0032172E"/>
    <w:rsid w:val="00321822"/>
    <w:rsid w:val="00321828"/>
    <w:rsid w:val="003219C5"/>
    <w:rsid w:val="00321B02"/>
    <w:rsid w:val="00321CA7"/>
    <w:rsid w:val="0032244D"/>
    <w:rsid w:val="0032261F"/>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2C"/>
    <w:rsid w:val="0032543C"/>
    <w:rsid w:val="0032544B"/>
    <w:rsid w:val="0032556B"/>
    <w:rsid w:val="00325E0A"/>
    <w:rsid w:val="003260AB"/>
    <w:rsid w:val="003260EC"/>
    <w:rsid w:val="0032617B"/>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8F3"/>
    <w:rsid w:val="00332962"/>
    <w:rsid w:val="00332E98"/>
    <w:rsid w:val="00333AEC"/>
    <w:rsid w:val="00334E18"/>
    <w:rsid w:val="003351EA"/>
    <w:rsid w:val="00335250"/>
    <w:rsid w:val="00335382"/>
    <w:rsid w:val="00335670"/>
    <w:rsid w:val="0033572D"/>
    <w:rsid w:val="003358B6"/>
    <w:rsid w:val="0033592C"/>
    <w:rsid w:val="00335A3B"/>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CD3"/>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AF5"/>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1"/>
    <w:rsid w:val="003440F7"/>
    <w:rsid w:val="0034426F"/>
    <w:rsid w:val="00344725"/>
    <w:rsid w:val="00344750"/>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47EC1"/>
    <w:rsid w:val="00350119"/>
    <w:rsid w:val="0035025F"/>
    <w:rsid w:val="0035041A"/>
    <w:rsid w:val="003505AD"/>
    <w:rsid w:val="00350631"/>
    <w:rsid w:val="00350C86"/>
    <w:rsid w:val="00350C90"/>
    <w:rsid w:val="00350DAB"/>
    <w:rsid w:val="00350E90"/>
    <w:rsid w:val="00350EE7"/>
    <w:rsid w:val="003511D2"/>
    <w:rsid w:val="00351232"/>
    <w:rsid w:val="003512EC"/>
    <w:rsid w:val="00351439"/>
    <w:rsid w:val="0035180B"/>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985"/>
    <w:rsid w:val="00357CAE"/>
    <w:rsid w:val="00357E11"/>
    <w:rsid w:val="003600CD"/>
    <w:rsid w:val="003601CA"/>
    <w:rsid w:val="003601FE"/>
    <w:rsid w:val="003604DB"/>
    <w:rsid w:val="003605BA"/>
    <w:rsid w:val="003606DE"/>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5A4"/>
    <w:rsid w:val="0036262C"/>
    <w:rsid w:val="00362746"/>
    <w:rsid w:val="003628EE"/>
    <w:rsid w:val="00362A7E"/>
    <w:rsid w:val="00362C5A"/>
    <w:rsid w:val="00362FDE"/>
    <w:rsid w:val="0036359E"/>
    <w:rsid w:val="003635B6"/>
    <w:rsid w:val="00363BB4"/>
    <w:rsid w:val="00363FC9"/>
    <w:rsid w:val="0036426B"/>
    <w:rsid w:val="0036436D"/>
    <w:rsid w:val="00364429"/>
    <w:rsid w:val="0036481B"/>
    <w:rsid w:val="00364829"/>
    <w:rsid w:val="00364935"/>
    <w:rsid w:val="00364CD4"/>
    <w:rsid w:val="00365023"/>
    <w:rsid w:val="00365164"/>
    <w:rsid w:val="003651E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1D6C"/>
    <w:rsid w:val="00372019"/>
    <w:rsid w:val="00372029"/>
    <w:rsid w:val="00372306"/>
    <w:rsid w:val="003724A1"/>
    <w:rsid w:val="00372515"/>
    <w:rsid w:val="003727D9"/>
    <w:rsid w:val="00372801"/>
    <w:rsid w:val="003729C0"/>
    <w:rsid w:val="00372A6B"/>
    <w:rsid w:val="00372C12"/>
    <w:rsid w:val="00372C25"/>
    <w:rsid w:val="00372E7A"/>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3E7"/>
    <w:rsid w:val="00375608"/>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084"/>
    <w:rsid w:val="003810B8"/>
    <w:rsid w:val="003811EC"/>
    <w:rsid w:val="003812AF"/>
    <w:rsid w:val="00381A05"/>
    <w:rsid w:val="00381C1E"/>
    <w:rsid w:val="00381E09"/>
    <w:rsid w:val="003821E7"/>
    <w:rsid w:val="00382823"/>
    <w:rsid w:val="00382903"/>
    <w:rsid w:val="00382A9D"/>
    <w:rsid w:val="00382BD1"/>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06"/>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1E5"/>
    <w:rsid w:val="0038732E"/>
    <w:rsid w:val="0038751A"/>
    <w:rsid w:val="003875A7"/>
    <w:rsid w:val="00387675"/>
    <w:rsid w:val="0038769C"/>
    <w:rsid w:val="00387771"/>
    <w:rsid w:val="0038780F"/>
    <w:rsid w:val="00387866"/>
    <w:rsid w:val="0038797D"/>
    <w:rsid w:val="00387B2B"/>
    <w:rsid w:val="00387D59"/>
    <w:rsid w:val="00387DE2"/>
    <w:rsid w:val="00390335"/>
    <w:rsid w:val="00390449"/>
    <w:rsid w:val="003904B1"/>
    <w:rsid w:val="003905C3"/>
    <w:rsid w:val="003907D2"/>
    <w:rsid w:val="0039096E"/>
    <w:rsid w:val="00390C56"/>
    <w:rsid w:val="00390C74"/>
    <w:rsid w:val="00390F76"/>
    <w:rsid w:val="00390F8E"/>
    <w:rsid w:val="0039122C"/>
    <w:rsid w:val="0039124D"/>
    <w:rsid w:val="003912B3"/>
    <w:rsid w:val="00391A92"/>
    <w:rsid w:val="00391C09"/>
    <w:rsid w:val="00391C99"/>
    <w:rsid w:val="00391D0C"/>
    <w:rsid w:val="00391D5B"/>
    <w:rsid w:val="00391D8D"/>
    <w:rsid w:val="00391ED8"/>
    <w:rsid w:val="0039207A"/>
    <w:rsid w:val="003926BE"/>
    <w:rsid w:val="0039284B"/>
    <w:rsid w:val="003929BE"/>
    <w:rsid w:val="00392A1F"/>
    <w:rsid w:val="00392A20"/>
    <w:rsid w:val="00392B57"/>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DE7"/>
    <w:rsid w:val="00395E09"/>
    <w:rsid w:val="003960DF"/>
    <w:rsid w:val="0039610F"/>
    <w:rsid w:val="00396155"/>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917"/>
    <w:rsid w:val="003A4AD7"/>
    <w:rsid w:val="003A4AE1"/>
    <w:rsid w:val="003A4DC1"/>
    <w:rsid w:val="003A4E82"/>
    <w:rsid w:val="003A51E7"/>
    <w:rsid w:val="003A523B"/>
    <w:rsid w:val="003A532D"/>
    <w:rsid w:val="003A5865"/>
    <w:rsid w:val="003A58C8"/>
    <w:rsid w:val="003A590E"/>
    <w:rsid w:val="003A5A1D"/>
    <w:rsid w:val="003A6274"/>
    <w:rsid w:val="003A6330"/>
    <w:rsid w:val="003A65A4"/>
    <w:rsid w:val="003A65A8"/>
    <w:rsid w:val="003A6619"/>
    <w:rsid w:val="003A6695"/>
    <w:rsid w:val="003A66D6"/>
    <w:rsid w:val="003A66EF"/>
    <w:rsid w:val="003A6A12"/>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AFE"/>
    <w:rsid w:val="003B1D0C"/>
    <w:rsid w:val="003B2379"/>
    <w:rsid w:val="003B248F"/>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11A"/>
    <w:rsid w:val="003B6C86"/>
    <w:rsid w:val="003B6FCB"/>
    <w:rsid w:val="003B7020"/>
    <w:rsid w:val="003B7175"/>
    <w:rsid w:val="003B7294"/>
    <w:rsid w:val="003B7579"/>
    <w:rsid w:val="003B76FE"/>
    <w:rsid w:val="003B79A8"/>
    <w:rsid w:val="003B7F6E"/>
    <w:rsid w:val="003C009A"/>
    <w:rsid w:val="003C0312"/>
    <w:rsid w:val="003C0608"/>
    <w:rsid w:val="003C073E"/>
    <w:rsid w:val="003C07D7"/>
    <w:rsid w:val="003C0985"/>
    <w:rsid w:val="003C0B45"/>
    <w:rsid w:val="003C0C52"/>
    <w:rsid w:val="003C0D5D"/>
    <w:rsid w:val="003C102B"/>
    <w:rsid w:val="003C10B8"/>
    <w:rsid w:val="003C1727"/>
    <w:rsid w:val="003C18EB"/>
    <w:rsid w:val="003C1B85"/>
    <w:rsid w:val="003C2052"/>
    <w:rsid w:val="003C2406"/>
    <w:rsid w:val="003C26A0"/>
    <w:rsid w:val="003C29F3"/>
    <w:rsid w:val="003C2C9D"/>
    <w:rsid w:val="003C2D8A"/>
    <w:rsid w:val="003C3424"/>
    <w:rsid w:val="003C34E4"/>
    <w:rsid w:val="003C3B73"/>
    <w:rsid w:val="003C3D3D"/>
    <w:rsid w:val="003C3D6E"/>
    <w:rsid w:val="003C3F8B"/>
    <w:rsid w:val="003C4213"/>
    <w:rsid w:val="003C4250"/>
    <w:rsid w:val="003C42E1"/>
    <w:rsid w:val="003C44C8"/>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912"/>
    <w:rsid w:val="003C6CCB"/>
    <w:rsid w:val="003C6DA9"/>
    <w:rsid w:val="003C6E14"/>
    <w:rsid w:val="003C6E68"/>
    <w:rsid w:val="003C6F89"/>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6AA"/>
    <w:rsid w:val="003D27C6"/>
    <w:rsid w:val="003D2D2D"/>
    <w:rsid w:val="003D2E43"/>
    <w:rsid w:val="003D2ED5"/>
    <w:rsid w:val="003D2F73"/>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4BF"/>
    <w:rsid w:val="003D680E"/>
    <w:rsid w:val="003D69ED"/>
    <w:rsid w:val="003D69F2"/>
    <w:rsid w:val="003D6B43"/>
    <w:rsid w:val="003D6F6A"/>
    <w:rsid w:val="003D740C"/>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FD"/>
    <w:rsid w:val="003E1707"/>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5F5C"/>
    <w:rsid w:val="003E6289"/>
    <w:rsid w:val="003E64EA"/>
    <w:rsid w:val="003E6592"/>
    <w:rsid w:val="003E6616"/>
    <w:rsid w:val="003E679D"/>
    <w:rsid w:val="003E6A3C"/>
    <w:rsid w:val="003E6AC3"/>
    <w:rsid w:val="003E700A"/>
    <w:rsid w:val="003E7196"/>
    <w:rsid w:val="003E7313"/>
    <w:rsid w:val="003E73BC"/>
    <w:rsid w:val="003E73E8"/>
    <w:rsid w:val="003E76BB"/>
    <w:rsid w:val="003E7706"/>
    <w:rsid w:val="003E7AFD"/>
    <w:rsid w:val="003E7C5E"/>
    <w:rsid w:val="003E7D33"/>
    <w:rsid w:val="003E7E9E"/>
    <w:rsid w:val="003E7FF8"/>
    <w:rsid w:val="003F0656"/>
    <w:rsid w:val="003F070E"/>
    <w:rsid w:val="003F073C"/>
    <w:rsid w:val="003F0756"/>
    <w:rsid w:val="003F0905"/>
    <w:rsid w:val="003F0B56"/>
    <w:rsid w:val="003F0CCC"/>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7BE"/>
    <w:rsid w:val="003F2A56"/>
    <w:rsid w:val="003F2AE4"/>
    <w:rsid w:val="003F348A"/>
    <w:rsid w:val="003F362B"/>
    <w:rsid w:val="003F37D2"/>
    <w:rsid w:val="003F39E9"/>
    <w:rsid w:val="003F3A50"/>
    <w:rsid w:val="003F3B2B"/>
    <w:rsid w:val="003F3C1E"/>
    <w:rsid w:val="003F408A"/>
    <w:rsid w:val="003F43F6"/>
    <w:rsid w:val="003F46F2"/>
    <w:rsid w:val="003F4795"/>
    <w:rsid w:val="003F4800"/>
    <w:rsid w:val="003F4933"/>
    <w:rsid w:val="003F4977"/>
    <w:rsid w:val="003F4A21"/>
    <w:rsid w:val="003F4ADB"/>
    <w:rsid w:val="003F4C44"/>
    <w:rsid w:val="003F4C7D"/>
    <w:rsid w:val="003F4D7A"/>
    <w:rsid w:val="003F4DBE"/>
    <w:rsid w:val="003F4E1C"/>
    <w:rsid w:val="003F536B"/>
    <w:rsid w:val="003F560A"/>
    <w:rsid w:val="003F586D"/>
    <w:rsid w:val="003F5ABA"/>
    <w:rsid w:val="003F6176"/>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427"/>
    <w:rsid w:val="004004FC"/>
    <w:rsid w:val="00400615"/>
    <w:rsid w:val="004007C8"/>
    <w:rsid w:val="004008C8"/>
    <w:rsid w:val="00400D86"/>
    <w:rsid w:val="00400F31"/>
    <w:rsid w:val="004010EF"/>
    <w:rsid w:val="004017C6"/>
    <w:rsid w:val="004019D2"/>
    <w:rsid w:val="00401DEC"/>
    <w:rsid w:val="00401F06"/>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28F"/>
    <w:rsid w:val="004043AD"/>
    <w:rsid w:val="004048C2"/>
    <w:rsid w:val="0040495B"/>
    <w:rsid w:val="00404D0C"/>
    <w:rsid w:val="00404D4D"/>
    <w:rsid w:val="00405200"/>
    <w:rsid w:val="00405898"/>
    <w:rsid w:val="004058EF"/>
    <w:rsid w:val="00405A9F"/>
    <w:rsid w:val="00405D95"/>
    <w:rsid w:val="00405F30"/>
    <w:rsid w:val="00405F90"/>
    <w:rsid w:val="00406108"/>
    <w:rsid w:val="00406412"/>
    <w:rsid w:val="00406BAF"/>
    <w:rsid w:val="00406C28"/>
    <w:rsid w:val="00406D4A"/>
    <w:rsid w:val="00406E71"/>
    <w:rsid w:val="00406ED3"/>
    <w:rsid w:val="00406F4B"/>
    <w:rsid w:val="00406FBD"/>
    <w:rsid w:val="00407079"/>
    <w:rsid w:val="004073B0"/>
    <w:rsid w:val="004073F6"/>
    <w:rsid w:val="00407444"/>
    <w:rsid w:val="00407612"/>
    <w:rsid w:val="0040765E"/>
    <w:rsid w:val="0040770E"/>
    <w:rsid w:val="004078B0"/>
    <w:rsid w:val="00407AB7"/>
    <w:rsid w:val="00407B33"/>
    <w:rsid w:val="00407FC2"/>
    <w:rsid w:val="00407FCD"/>
    <w:rsid w:val="0041029D"/>
    <w:rsid w:val="004102A7"/>
    <w:rsid w:val="004102DE"/>
    <w:rsid w:val="00410559"/>
    <w:rsid w:val="00410D5F"/>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88"/>
    <w:rsid w:val="00412EE3"/>
    <w:rsid w:val="00412FB8"/>
    <w:rsid w:val="004130C5"/>
    <w:rsid w:val="004130F8"/>
    <w:rsid w:val="00413319"/>
    <w:rsid w:val="00413369"/>
    <w:rsid w:val="00413471"/>
    <w:rsid w:val="004138E2"/>
    <w:rsid w:val="00413970"/>
    <w:rsid w:val="00413EEE"/>
    <w:rsid w:val="00413F76"/>
    <w:rsid w:val="004145AE"/>
    <w:rsid w:val="004147F4"/>
    <w:rsid w:val="00414857"/>
    <w:rsid w:val="004148AD"/>
    <w:rsid w:val="004148CF"/>
    <w:rsid w:val="00414C3F"/>
    <w:rsid w:val="00414DFC"/>
    <w:rsid w:val="004152A5"/>
    <w:rsid w:val="0041539C"/>
    <w:rsid w:val="00415632"/>
    <w:rsid w:val="00415675"/>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AB1"/>
    <w:rsid w:val="00420CB7"/>
    <w:rsid w:val="00420CD2"/>
    <w:rsid w:val="00420E53"/>
    <w:rsid w:val="00420ED3"/>
    <w:rsid w:val="004211B9"/>
    <w:rsid w:val="004211F4"/>
    <w:rsid w:val="004213C2"/>
    <w:rsid w:val="004213E8"/>
    <w:rsid w:val="004213EA"/>
    <w:rsid w:val="0042156E"/>
    <w:rsid w:val="00421800"/>
    <w:rsid w:val="00421CFB"/>
    <w:rsid w:val="00421ED8"/>
    <w:rsid w:val="00421FB9"/>
    <w:rsid w:val="004222BF"/>
    <w:rsid w:val="004223C5"/>
    <w:rsid w:val="00422A01"/>
    <w:rsid w:val="00422AEE"/>
    <w:rsid w:val="00422D58"/>
    <w:rsid w:val="00422D62"/>
    <w:rsid w:val="00422DB5"/>
    <w:rsid w:val="00423016"/>
    <w:rsid w:val="00423180"/>
    <w:rsid w:val="004232D4"/>
    <w:rsid w:val="00423326"/>
    <w:rsid w:val="004238EC"/>
    <w:rsid w:val="004239F4"/>
    <w:rsid w:val="00423A54"/>
    <w:rsid w:val="00423B66"/>
    <w:rsid w:val="00423BB2"/>
    <w:rsid w:val="00423FD8"/>
    <w:rsid w:val="004241DA"/>
    <w:rsid w:val="004242B0"/>
    <w:rsid w:val="00424844"/>
    <w:rsid w:val="00424ADE"/>
    <w:rsid w:val="00424E58"/>
    <w:rsid w:val="004251F8"/>
    <w:rsid w:val="00425229"/>
    <w:rsid w:val="004253B1"/>
    <w:rsid w:val="0042573B"/>
    <w:rsid w:val="0042587A"/>
    <w:rsid w:val="00425A26"/>
    <w:rsid w:val="00425BB3"/>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8ED"/>
    <w:rsid w:val="00430B1B"/>
    <w:rsid w:val="00430C61"/>
    <w:rsid w:val="00430D09"/>
    <w:rsid w:val="00430D20"/>
    <w:rsid w:val="00430D65"/>
    <w:rsid w:val="00430DAB"/>
    <w:rsid w:val="00431008"/>
    <w:rsid w:val="00431149"/>
    <w:rsid w:val="00431497"/>
    <w:rsid w:val="0043151C"/>
    <w:rsid w:val="00431617"/>
    <w:rsid w:val="004316C1"/>
    <w:rsid w:val="00431849"/>
    <w:rsid w:val="0043189C"/>
    <w:rsid w:val="004318FF"/>
    <w:rsid w:val="004319F7"/>
    <w:rsid w:val="00431CB1"/>
    <w:rsid w:val="00431D17"/>
    <w:rsid w:val="00431DB5"/>
    <w:rsid w:val="0043240C"/>
    <w:rsid w:val="0043246E"/>
    <w:rsid w:val="00432473"/>
    <w:rsid w:val="0043270B"/>
    <w:rsid w:val="00432780"/>
    <w:rsid w:val="00432982"/>
    <w:rsid w:val="00432C50"/>
    <w:rsid w:val="00432C6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5C7"/>
    <w:rsid w:val="00434685"/>
    <w:rsid w:val="00434754"/>
    <w:rsid w:val="0043480E"/>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96"/>
    <w:rsid w:val="00436868"/>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1A8D"/>
    <w:rsid w:val="0044212D"/>
    <w:rsid w:val="004423E3"/>
    <w:rsid w:val="004425C2"/>
    <w:rsid w:val="004426FE"/>
    <w:rsid w:val="00442782"/>
    <w:rsid w:val="004427B5"/>
    <w:rsid w:val="00442824"/>
    <w:rsid w:val="00442FAE"/>
    <w:rsid w:val="00442FFB"/>
    <w:rsid w:val="004430FD"/>
    <w:rsid w:val="00443586"/>
    <w:rsid w:val="004435E2"/>
    <w:rsid w:val="004439AB"/>
    <w:rsid w:val="00443A73"/>
    <w:rsid w:val="00443B74"/>
    <w:rsid w:val="00443C38"/>
    <w:rsid w:val="00443FAD"/>
    <w:rsid w:val="004441C8"/>
    <w:rsid w:val="004442A7"/>
    <w:rsid w:val="004442C1"/>
    <w:rsid w:val="004444A5"/>
    <w:rsid w:val="00444576"/>
    <w:rsid w:val="00444901"/>
    <w:rsid w:val="00444934"/>
    <w:rsid w:val="00444AFE"/>
    <w:rsid w:val="00444CEB"/>
    <w:rsid w:val="00444F5E"/>
    <w:rsid w:val="0044511A"/>
    <w:rsid w:val="004452F9"/>
    <w:rsid w:val="00445302"/>
    <w:rsid w:val="00445322"/>
    <w:rsid w:val="00445513"/>
    <w:rsid w:val="0044561E"/>
    <w:rsid w:val="00445625"/>
    <w:rsid w:val="00445907"/>
    <w:rsid w:val="00445AE1"/>
    <w:rsid w:val="00445CDF"/>
    <w:rsid w:val="00445CFF"/>
    <w:rsid w:val="00446198"/>
    <w:rsid w:val="004462AF"/>
    <w:rsid w:val="00446424"/>
    <w:rsid w:val="0044662A"/>
    <w:rsid w:val="00446A56"/>
    <w:rsid w:val="00446A9F"/>
    <w:rsid w:val="0044732B"/>
    <w:rsid w:val="00447513"/>
    <w:rsid w:val="00447660"/>
    <w:rsid w:val="004478FA"/>
    <w:rsid w:val="00447C86"/>
    <w:rsid w:val="00447CD4"/>
    <w:rsid w:val="00447E4E"/>
    <w:rsid w:val="00450778"/>
    <w:rsid w:val="00450A4D"/>
    <w:rsid w:val="00450D3B"/>
    <w:rsid w:val="00451101"/>
    <w:rsid w:val="0045124C"/>
    <w:rsid w:val="0045129E"/>
    <w:rsid w:val="0045159D"/>
    <w:rsid w:val="0045169D"/>
    <w:rsid w:val="00451857"/>
    <w:rsid w:val="004518D5"/>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E4"/>
    <w:rsid w:val="00454476"/>
    <w:rsid w:val="0045466E"/>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105"/>
    <w:rsid w:val="00457287"/>
    <w:rsid w:val="0045742D"/>
    <w:rsid w:val="004575A4"/>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DE2"/>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19"/>
    <w:rsid w:val="00462ADC"/>
    <w:rsid w:val="00462B09"/>
    <w:rsid w:val="00462B2E"/>
    <w:rsid w:val="00462B31"/>
    <w:rsid w:val="00462EED"/>
    <w:rsid w:val="004630D9"/>
    <w:rsid w:val="0046311C"/>
    <w:rsid w:val="00463167"/>
    <w:rsid w:val="00463337"/>
    <w:rsid w:val="00463448"/>
    <w:rsid w:val="004636FA"/>
    <w:rsid w:val="00463827"/>
    <w:rsid w:val="004638DF"/>
    <w:rsid w:val="00463A4D"/>
    <w:rsid w:val="00463E8D"/>
    <w:rsid w:val="0046400B"/>
    <w:rsid w:val="004641A0"/>
    <w:rsid w:val="0046434B"/>
    <w:rsid w:val="00464616"/>
    <w:rsid w:val="004646B4"/>
    <w:rsid w:val="00464A77"/>
    <w:rsid w:val="00464A82"/>
    <w:rsid w:val="00464E99"/>
    <w:rsid w:val="00464EE0"/>
    <w:rsid w:val="00464F1D"/>
    <w:rsid w:val="0046517D"/>
    <w:rsid w:val="00465180"/>
    <w:rsid w:val="00465235"/>
    <w:rsid w:val="00465467"/>
    <w:rsid w:val="00465519"/>
    <w:rsid w:val="00465573"/>
    <w:rsid w:val="004659D4"/>
    <w:rsid w:val="00465EB3"/>
    <w:rsid w:val="004666AF"/>
    <w:rsid w:val="004666FB"/>
    <w:rsid w:val="00466B06"/>
    <w:rsid w:val="00466C24"/>
    <w:rsid w:val="00466E99"/>
    <w:rsid w:val="00466FCE"/>
    <w:rsid w:val="004670AB"/>
    <w:rsid w:val="0046711A"/>
    <w:rsid w:val="0046721F"/>
    <w:rsid w:val="00467358"/>
    <w:rsid w:val="004676E3"/>
    <w:rsid w:val="00467A43"/>
    <w:rsid w:val="00467B90"/>
    <w:rsid w:val="00467BDE"/>
    <w:rsid w:val="00467C13"/>
    <w:rsid w:val="00467F55"/>
    <w:rsid w:val="00470095"/>
    <w:rsid w:val="0047041E"/>
    <w:rsid w:val="004704A7"/>
    <w:rsid w:val="0047052F"/>
    <w:rsid w:val="00470628"/>
    <w:rsid w:val="00470750"/>
    <w:rsid w:val="00470770"/>
    <w:rsid w:val="00470893"/>
    <w:rsid w:val="0047098A"/>
    <w:rsid w:val="00470C93"/>
    <w:rsid w:val="00471018"/>
    <w:rsid w:val="00471059"/>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42E"/>
    <w:rsid w:val="00474671"/>
    <w:rsid w:val="0047475B"/>
    <w:rsid w:val="0047490E"/>
    <w:rsid w:val="00474925"/>
    <w:rsid w:val="00474984"/>
    <w:rsid w:val="004749AE"/>
    <w:rsid w:val="00474BC6"/>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73"/>
    <w:rsid w:val="004774C5"/>
    <w:rsid w:val="004775BA"/>
    <w:rsid w:val="004775ED"/>
    <w:rsid w:val="00477698"/>
    <w:rsid w:val="004778C0"/>
    <w:rsid w:val="004779AB"/>
    <w:rsid w:val="00477B60"/>
    <w:rsid w:val="00477DC4"/>
    <w:rsid w:val="004802DE"/>
    <w:rsid w:val="00480526"/>
    <w:rsid w:val="004806A3"/>
    <w:rsid w:val="00480911"/>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938"/>
    <w:rsid w:val="00482943"/>
    <w:rsid w:val="00482ADC"/>
    <w:rsid w:val="00482C4E"/>
    <w:rsid w:val="00482C93"/>
    <w:rsid w:val="00482D9F"/>
    <w:rsid w:val="00482DC0"/>
    <w:rsid w:val="00482F60"/>
    <w:rsid w:val="00482F79"/>
    <w:rsid w:val="00483046"/>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1E15"/>
    <w:rsid w:val="00492096"/>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786"/>
    <w:rsid w:val="00496B13"/>
    <w:rsid w:val="00496BEF"/>
    <w:rsid w:val="00496D00"/>
    <w:rsid w:val="00496D90"/>
    <w:rsid w:val="00496DC2"/>
    <w:rsid w:val="00496E38"/>
    <w:rsid w:val="00496F49"/>
    <w:rsid w:val="00496FF0"/>
    <w:rsid w:val="004973AD"/>
    <w:rsid w:val="004974F7"/>
    <w:rsid w:val="00497567"/>
    <w:rsid w:val="004975BE"/>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8CD"/>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369"/>
    <w:rsid w:val="004A56C4"/>
    <w:rsid w:val="004A57FC"/>
    <w:rsid w:val="004A5BC2"/>
    <w:rsid w:val="004A5C4B"/>
    <w:rsid w:val="004A5D36"/>
    <w:rsid w:val="004A6198"/>
    <w:rsid w:val="004A629F"/>
    <w:rsid w:val="004A64A5"/>
    <w:rsid w:val="004A66F1"/>
    <w:rsid w:val="004A6A2C"/>
    <w:rsid w:val="004A6EF6"/>
    <w:rsid w:val="004A705C"/>
    <w:rsid w:val="004A7172"/>
    <w:rsid w:val="004A7276"/>
    <w:rsid w:val="004A746B"/>
    <w:rsid w:val="004A770C"/>
    <w:rsid w:val="004A78A9"/>
    <w:rsid w:val="004A7C14"/>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846"/>
    <w:rsid w:val="004B2AFC"/>
    <w:rsid w:val="004B2B31"/>
    <w:rsid w:val="004B2C33"/>
    <w:rsid w:val="004B2C78"/>
    <w:rsid w:val="004B2CDB"/>
    <w:rsid w:val="004B2D10"/>
    <w:rsid w:val="004B2D61"/>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7E"/>
    <w:rsid w:val="004B69C7"/>
    <w:rsid w:val="004B6F04"/>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6CF"/>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4F7"/>
    <w:rsid w:val="004C660B"/>
    <w:rsid w:val="004C6664"/>
    <w:rsid w:val="004C6806"/>
    <w:rsid w:val="004C6D93"/>
    <w:rsid w:val="004C6EDB"/>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960"/>
    <w:rsid w:val="004D39CA"/>
    <w:rsid w:val="004D40D5"/>
    <w:rsid w:val="004D4968"/>
    <w:rsid w:val="004D4A8A"/>
    <w:rsid w:val="004D4ABF"/>
    <w:rsid w:val="004D4B14"/>
    <w:rsid w:val="004D4B2E"/>
    <w:rsid w:val="004D4F4F"/>
    <w:rsid w:val="004D5011"/>
    <w:rsid w:val="004D50CC"/>
    <w:rsid w:val="004D53FC"/>
    <w:rsid w:val="004D55EF"/>
    <w:rsid w:val="004D58D1"/>
    <w:rsid w:val="004D5B2C"/>
    <w:rsid w:val="004D5DBD"/>
    <w:rsid w:val="004D5E14"/>
    <w:rsid w:val="004D5E23"/>
    <w:rsid w:val="004D5F02"/>
    <w:rsid w:val="004D602D"/>
    <w:rsid w:val="004D62CE"/>
    <w:rsid w:val="004D65BA"/>
    <w:rsid w:val="004D68C0"/>
    <w:rsid w:val="004D6C57"/>
    <w:rsid w:val="004D6CD0"/>
    <w:rsid w:val="004D6F39"/>
    <w:rsid w:val="004D7028"/>
    <w:rsid w:val="004D70E1"/>
    <w:rsid w:val="004D710C"/>
    <w:rsid w:val="004D73E6"/>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A6C"/>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308"/>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356"/>
    <w:rsid w:val="004E6463"/>
    <w:rsid w:val="004E666C"/>
    <w:rsid w:val="004E66A0"/>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17D"/>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023"/>
    <w:rsid w:val="004F331D"/>
    <w:rsid w:val="004F3368"/>
    <w:rsid w:val="004F3511"/>
    <w:rsid w:val="004F359A"/>
    <w:rsid w:val="004F3614"/>
    <w:rsid w:val="004F3DD1"/>
    <w:rsid w:val="004F3E14"/>
    <w:rsid w:val="004F3E1F"/>
    <w:rsid w:val="004F4208"/>
    <w:rsid w:val="004F4224"/>
    <w:rsid w:val="004F4815"/>
    <w:rsid w:val="004F4A7A"/>
    <w:rsid w:val="004F4C02"/>
    <w:rsid w:val="004F4C14"/>
    <w:rsid w:val="004F4E53"/>
    <w:rsid w:val="004F5026"/>
    <w:rsid w:val="004F53C2"/>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857"/>
    <w:rsid w:val="005028C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47E"/>
    <w:rsid w:val="005055D4"/>
    <w:rsid w:val="005056E6"/>
    <w:rsid w:val="005057C5"/>
    <w:rsid w:val="005057FB"/>
    <w:rsid w:val="0050595A"/>
    <w:rsid w:val="00505A2A"/>
    <w:rsid w:val="00505B7C"/>
    <w:rsid w:val="00505DA4"/>
    <w:rsid w:val="00505E28"/>
    <w:rsid w:val="00505E39"/>
    <w:rsid w:val="00505E5C"/>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5C0"/>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5ECA"/>
    <w:rsid w:val="0051630F"/>
    <w:rsid w:val="00516AC2"/>
    <w:rsid w:val="00516AE9"/>
    <w:rsid w:val="00516B96"/>
    <w:rsid w:val="00516E87"/>
    <w:rsid w:val="00516E9E"/>
    <w:rsid w:val="00516F96"/>
    <w:rsid w:val="005171B6"/>
    <w:rsid w:val="005172AA"/>
    <w:rsid w:val="005173A4"/>
    <w:rsid w:val="005173E1"/>
    <w:rsid w:val="0051743B"/>
    <w:rsid w:val="00517913"/>
    <w:rsid w:val="005179DC"/>
    <w:rsid w:val="0052001B"/>
    <w:rsid w:val="005207BE"/>
    <w:rsid w:val="00520AE3"/>
    <w:rsid w:val="00521294"/>
    <w:rsid w:val="00521622"/>
    <w:rsid w:val="00521769"/>
    <w:rsid w:val="00521AAC"/>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6F0"/>
    <w:rsid w:val="0052381F"/>
    <w:rsid w:val="00523E18"/>
    <w:rsid w:val="00523F32"/>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33F"/>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2A0"/>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CEA"/>
    <w:rsid w:val="00534EE4"/>
    <w:rsid w:val="005350D4"/>
    <w:rsid w:val="0053510B"/>
    <w:rsid w:val="00535211"/>
    <w:rsid w:val="005352B9"/>
    <w:rsid w:val="005352E4"/>
    <w:rsid w:val="005356D4"/>
    <w:rsid w:val="00535756"/>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725"/>
    <w:rsid w:val="00540925"/>
    <w:rsid w:val="00540B80"/>
    <w:rsid w:val="00540C7A"/>
    <w:rsid w:val="00540DA2"/>
    <w:rsid w:val="005412D8"/>
    <w:rsid w:val="005414B5"/>
    <w:rsid w:val="00541768"/>
    <w:rsid w:val="005417A0"/>
    <w:rsid w:val="0054183A"/>
    <w:rsid w:val="00541D0D"/>
    <w:rsid w:val="00541D11"/>
    <w:rsid w:val="00541E2B"/>
    <w:rsid w:val="00542140"/>
    <w:rsid w:val="00542154"/>
    <w:rsid w:val="0054246C"/>
    <w:rsid w:val="0054293C"/>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5EB"/>
    <w:rsid w:val="00544B86"/>
    <w:rsid w:val="00544FBC"/>
    <w:rsid w:val="00545069"/>
    <w:rsid w:val="005450C4"/>
    <w:rsid w:val="0054518F"/>
    <w:rsid w:val="005452C0"/>
    <w:rsid w:val="005453BA"/>
    <w:rsid w:val="005454AA"/>
    <w:rsid w:val="0054556F"/>
    <w:rsid w:val="005456AD"/>
    <w:rsid w:val="005457B1"/>
    <w:rsid w:val="00545A27"/>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6A"/>
    <w:rsid w:val="005474C6"/>
    <w:rsid w:val="00547612"/>
    <w:rsid w:val="00547696"/>
    <w:rsid w:val="00547B9C"/>
    <w:rsid w:val="00547D9B"/>
    <w:rsid w:val="00547DF6"/>
    <w:rsid w:val="00547E68"/>
    <w:rsid w:val="00547F14"/>
    <w:rsid w:val="00550155"/>
    <w:rsid w:val="0055049D"/>
    <w:rsid w:val="005504B6"/>
    <w:rsid w:val="0055052C"/>
    <w:rsid w:val="0055088A"/>
    <w:rsid w:val="00550D6F"/>
    <w:rsid w:val="00550F23"/>
    <w:rsid w:val="005511B1"/>
    <w:rsid w:val="005511CB"/>
    <w:rsid w:val="005511D4"/>
    <w:rsid w:val="00551248"/>
    <w:rsid w:val="00551288"/>
    <w:rsid w:val="00551593"/>
    <w:rsid w:val="00551691"/>
    <w:rsid w:val="00551868"/>
    <w:rsid w:val="005519BC"/>
    <w:rsid w:val="00551AFC"/>
    <w:rsid w:val="00551E52"/>
    <w:rsid w:val="00551EBD"/>
    <w:rsid w:val="00552038"/>
    <w:rsid w:val="0055233E"/>
    <w:rsid w:val="005524E1"/>
    <w:rsid w:val="00552569"/>
    <w:rsid w:val="005528E1"/>
    <w:rsid w:val="00552A32"/>
    <w:rsid w:val="00552AAD"/>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D6F"/>
    <w:rsid w:val="00555E29"/>
    <w:rsid w:val="00556027"/>
    <w:rsid w:val="00556380"/>
    <w:rsid w:val="00556446"/>
    <w:rsid w:val="00556680"/>
    <w:rsid w:val="005566E6"/>
    <w:rsid w:val="005567BF"/>
    <w:rsid w:val="005569D2"/>
    <w:rsid w:val="00556BF7"/>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0F3F"/>
    <w:rsid w:val="0056114B"/>
    <w:rsid w:val="005611F7"/>
    <w:rsid w:val="00561250"/>
    <w:rsid w:val="0056134D"/>
    <w:rsid w:val="00561421"/>
    <w:rsid w:val="005618C8"/>
    <w:rsid w:val="00561A95"/>
    <w:rsid w:val="00561BF6"/>
    <w:rsid w:val="00561D1E"/>
    <w:rsid w:val="00561E60"/>
    <w:rsid w:val="00562757"/>
    <w:rsid w:val="005627C0"/>
    <w:rsid w:val="0056285C"/>
    <w:rsid w:val="00562915"/>
    <w:rsid w:val="00562BE6"/>
    <w:rsid w:val="00562CCB"/>
    <w:rsid w:val="00562CDC"/>
    <w:rsid w:val="00563048"/>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5F5A"/>
    <w:rsid w:val="005660B0"/>
    <w:rsid w:val="00566F5A"/>
    <w:rsid w:val="0056704C"/>
    <w:rsid w:val="00567051"/>
    <w:rsid w:val="00567191"/>
    <w:rsid w:val="0056719E"/>
    <w:rsid w:val="00567518"/>
    <w:rsid w:val="00567657"/>
    <w:rsid w:val="005676F8"/>
    <w:rsid w:val="0056785E"/>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26"/>
    <w:rsid w:val="00570B44"/>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3D"/>
    <w:rsid w:val="005763A6"/>
    <w:rsid w:val="00576592"/>
    <w:rsid w:val="005766EA"/>
    <w:rsid w:val="005769AE"/>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37A"/>
    <w:rsid w:val="005824E2"/>
    <w:rsid w:val="005829CC"/>
    <w:rsid w:val="00582E3D"/>
    <w:rsid w:val="00583147"/>
    <w:rsid w:val="005836D0"/>
    <w:rsid w:val="005837E9"/>
    <w:rsid w:val="00583DEF"/>
    <w:rsid w:val="00583E78"/>
    <w:rsid w:val="005840B1"/>
    <w:rsid w:val="00584281"/>
    <w:rsid w:val="00584496"/>
    <w:rsid w:val="0058482D"/>
    <w:rsid w:val="005848A5"/>
    <w:rsid w:val="00584C53"/>
    <w:rsid w:val="00584F6E"/>
    <w:rsid w:val="00584FAE"/>
    <w:rsid w:val="005852AA"/>
    <w:rsid w:val="00585534"/>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1C"/>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FBB"/>
    <w:rsid w:val="005952EA"/>
    <w:rsid w:val="00595308"/>
    <w:rsid w:val="00595600"/>
    <w:rsid w:val="00595777"/>
    <w:rsid w:val="005957BB"/>
    <w:rsid w:val="00595D0D"/>
    <w:rsid w:val="00595DA2"/>
    <w:rsid w:val="00595E51"/>
    <w:rsid w:val="00595E99"/>
    <w:rsid w:val="00596308"/>
    <w:rsid w:val="005968C4"/>
    <w:rsid w:val="00596D26"/>
    <w:rsid w:val="0059715B"/>
    <w:rsid w:val="00597605"/>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E87"/>
    <w:rsid w:val="005A7848"/>
    <w:rsid w:val="005A7854"/>
    <w:rsid w:val="005A7AEE"/>
    <w:rsid w:val="005A7DBE"/>
    <w:rsid w:val="005A7F72"/>
    <w:rsid w:val="005B0095"/>
    <w:rsid w:val="005B0505"/>
    <w:rsid w:val="005B0862"/>
    <w:rsid w:val="005B0A7D"/>
    <w:rsid w:val="005B0B23"/>
    <w:rsid w:val="005B0B45"/>
    <w:rsid w:val="005B0BB9"/>
    <w:rsid w:val="005B0E61"/>
    <w:rsid w:val="005B0F18"/>
    <w:rsid w:val="005B0FEF"/>
    <w:rsid w:val="005B105B"/>
    <w:rsid w:val="005B10F2"/>
    <w:rsid w:val="005B1197"/>
    <w:rsid w:val="005B131D"/>
    <w:rsid w:val="005B152E"/>
    <w:rsid w:val="005B16CC"/>
    <w:rsid w:val="005B1706"/>
    <w:rsid w:val="005B170B"/>
    <w:rsid w:val="005B18BB"/>
    <w:rsid w:val="005B220A"/>
    <w:rsid w:val="005B24B4"/>
    <w:rsid w:val="005B25FB"/>
    <w:rsid w:val="005B26CB"/>
    <w:rsid w:val="005B2899"/>
    <w:rsid w:val="005B2A4A"/>
    <w:rsid w:val="005B2DA2"/>
    <w:rsid w:val="005B2EB8"/>
    <w:rsid w:val="005B2FBA"/>
    <w:rsid w:val="005B348D"/>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FC4"/>
    <w:rsid w:val="005B602B"/>
    <w:rsid w:val="005B605A"/>
    <w:rsid w:val="005B6353"/>
    <w:rsid w:val="005B6692"/>
    <w:rsid w:val="005B68EB"/>
    <w:rsid w:val="005B697C"/>
    <w:rsid w:val="005B69B2"/>
    <w:rsid w:val="005B6A5A"/>
    <w:rsid w:val="005B6B79"/>
    <w:rsid w:val="005B6C4A"/>
    <w:rsid w:val="005B6FAE"/>
    <w:rsid w:val="005B703E"/>
    <w:rsid w:val="005B7553"/>
    <w:rsid w:val="005B7824"/>
    <w:rsid w:val="005B7847"/>
    <w:rsid w:val="005B793C"/>
    <w:rsid w:val="005B7A4C"/>
    <w:rsid w:val="005B7A5C"/>
    <w:rsid w:val="005B7E5C"/>
    <w:rsid w:val="005C001C"/>
    <w:rsid w:val="005C01BD"/>
    <w:rsid w:val="005C02F0"/>
    <w:rsid w:val="005C0625"/>
    <w:rsid w:val="005C06CF"/>
    <w:rsid w:val="005C083F"/>
    <w:rsid w:val="005C0904"/>
    <w:rsid w:val="005C0908"/>
    <w:rsid w:val="005C09BF"/>
    <w:rsid w:val="005C0D61"/>
    <w:rsid w:val="005C0DDE"/>
    <w:rsid w:val="005C1225"/>
    <w:rsid w:val="005C132F"/>
    <w:rsid w:val="005C1752"/>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D74"/>
    <w:rsid w:val="005C5EC4"/>
    <w:rsid w:val="005C5F1E"/>
    <w:rsid w:val="005C60E8"/>
    <w:rsid w:val="005C6222"/>
    <w:rsid w:val="005C6228"/>
    <w:rsid w:val="005C6424"/>
    <w:rsid w:val="005C6659"/>
    <w:rsid w:val="005C6B26"/>
    <w:rsid w:val="005C6EF6"/>
    <w:rsid w:val="005C6F04"/>
    <w:rsid w:val="005C7408"/>
    <w:rsid w:val="005C7453"/>
    <w:rsid w:val="005C74A7"/>
    <w:rsid w:val="005C75B3"/>
    <w:rsid w:val="005C7709"/>
    <w:rsid w:val="005C772B"/>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1F1C"/>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5C"/>
    <w:rsid w:val="005D46C9"/>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EE5"/>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1E68"/>
    <w:rsid w:val="005E2836"/>
    <w:rsid w:val="005E2CC3"/>
    <w:rsid w:val="005E2D0B"/>
    <w:rsid w:val="005E2E6C"/>
    <w:rsid w:val="005E2E84"/>
    <w:rsid w:val="005E2ED6"/>
    <w:rsid w:val="005E3035"/>
    <w:rsid w:val="005E35FD"/>
    <w:rsid w:val="005E383F"/>
    <w:rsid w:val="005E396B"/>
    <w:rsid w:val="005E3A62"/>
    <w:rsid w:val="005E3A84"/>
    <w:rsid w:val="005E3B77"/>
    <w:rsid w:val="005E3DD8"/>
    <w:rsid w:val="005E3EEC"/>
    <w:rsid w:val="005E3F4A"/>
    <w:rsid w:val="005E3FE7"/>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566"/>
    <w:rsid w:val="005F2A26"/>
    <w:rsid w:val="005F2C90"/>
    <w:rsid w:val="005F3597"/>
    <w:rsid w:val="005F369B"/>
    <w:rsid w:val="005F3955"/>
    <w:rsid w:val="005F3BFB"/>
    <w:rsid w:val="005F3E95"/>
    <w:rsid w:val="005F3E9C"/>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150"/>
    <w:rsid w:val="005F63EC"/>
    <w:rsid w:val="005F660A"/>
    <w:rsid w:val="005F6674"/>
    <w:rsid w:val="005F6697"/>
    <w:rsid w:val="005F6698"/>
    <w:rsid w:val="005F69DD"/>
    <w:rsid w:val="005F6CA5"/>
    <w:rsid w:val="005F6CC9"/>
    <w:rsid w:val="005F6EF0"/>
    <w:rsid w:val="005F6F60"/>
    <w:rsid w:val="005F6F9C"/>
    <w:rsid w:val="005F6FFC"/>
    <w:rsid w:val="005F745E"/>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A59"/>
    <w:rsid w:val="00601BD6"/>
    <w:rsid w:val="00601BE3"/>
    <w:rsid w:val="00601CD1"/>
    <w:rsid w:val="00601DDB"/>
    <w:rsid w:val="00601FCD"/>
    <w:rsid w:val="00602354"/>
    <w:rsid w:val="0060254B"/>
    <w:rsid w:val="0060261A"/>
    <w:rsid w:val="0060268D"/>
    <w:rsid w:val="006027D5"/>
    <w:rsid w:val="00602DE5"/>
    <w:rsid w:val="0060305B"/>
    <w:rsid w:val="00603675"/>
    <w:rsid w:val="00603816"/>
    <w:rsid w:val="006039C5"/>
    <w:rsid w:val="00603B1B"/>
    <w:rsid w:val="00603D30"/>
    <w:rsid w:val="00604002"/>
    <w:rsid w:val="006043D7"/>
    <w:rsid w:val="00604433"/>
    <w:rsid w:val="00604594"/>
    <w:rsid w:val="00604708"/>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984"/>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80E"/>
    <w:rsid w:val="00610971"/>
    <w:rsid w:val="00610AFA"/>
    <w:rsid w:val="00610B78"/>
    <w:rsid w:val="00610D1E"/>
    <w:rsid w:val="00610F3D"/>
    <w:rsid w:val="006113A9"/>
    <w:rsid w:val="00611816"/>
    <w:rsid w:val="00611876"/>
    <w:rsid w:val="006119C6"/>
    <w:rsid w:val="00611A2B"/>
    <w:rsid w:val="00611C39"/>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581"/>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32"/>
    <w:rsid w:val="00620179"/>
    <w:rsid w:val="006201A2"/>
    <w:rsid w:val="006201CD"/>
    <w:rsid w:val="006201F0"/>
    <w:rsid w:val="006201F5"/>
    <w:rsid w:val="00620254"/>
    <w:rsid w:val="00620346"/>
    <w:rsid w:val="00620422"/>
    <w:rsid w:val="00620570"/>
    <w:rsid w:val="006205EA"/>
    <w:rsid w:val="00620686"/>
    <w:rsid w:val="00620721"/>
    <w:rsid w:val="006209E8"/>
    <w:rsid w:val="00620C4D"/>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C03"/>
    <w:rsid w:val="00623E4E"/>
    <w:rsid w:val="00623F49"/>
    <w:rsid w:val="00623F95"/>
    <w:rsid w:val="00624210"/>
    <w:rsid w:val="006243E1"/>
    <w:rsid w:val="0062440F"/>
    <w:rsid w:val="00624500"/>
    <w:rsid w:val="00624613"/>
    <w:rsid w:val="0062477A"/>
    <w:rsid w:val="00624C2C"/>
    <w:rsid w:val="00624C6E"/>
    <w:rsid w:val="00624C97"/>
    <w:rsid w:val="00624DD3"/>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59D"/>
    <w:rsid w:val="006306C3"/>
    <w:rsid w:val="006307C7"/>
    <w:rsid w:val="0063082D"/>
    <w:rsid w:val="006308E7"/>
    <w:rsid w:val="00630A21"/>
    <w:rsid w:val="00630B9E"/>
    <w:rsid w:val="00631007"/>
    <w:rsid w:val="006311DF"/>
    <w:rsid w:val="006312B2"/>
    <w:rsid w:val="00631826"/>
    <w:rsid w:val="00631C5B"/>
    <w:rsid w:val="00632027"/>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C0A"/>
    <w:rsid w:val="00633ED3"/>
    <w:rsid w:val="0063405E"/>
    <w:rsid w:val="006341AD"/>
    <w:rsid w:val="006341FE"/>
    <w:rsid w:val="00634328"/>
    <w:rsid w:val="006346F1"/>
    <w:rsid w:val="00634718"/>
    <w:rsid w:val="00634751"/>
    <w:rsid w:val="006347F5"/>
    <w:rsid w:val="006349ED"/>
    <w:rsid w:val="006349F6"/>
    <w:rsid w:val="00634DC1"/>
    <w:rsid w:val="00634FCD"/>
    <w:rsid w:val="0063505C"/>
    <w:rsid w:val="00635131"/>
    <w:rsid w:val="006352D5"/>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369"/>
    <w:rsid w:val="006373C7"/>
    <w:rsid w:val="00637513"/>
    <w:rsid w:val="006378E9"/>
    <w:rsid w:val="00637B0B"/>
    <w:rsid w:val="00637CE8"/>
    <w:rsid w:val="00637DDD"/>
    <w:rsid w:val="00637E00"/>
    <w:rsid w:val="00637EF5"/>
    <w:rsid w:val="00640014"/>
    <w:rsid w:val="006401C6"/>
    <w:rsid w:val="00640207"/>
    <w:rsid w:val="00640222"/>
    <w:rsid w:val="0064037D"/>
    <w:rsid w:val="006409F3"/>
    <w:rsid w:val="00640A98"/>
    <w:rsid w:val="00640AA2"/>
    <w:rsid w:val="00640E9C"/>
    <w:rsid w:val="00640EBE"/>
    <w:rsid w:val="00640EFC"/>
    <w:rsid w:val="00640FED"/>
    <w:rsid w:val="00641061"/>
    <w:rsid w:val="00641067"/>
    <w:rsid w:val="006411DF"/>
    <w:rsid w:val="006411F3"/>
    <w:rsid w:val="0064152B"/>
    <w:rsid w:val="006419ED"/>
    <w:rsid w:val="00641CE8"/>
    <w:rsid w:val="00641D92"/>
    <w:rsid w:val="00641E5D"/>
    <w:rsid w:val="00642143"/>
    <w:rsid w:val="006427DE"/>
    <w:rsid w:val="006428B1"/>
    <w:rsid w:val="00642A22"/>
    <w:rsid w:val="00642C85"/>
    <w:rsid w:val="00642D10"/>
    <w:rsid w:val="00642E65"/>
    <w:rsid w:val="0064320A"/>
    <w:rsid w:val="0064360E"/>
    <w:rsid w:val="00643769"/>
    <w:rsid w:val="00643891"/>
    <w:rsid w:val="00643908"/>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ACB"/>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1AE"/>
    <w:rsid w:val="0065124D"/>
    <w:rsid w:val="006513B4"/>
    <w:rsid w:val="006513D5"/>
    <w:rsid w:val="006518B1"/>
    <w:rsid w:val="006519CF"/>
    <w:rsid w:val="00651AD3"/>
    <w:rsid w:val="00651B74"/>
    <w:rsid w:val="00651B99"/>
    <w:rsid w:val="00651FA0"/>
    <w:rsid w:val="00652085"/>
    <w:rsid w:val="0065219A"/>
    <w:rsid w:val="00652599"/>
    <w:rsid w:val="006528A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5E88"/>
    <w:rsid w:val="00656084"/>
    <w:rsid w:val="006561FF"/>
    <w:rsid w:val="00656589"/>
    <w:rsid w:val="00656BDF"/>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7C9"/>
    <w:rsid w:val="0066092F"/>
    <w:rsid w:val="00660B35"/>
    <w:rsid w:val="00660DC0"/>
    <w:rsid w:val="00661111"/>
    <w:rsid w:val="0066146F"/>
    <w:rsid w:val="00661621"/>
    <w:rsid w:val="00661636"/>
    <w:rsid w:val="00661886"/>
    <w:rsid w:val="00661A21"/>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83"/>
    <w:rsid w:val="006671B0"/>
    <w:rsid w:val="006672FC"/>
    <w:rsid w:val="00667378"/>
    <w:rsid w:val="0066745C"/>
    <w:rsid w:val="00667537"/>
    <w:rsid w:val="00667A27"/>
    <w:rsid w:val="00667ABE"/>
    <w:rsid w:val="00667B0D"/>
    <w:rsid w:val="00667B43"/>
    <w:rsid w:val="00667BC3"/>
    <w:rsid w:val="00667E47"/>
    <w:rsid w:val="00667F45"/>
    <w:rsid w:val="00670204"/>
    <w:rsid w:val="00670284"/>
    <w:rsid w:val="00670290"/>
    <w:rsid w:val="00670429"/>
    <w:rsid w:val="006704BF"/>
    <w:rsid w:val="00670646"/>
    <w:rsid w:val="00670AD6"/>
    <w:rsid w:val="00670BFF"/>
    <w:rsid w:val="00670ECD"/>
    <w:rsid w:val="00671010"/>
    <w:rsid w:val="0067106A"/>
    <w:rsid w:val="00671213"/>
    <w:rsid w:val="00671621"/>
    <w:rsid w:val="006716DC"/>
    <w:rsid w:val="00671B4F"/>
    <w:rsid w:val="00671C1F"/>
    <w:rsid w:val="00671C79"/>
    <w:rsid w:val="00671E40"/>
    <w:rsid w:val="00671F03"/>
    <w:rsid w:val="006723CD"/>
    <w:rsid w:val="0067252A"/>
    <w:rsid w:val="00672565"/>
    <w:rsid w:val="006725CC"/>
    <w:rsid w:val="0067273D"/>
    <w:rsid w:val="00672793"/>
    <w:rsid w:val="00672966"/>
    <w:rsid w:val="00672C97"/>
    <w:rsid w:val="00672E5D"/>
    <w:rsid w:val="006731DF"/>
    <w:rsid w:val="006733B2"/>
    <w:rsid w:val="00673594"/>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19A7"/>
    <w:rsid w:val="00681CE3"/>
    <w:rsid w:val="006820C0"/>
    <w:rsid w:val="00682160"/>
    <w:rsid w:val="0068226B"/>
    <w:rsid w:val="00682508"/>
    <w:rsid w:val="00682B77"/>
    <w:rsid w:val="00682CBB"/>
    <w:rsid w:val="00682E47"/>
    <w:rsid w:val="00682ED3"/>
    <w:rsid w:val="00682F2B"/>
    <w:rsid w:val="00683120"/>
    <w:rsid w:val="006834F0"/>
    <w:rsid w:val="00683769"/>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3E5"/>
    <w:rsid w:val="00692799"/>
    <w:rsid w:val="006927F0"/>
    <w:rsid w:val="00692A0D"/>
    <w:rsid w:val="00692BDC"/>
    <w:rsid w:val="00692D44"/>
    <w:rsid w:val="00693077"/>
    <w:rsid w:val="00693295"/>
    <w:rsid w:val="00693529"/>
    <w:rsid w:val="006935E1"/>
    <w:rsid w:val="00693A5C"/>
    <w:rsid w:val="00693AE5"/>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5E47"/>
    <w:rsid w:val="00696244"/>
    <w:rsid w:val="006963FC"/>
    <w:rsid w:val="006964CF"/>
    <w:rsid w:val="006966CE"/>
    <w:rsid w:val="00696738"/>
    <w:rsid w:val="0069681E"/>
    <w:rsid w:val="006969C2"/>
    <w:rsid w:val="006969D6"/>
    <w:rsid w:val="00696AE4"/>
    <w:rsid w:val="00696B6A"/>
    <w:rsid w:val="00696C0A"/>
    <w:rsid w:val="00696CC9"/>
    <w:rsid w:val="00696D4E"/>
    <w:rsid w:val="00696D7E"/>
    <w:rsid w:val="00696DD1"/>
    <w:rsid w:val="00697181"/>
    <w:rsid w:val="00697409"/>
    <w:rsid w:val="0069755C"/>
    <w:rsid w:val="00697782"/>
    <w:rsid w:val="006977CA"/>
    <w:rsid w:val="00697927"/>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E74"/>
    <w:rsid w:val="006A3F94"/>
    <w:rsid w:val="006A4003"/>
    <w:rsid w:val="006A40D0"/>
    <w:rsid w:val="006A4113"/>
    <w:rsid w:val="006A42B5"/>
    <w:rsid w:val="006A4447"/>
    <w:rsid w:val="006A44BC"/>
    <w:rsid w:val="006A4917"/>
    <w:rsid w:val="006A49B5"/>
    <w:rsid w:val="006A4B8E"/>
    <w:rsid w:val="006A4DFF"/>
    <w:rsid w:val="006A4F81"/>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572C"/>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25C"/>
    <w:rsid w:val="006B7864"/>
    <w:rsid w:val="006B7873"/>
    <w:rsid w:val="006B7D6A"/>
    <w:rsid w:val="006C02AC"/>
    <w:rsid w:val="006C03B2"/>
    <w:rsid w:val="006C0482"/>
    <w:rsid w:val="006C04CC"/>
    <w:rsid w:val="006C0576"/>
    <w:rsid w:val="006C09DD"/>
    <w:rsid w:val="006C0A9A"/>
    <w:rsid w:val="006C0AD7"/>
    <w:rsid w:val="006C0B08"/>
    <w:rsid w:val="006C0B36"/>
    <w:rsid w:val="006C0D23"/>
    <w:rsid w:val="006C1142"/>
    <w:rsid w:val="006C1610"/>
    <w:rsid w:val="006C1A29"/>
    <w:rsid w:val="006C1B3F"/>
    <w:rsid w:val="006C1F4D"/>
    <w:rsid w:val="006C1F77"/>
    <w:rsid w:val="006C2238"/>
    <w:rsid w:val="006C22BD"/>
    <w:rsid w:val="006C2388"/>
    <w:rsid w:val="006C250A"/>
    <w:rsid w:val="006C2604"/>
    <w:rsid w:val="006C2646"/>
    <w:rsid w:val="006C2C28"/>
    <w:rsid w:val="006C2D39"/>
    <w:rsid w:val="006C30C3"/>
    <w:rsid w:val="006C31E9"/>
    <w:rsid w:val="006C3309"/>
    <w:rsid w:val="006C375B"/>
    <w:rsid w:val="006C38BC"/>
    <w:rsid w:val="006C3A8F"/>
    <w:rsid w:val="006C3EB2"/>
    <w:rsid w:val="006C3ECF"/>
    <w:rsid w:val="006C3F53"/>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5FFE"/>
    <w:rsid w:val="006C6287"/>
    <w:rsid w:val="006C6438"/>
    <w:rsid w:val="006C6527"/>
    <w:rsid w:val="006C6584"/>
    <w:rsid w:val="006C677C"/>
    <w:rsid w:val="006C67CA"/>
    <w:rsid w:val="006C67E1"/>
    <w:rsid w:val="006C6DDC"/>
    <w:rsid w:val="006C6E92"/>
    <w:rsid w:val="006C6F16"/>
    <w:rsid w:val="006C70DA"/>
    <w:rsid w:val="006C71A1"/>
    <w:rsid w:val="006C75C9"/>
    <w:rsid w:val="006C7709"/>
    <w:rsid w:val="006C78D5"/>
    <w:rsid w:val="006C7CAC"/>
    <w:rsid w:val="006C7E94"/>
    <w:rsid w:val="006C7FB9"/>
    <w:rsid w:val="006D0142"/>
    <w:rsid w:val="006D03B0"/>
    <w:rsid w:val="006D05B9"/>
    <w:rsid w:val="006D0660"/>
    <w:rsid w:val="006D0706"/>
    <w:rsid w:val="006D073A"/>
    <w:rsid w:val="006D07F3"/>
    <w:rsid w:val="006D0846"/>
    <w:rsid w:val="006D0C09"/>
    <w:rsid w:val="006D0C67"/>
    <w:rsid w:val="006D0EBC"/>
    <w:rsid w:val="006D10D6"/>
    <w:rsid w:val="006D1349"/>
    <w:rsid w:val="006D1790"/>
    <w:rsid w:val="006D17D7"/>
    <w:rsid w:val="006D1863"/>
    <w:rsid w:val="006D190F"/>
    <w:rsid w:val="006D1A23"/>
    <w:rsid w:val="006D1B83"/>
    <w:rsid w:val="006D1B93"/>
    <w:rsid w:val="006D1BE5"/>
    <w:rsid w:val="006D1CD5"/>
    <w:rsid w:val="006D1D0D"/>
    <w:rsid w:val="006D1D4D"/>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1D8"/>
    <w:rsid w:val="006D7282"/>
    <w:rsid w:val="006D72E1"/>
    <w:rsid w:val="006D7423"/>
    <w:rsid w:val="006D74C9"/>
    <w:rsid w:val="006D7598"/>
    <w:rsid w:val="006D772B"/>
    <w:rsid w:val="006D7B93"/>
    <w:rsid w:val="006D7BBD"/>
    <w:rsid w:val="006D7C30"/>
    <w:rsid w:val="006D7D69"/>
    <w:rsid w:val="006D7DAD"/>
    <w:rsid w:val="006D7EC6"/>
    <w:rsid w:val="006D7F8B"/>
    <w:rsid w:val="006E00C6"/>
    <w:rsid w:val="006E00C8"/>
    <w:rsid w:val="006E0116"/>
    <w:rsid w:val="006E0234"/>
    <w:rsid w:val="006E026A"/>
    <w:rsid w:val="006E0566"/>
    <w:rsid w:val="006E076B"/>
    <w:rsid w:val="006E0990"/>
    <w:rsid w:val="006E0B16"/>
    <w:rsid w:val="006E0C09"/>
    <w:rsid w:val="006E0DEC"/>
    <w:rsid w:val="006E1135"/>
    <w:rsid w:val="006E1437"/>
    <w:rsid w:val="006E1469"/>
    <w:rsid w:val="006E1554"/>
    <w:rsid w:val="006E15A0"/>
    <w:rsid w:val="006E176F"/>
    <w:rsid w:val="006E1783"/>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3D43"/>
    <w:rsid w:val="006E4646"/>
    <w:rsid w:val="006E49DD"/>
    <w:rsid w:val="006E4FBD"/>
    <w:rsid w:val="006E4FEE"/>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464"/>
    <w:rsid w:val="006F4609"/>
    <w:rsid w:val="006F468E"/>
    <w:rsid w:val="006F4695"/>
    <w:rsid w:val="006F4869"/>
    <w:rsid w:val="006F4B21"/>
    <w:rsid w:val="006F5386"/>
    <w:rsid w:val="006F54EC"/>
    <w:rsid w:val="006F5529"/>
    <w:rsid w:val="006F557B"/>
    <w:rsid w:val="006F557C"/>
    <w:rsid w:val="006F5674"/>
    <w:rsid w:val="006F59B1"/>
    <w:rsid w:val="006F5B41"/>
    <w:rsid w:val="006F5B7A"/>
    <w:rsid w:val="006F5DF1"/>
    <w:rsid w:val="006F5E50"/>
    <w:rsid w:val="006F6668"/>
    <w:rsid w:val="006F6689"/>
    <w:rsid w:val="006F6740"/>
    <w:rsid w:val="006F6DE7"/>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0B"/>
    <w:rsid w:val="007014C7"/>
    <w:rsid w:val="007017EA"/>
    <w:rsid w:val="0070181F"/>
    <w:rsid w:val="0070193E"/>
    <w:rsid w:val="007019E9"/>
    <w:rsid w:val="00701B27"/>
    <w:rsid w:val="00701F97"/>
    <w:rsid w:val="00702079"/>
    <w:rsid w:val="00702107"/>
    <w:rsid w:val="00702758"/>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0DF3"/>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E2"/>
    <w:rsid w:val="007129EB"/>
    <w:rsid w:val="00712A0F"/>
    <w:rsid w:val="00712DB7"/>
    <w:rsid w:val="00712ED8"/>
    <w:rsid w:val="00712FDB"/>
    <w:rsid w:val="0071305B"/>
    <w:rsid w:val="007131B0"/>
    <w:rsid w:val="00713603"/>
    <w:rsid w:val="0071371F"/>
    <w:rsid w:val="0071374D"/>
    <w:rsid w:val="00713D66"/>
    <w:rsid w:val="00713DD7"/>
    <w:rsid w:val="00714065"/>
    <w:rsid w:val="00714133"/>
    <w:rsid w:val="00714157"/>
    <w:rsid w:val="00714186"/>
    <w:rsid w:val="00714312"/>
    <w:rsid w:val="0071468F"/>
    <w:rsid w:val="00714796"/>
    <w:rsid w:val="00714826"/>
    <w:rsid w:val="00714AD2"/>
    <w:rsid w:val="00714D6A"/>
    <w:rsid w:val="00714F45"/>
    <w:rsid w:val="00714FD0"/>
    <w:rsid w:val="0071545A"/>
    <w:rsid w:val="007154FD"/>
    <w:rsid w:val="00715B2B"/>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C1F"/>
    <w:rsid w:val="00720EB0"/>
    <w:rsid w:val="00721114"/>
    <w:rsid w:val="007215A9"/>
    <w:rsid w:val="0072165F"/>
    <w:rsid w:val="007216B7"/>
    <w:rsid w:val="0072190B"/>
    <w:rsid w:val="00721B24"/>
    <w:rsid w:val="00721C7B"/>
    <w:rsid w:val="00721CB7"/>
    <w:rsid w:val="00721DB3"/>
    <w:rsid w:val="00721E1D"/>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2A"/>
    <w:rsid w:val="00726BA2"/>
    <w:rsid w:val="007273EC"/>
    <w:rsid w:val="007273FE"/>
    <w:rsid w:val="00727614"/>
    <w:rsid w:val="007279F1"/>
    <w:rsid w:val="00727E9F"/>
    <w:rsid w:val="0073030C"/>
    <w:rsid w:val="0073098A"/>
    <w:rsid w:val="00730BC4"/>
    <w:rsid w:val="00730F12"/>
    <w:rsid w:val="007310E2"/>
    <w:rsid w:val="0073128B"/>
    <w:rsid w:val="00731294"/>
    <w:rsid w:val="00731470"/>
    <w:rsid w:val="0073150C"/>
    <w:rsid w:val="0073171A"/>
    <w:rsid w:val="00731A22"/>
    <w:rsid w:val="007323DF"/>
    <w:rsid w:val="007325D3"/>
    <w:rsid w:val="00732885"/>
    <w:rsid w:val="00732BA4"/>
    <w:rsid w:val="007330DB"/>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60"/>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48E"/>
    <w:rsid w:val="007377ED"/>
    <w:rsid w:val="007379C8"/>
    <w:rsid w:val="00737C35"/>
    <w:rsid w:val="00737C64"/>
    <w:rsid w:val="00737E43"/>
    <w:rsid w:val="00737FC0"/>
    <w:rsid w:val="0074056B"/>
    <w:rsid w:val="007406A2"/>
    <w:rsid w:val="007406C0"/>
    <w:rsid w:val="007407C9"/>
    <w:rsid w:val="007407F3"/>
    <w:rsid w:val="00740866"/>
    <w:rsid w:val="00740AC1"/>
    <w:rsid w:val="00740B5C"/>
    <w:rsid w:val="00740BF9"/>
    <w:rsid w:val="00740E20"/>
    <w:rsid w:val="0074108B"/>
    <w:rsid w:val="00741311"/>
    <w:rsid w:val="00741434"/>
    <w:rsid w:val="00741455"/>
    <w:rsid w:val="007415B6"/>
    <w:rsid w:val="00741A56"/>
    <w:rsid w:val="00741F95"/>
    <w:rsid w:val="00741FB8"/>
    <w:rsid w:val="007420C9"/>
    <w:rsid w:val="007420F1"/>
    <w:rsid w:val="00742170"/>
    <w:rsid w:val="00742695"/>
    <w:rsid w:val="00742A51"/>
    <w:rsid w:val="00742B44"/>
    <w:rsid w:val="00742E8F"/>
    <w:rsid w:val="00743004"/>
    <w:rsid w:val="007430B8"/>
    <w:rsid w:val="00743468"/>
    <w:rsid w:val="007435CB"/>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D31"/>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26"/>
    <w:rsid w:val="0075038A"/>
    <w:rsid w:val="007503B7"/>
    <w:rsid w:val="00750529"/>
    <w:rsid w:val="00750763"/>
    <w:rsid w:val="0075076E"/>
    <w:rsid w:val="007509F9"/>
    <w:rsid w:val="00750B49"/>
    <w:rsid w:val="00751348"/>
    <w:rsid w:val="0075135F"/>
    <w:rsid w:val="00751386"/>
    <w:rsid w:val="007513B4"/>
    <w:rsid w:val="0075142E"/>
    <w:rsid w:val="007515B0"/>
    <w:rsid w:val="00751655"/>
    <w:rsid w:val="007519D2"/>
    <w:rsid w:val="00751F76"/>
    <w:rsid w:val="007521E8"/>
    <w:rsid w:val="0075242A"/>
    <w:rsid w:val="00752497"/>
    <w:rsid w:val="007524E2"/>
    <w:rsid w:val="00752CA7"/>
    <w:rsid w:val="00752D94"/>
    <w:rsid w:val="00752E29"/>
    <w:rsid w:val="00752FE7"/>
    <w:rsid w:val="0075362F"/>
    <w:rsid w:val="007538EE"/>
    <w:rsid w:val="00753BCB"/>
    <w:rsid w:val="00753C06"/>
    <w:rsid w:val="00753D66"/>
    <w:rsid w:val="00753F01"/>
    <w:rsid w:val="0075412E"/>
    <w:rsid w:val="00754280"/>
    <w:rsid w:val="007542C3"/>
    <w:rsid w:val="007542FD"/>
    <w:rsid w:val="007544CD"/>
    <w:rsid w:val="00754637"/>
    <w:rsid w:val="00754747"/>
    <w:rsid w:val="00754920"/>
    <w:rsid w:val="00754BCA"/>
    <w:rsid w:val="00754D64"/>
    <w:rsid w:val="00754D87"/>
    <w:rsid w:val="00754E71"/>
    <w:rsid w:val="00754F1F"/>
    <w:rsid w:val="00754FCC"/>
    <w:rsid w:val="00755203"/>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D61"/>
    <w:rsid w:val="00763D64"/>
    <w:rsid w:val="00763E60"/>
    <w:rsid w:val="00763EB7"/>
    <w:rsid w:val="00764043"/>
    <w:rsid w:val="00764611"/>
    <w:rsid w:val="007647B2"/>
    <w:rsid w:val="00764AAE"/>
    <w:rsid w:val="00764B51"/>
    <w:rsid w:val="00764B54"/>
    <w:rsid w:val="00764EB8"/>
    <w:rsid w:val="00765098"/>
    <w:rsid w:val="007650A8"/>
    <w:rsid w:val="0076539C"/>
    <w:rsid w:val="00765832"/>
    <w:rsid w:val="00765FDC"/>
    <w:rsid w:val="0076605A"/>
    <w:rsid w:val="007661A7"/>
    <w:rsid w:val="007663A3"/>
    <w:rsid w:val="007663DE"/>
    <w:rsid w:val="007663F7"/>
    <w:rsid w:val="00766559"/>
    <w:rsid w:val="0076664A"/>
    <w:rsid w:val="007667A7"/>
    <w:rsid w:val="007669EF"/>
    <w:rsid w:val="00766B0E"/>
    <w:rsid w:val="00766BFB"/>
    <w:rsid w:val="00766E6E"/>
    <w:rsid w:val="00766ED2"/>
    <w:rsid w:val="00766FD1"/>
    <w:rsid w:val="0076714D"/>
    <w:rsid w:val="007671FF"/>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E96"/>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15"/>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7D8"/>
    <w:rsid w:val="0077582F"/>
    <w:rsid w:val="0077592A"/>
    <w:rsid w:val="00775A14"/>
    <w:rsid w:val="00775BAA"/>
    <w:rsid w:val="00775BB2"/>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23E"/>
    <w:rsid w:val="0078243D"/>
    <w:rsid w:val="007827B3"/>
    <w:rsid w:val="00782D8A"/>
    <w:rsid w:val="00782FBA"/>
    <w:rsid w:val="007833C3"/>
    <w:rsid w:val="007834C2"/>
    <w:rsid w:val="007837BE"/>
    <w:rsid w:val="0078380D"/>
    <w:rsid w:val="00783A45"/>
    <w:rsid w:val="00783E76"/>
    <w:rsid w:val="00783F61"/>
    <w:rsid w:val="00784112"/>
    <w:rsid w:val="007842FE"/>
    <w:rsid w:val="0078440C"/>
    <w:rsid w:val="0078441A"/>
    <w:rsid w:val="00784702"/>
    <w:rsid w:val="0078470D"/>
    <w:rsid w:val="007848B7"/>
    <w:rsid w:val="00784B48"/>
    <w:rsid w:val="00784C31"/>
    <w:rsid w:val="00784EA1"/>
    <w:rsid w:val="00784ECF"/>
    <w:rsid w:val="00784FC7"/>
    <w:rsid w:val="007852BF"/>
    <w:rsid w:val="007852EC"/>
    <w:rsid w:val="00785496"/>
    <w:rsid w:val="007859E1"/>
    <w:rsid w:val="00785D5A"/>
    <w:rsid w:val="00785D7F"/>
    <w:rsid w:val="00785E31"/>
    <w:rsid w:val="007861D1"/>
    <w:rsid w:val="00786272"/>
    <w:rsid w:val="007864B2"/>
    <w:rsid w:val="00786545"/>
    <w:rsid w:val="007865D6"/>
    <w:rsid w:val="00786620"/>
    <w:rsid w:val="0078681A"/>
    <w:rsid w:val="007868B7"/>
    <w:rsid w:val="00786A00"/>
    <w:rsid w:val="00786BC0"/>
    <w:rsid w:val="00786E51"/>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3A"/>
    <w:rsid w:val="00791190"/>
    <w:rsid w:val="007916D2"/>
    <w:rsid w:val="00791866"/>
    <w:rsid w:val="00791ADE"/>
    <w:rsid w:val="00791B4B"/>
    <w:rsid w:val="00791BE9"/>
    <w:rsid w:val="00791BEA"/>
    <w:rsid w:val="00791E44"/>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0DA"/>
    <w:rsid w:val="007954AC"/>
    <w:rsid w:val="00795804"/>
    <w:rsid w:val="00795809"/>
    <w:rsid w:val="007959A6"/>
    <w:rsid w:val="00795BA6"/>
    <w:rsid w:val="00795C33"/>
    <w:rsid w:val="00795E30"/>
    <w:rsid w:val="0079601B"/>
    <w:rsid w:val="007962E1"/>
    <w:rsid w:val="0079694C"/>
    <w:rsid w:val="00796B15"/>
    <w:rsid w:val="00796E1C"/>
    <w:rsid w:val="00797000"/>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9D"/>
    <w:rsid w:val="007A16E9"/>
    <w:rsid w:val="007A1B63"/>
    <w:rsid w:val="007A1B6C"/>
    <w:rsid w:val="007A1D8B"/>
    <w:rsid w:val="007A1ED1"/>
    <w:rsid w:val="007A2105"/>
    <w:rsid w:val="007A22D6"/>
    <w:rsid w:val="007A2652"/>
    <w:rsid w:val="007A26B5"/>
    <w:rsid w:val="007A2AF7"/>
    <w:rsid w:val="007A2B25"/>
    <w:rsid w:val="007A2B54"/>
    <w:rsid w:val="007A2BFF"/>
    <w:rsid w:val="007A2C7B"/>
    <w:rsid w:val="007A2D56"/>
    <w:rsid w:val="007A32DA"/>
    <w:rsid w:val="007A32E9"/>
    <w:rsid w:val="007A3395"/>
    <w:rsid w:val="007A33B4"/>
    <w:rsid w:val="007A33B5"/>
    <w:rsid w:val="007A3505"/>
    <w:rsid w:val="007A39A9"/>
    <w:rsid w:val="007A3A46"/>
    <w:rsid w:val="007A3BF2"/>
    <w:rsid w:val="007A3FD2"/>
    <w:rsid w:val="007A4338"/>
    <w:rsid w:val="007A452E"/>
    <w:rsid w:val="007A45C7"/>
    <w:rsid w:val="007A4710"/>
    <w:rsid w:val="007A4AF1"/>
    <w:rsid w:val="007A4D64"/>
    <w:rsid w:val="007A4E65"/>
    <w:rsid w:val="007A502A"/>
    <w:rsid w:val="007A5288"/>
    <w:rsid w:val="007A56FF"/>
    <w:rsid w:val="007A5B2D"/>
    <w:rsid w:val="007A5C80"/>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548"/>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3FF9"/>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474"/>
    <w:rsid w:val="007C0880"/>
    <w:rsid w:val="007C0AE5"/>
    <w:rsid w:val="007C0AE9"/>
    <w:rsid w:val="007C0BD2"/>
    <w:rsid w:val="007C0F3A"/>
    <w:rsid w:val="007C0FA1"/>
    <w:rsid w:val="007C1065"/>
    <w:rsid w:val="007C107C"/>
    <w:rsid w:val="007C1249"/>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5E5"/>
    <w:rsid w:val="007C4789"/>
    <w:rsid w:val="007C4A00"/>
    <w:rsid w:val="007C4EA4"/>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7FA"/>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2B9"/>
    <w:rsid w:val="007D2D98"/>
    <w:rsid w:val="007D2E05"/>
    <w:rsid w:val="007D2EE7"/>
    <w:rsid w:val="007D2F3D"/>
    <w:rsid w:val="007D3020"/>
    <w:rsid w:val="007D30B1"/>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B72"/>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AA1"/>
    <w:rsid w:val="007D6CE5"/>
    <w:rsid w:val="007D6E4A"/>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4C4"/>
    <w:rsid w:val="007E2661"/>
    <w:rsid w:val="007E2B64"/>
    <w:rsid w:val="007E2B9D"/>
    <w:rsid w:val="007E2BFB"/>
    <w:rsid w:val="007E3182"/>
    <w:rsid w:val="007E31FF"/>
    <w:rsid w:val="007E328C"/>
    <w:rsid w:val="007E36F8"/>
    <w:rsid w:val="007E3B56"/>
    <w:rsid w:val="007E3BAB"/>
    <w:rsid w:val="007E3D23"/>
    <w:rsid w:val="007E4070"/>
    <w:rsid w:val="007E42F2"/>
    <w:rsid w:val="007E4797"/>
    <w:rsid w:val="007E48CD"/>
    <w:rsid w:val="007E48E4"/>
    <w:rsid w:val="007E492A"/>
    <w:rsid w:val="007E4C90"/>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6F8D"/>
    <w:rsid w:val="007E70FF"/>
    <w:rsid w:val="007E732A"/>
    <w:rsid w:val="007E732E"/>
    <w:rsid w:val="007E739C"/>
    <w:rsid w:val="007E741E"/>
    <w:rsid w:val="007E75B6"/>
    <w:rsid w:val="007E7818"/>
    <w:rsid w:val="007E796F"/>
    <w:rsid w:val="007E79F1"/>
    <w:rsid w:val="007E7A84"/>
    <w:rsid w:val="007E7B2B"/>
    <w:rsid w:val="007E7CAD"/>
    <w:rsid w:val="007E7E6F"/>
    <w:rsid w:val="007E7EA5"/>
    <w:rsid w:val="007F019E"/>
    <w:rsid w:val="007F05E0"/>
    <w:rsid w:val="007F0B77"/>
    <w:rsid w:val="007F0B82"/>
    <w:rsid w:val="007F0CDB"/>
    <w:rsid w:val="007F0DD3"/>
    <w:rsid w:val="007F0FAC"/>
    <w:rsid w:val="007F1083"/>
    <w:rsid w:val="007F1145"/>
    <w:rsid w:val="007F169B"/>
    <w:rsid w:val="007F18C0"/>
    <w:rsid w:val="007F2477"/>
    <w:rsid w:val="007F2DBB"/>
    <w:rsid w:val="007F2ED4"/>
    <w:rsid w:val="007F327B"/>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689"/>
    <w:rsid w:val="007F6772"/>
    <w:rsid w:val="007F6A48"/>
    <w:rsid w:val="007F6A9C"/>
    <w:rsid w:val="007F6AD2"/>
    <w:rsid w:val="007F6B71"/>
    <w:rsid w:val="007F6CBA"/>
    <w:rsid w:val="007F6D44"/>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A9"/>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C97"/>
    <w:rsid w:val="00803D3E"/>
    <w:rsid w:val="00803E2E"/>
    <w:rsid w:val="00803E89"/>
    <w:rsid w:val="00803FD6"/>
    <w:rsid w:val="00804119"/>
    <w:rsid w:val="008041E1"/>
    <w:rsid w:val="0080440A"/>
    <w:rsid w:val="00804867"/>
    <w:rsid w:val="00804896"/>
    <w:rsid w:val="008048F3"/>
    <w:rsid w:val="00804B2F"/>
    <w:rsid w:val="00804C2A"/>
    <w:rsid w:val="00804D80"/>
    <w:rsid w:val="00804FA1"/>
    <w:rsid w:val="00805067"/>
    <w:rsid w:val="008050E9"/>
    <w:rsid w:val="00805190"/>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29"/>
    <w:rsid w:val="00810636"/>
    <w:rsid w:val="00810AA6"/>
    <w:rsid w:val="00810DE9"/>
    <w:rsid w:val="00810EAE"/>
    <w:rsid w:val="00811036"/>
    <w:rsid w:val="00811417"/>
    <w:rsid w:val="008114C3"/>
    <w:rsid w:val="00812027"/>
    <w:rsid w:val="008121EB"/>
    <w:rsid w:val="00812237"/>
    <w:rsid w:val="008123D5"/>
    <w:rsid w:val="008124FE"/>
    <w:rsid w:val="0081269A"/>
    <w:rsid w:val="008127B0"/>
    <w:rsid w:val="00812FC7"/>
    <w:rsid w:val="00812FE3"/>
    <w:rsid w:val="0081307B"/>
    <w:rsid w:val="00813672"/>
    <w:rsid w:val="00813CE0"/>
    <w:rsid w:val="00813D05"/>
    <w:rsid w:val="00813D2B"/>
    <w:rsid w:val="00813FE6"/>
    <w:rsid w:val="00814072"/>
    <w:rsid w:val="008142CD"/>
    <w:rsid w:val="008142EB"/>
    <w:rsid w:val="0081433F"/>
    <w:rsid w:val="00814500"/>
    <w:rsid w:val="0081470B"/>
    <w:rsid w:val="0081481D"/>
    <w:rsid w:val="008149A8"/>
    <w:rsid w:val="00814B38"/>
    <w:rsid w:val="00814B65"/>
    <w:rsid w:val="00814B81"/>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8F7"/>
    <w:rsid w:val="00816A54"/>
    <w:rsid w:val="00816B97"/>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42"/>
    <w:rsid w:val="008207D7"/>
    <w:rsid w:val="00820A96"/>
    <w:rsid w:val="00820C15"/>
    <w:rsid w:val="00820C9E"/>
    <w:rsid w:val="0082106F"/>
    <w:rsid w:val="008210B6"/>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00"/>
    <w:rsid w:val="0082389C"/>
    <w:rsid w:val="00823A26"/>
    <w:rsid w:val="00823B2A"/>
    <w:rsid w:val="00823ED0"/>
    <w:rsid w:val="00823F61"/>
    <w:rsid w:val="0082403D"/>
    <w:rsid w:val="0082449E"/>
    <w:rsid w:val="008244D9"/>
    <w:rsid w:val="008247A4"/>
    <w:rsid w:val="008249DE"/>
    <w:rsid w:val="008249FF"/>
    <w:rsid w:val="00824D55"/>
    <w:rsid w:val="00824F69"/>
    <w:rsid w:val="008251D2"/>
    <w:rsid w:val="008251EC"/>
    <w:rsid w:val="00825511"/>
    <w:rsid w:val="00825558"/>
    <w:rsid w:val="0082555B"/>
    <w:rsid w:val="00825642"/>
    <w:rsid w:val="00825659"/>
    <w:rsid w:val="00825681"/>
    <w:rsid w:val="00825693"/>
    <w:rsid w:val="00825B99"/>
    <w:rsid w:val="00825CE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46C"/>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02C"/>
    <w:rsid w:val="0083311A"/>
    <w:rsid w:val="0083326A"/>
    <w:rsid w:val="00833651"/>
    <w:rsid w:val="00833854"/>
    <w:rsid w:val="00833889"/>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5FFF"/>
    <w:rsid w:val="00836089"/>
    <w:rsid w:val="00836133"/>
    <w:rsid w:val="0083657B"/>
    <w:rsid w:val="0083668C"/>
    <w:rsid w:val="00836B5B"/>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39"/>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4FF1"/>
    <w:rsid w:val="008450F6"/>
    <w:rsid w:val="008451AB"/>
    <w:rsid w:val="0084566B"/>
    <w:rsid w:val="00845917"/>
    <w:rsid w:val="00845A92"/>
    <w:rsid w:val="00845F51"/>
    <w:rsid w:val="00845F78"/>
    <w:rsid w:val="00845F9F"/>
    <w:rsid w:val="00845FF5"/>
    <w:rsid w:val="00846106"/>
    <w:rsid w:val="00846273"/>
    <w:rsid w:val="00846467"/>
    <w:rsid w:val="008464AE"/>
    <w:rsid w:val="00846520"/>
    <w:rsid w:val="00846661"/>
    <w:rsid w:val="00846AC4"/>
    <w:rsid w:val="00846C77"/>
    <w:rsid w:val="00846E99"/>
    <w:rsid w:val="00846FBF"/>
    <w:rsid w:val="008470AE"/>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301"/>
    <w:rsid w:val="0085333E"/>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4F11"/>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B0A"/>
    <w:rsid w:val="00857C34"/>
    <w:rsid w:val="008600FD"/>
    <w:rsid w:val="0086010E"/>
    <w:rsid w:val="00860141"/>
    <w:rsid w:val="0086037F"/>
    <w:rsid w:val="008604E6"/>
    <w:rsid w:val="0086067F"/>
    <w:rsid w:val="00860690"/>
    <w:rsid w:val="00860840"/>
    <w:rsid w:val="008609D2"/>
    <w:rsid w:val="00860B2C"/>
    <w:rsid w:val="00860BAC"/>
    <w:rsid w:val="00860BB2"/>
    <w:rsid w:val="00861164"/>
    <w:rsid w:val="008611A3"/>
    <w:rsid w:val="00861206"/>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4B"/>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134"/>
    <w:rsid w:val="008647D8"/>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AE4"/>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1C"/>
    <w:rsid w:val="0087423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508"/>
    <w:rsid w:val="0088266D"/>
    <w:rsid w:val="008827E1"/>
    <w:rsid w:val="0088289D"/>
    <w:rsid w:val="008829DC"/>
    <w:rsid w:val="00882BB1"/>
    <w:rsid w:val="00883004"/>
    <w:rsid w:val="008832CC"/>
    <w:rsid w:val="008832D8"/>
    <w:rsid w:val="0088347B"/>
    <w:rsid w:val="008839D5"/>
    <w:rsid w:val="00883CFF"/>
    <w:rsid w:val="00883D0C"/>
    <w:rsid w:val="00883ED6"/>
    <w:rsid w:val="00883FB8"/>
    <w:rsid w:val="00883FE4"/>
    <w:rsid w:val="00884255"/>
    <w:rsid w:val="0088425B"/>
    <w:rsid w:val="0088486F"/>
    <w:rsid w:val="008849A2"/>
    <w:rsid w:val="00884A16"/>
    <w:rsid w:val="00884AD8"/>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838"/>
    <w:rsid w:val="008868F1"/>
    <w:rsid w:val="00886AA9"/>
    <w:rsid w:val="00886ADB"/>
    <w:rsid w:val="008870BE"/>
    <w:rsid w:val="008876DF"/>
    <w:rsid w:val="00887771"/>
    <w:rsid w:val="00887A2C"/>
    <w:rsid w:val="00887C68"/>
    <w:rsid w:val="00887FEF"/>
    <w:rsid w:val="0089015D"/>
    <w:rsid w:val="00890450"/>
    <w:rsid w:val="0089073B"/>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53"/>
    <w:rsid w:val="00892BB0"/>
    <w:rsid w:val="00892EFA"/>
    <w:rsid w:val="00893024"/>
    <w:rsid w:val="0089320E"/>
    <w:rsid w:val="008932D1"/>
    <w:rsid w:val="008935EA"/>
    <w:rsid w:val="00893762"/>
    <w:rsid w:val="008939C4"/>
    <w:rsid w:val="00893AC9"/>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15B"/>
    <w:rsid w:val="00895243"/>
    <w:rsid w:val="00895A0C"/>
    <w:rsid w:val="00895C37"/>
    <w:rsid w:val="008961A5"/>
    <w:rsid w:val="00896345"/>
    <w:rsid w:val="008964E2"/>
    <w:rsid w:val="008966DA"/>
    <w:rsid w:val="008967A8"/>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E8"/>
    <w:rsid w:val="008A12FF"/>
    <w:rsid w:val="008A15C2"/>
    <w:rsid w:val="008A18BF"/>
    <w:rsid w:val="008A1C65"/>
    <w:rsid w:val="008A1DC2"/>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5FB3"/>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0DC"/>
    <w:rsid w:val="008B01A2"/>
    <w:rsid w:val="008B0677"/>
    <w:rsid w:val="008B07C2"/>
    <w:rsid w:val="008B097E"/>
    <w:rsid w:val="008B0CD0"/>
    <w:rsid w:val="008B0D18"/>
    <w:rsid w:val="008B0F9B"/>
    <w:rsid w:val="008B10C2"/>
    <w:rsid w:val="008B112F"/>
    <w:rsid w:val="008B12C6"/>
    <w:rsid w:val="008B130E"/>
    <w:rsid w:val="008B138A"/>
    <w:rsid w:val="008B1651"/>
    <w:rsid w:val="008B175A"/>
    <w:rsid w:val="008B182D"/>
    <w:rsid w:val="008B1850"/>
    <w:rsid w:val="008B18CE"/>
    <w:rsid w:val="008B19D2"/>
    <w:rsid w:val="008B1C17"/>
    <w:rsid w:val="008B2052"/>
    <w:rsid w:val="008B215B"/>
    <w:rsid w:val="008B21F5"/>
    <w:rsid w:val="008B269F"/>
    <w:rsid w:val="008B2873"/>
    <w:rsid w:val="008B28D3"/>
    <w:rsid w:val="008B2A0D"/>
    <w:rsid w:val="008B2A2E"/>
    <w:rsid w:val="008B2AB2"/>
    <w:rsid w:val="008B2D1D"/>
    <w:rsid w:val="008B2DEB"/>
    <w:rsid w:val="008B2E02"/>
    <w:rsid w:val="008B2FB3"/>
    <w:rsid w:val="008B3128"/>
    <w:rsid w:val="008B3526"/>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4E5E"/>
    <w:rsid w:val="008B5254"/>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533"/>
    <w:rsid w:val="008B77A8"/>
    <w:rsid w:val="008B77EF"/>
    <w:rsid w:val="008B793A"/>
    <w:rsid w:val="008B7E71"/>
    <w:rsid w:val="008C0547"/>
    <w:rsid w:val="008C08AD"/>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BF"/>
    <w:rsid w:val="008C28E7"/>
    <w:rsid w:val="008C294F"/>
    <w:rsid w:val="008C2B29"/>
    <w:rsid w:val="008C2B67"/>
    <w:rsid w:val="008C2BC8"/>
    <w:rsid w:val="008C3208"/>
    <w:rsid w:val="008C3466"/>
    <w:rsid w:val="008C378B"/>
    <w:rsid w:val="008C37DA"/>
    <w:rsid w:val="008C3811"/>
    <w:rsid w:val="008C385A"/>
    <w:rsid w:val="008C390A"/>
    <w:rsid w:val="008C3DD2"/>
    <w:rsid w:val="008C4273"/>
    <w:rsid w:val="008C450D"/>
    <w:rsid w:val="008C47A4"/>
    <w:rsid w:val="008C4B47"/>
    <w:rsid w:val="008C5242"/>
    <w:rsid w:val="008C5260"/>
    <w:rsid w:val="008C570A"/>
    <w:rsid w:val="008C5905"/>
    <w:rsid w:val="008C59D5"/>
    <w:rsid w:val="008C5B10"/>
    <w:rsid w:val="008C5C1E"/>
    <w:rsid w:val="008C5F43"/>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4E41"/>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BF0"/>
    <w:rsid w:val="008D7DEB"/>
    <w:rsid w:val="008D7F20"/>
    <w:rsid w:val="008E00CC"/>
    <w:rsid w:val="008E026E"/>
    <w:rsid w:val="008E04B5"/>
    <w:rsid w:val="008E074C"/>
    <w:rsid w:val="008E0B90"/>
    <w:rsid w:val="008E0CDD"/>
    <w:rsid w:val="008E0E89"/>
    <w:rsid w:val="008E0E8C"/>
    <w:rsid w:val="008E0F18"/>
    <w:rsid w:val="008E1217"/>
    <w:rsid w:val="008E13C3"/>
    <w:rsid w:val="008E1477"/>
    <w:rsid w:val="008E15AC"/>
    <w:rsid w:val="008E173A"/>
    <w:rsid w:val="008E1B6C"/>
    <w:rsid w:val="008E1F51"/>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D3C"/>
    <w:rsid w:val="008E3F52"/>
    <w:rsid w:val="008E3FA8"/>
    <w:rsid w:val="008E409D"/>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A8A"/>
    <w:rsid w:val="008E7DB3"/>
    <w:rsid w:val="008E7F9D"/>
    <w:rsid w:val="008F005E"/>
    <w:rsid w:val="008F0090"/>
    <w:rsid w:val="008F01AB"/>
    <w:rsid w:val="008F01F8"/>
    <w:rsid w:val="008F044C"/>
    <w:rsid w:val="008F0460"/>
    <w:rsid w:val="008F0658"/>
    <w:rsid w:val="008F0687"/>
    <w:rsid w:val="008F06E5"/>
    <w:rsid w:val="008F0822"/>
    <w:rsid w:val="008F095A"/>
    <w:rsid w:val="008F097C"/>
    <w:rsid w:val="008F0A28"/>
    <w:rsid w:val="008F0BA6"/>
    <w:rsid w:val="008F0BB8"/>
    <w:rsid w:val="008F0E76"/>
    <w:rsid w:val="008F0FC8"/>
    <w:rsid w:val="008F1926"/>
    <w:rsid w:val="008F1A1A"/>
    <w:rsid w:val="008F1A62"/>
    <w:rsid w:val="008F1CF8"/>
    <w:rsid w:val="008F2201"/>
    <w:rsid w:val="008F22C2"/>
    <w:rsid w:val="008F23C2"/>
    <w:rsid w:val="008F2610"/>
    <w:rsid w:val="008F265F"/>
    <w:rsid w:val="008F293B"/>
    <w:rsid w:val="008F2A33"/>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E3"/>
    <w:rsid w:val="0090358F"/>
    <w:rsid w:val="009036BA"/>
    <w:rsid w:val="00903AD5"/>
    <w:rsid w:val="00903CBC"/>
    <w:rsid w:val="00903F0F"/>
    <w:rsid w:val="00903F59"/>
    <w:rsid w:val="0090413F"/>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3DB"/>
    <w:rsid w:val="00906468"/>
    <w:rsid w:val="009064F9"/>
    <w:rsid w:val="009065A3"/>
    <w:rsid w:val="009065E7"/>
    <w:rsid w:val="0090662A"/>
    <w:rsid w:val="0090664B"/>
    <w:rsid w:val="009067B8"/>
    <w:rsid w:val="00906AC8"/>
    <w:rsid w:val="00906EED"/>
    <w:rsid w:val="00907071"/>
    <w:rsid w:val="0090715C"/>
    <w:rsid w:val="009072BA"/>
    <w:rsid w:val="00907308"/>
    <w:rsid w:val="009076AC"/>
    <w:rsid w:val="0090776D"/>
    <w:rsid w:val="00907BEE"/>
    <w:rsid w:val="00907BF1"/>
    <w:rsid w:val="0091037A"/>
    <w:rsid w:val="009104D7"/>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6E8"/>
    <w:rsid w:val="0092078E"/>
    <w:rsid w:val="009207AA"/>
    <w:rsid w:val="00920848"/>
    <w:rsid w:val="009208C1"/>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B7D"/>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064"/>
    <w:rsid w:val="00927341"/>
    <w:rsid w:val="009273A4"/>
    <w:rsid w:val="00927522"/>
    <w:rsid w:val="0092784B"/>
    <w:rsid w:val="009279AF"/>
    <w:rsid w:val="00927C42"/>
    <w:rsid w:val="00927DD5"/>
    <w:rsid w:val="00927FF1"/>
    <w:rsid w:val="009300D9"/>
    <w:rsid w:val="0093011E"/>
    <w:rsid w:val="009301E4"/>
    <w:rsid w:val="00930305"/>
    <w:rsid w:val="0093063D"/>
    <w:rsid w:val="00930A2E"/>
    <w:rsid w:val="00930BD1"/>
    <w:rsid w:val="00930E72"/>
    <w:rsid w:val="00931285"/>
    <w:rsid w:val="0093135E"/>
    <w:rsid w:val="0093146D"/>
    <w:rsid w:val="0093173B"/>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0F7"/>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323"/>
    <w:rsid w:val="00935601"/>
    <w:rsid w:val="00935675"/>
    <w:rsid w:val="009356B5"/>
    <w:rsid w:val="009359C0"/>
    <w:rsid w:val="00935B52"/>
    <w:rsid w:val="00935CC5"/>
    <w:rsid w:val="009360F7"/>
    <w:rsid w:val="0093611A"/>
    <w:rsid w:val="009362AF"/>
    <w:rsid w:val="0093634D"/>
    <w:rsid w:val="00936438"/>
    <w:rsid w:val="009366D8"/>
    <w:rsid w:val="009367ED"/>
    <w:rsid w:val="00936B94"/>
    <w:rsid w:val="00936D07"/>
    <w:rsid w:val="009370A6"/>
    <w:rsid w:val="009370E5"/>
    <w:rsid w:val="0093718F"/>
    <w:rsid w:val="009371E8"/>
    <w:rsid w:val="00937317"/>
    <w:rsid w:val="009373C5"/>
    <w:rsid w:val="009374B2"/>
    <w:rsid w:val="0093762B"/>
    <w:rsid w:val="00937AC7"/>
    <w:rsid w:val="00937C56"/>
    <w:rsid w:val="00937C70"/>
    <w:rsid w:val="00937D15"/>
    <w:rsid w:val="00940598"/>
    <w:rsid w:val="0094070A"/>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41A4"/>
    <w:rsid w:val="00944202"/>
    <w:rsid w:val="00944335"/>
    <w:rsid w:val="00944464"/>
    <w:rsid w:val="00944686"/>
    <w:rsid w:val="0094484A"/>
    <w:rsid w:val="00944AF4"/>
    <w:rsid w:val="00944B36"/>
    <w:rsid w:val="00944E5B"/>
    <w:rsid w:val="00945131"/>
    <w:rsid w:val="009453F9"/>
    <w:rsid w:val="009456BC"/>
    <w:rsid w:val="0094573A"/>
    <w:rsid w:val="00945907"/>
    <w:rsid w:val="00945A9C"/>
    <w:rsid w:val="00945C10"/>
    <w:rsid w:val="00945C56"/>
    <w:rsid w:val="00945E1B"/>
    <w:rsid w:val="00945E49"/>
    <w:rsid w:val="00946266"/>
    <w:rsid w:val="009462A3"/>
    <w:rsid w:val="009462B3"/>
    <w:rsid w:val="009462D8"/>
    <w:rsid w:val="0094632B"/>
    <w:rsid w:val="00946388"/>
    <w:rsid w:val="009464A5"/>
    <w:rsid w:val="0094663A"/>
    <w:rsid w:val="0094672F"/>
    <w:rsid w:val="00946818"/>
    <w:rsid w:val="00946AA5"/>
    <w:rsid w:val="00946B38"/>
    <w:rsid w:val="00946C4B"/>
    <w:rsid w:val="0094703A"/>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54"/>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69E"/>
    <w:rsid w:val="009607AF"/>
    <w:rsid w:val="00960903"/>
    <w:rsid w:val="0096091D"/>
    <w:rsid w:val="00960A88"/>
    <w:rsid w:val="00960AA7"/>
    <w:rsid w:val="00960B75"/>
    <w:rsid w:val="00960BE1"/>
    <w:rsid w:val="00960C68"/>
    <w:rsid w:val="00960CB6"/>
    <w:rsid w:val="00960D27"/>
    <w:rsid w:val="00961023"/>
    <w:rsid w:val="0096128F"/>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7B"/>
    <w:rsid w:val="009664DB"/>
    <w:rsid w:val="00966626"/>
    <w:rsid w:val="0096691D"/>
    <w:rsid w:val="00966E67"/>
    <w:rsid w:val="00966EC4"/>
    <w:rsid w:val="00966ED6"/>
    <w:rsid w:val="009672E8"/>
    <w:rsid w:val="0096766C"/>
    <w:rsid w:val="009676A7"/>
    <w:rsid w:val="00967851"/>
    <w:rsid w:val="0096786B"/>
    <w:rsid w:val="0096792C"/>
    <w:rsid w:val="00967A60"/>
    <w:rsid w:val="00967AEF"/>
    <w:rsid w:val="00967C30"/>
    <w:rsid w:val="00967CB9"/>
    <w:rsid w:val="00967D2D"/>
    <w:rsid w:val="0097042F"/>
    <w:rsid w:val="0097043C"/>
    <w:rsid w:val="00970A61"/>
    <w:rsid w:val="00970CC9"/>
    <w:rsid w:val="00970F00"/>
    <w:rsid w:val="00970F7A"/>
    <w:rsid w:val="00970FC9"/>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3F7"/>
    <w:rsid w:val="00973592"/>
    <w:rsid w:val="00973790"/>
    <w:rsid w:val="0097383E"/>
    <w:rsid w:val="00973848"/>
    <w:rsid w:val="009738E5"/>
    <w:rsid w:val="00973913"/>
    <w:rsid w:val="00973B62"/>
    <w:rsid w:val="00973BE1"/>
    <w:rsid w:val="00973CB1"/>
    <w:rsid w:val="00973D45"/>
    <w:rsid w:val="00973F29"/>
    <w:rsid w:val="009740EF"/>
    <w:rsid w:val="00974182"/>
    <w:rsid w:val="009744FB"/>
    <w:rsid w:val="009744FF"/>
    <w:rsid w:val="00974520"/>
    <w:rsid w:val="00974783"/>
    <w:rsid w:val="009747F5"/>
    <w:rsid w:val="00974AB0"/>
    <w:rsid w:val="00974B1C"/>
    <w:rsid w:val="00974B9F"/>
    <w:rsid w:val="00974EBD"/>
    <w:rsid w:val="00974FB0"/>
    <w:rsid w:val="009751BA"/>
    <w:rsid w:val="00975339"/>
    <w:rsid w:val="00975358"/>
    <w:rsid w:val="0097539E"/>
    <w:rsid w:val="009753FC"/>
    <w:rsid w:val="0097566B"/>
    <w:rsid w:val="00975705"/>
    <w:rsid w:val="0097577E"/>
    <w:rsid w:val="0097584F"/>
    <w:rsid w:val="00975C8A"/>
    <w:rsid w:val="00975CDE"/>
    <w:rsid w:val="009763D0"/>
    <w:rsid w:val="00976446"/>
    <w:rsid w:val="009764DA"/>
    <w:rsid w:val="009764E0"/>
    <w:rsid w:val="00976570"/>
    <w:rsid w:val="009765CF"/>
    <w:rsid w:val="00976989"/>
    <w:rsid w:val="00976D1B"/>
    <w:rsid w:val="00976EDB"/>
    <w:rsid w:val="00976F07"/>
    <w:rsid w:val="00976FFB"/>
    <w:rsid w:val="00977685"/>
    <w:rsid w:val="00977852"/>
    <w:rsid w:val="009778AB"/>
    <w:rsid w:val="00980069"/>
    <w:rsid w:val="00980222"/>
    <w:rsid w:val="00980299"/>
    <w:rsid w:val="00980403"/>
    <w:rsid w:val="009804CB"/>
    <w:rsid w:val="00980921"/>
    <w:rsid w:val="009809DD"/>
    <w:rsid w:val="00980ACA"/>
    <w:rsid w:val="00980E02"/>
    <w:rsid w:val="00980F14"/>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271"/>
    <w:rsid w:val="009832E9"/>
    <w:rsid w:val="0098345B"/>
    <w:rsid w:val="009834AF"/>
    <w:rsid w:val="00983543"/>
    <w:rsid w:val="00983568"/>
    <w:rsid w:val="009836A9"/>
    <w:rsid w:val="009838A2"/>
    <w:rsid w:val="009838CE"/>
    <w:rsid w:val="00983B9C"/>
    <w:rsid w:val="00983BD1"/>
    <w:rsid w:val="00983C41"/>
    <w:rsid w:val="00984206"/>
    <w:rsid w:val="00984217"/>
    <w:rsid w:val="00984642"/>
    <w:rsid w:val="00984661"/>
    <w:rsid w:val="00984692"/>
    <w:rsid w:val="009848A4"/>
    <w:rsid w:val="00984C8E"/>
    <w:rsid w:val="00984DAC"/>
    <w:rsid w:val="00984E5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9D1"/>
    <w:rsid w:val="00990DD7"/>
    <w:rsid w:val="00990E93"/>
    <w:rsid w:val="0099132E"/>
    <w:rsid w:val="009913F5"/>
    <w:rsid w:val="0099155F"/>
    <w:rsid w:val="009917F3"/>
    <w:rsid w:val="0099183B"/>
    <w:rsid w:val="00991ABC"/>
    <w:rsid w:val="00991E9B"/>
    <w:rsid w:val="00991F39"/>
    <w:rsid w:val="009920E1"/>
    <w:rsid w:val="009920FE"/>
    <w:rsid w:val="0099211A"/>
    <w:rsid w:val="00992303"/>
    <w:rsid w:val="00992624"/>
    <w:rsid w:val="009927C4"/>
    <w:rsid w:val="00992A4E"/>
    <w:rsid w:val="00992AFB"/>
    <w:rsid w:val="00992CCF"/>
    <w:rsid w:val="00993075"/>
    <w:rsid w:val="009930C0"/>
    <w:rsid w:val="0099318E"/>
    <w:rsid w:val="0099324C"/>
    <w:rsid w:val="00993627"/>
    <w:rsid w:val="0099367D"/>
    <w:rsid w:val="009936F0"/>
    <w:rsid w:val="00993B9D"/>
    <w:rsid w:val="00993CA3"/>
    <w:rsid w:val="00993DCA"/>
    <w:rsid w:val="00993E42"/>
    <w:rsid w:val="009940AB"/>
    <w:rsid w:val="009942ED"/>
    <w:rsid w:val="009946C0"/>
    <w:rsid w:val="0099488D"/>
    <w:rsid w:val="00994941"/>
    <w:rsid w:val="00994B6C"/>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E44"/>
    <w:rsid w:val="009A0F78"/>
    <w:rsid w:val="009A0FF3"/>
    <w:rsid w:val="009A12A5"/>
    <w:rsid w:val="009A12CB"/>
    <w:rsid w:val="009A18A3"/>
    <w:rsid w:val="009A1DFF"/>
    <w:rsid w:val="009A20E5"/>
    <w:rsid w:val="009A2144"/>
    <w:rsid w:val="009A246A"/>
    <w:rsid w:val="009A2523"/>
    <w:rsid w:val="009A253F"/>
    <w:rsid w:val="009A27F5"/>
    <w:rsid w:val="009A293E"/>
    <w:rsid w:val="009A2AA0"/>
    <w:rsid w:val="009A303F"/>
    <w:rsid w:val="009A3183"/>
    <w:rsid w:val="009A32D7"/>
    <w:rsid w:val="009A3409"/>
    <w:rsid w:val="009A3576"/>
    <w:rsid w:val="009A35EF"/>
    <w:rsid w:val="009A38B4"/>
    <w:rsid w:val="009A3A11"/>
    <w:rsid w:val="009A3A6D"/>
    <w:rsid w:val="009A3AB5"/>
    <w:rsid w:val="009A3BA5"/>
    <w:rsid w:val="009A3FC8"/>
    <w:rsid w:val="009A41D1"/>
    <w:rsid w:val="009A4318"/>
    <w:rsid w:val="009A4AA9"/>
    <w:rsid w:val="009A516A"/>
    <w:rsid w:val="009A553D"/>
    <w:rsid w:val="009A557B"/>
    <w:rsid w:val="009A56A7"/>
    <w:rsid w:val="009A57D8"/>
    <w:rsid w:val="009A5C40"/>
    <w:rsid w:val="009A6127"/>
    <w:rsid w:val="009A61FF"/>
    <w:rsid w:val="009A62DC"/>
    <w:rsid w:val="009A637B"/>
    <w:rsid w:val="009A6456"/>
    <w:rsid w:val="009A66F1"/>
    <w:rsid w:val="009A679A"/>
    <w:rsid w:val="009A697C"/>
    <w:rsid w:val="009A6C74"/>
    <w:rsid w:val="009A6DCC"/>
    <w:rsid w:val="009A6EE7"/>
    <w:rsid w:val="009A6FE3"/>
    <w:rsid w:val="009A7056"/>
    <w:rsid w:val="009A7154"/>
    <w:rsid w:val="009A7650"/>
    <w:rsid w:val="009A787A"/>
    <w:rsid w:val="009A78D1"/>
    <w:rsid w:val="009A7CA4"/>
    <w:rsid w:val="009A7DFB"/>
    <w:rsid w:val="009A7E08"/>
    <w:rsid w:val="009A7E8D"/>
    <w:rsid w:val="009B003C"/>
    <w:rsid w:val="009B00D2"/>
    <w:rsid w:val="009B05FF"/>
    <w:rsid w:val="009B0C0C"/>
    <w:rsid w:val="009B0D73"/>
    <w:rsid w:val="009B104F"/>
    <w:rsid w:val="009B10CB"/>
    <w:rsid w:val="009B149F"/>
    <w:rsid w:val="009B1823"/>
    <w:rsid w:val="009B186A"/>
    <w:rsid w:val="009B1D78"/>
    <w:rsid w:val="009B2378"/>
    <w:rsid w:val="009B237B"/>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182"/>
    <w:rsid w:val="009B4250"/>
    <w:rsid w:val="009B4725"/>
    <w:rsid w:val="009B4821"/>
    <w:rsid w:val="009B4B42"/>
    <w:rsid w:val="009B4C1C"/>
    <w:rsid w:val="009B4C24"/>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0CA"/>
    <w:rsid w:val="009C11C4"/>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905"/>
    <w:rsid w:val="009C3969"/>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9AF"/>
    <w:rsid w:val="009D1ABF"/>
    <w:rsid w:val="009D1ED3"/>
    <w:rsid w:val="009D1F69"/>
    <w:rsid w:val="009D2118"/>
    <w:rsid w:val="009D22EA"/>
    <w:rsid w:val="009D2453"/>
    <w:rsid w:val="009D278A"/>
    <w:rsid w:val="009D2931"/>
    <w:rsid w:val="009D2CDE"/>
    <w:rsid w:val="009D2E8D"/>
    <w:rsid w:val="009D33F8"/>
    <w:rsid w:val="009D3542"/>
    <w:rsid w:val="009D357D"/>
    <w:rsid w:val="009D394E"/>
    <w:rsid w:val="009D3EE1"/>
    <w:rsid w:val="009D40C3"/>
    <w:rsid w:val="009D4208"/>
    <w:rsid w:val="009D422B"/>
    <w:rsid w:val="009D4303"/>
    <w:rsid w:val="009D478C"/>
    <w:rsid w:val="009D4996"/>
    <w:rsid w:val="009D49A4"/>
    <w:rsid w:val="009D4A8E"/>
    <w:rsid w:val="009D4DA3"/>
    <w:rsid w:val="009D4DEE"/>
    <w:rsid w:val="009D4EC4"/>
    <w:rsid w:val="009D4F83"/>
    <w:rsid w:val="009D5626"/>
    <w:rsid w:val="009D585E"/>
    <w:rsid w:val="009D5A7A"/>
    <w:rsid w:val="009D5A8D"/>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544"/>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0B"/>
    <w:rsid w:val="009E23A1"/>
    <w:rsid w:val="009E24C0"/>
    <w:rsid w:val="009E275F"/>
    <w:rsid w:val="009E27C4"/>
    <w:rsid w:val="009E2989"/>
    <w:rsid w:val="009E2BE6"/>
    <w:rsid w:val="009E2DD3"/>
    <w:rsid w:val="009E2EAE"/>
    <w:rsid w:val="009E2F97"/>
    <w:rsid w:val="009E333E"/>
    <w:rsid w:val="009E3644"/>
    <w:rsid w:val="009E3790"/>
    <w:rsid w:val="009E3C31"/>
    <w:rsid w:val="009E3DC7"/>
    <w:rsid w:val="009E40AC"/>
    <w:rsid w:val="009E445F"/>
    <w:rsid w:val="009E457F"/>
    <w:rsid w:val="009E478C"/>
    <w:rsid w:val="009E4B78"/>
    <w:rsid w:val="009E4D43"/>
    <w:rsid w:val="009E4EC6"/>
    <w:rsid w:val="009E4F2D"/>
    <w:rsid w:val="009E4FCC"/>
    <w:rsid w:val="009E5143"/>
    <w:rsid w:val="009E55C7"/>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6FE"/>
    <w:rsid w:val="009F2722"/>
    <w:rsid w:val="009F2A94"/>
    <w:rsid w:val="009F2AAF"/>
    <w:rsid w:val="009F2B4F"/>
    <w:rsid w:val="009F2E7E"/>
    <w:rsid w:val="009F2F4A"/>
    <w:rsid w:val="009F37D4"/>
    <w:rsid w:val="009F394A"/>
    <w:rsid w:val="009F3A4B"/>
    <w:rsid w:val="009F4196"/>
    <w:rsid w:val="009F41E1"/>
    <w:rsid w:val="009F4375"/>
    <w:rsid w:val="009F43CD"/>
    <w:rsid w:val="009F4411"/>
    <w:rsid w:val="009F4499"/>
    <w:rsid w:val="009F483A"/>
    <w:rsid w:val="009F4849"/>
    <w:rsid w:val="009F4BA5"/>
    <w:rsid w:val="009F4C38"/>
    <w:rsid w:val="009F4F05"/>
    <w:rsid w:val="009F4F98"/>
    <w:rsid w:val="009F5350"/>
    <w:rsid w:val="009F54D3"/>
    <w:rsid w:val="009F5534"/>
    <w:rsid w:val="009F5606"/>
    <w:rsid w:val="009F58D3"/>
    <w:rsid w:val="009F5AA2"/>
    <w:rsid w:val="009F5CA4"/>
    <w:rsid w:val="009F5F8A"/>
    <w:rsid w:val="009F6410"/>
    <w:rsid w:val="009F6457"/>
    <w:rsid w:val="009F64E1"/>
    <w:rsid w:val="009F686F"/>
    <w:rsid w:val="009F6D34"/>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8B"/>
    <w:rsid w:val="00A00D24"/>
    <w:rsid w:val="00A00D28"/>
    <w:rsid w:val="00A00FC9"/>
    <w:rsid w:val="00A01006"/>
    <w:rsid w:val="00A01470"/>
    <w:rsid w:val="00A01CAC"/>
    <w:rsid w:val="00A01E2A"/>
    <w:rsid w:val="00A01E90"/>
    <w:rsid w:val="00A02532"/>
    <w:rsid w:val="00A02B26"/>
    <w:rsid w:val="00A02BEC"/>
    <w:rsid w:val="00A02C96"/>
    <w:rsid w:val="00A02D52"/>
    <w:rsid w:val="00A02DCD"/>
    <w:rsid w:val="00A02E5B"/>
    <w:rsid w:val="00A02EBB"/>
    <w:rsid w:val="00A02F0D"/>
    <w:rsid w:val="00A02FBC"/>
    <w:rsid w:val="00A03914"/>
    <w:rsid w:val="00A03A1D"/>
    <w:rsid w:val="00A03CC3"/>
    <w:rsid w:val="00A03F60"/>
    <w:rsid w:val="00A043B9"/>
    <w:rsid w:val="00A04541"/>
    <w:rsid w:val="00A04734"/>
    <w:rsid w:val="00A047DB"/>
    <w:rsid w:val="00A04822"/>
    <w:rsid w:val="00A04A92"/>
    <w:rsid w:val="00A04DB3"/>
    <w:rsid w:val="00A04E65"/>
    <w:rsid w:val="00A0559E"/>
    <w:rsid w:val="00A059B2"/>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6C"/>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CF1"/>
    <w:rsid w:val="00A13DBD"/>
    <w:rsid w:val="00A145D0"/>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11"/>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0A55"/>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6E9"/>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21"/>
    <w:rsid w:val="00A25C9D"/>
    <w:rsid w:val="00A25E3B"/>
    <w:rsid w:val="00A25E44"/>
    <w:rsid w:val="00A261E4"/>
    <w:rsid w:val="00A2654B"/>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0C4A"/>
    <w:rsid w:val="00A30D9A"/>
    <w:rsid w:val="00A31171"/>
    <w:rsid w:val="00A3135B"/>
    <w:rsid w:val="00A313D0"/>
    <w:rsid w:val="00A314A9"/>
    <w:rsid w:val="00A31591"/>
    <w:rsid w:val="00A318E8"/>
    <w:rsid w:val="00A318EA"/>
    <w:rsid w:val="00A31932"/>
    <w:rsid w:val="00A31E88"/>
    <w:rsid w:val="00A321EE"/>
    <w:rsid w:val="00A3226E"/>
    <w:rsid w:val="00A32284"/>
    <w:rsid w:val="00A325C2"/>
    <w:rsid w:val="00A325CC"/>
    <w:rsid w:val="00A32638"/>
    <w:rsid w:val="00A32690"/>
    <w:rsid w:val="00A327E2"/>
    <w:rsid w:val="00A329BB"/>
    <w:rsid w:val="00A32AAB"/>
    <w:rsid w:val="00A32C34"/>
    <w:rsid w:val="00A32C37"/>
    <w:rsid w:val="00A32C62"/>
    <w:rsid w:val="00A32E39"/>
    <w:rsid w:val="00A32EEB"/>
    <w:rsid w:val="00A3331F"/>
    <w:rsid w:val="00A33501"/>
    <w:rsid w:val="00A33733"/>
    <w:rsid w:val="00A337E6"/>
    <w:rsid w:val="00A3393A"/>
    <w:rsid w:val="00A33CAA"/>
    <w:rsid w:val="00A34685"/>
    <w:rsid w:val="00A34766"/>
    <w:rsid w:val="00A349F9"/>
    <w:rsid w:val="00A34D92"/>
    <w:rsid w:val="00A34DA0"/>
    <w:rsid w:val="00A34FE1"/>
    <w:rsid w:val="00A35984"/>
    <w:rsid w:val="00A35A0B"/>
    <w:rsid w:val="00A35BD0"/>
    <w:rsid w:val="00A3616C"/>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A56"/>
    <w:rsid w:val="00A40C1E"/>
    <w:rsid w:val="00A40E04"/>
    <w:rsid w:val="00A40F21"/>
    <w:rsid w:val="00A414DF"/>
    <w:rsid w:val="00A41821"/>
    <w:rsid w:val="00A4186C"/>
    <w:rsid w:val="00A419E5"/>
    <w:rsid w:val="00A41C5C"/>
    <w:rsid w:val="00A41DE3"/>
    <w:rsid w:val="00A41EF0"/>
    <w:rsid w:val="00A41F3C"/>
    <w:rsid w:val="00A42185"/>
    <w:rsid w:val="00A422A2"/>
    <w:rsid w:val="00A422FB"/>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2C5"/>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5FD"/>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45"/>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38C"/>
    <w:rsid w:val="00A65417"/>
    <w:rsid w:val="00A65492"/>
    <w:rsid w:val="00A6553F"/>
    <w:rsid w:val="00A655C8"/>
    <w:rsid w:val="00A65607"/>
    <w:rsid w:val="00A6563A"/>
    <w:rsid w:val="00A65673"/>
    <w:rsid w:val="00A657CF"/>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792"/>
    <w:rsid w:val="00A677C1"/>
    <w:rsid w:val="00A6798F"/>
    <w:rsid w:val="00A67A8E"/>
    <w:rsid w:val="00A67AC6"/>
    <w:rsid w:val="00A67B8C"/>
    <w:rsid w:val="00A67DE5"/>
    <w:rsid w:val="00A705C2"/>
    <w:rsid w:val="00A70A35"/>
    <w:rsid w:val="00A70C31"/>
    <w:rsid w:val="00A70F07"/>
    <w:rsid w:val="00A71349"/>
    <w:rsid w:val="00A71382"/>
    <w:rsid w:val="00A7141F"/>
    <w:rsid w:val="00A7152B"/>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C62"/>
    <w:rsid w:val="00A73C95"/>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219"/>
    <w:rsid w:val="00A7634B"/>
    <w:rsid w:val="00A764B9"/>
    <w:rsid w:val="00A76696"/>
    <w:rsid w:val="00A7687F"/>
    <w:rsid w:val="00A7688E"/>
    <w:rsid w:val="00A768E3"/>
    <w:rsid w:val="00A76A52"/>
    <w:rsid w:val="00A76BF2"/>
    <w:rsid w:val="00A7707F"/>
    <w:rsid w:val="00A770A5"/>
    <w:rsid w:val="00A77190"/>
    <w:rsid w:val="00A7735F"/>
    <w:rsid w:val="00A775DD"/>
    <w:rsid w:val="00A7771C"/>
    <w:rsid w:val="00A77F03"/>
    <w:rsid w:val="00A80341"/>
    <w:rsid w:val="00A80446"/>
    <w:rsid w:val="00A806D6"/>
    <w:rsid w:val="00A80722"/>
    <w:rsid w:val="00A8115F"/>
    <w:rsid w:val="00A81322"/>
    <w:rsid w:val="00A8135C"/>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C1E"/>
    <w:rsid w:val="00A82DDC"/>
    <w:rsid w:val="00A831F0"/>
    <w:rsid w:val="00A83309"/>
    <w:rsid w:val="00A8344C"/>
    <w:rsid w:val="00A836B3"/>
    <w:rsid w:val="00A83BF1"/>
    <w:rsid w:val="00A83CA0"/>
    <w:rsid w:val="00A84119"/>
    <w:rsid w:val="00A8419F"/>
    <w:rsid w:val="00A841ED"/>
    <w:rsid w:val="00A84298"/>
    <w:rsid w:val="00A842BE"/>
    <w:rsid w:val="00A843CC"/>
    <w:rsid w:val="00A844CE"/>
    <w:rsid w:val="00A8492E"/>
    <w:rsid w:val="00A84A50"/>
    <w:rsid w:val="00A84C9D"/>
    <w:rsid w:val="00A84EBF"/>
    <w:rsid w:val="00A84FAD"/>
    <w:rsid w:val="00A85237"/>
    <w:rsid w:val="00A8523D"/>
    <w:rsid w:val="00A85456"/>
    <w:rsid w:val="00A85661"/>
    <w:rsid w:val="00A8568E"/>
    <w:rsid w:val="00A85A62"/>
    <w:rsid w:val="00A85D98"/>
    <w:rsid w:val="00A85E1A"/>
    <w:rsid w:val="00A85FBB"/>
    <w:rsid w:val="00A85FFF"/>
    <w:rsid w:val="00A86752"/>
    <w:rsid w:val="00A867E7"/>
    <w:rsid w:val="00A86BAA"/>
    <w:rsid w:val="00A86F5D"/>
    <w:rsid w:val="00A86F67"/>
    <w:rsid w:val="00A86FEF"/>
    <w:rsid w:val="00A8706A"/>
    <w:rsid w:val="00A873D1"/>
    <w:rsid w:val="00A87482"/>
    <w:rsid w:val="00A87B8E"/>
    <w:rsid w:val="00A87F4E"/>
    <w:rsid w:val="00A90043"/>
    <w:rsid w:val="00A90134"/>
    <w:rsid w:val="00A901CB"/>
    <w:rsid w:val="00A905F1"/>
    <w:rsid w:val="00A906E1"/>
    <w:rsid w:val="00A90A34"/>
    <w:rsid w:val="00A90BDB"/>
    <w:rsid w:val="00A90E27"/>
    <w:rsid w:val="00A90EA4"/>
    <w:rsid w:val="00A91218"/>
    <w:rsid w:val="00A9130E"/>
    <w:rsid w:val="00A91469"/>
    <w:rsid w:val="00A9164F"/>
    <w:rsid w:val="00A919D9"/>
    <w:rsid w:val="00A919E4"/>
    <w:rsid w:val="00A91C88"/>
    <w:rsid w:val="00A91F3E"/>
    <w:rsid w:val="00A9209E"/>
    <w:rsid w:val="00A921D7"/>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0D2"/>
    <w:rsid w:val="00A946D8"/>
    <w:rsid w:val="00A946E7"/>
    <w:rsid w:val="00A94954"/>
    <w:rsid w:val="00A94A70"/>
    <w:rsid w:val="00A94BB8"/>
    <w:rsid w:val="00A94C46"/>
    <w:rsid w:val="00A94EEB"/>
    <w:rsid w:val="00A9505F"/>
    <w:rsid w:val="00A9508C"/>
    <w:rsid w:val="00A9526D"/>
    <w:rsid w:val="00A95313"/>
    <w:rsid w:val="00A95457"/>
    <w:rsid w:val="00A954C4"/>
    <w:rsid w:val="00A955BD"/>
    <w:rsid w:val="00A95684"/>
    <w:rsid w:val="00A9597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A8"/>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EA3"/>
    <w:rsid w:val="00AA4F41"/>
    <w:rsid w:val="00AA5584"/>
    <w:rsid w:val="00AA55C7"/>
    <w:rsid w:val="00AA576F"/>
    <w:rsid w:val="00AA5785"/>
    <w:rsid w:val="00AA6026"/>
    <w:rsid w:val="00AA616B"/>
    <w:rsid w:val="00AA6206"/>
    <w:rsid w:val="00AA630A"/>
    <w:rsid w:val="00AA6353"/>
    <w:rsid w:val="00AA65F9"/>
    <w:rsid w:val="00AA697B"/>
    <w:rsid w:val="00AA69EF"/>
    <w:rsid w:val="00AA6F21"/>
    <w:rsid w:val="00AA6F9A"/>
    <w:rsid w:val="00AA6FCC"/>
    <w:rsid w:val="00AA73F7"/>
    <w:rsid w:val="00AA7703"/>
    <w:rsid w:val="00AA77B4"/>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369"/>
    <w:rsid w:val="00AB24DB"/>
    <w:rsid w:val="00AB2857"/>
    <w:rsid w:val="00AB2B50"/>
    <w:rsid w:val="00AB2EB7"/>
    <w:rsid w:val="00AB3108"/>
    <w:rsid w:val="00AB321E"/>
    <w:rsid w:val="00AB3299"/>
    <w:rsid w:val="00AB32A9"/>
    <w:rsid w:val="00AB3418"/>
    <w:rsid w:val="00AB3491"/>
    <w:rsid w:val="00AB3536"/>
    <w:rsid w:val="00AB3AA1"/>
    <w:rsid w:val="00AB3E16"/>
    <w:rsid w:val="00AB3E3E"/>
    <w:rsid w:val="00AB3E95"/>
    <w:rsid w:val="00AB3F13"/>
    <w:rsid w:val="00AB4157"/>
    <w:rsid w:val="00AB42FF"/>
    <w:rsid w:val="00AB4300"/>
    <w:rsid w:val="00AB47FD"/>
    <w:rsid w:val="00AB4873"/>
    <w:rsid w:val="00AB4C5D"/>
    <w:rsid w:val="00AB513E"/>
    <w:rsid w:val="00AB51DA"/>
    <w:rsid w:val="00AB53BA"/>
    <w:rsid w:val="00AB574B"/>
    <w:rsid w:val="00AB579B"/>
    <w:rsid w:val="00AB57AD"/>
    <w:rsid w:val="00AB583A"/>
    <w:rsid w:val="00AB5D07"/>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AC"/>
    <w:rsid w:val="00AB7913"/>
    <w:rsid w:val="00AB7CF5"/>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6A"/>
    <w:rsid w:val="00AC1281"/>
    <w:rsid w:val="00AC131B"/>
    <w:rsid w:val="00AC1333"/>
    <w:rsid w:val="00AC1399"/>
    <w:rsid w:val="00AC1510"/>
    <w:rsid w:val="00AC153E"/>
    <w:rsid w:val="00AC1B9A"/>
    <w:rsid w:val="00AC1F7C"/>
    <w:rsid w:val="00AC21BA"/>
    <w:rsid w:val="00AC22C7"/>
    <w:rsid w:val="00AC2408"/>
    <w:rsid w:val="00AC254F"/>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027"/>
    <w:rsid w:val="00AC545C"/>
    <w:rsid w:val="00AC54A5"/>
    <w:rsid w:val="00AC550A"/>
    <w:rsid w:val="00AC5616"/>
    <w:rsid w:val="00AC57F0"/>
    <w:rsid w:val="00AC5C2A"/>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8DD"/>
    <w:rsid w:val="00AD0E15"/>
    <w:rsid w:val="00AD0E8D"/>
    <w:rsid w:val="00AD10B7"/>
    <w:rsid w:val="00AD12BD"/>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687"/>
    <w:rsid w:val="00AD6980"/>
    <w:rsid w:val="00AD6C7F"/>
    <w:rsid w:val="00AD70C9"/>
    <w:rsid w:val="00AD732B"/>
    <w:rsid w:val="00AD733F"/>
    <w:rsid w:val="00AD752C"/>
    <w:rsid w:val="00AD75A6"/>
    <w:rsid w:val="00AD7807"/>
    <w:rsid w:val="00AD7927"/>
    <w:rsid w:val="00AD7971"/>
    <w:rsid w:val="00AD7AEB"/>
    <w:rsid w:val="00AD7C4F"/>
    <w:rsid w:val="00AD7E17"/>
    <w:rsid w:val="00AD7E3C"/>
    <w:rsid w:val="00AD7F61"/>
    <w:rsid w:val="00AE0160"/>
    <w:rsid w:val="00AE02BF"/>
    <w:rsid w:val="00AE042A"/>
    <w:rsid w:val="00AE04AA"/>
    <w:rsid w:val="00AE07F6"/>
    <w:rsid w:val="00AE0D23"/>
    <w:rsid w:val="00AE0E9E"/>
    <w:rsid w:val="00AE0EA9"/>
    <w:rsid w:val="00AE1119"/>
    <w:rsid w:val="00AE11B6"/>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578"/>
    <w:rsid w:val="00AE4704"/>
    <w:rsid w:val="00AE47AB"/>
    <w:rsid w:val="00AE47FE"/>
    <w:rsid w:val="00AE487D"/>
    <w:rsid w:val="00AE4A1F"/>
    <w:rsid w:val="00AE4C55"/>
    <w:rsid w:val="00AE4C6D"/>
    <w:rsid w:val="00AE4F01"/>
    <w:rsid w:val="00AE5349"/>
    <w:rsid w:val="00AE5373"/>
    <w:rsid w:val="00AE53BE"/>
    <w:rsid w:val="00AE5440"/>
    <w:rsid w:val="00AE5A2A"/>
    <w:rsid w:val="00AE5B0B"/>
    <w:rsid w:val="00AE5C22"/>
    <w:rsid w:val="00AE5E95"/>
    <w:rsid w:val="00AE6223"/>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CD"/>
    <w:rsid w:val="00AF1A5A"/>
    <w:rsid w:val="00AF1A89"/>
    <w:rsid w:val="00AF1EBC"/>
    <w:rsid w:val="00AF1F85"/>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9"/>
    <w:rsid w:val="00AF4BBF"/>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9DD"/>
    <w:rsid w:val="00AF7B10"/>
    <w:rsid w:val="00AF7F09"/>
    <w:rsid w:val="00AF7F0E"/>
    <w:rsid w:val="00B0001C"/>
    <w:rsid w:val="00B00114"/>
    <w:rsid w:val="00B002BA"/>
    <w:rsid w:val="00B00306"/>
    <w:rsid w:val="00B00698"/>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05"/>
    <w:rsid w:val="00B02429"/>
    <w:rsid w:val="00B02562"/>
    <w:rsid w:val="00B02744"/>
    <w:rsid w:val="00B0280E"/>
    <w:rsid w:val="00B029E8"/>
    <w:rsid w:val="00B02A4C"/>
    <w:rsid w:val="00B02AD0"/>
    <w:rsid w:val="00B02EC8"/>
    <w:rsid w:val="00B02EEB"/>
    <w:rsid w:val="00B03101"/>
    <w:rsid w:val="00B03352"/>
    <w:rsid w:val="00B034B1"/>
    <w:rsid w:val="00B039CE"/>
    <w:rsid w:val="00B03BB8"/>
    <w:rsid w:val="00B03D26"/>
    <w:rsid w:val="00B0418A"/>
    <w:rsid w:val="00B04451"/>
    <w:rsid w:val="00B04A6A"/>
    <w:rsid w:val="00B04AA7"/>
    <w:rsid w:val="00B04AD7"/>
    <w:rsid w:val="00B04BD4"/>
    <w:rsid w:val="00B04C20"/>
    <w:rsid w:val="00B04C69"/>
    <w:rsid w:val="00B04CF9"/>
    <w:rsid w:val="00B04D36"/>
    <w:rsid w:val="00B04F11"/>
    <w:rsid w:val="00B04F50"/>
    <w:rsid w:val="00B051B0"/>
    <w:rsid w:val="00B053E9"/>
    <w:rsid w:val="00B0540A"/>
    <w:rsid w:val="00B0542A"/>
    <w:rsid w:val="00B05688"/>
    <w:rsid w:val="00B056F0"/>
    <w:rsid w:val="00B0588E"/>
    <w:rsid w:val="00B05EF3"/>
    <w:rsid w:val="00B065D6"/>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AF"/>
    <w:rsid w:val="00B1167A"/>
    <w:rsid w:val="00B1184E"/>
    <w:rsid w:val="00B11882"/>
    <w:rsid w:val="00B11957"/>
    <w:rsid w:val="00B11CC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16"/>
    <w:rsid w:val="00B17CDC"/>
    <w:rsid w:val="00B17D3E"/>
    <w:rsid w:val="00B17EE6"/>
    <w:rsid w:val="00B17FD1"/>
    <w:rsid w:val="00B20057"/>
    <w:rsid w:val="00B2014D"/>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6E4"/>
    <w:rsid w:val="00B24BB4"/>
    <w:rsid w:val="00B24F49"/>
    <w:rsid w:val="00B25461"/>
    <w:rsid w:val="00B25585"/>
    <w:rsid w:val="00B25624"/>
    <w:rsid w:val="00B2571D"/>
    <w:rsid w:val="00B257C2"/>
    <w:rsid w:val="00B25A0E"/>
    <w:rsid w:val="00B25A70"/>
    <w:rsid w:val="00B25BD8"/>
    <w:rsid w:val="00B25D2A"/>
    <w:rsid w:val="00B25E1D"/>
    <w:rsid w:val="00B25EDC"/>
    <w:rsid w:val="00B25F9A"/>
    <w:rsid w:val="00B26036"/>
    <w:rsid w:val="00B26104"/>
    <w:rsid w:val="00B2613A"/>
    <w:rsid w:val="00B261AA"/>
    <w:rsid w:val="00B263BE"/>
    <w:rsid w:val="00B2666E"/>
    <w:rsid w:val="00B269CE"/>
    <w:rsid w:val="00B26B0A"/>
    <w:rsid w:val="00B270F7"/>
    <w:rsid w:val="00B2757B"/>
    <w:rsid w:val="00B2786A"/>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93"/>
    <w:rsid w:val="00B338CE"/>
    <w:rsid w:val="00B3396B"/>
    <w:rsid w:val="00B33EC3"/>
    <w:rsid w:val="00B33F7C"/>
    <w:rsid w:val="00B34390"/>
    <w:rsid w:val="00B343F1"/>
    <w:rsid w:val="00B3442C"/>
    <w:rsid w:val="00B35036"/>
    <w:rsid w:val="00B350EC"/>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AB"/>
    <w:rsid w:val="00B417D6"/>
    <w:rsid w:val="00B418BD"/>
    <w:rsid w:val="00B4198F"/>
    <w:rsid w:val="00B41AEF"/>
    <w:rsid w:val="00B41B34"/>
    <w:rsid w:val="00B41C07"/>
    <w:rsid w:val="00B41C2C"/>
    <w:rsid w:val="00B41DF1"/>
    <w:rsid w:val="00B42283"/>
    <w:rsid w:val="00B425D3"/>
    <w:rsid w:val="00B42879"/>
    <w:rsid w:val="00B430D3"/>
    <w:rsid w:val="00B431E0"/>
    <w:rsid w:val="00B437BD"/>
    <w:rsid w:val="00B43868"/>
    <w:rsid w:val="00B4386E"/>
    <w:rsid w:val="00B43923"/>
    <w:rsid w:val="00B43985"/>
    <w:rsid w:val="00B439FA"/>
    <w:rsid w:val="00B43B21"/>
    <w:rsid w:val="00B43D4D"/>
    <w:rsid w:val="00B43D7C"/>
    <w:rsid w:val="00B440CF"/>
    <w:rsid w:val="00B4418B"/>
    <w:rsid w:val="00B443C5"/>
    <w:rsid w:val="00B44453"/>
    <w:rsid w:val="00B44515"/>
    <w:rsid w:val="00B446E1"/>
    <w:rsid w:val="00B4485B"/>
    <w:rsid w:val="00B451CE"/>
    <w:rsid w:val="00B453AD"/>
    <w:rsid w:val="00B457F0"/>
    <w:rsid w:val="00B45A61"/>
    <w:rsid w:val="00B45AC0"/>
    <w:rsid w:val="00B45CE3"/>
    <w:rsid w:val="00B45F31"/>
    <w:rsid w:val="00B46501"/>
    <w:rsid w:val="00B46D6D"/>
    <w:rsid w:val="00B46F0C"/>
    <w:rsid w:val="00B4726F"/>
    <w:rsid w:val="00B472CD"/>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066"/>
    <w:rsid w:val="00B522EA"/>
    <w:rsid w:val="00B5238F"/>
    <w:rsid w:val="00B52530"/>
    <w:rsid w:val="00B529F2"/>
    <w:rsid w:val="00B52EC8"/>
    <w:rsid w:val="00B530E4"/>
    <w:rsid w:val="00B532A0"/>
    <w:rsid w:val="00B534CA"/>
    <w:rsid w:val="00B53640"/>
    <w:rsid w:val="00B5370C"/>
    <w:rsid w:val="00B53740"/>
    <w:rsid w:val="00B53865"/>
    <w:rsid w:val="00B538FF"/>
    <w:rsid w:val="00B53D0D"/>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5EA1"/>
    <w:rsid w:val="00B561BD"/>
    <w:rsid w:val="00B566E0"/>
    <w:rsid w:val="00B5685D"/>
    <w:rsid w:val="00B56B1E"/>
    <w:rsid w:val="00B56E91"/>
    <w:rsid w:val="00B56F22"/>
    <w:rsid w:val="00B574BA"/>
    <w:rsid w:val="00B57523"/>
    <w:rsid w:val="00B57861"/>
    <w:rsid w:val="00B57D65"/>
    <w:rsid w:val="00B60016"/>
    <w:rsid w:val="00B600DA"/>
    <w:rsid w:val="00B60407"/>
    <w:rsid w:val="00B6059C"/>
    <w:rsid w:val="00B6079B"/>
    <w:rsid w:val="00B607B2"/>
    <w:rsid w:val="00B60859"/>
    <w:rsid w:val="00B6091E"/>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3FC4"/>
    <w:rsid w:val="00B640AB"/>
    <w:rsid w:val="00B64124"/>
    <w:rsid w:val="00B642E7"/>
    <w:rsid w:val="00B64398"/>
    <w:rsid w:val="00B64484"/>
    <w:rsid w:val="00B645F8"/>
    <w:rsid w:val="00B6478F"/>
    <w:rsid w:val="00B647F7"/>
    <w:rsid w:val="00B648B6"/>
    <w:rsid w:val="00B64A44"/>
    <w:rsid w:val="00B64CD1"/>
    <w:rsid w:val="00B64CF7"/>
    <w:rsid w:val="00B652B0"/>
    <w:rsid w:val="00B652DA"/>
    <w:rsid w:val="00B6538D"/>
    <w:rsid w:val="00B653BC"/>
    <w:rsid w:val="00B65771"/>
    <w:rsid w:val="00B65911"/>
    <w:rsid w:val="00B659EA"/>
    <w:rsid w:val="00B65D2F"/>
    <w:rsid w:val="00B660B1"/>
    <w:rsid w:val="00B66192"/>
    <w:rsid w:val="00B663C7"/>
    <w:rsid w:val="00B664EC"/>
    <w:rsid w:val="00B665AA"/>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40"/>
    <w:rsid w:val="00B70EDB"/>
    <w:rsid w:val="00B71379"/>
    <w:rsid w:val="00B717A2"/>
    <w:rsid w:val="00B71A31"/>
    <w:rsid w:val="00B71A5D"/>
    <w:rsid w:val="00B71F3C"/>
    <w:rsid w:val="00B7263D"/>
    <w:rsid w:val="00B7273B"/>
    <w:rsid w:val="00B727B8"/>
    <w:rsid w:val="00B72ED3"/>
    <w:rsid w:val="00B73453"/>
    <w:rsid w:val="00B73636"/>
    <w:rsid w:val="00B7376C"/>
    <w:rsid w:val="00B737C7"/>
    <w:rsid w:val="00B73D76"/>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04F"/>
    <w:rsid w:val="00B7646F"/>
    <w:rsid w:val="00B77062"/>
    <w:rsid w:val="00B7709F"/>
    <w:rsid w:val="00B770A1"/>
    <w:rsid w:val="00B77104"/>
    <w:rsid w:val="00B7727F"/>
    <w:rsid w:val="00B77405"/>
    <w:rsid w:val="00B77445"/>
    <w:rsid w:val="00B774CC"/>
    <w:rsid w:val="00B7772D"/>
    <w:rsid w:val="00B779BA"/>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2F5"/>
    <w:rsid w:val="00B86557"/>
    <w:rsid w:val="00B865D4"/>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42"/>
    <w:rsid w:val="00B90118"/>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BEC"/>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75"/>
    <w:rsid w:val="00BA08C8"/>
    <w:rsid w:val="00BA0A73"/>
    <w:rsid w:val="00BA0E93"/>
    <w:rsid w:val="00BA0F0C"/>
    <w:rsid w:val="00BA131B"/>
    <w:rsid w:val="00BA13A9"/>
    <w:rsid w:val="00BA13E0"/>
    <w:rsid w:val="00BA152D"/>
    <w:rsid w:val="00BA1659"/>
    <w:rsid w:val="00BA1704"/>
    <w:rsid w:val="00BA17C4"/>
    <w:rsid w:val="00BA18AB"/>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B2B"/>
    <w:rsid w:val="00BA4CF4"/>
    <w:rsid w:val="00BA4EBA"/>
    <w:rsid w:val="00BA535B"/>
    <w:rsid w:val="00BA54FB"/>
    <w:rsid w:val="00BA5A25"/>
    <w:rsid w:val="00BA5C97"/>
    <w:rsid w:val="00BA5EFB"/>
    <w:rsid w:val="00BA6003"/>
    <w:rsid w:val="00BA659A"/>
    <w:rsid w:val="00BA68C1"/>
    <w:rsid w:val="00BA6D50"/>
    <w:rsid w:val="00BA6F03"/>
    <w:rsid w:val="00BA6F3E"/>
    <w:rsid w:val="00BA6F9C"/>
    <w:rsid w:val="00BA712E"/>
    <w:rsid w:val="00BA732D"/>
    <w:rsid w:val="00BA7423"/>
    <w:rsid w:val="00BA7688"/>
    <w:rsid w:val="00BA7926"/>
    <w:rsid w:val="00BA7CCD"/>
    <w:rsid w:val="00BA7EB0"/>
    <w:rsid w:val="00BA7F19"/>
    <w:rsid w:val="00BA7F71"/>
    <w:rsid w:val="00BB008F"/>
    <w:rsid w:val="00BB022D"/>
    <w:rsid w:val="00BB0323"/>
    <w:rsid w:val="00BB0528"/>
    <w:rsid w:val="00BB0709"/>
    <w:rsid w:val="00BB070E"/>
    <w:rsid w:val="00BB0A7C"/>
    <w:rsid w:val="00BB0D75"/>
    <w:rsid w:val="00BB0DA9"/>
    <w:rsid w:val="00BB0DD7"/>
    <w:rsid w:val="00BB1271"/>
    <w:rsid w:val="00BB1286"/>
    <w:rsid w:val="00BB135C"/>
    <w:rsid w:val="00BB1485"/>
    <w:rsid w:val="00BB16D2"/>
    <w:rsid w:val="00BB18D5"/>
    <w:rsid w:val="00BB19A4"/>
    <w:rsid w:val="00BB19E1"/>
    <w:rsid w:val="00BB1C4F"/>
    <w:rsid w:val="00BB20E7"/>
    <w:rsid w:val="00BB225D"/>
    <w:rsid w:val="00BB24F1"/>
    <w:rsid w:val="00BB2516"/>
    <w:rsid w:val="00BB277B"/>
    <w:rsid w:val="00BB2835"/>
    <w:rsid w:val="00BB284D"/>
    <w:rsid w:val="00BB2A82"/>
    <w:rsid w:val="00BB2A9C"/>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5F5"/>
    <w:rsid w:val="00BB77CB"/>
    <w:rsid w:val="00BB7BEB"/>
    <w:rsid w:val="00BB7DB1"/>
    <w:rsid w:val="00BC0329"/>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088"/>
    <w:rsid w:val="00BC210B"/>
    <w:rsid w:val="00BC21DE"/>
    <w:rsid w:val="00BC2701"/>
    <w:rsid w:val="00BC2BC7"/>
    <w:rsid w:val="00BC2CB2"/>
    <w:rsid w:val="00BC2CE3"/>
    <w:rsid w:val="00BC2ED9"/>
    <w:rsid w:val="00BC2F45"/>
    <w:rsid w:val="00BC3291"/>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9C4"/>
    <w:rsid w:val="00BC5CE2"/>
    <w:rsid w:val="00BC615A"/>
    <w:rsid w:val="00BC642E"/>
    <w:rsid w:val="00BC66B4"/>
    <w:rsid w:val="00BC6742"/>
    <w:rsid w:val="00BC6A6C"/>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4B5"/>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6D"/>
    <w:rsid w:val="00BD689C"/>
    <w:rsid w:val="00BD6909"/>
    <w:rsid w:val="00BD69C4"/>
    <w:rsid w:val="00BD6A12"/>
    <w:rsid w:val="00BD6A22"/>
    <w:rsid w:val="00BD6AC8"/>
    <w:rsid w:val="00BD711B"/>
    <w:rsid w:val="00BD74D8"/>
    <w:rsid w:val="00BD76E0"/>
    <w:rsid w:val="00BD78B8"/>
    <w:rsid w:val="00BD7A82"/>
    <w:rsid w:val="00BD7B05"/>
    <w:rsid w:val="00BD7C5B"/>
    <w:rsid w:val="00BD7E3F"/>
    <w:rsid w:val="00BD7F9E"/>
    <w:rsid w:val="00BD7FF4"/>
    <w:rsid w:val="00BE0666"/>
    <w:rsid w:val="00BE072F"/>
    <w:rsid w:val="00BE0BDA"/>
    <w:rsid w:val="00BE0C3B"/>
    <w:rsid w:val="00BE1398"/>
    <w:rsid w:val="00BE13B8"/>
    <w:rsid w:val="00BE16A5"/>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8E3"/>
    <w:rsid w:val="00BE3AFA"/>
    <w:rsid w:val="00BE3B9A"/>
    <w:rsid w:val="00BE3E90"/>
    <w:rsid w:val="00BE3F52"/>
    <w:rsid w:val="00BE403F"/>
    <w:rsid w:val="00BE4371"/>
    <w:rsid w:val="00BE44BF"/>
    <w:rsid w:val="00BE45C1"/>
    <w:rsid w:val="00BE4685"/>
    <w:rsid w:val="00BE4F02"/>
    <w:rsid w:val="00BE51C7"/>
    <w:rsid w:val="00BE5222"/>
    <w:rsid w:val="00BE5284"/>
    <w:rsid w:val="00BE5320"/>
    <w:rsid w:val="00BE5346"/>
    <w:rsid w:val="00BE5515"/>
    <w:rsid w:val="00BE5613"/>
    <w:rsid w:val="00BE564C"/>
    <w:rsid w:val="00BE56D2"/>
    <w:rsid w:val="00BE5813"/>
    <w:rsid w:val="00BE595C"/>
    <w:rsid w:val="00BE5C7E"/>
    <w:rsid w:val="00BE5CD9"/>
    <w:rsid w:val="00BE5F9C"/>
    <w:rsid w:val="00BE6358"/>
    <w:rsid w:val="00BE635A"/>
    <w:rsid w:val="00BE65B3"/>
    <w:rsid w:val="00BE669C"/>
    <w:rsid w:val="00BE68B9"/>
    <w:rsid w:val="00BE6A4C"/>
    <w:rsid w:val="00BE6F68"/>
    <w:rsid w:val="00BE7198"/>
    <w:rsid w:val="00BE71AF"/>
    <w:rsid w:val="00BE7265"/>
    <w:rsid w:val="00BE744E"/>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1DC2"/>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892"/>
    <w:rsid w:val="00BF6FBF"/>
    <w:rsid w:val="00BF70A1"/>
    <w:rsid w:val="00BF70F8"/>
    <w:rsid w:val="00BF71BE"/>
    <w:rsid w:val="00BF723F"/>
    <w:rsid w:val="00BF7320"/>
    <w:rsid w:val="00BF7671"/>
    <w:rsid w:val="00BF7CDD"/>
    <w:rsid w:val="00BF7CE6"/>
    <w:rsid w:val="00BF7D43"/>
    <w:rsid w:val="00BF7DB5"/>
    <w:rsid w:val="00BF7F43"/>
    <w:rsid w:val="00C0063E"/>
    <w:rsid w:val="00C006F2"/>
    <w:rsid w:val="00C007CA"/>
    <w:rsid w:val="00C0089F"/>
    <w:rsid w:val="00C00A21"/>
    <w:rsid w:val="00C00E8F"/>
    <w:rsid w:val="00C00F1A"/>
    <w:rsid w:val="00C010F5"/>
    <w:rsid w:val="00C01622"/>
    <w:rsid w:val="00C01835"/>
    <w:rsid w:val="00C01A1D"/>
    <w:rsid w:val="00C01AA5"/>
    <w:rsid w:val="00C01DFD"/>
    <w:rsid w:val="00C0210F"/>
    <w:rsid w:val="00C02192"/>
    <w:rsid w:val="00C023CE"/>
    <w:rsid w:val="00C02491"/>
    <w:rsid w:val="00C02743"/>
    <w:rsid w:val="00C0279C"/>
    <w:rsid w:val="00C02C95"/>
    <w:rsid w:val="00C02CA9"/>
    <w:rsid w:val="00C02CDE"/>
    <w:rsid w:val="00C02EBD"/>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4E7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07CAC"/>
    <w:rsid w:val="00C1023B"/>
    <w:rsid w:val="00C102BD"/>
    <w:rsid w:val="00C104CE"/>
    <w:rsid w:val="00C10599"/>
    <w:rsid w:val="00C108FB"/>
    <w:rsid w:val="00C10F46"/>
    <w:rsid w:val="00C1114F"/>
    <w:rsid w:val="00C11183"/>
    <w:rsid w:val="00C11197"/>
    <w:rsid w:val="00C1157C"/>
    <w:rsid w:val="00C11610"/>
    <w:rsid w:val="00C11672"/>
    <w:rsid w:val="00C11840"/>
    <w:rsid w:val="00C11C33"/>
    <w:rsid w:val="00C11C73"/>
    <w:rsid w:val="00C11FE5"/>
    <w:rsid w:val="00C11FF6"/>
    <w:rsid w:val="00C12068"/>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44E"/>
    <w:rsid w:val="00C14534"/>
    <w:rsid w:val="00C14691"/>
    <w:rsid w:val="00C146DB"/>
    <w:rsid w:val="00C14C8D"/>
    <w:rsid w:val="00C14DEF"/>
    <w:rsid w:val="00C14EF8"/>
    <w:rsid w:val="00C15135"/>
    <w:rsid w:val="00C153CF"/>
    <w:rsid w:val="00C15562"/>
    <w:rsid w:val="00C159ED"/>
    <w:rsid w:val="00C15AB3"/>
    <w:rsid w:val="00C15C69"/>
    <w:rsid w:val="00C15CD5"/>
    <w:rsid w:val="00C15D01"/>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20C9"/>
    <w:rsid w:val="00C224EC"/>
    <w:rsid w:val="00C226A2"/>
    <w:rsid w:val="00C226CE"/>
    <w:rsid w:val="00C2295D"/>
    <w:rsid w:val="00C22C69"/>
    <w:rsid w:val="00C22C78"/>
    <w:rsid w:val="00C22F9A"/>
    <w:rsid w:val="00C232DD"/>
    <w:rsid w:val="00C23452"/>
    <w:rsid w:val="00C23FCD"/>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3EC"/>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A6"/>
    <w:rsid w:val="00C361B0"/>
    <w:rsid w:val="00C36427"/>
    <w:rsid w:val="00C36687"/>
    <w:rsid w:val="00C367B9"/>
    <w:rsid w:val="00C3697D"/>
    <w:rsid w:val="00C36DAD"/>
    <w:rsid w:val="00C36FAE"/>
    <w:rsid w:val="00C37050"/>
    <w:rsid w:val="00C371A5"/>
    <w:rsid w:val="00C376A6"/>
    <w:rsid w:val="00C3781B"/>
    <w:rsid w:val="00C37885"/>
    <w:rsid w:val="00C3788D"/>
    <w:rsid w:val="00C37B3D"/>
    <w:rsid w:val="00C37CA6"/>
    <w:rsid w:val="00C37CDF"/>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D81"/>
    <w:rsid w:val="00C41E36"/>
    <w:rsid w:val="00C41E8D"/>
    <w:rsid w:val="00C42123"/>
    <w:rsid w:val="00C42130"/>
    <w:rsid w:val="00C42178"/>
    <w:rsid w:val="00C42562"/>
    <w:rsid w:val="00C42784"/>
    <w:rsid w:val="00C429A7"/>
    <w:rsid w:val="00C429E1"/>
    <w:rsid w:val="00C42D83"/>
    <w:rsid w:val="00C43315"/>
    <w:rsid w:val="00C4336B"/>
    <w:rsid w:val="00C436C0"/>
    <w:rsid w:val="00C43761"/>
    <w:rsid w:val="00C437AA"/>
    <w:rsid w:val="00C437EE"/>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AF"/>
    <w:rsid w:val="00C45DB8"/>
    <w:rsid w:val="00C45EA7"/>
    <w:rsid w:val="00C46261"/>
    <w:rsid w:val="00C465DE"/>
    <w:rsid w:val="00C46757"/>
    <w:rsid w:val="00C46B59"/>
    <w:rsid w:val="00C46CDB"/>
    <w:rsid w:val="00C46E97"/>
    <w:rsid w:val="00C46EFB"/>
    <w:rsid w:val="00C47053"/>
    <w:rsid w:val="00C470AA"/>
    <w:rsid w:val="00C4715D"/>
    <w:rsid w:val="00C47349"/>
    <w:rsid w:val="00C473D9"/>
    <w:rsid w:val="00C474FB"/>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9B"/>
    <w:rsid w:val="00C55CF4"/>
    <w:rsid w:val="00C55E23"/>
    <w:rsid w:val="00C560F9"/>
    <w:rsid w:val="00C562A2"/>
    <w:rsid w:val="00C56353"/>
    <w:rsid w:val="00C5638E"/>
    <w:rsid w:val="00C567B6"/>
    <w:rsid w:val="00C56918"/>
    <w:rsid w:val="00C569CA"/>
    <w:rsid w:val="00C56AD2"/>
    <w:rsid w:val="00C5733A"/>
    <w:rsid w:val="00C57B1C"/>
    <w:rsid w:val="00C57CC6"/>
    <w:rsid w:val="00C57D43"/>
    <w:rsid w:val="00C57DA7"/>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BC"/>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C3"/>
    <w:rsid w:val="00C667F6"/>
    <w:rsid w:val="00C66B6C"/>
    <w:rsid w:val="00C66C34"/>
    <w:rsid w:val="00C67044"/>
    <w:rsid w:val="00C670CF"/>
    <w:rsid w:val="00C675BA"/>
    <w:rsid w:val="00C6774B"/>
    <w:rsid w:val="00C67AB9"/>
    <w:rsid w:val="00C67AE7"/>
    <w:rsid w:val="00C67E2A"/>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4DFE"/>
    <w:rsid w:val="00C74E97"/>
    <w:rsid w:val="00C75004"/>
    <w:rsid w:val="00C750E7"/>
    <w:rsid w:val="00C75126"/>
    <w:rsid w:val="00C755E8"/>
    <w:rsid w:val="00C75880"/>
    <w:rsid w:val="00C75970"/>
    <w:rsid w:val="00C75AC4"/>
    <w:rsid w:val="00C75B36"/>
    <w:rsid w:val="00C75BC0"/>
    <w:rsid w:val="00C75BD0"/>
    <w:rsid w:val="00C75C9D"/>
    <w:rsid w:val="00C76360"/>
    <w:rsid w:val="00C763E5"/>
    <w:rsid w:val="00C76433"/>
    <w:rsid w:val="00C764B2"/>
    <w:rsid w:val="00C76656"/>
    <w:rsid w:val="00C76877"/>
    <w:rsid w:val="00C76952"/>
    <w:rsid w:val="00C76AE7"/>
    <w:rsid w:val="00C76CA4"/>
    <w:rsid w:val="00C771D7"/>
    <w:rsid w:val="00C7731D"/>
    <w:rsid w:val="00C7788D"/>
    <w:rsid w:val="00C7799E"/>
    <w:rsid w:val="00C77FAE"/>
    <w:rsid w:val="00C802EA"/>
    <w:rsid w:val="00C80340"/>
    <w:rsid w:val="00C80441"/>
    <w:rsid w:val="00C80483"/>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017"/>
    <w:rsid w:val="00C8218C"/>
    <w:rsid w:val="00C8220B"/>
    <w:rsid w:val="00C8225A"/>
    <w:rsid w:val="00C82387"/>
    <w:rsid w:val="00C823D0"/>
    <w:rsid w:val="00C82417"/>
    <w:rsid w:val="00C824BC"/>
    <w:rsid w:val="00C82501"/>
    <w:rsid w:val="00C82C7C"/>
    <w:rsid w:val="00C82CC4"/>
    <w:rsid w:val="00C83012"/>
    <w:rsid w:val="00C831FC"/>
    <w:rsid w:val="00C8395C"/>
    <w:rsid w:val="00C83B5A"/>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59B"/>
    <w:rsid w:val="00C85942"/>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AC8"/>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1FB9"/>
    <w:rsid w:val="00C9204D"/>
    <w:rsid w:val="00C9220C"/>
    <w:rsid w:val="00C922C5"/>
    <w:rsid w:val="00C9230A"/>
    <w:rsid w:val="00C9234D"/>
    <w:rsid w:val="00C92352"/>
    <w:rsid w:val="00C923B7"/>
    <w:rsid w:val="00C92671"/>
    <w:rsid w:val="00C92709"/>
    <w:rsid w:val="00C92732"/>
    <w:rsid w:val="00C927AB"/>
    <w:rsid w:val="00C92803"/>
    <w:rsid w:val="00C92C2A"/>
    <w:rsid w:val="00C93032"/>
    <w:rsid w:val="00C930E4"/>
    <w:rsid w:val="00C930EE"/>
    <w:rsid w:val="00C9318C"/>
    <w:rsid w:val="00C93297"/>
    <w:rsid w:val="00C932D9"/>
    <w:rsid w:val="00C93543"/>
    <w:rsid w:val="00C93A20"/>
    <w:rsid w:val="00C93BDA"/>
    <w:rsid w:val="00C93DF4"/>
    <w:rsid w:val="00C93EA7"/>
    <w:rsid w:val="00C942D3"/>
    <w:rsid w:val="00C94530"/>
    <w:rsid w:val="00C945E7"/>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6D"/>
    <w:rsid w:val="00CA09AA"/>
    <w:rsid w:val="00CA0A6F"/>
    <w:rsid w:val="00CA0CA7"/>
    <w:rsid w:val="00CA0F24"/>
    <w:rsid w:val="00CA0FCC"/>
    <w:rsid w:val="00CA114D"/>
    <w:rsid w:val="00CA1225"/>
    <w:rsid w:val="00CA1257"/>
    <w:rsid w:val="00CA15DD"/>
    <w:rsid w:val="00CA15E7"/>
    <w:rsid w:val="00CA18D2"/>
    <w:rsid w:val="00CA1A90"/>
    <w:rsid w:val="00CA1D63"/>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D1E"/>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3C63"/>
    <w:rsid w:val="00CB40A0"/>
    <w:rsid w:val="00CB40B7"/>
    <w:rsid w:val="00CB41E7"/>
    <w:rsid w:val="00CB44A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571"/>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B5"/>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0D"/>
    <w:rsid w:val="00CC7D19"/>
    <w:rsid w:val="00CC7DF5"/>
    <w:rsid w:val="00CD0247"/>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8CF"/>
    <w:rsid w:val="00CD58F7"/>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58F"/>
    <w:rsid w:val="00CD7806"/>
    <w:rsid w:val="00CD787F"/>
    <w:rsid w:val="00CD794D"/>
    <w:rsid w:val="00CD7A0E"/>
    <w:rsid w:val="00CD7A86"/>
    <w:rsid w:val="00CE0016"/>
    <w:rsid w:val="00CE00C9"/>
    <w:rsid w:val="00CE025E"/>
    <w:rsid w:val="00CE030D"/>
    <w:rsid w:val="00CE03B6"/>
    <w:rsid w:val="00CE0423"/>
    <w:rsid w:val="00CE05F2"/>
    <w:rsid w:val="00CE0633"/>
    <w:rsid w:val="00CE064D"/>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60B"/>
    <w:rsid w:val="00CE2858"/>
    <w:rsid w:val="00CE285F"/>
    <w:rsid w:val="00CE296E"/>
    <w:rsid w:val="00CE2B34"/>
    <w:rsid w:val="00CE2CE7"/>
    <w:rsid w:val="00CE3257"/>
    <w:rsid w:val="00CE3330"/>
    <w:rsid w:val="00CE33C1"/>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DD0"/>
    <w:rsid w:val="00CE6E24"/>
    <w:rsid w:val="00CE7005"/>
    <w:rsid w:val="00CE7299"/>
    <w:rsid w:val="00CE7392"/>
    <w:rsid w:val="00CE76B5"/>
    <w:rsid w:val="00CE76BD"/>
    <w:rsid w:val="00CE781A"/>
    <w:rsid w:val="00CE79AB"/>
    <w:rsid w:val="00CE7CE3"/>
    <w:rsid w:val="00CE7EA1"/>
    <w:rsid w:val="00CF0131"/>
    <w:rsid w:val="00CF02AC"/>
    <w:rsid w:val="00CF047F"/>
    <w:rsid w:val="00CF057C"/>
    <w:rsid w:val="00CF0617"/>
    <w:rsid w:val="00CF069C"/>
    <w:rsid w:val="00CF06E6"/>
    <w:rsid w:val="00CF0E97"/>
    <w:rsid w:val="00CF1571"/>
    <w:rsid w:val="00CF18AB"/>
    <w:rsid w:val="00CF18C3"/>
    <w:rsid w:val="00CF1AA6"/>
    <w:rsid w:val="00CF1C27"/>
    <w:rsid w:val="00CF1D83"/>
    <w:rsid w:val="00CF1E2B"/>
    <w:rsid w:val="00CF20C8"/>
    <w:rsid w:val="00CF20FB"/>
    <w:rsid w:val="00CF23EB"/>
    <w:rsid w:val="00CF2639"/>
    <w:rsid w:val="00CF29E8"/>
    <w:rsid w:val="00CF2EF5"/>
    <w:rsid w:val="00CF2FBF"/>
    <w:rsid w:val="00CF3148"/>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4E3"/>
    <w:rsid w:val="00CF6646"/>
    <w:rsid w:val="00CF6684"/>
    <w:rsid w:val="00CF66DE"/>
    <w:rsid w:val="00CF6721"/>
    <w:rsid w:val="00CF6742"/>
    <w:rsid w:val="00CF6848"/>
    <w:rsid w:val="00CF688A"/>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6F0"/>
    <w:rsid w:val="00D01752"/>
    <w:rsid w:val="00D017EE"/>
    <w:rsid w:val="00D018B5"/>
    <w:rsid w:val="00D01B82"/>
    <w:rsid w:val="00D01C36"/>
    <w:rsid w:val="00D01C73"/>
    <w:rsid w:val="00D01DA2"/>
    <w:rsid w:val="00D01E1C"/>
    <w:rsid w:val="00D02074"/>
    <w:rsid w:val="00D0234F"/>
    <w:rsid w:val="00D02369"/>
    <w:rsid w:val="00D0246A"/>
    <w:rsid w:val="00D02683"/>
    <w:rsid w:val="00D02691"/>
    <w:rsid w:val="00D027C3"/>
    <w:rsid w:val="00D02964"/>
    <w:rsid w:val="00D02A3E"/>
    <w:rsid w:val="00D02AFC"/>
    <w:rsid w:val="00D02C00"/>
    <w:rsid w:val="00D02C36"/>
    <w:rsid w:val="00D02CBB"/>
    <w:rsid w:val="00D02DB5"/>
    <w:rsid w:val="00D02E17"/>
    <w:rsid w:val="00D02ED5"/>
    <w:rsid w:val="00D02F2F"/>
    <w:rsid w:val="00D0308E"/>
    <w:rsid w:val="00D0321D"/>
    <w:rsid w:val="00D03241"/>
    <w:rsid w:val="00D033FE"/>
    <w:rsid w:val="00D03798"/>
    <w:rsid w:val="00D03A4A"/>
    <w:rsid w:val="00D03DAE"/>
    <w:rsid w:val="00D03F39"/>
    <w:rsid w:val="00D040BD"/>
    <w:rsid w:val="00D0460E"/>
    <w:rsid w:val="00D04A63"/>
    <w:rsid w:val="00D04FC8"/>
    <w:rsid w:val="00D050BA"/>
    <w:rsid w:val="00D052DF"/>
    <w:rsid w:val="00D05B47"/>
    <w:rsid w:val="00D05BDD"/>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3F2"/>
    <w:rsid w:val="00D1454C"/>
    <w:rsid w:val="00D14ACB"/>
    <w:rsid w:val="00D14E61"/>
    <w:rsid w:val="00D14F1F"/>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AF1"/>
    <w:rsid w:val="00D17F37"/>
    <w:rsid w:val="00D201B7"/>
    <w:rsid w:val="00D202D3"/>
    <w:rsid w:val="00D204CE"/>
    <w:rsid w:val="00D2065D"/>
    <w:rsid w:val="00D20689"/>
    <w:rsid w:val="00D20728"/>
    <w:rsid w:val="00D20C06"/>
    <w:rsid w:val="00D20CFE"/>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71C"/>
    <w:rsid w:val="00D26AA4"/>
    <w:rsid w:val="00D26B2E"/>
    <w:rsid w:val="00D26B5F"/>
    <w:rsid w:val="00D26BF6"/>
    <w:rsid w:val="00D26DBE"/>
    <w:rsid w:val="00D26FD7"/>
    <w:rsid w:val="00D27022"/>
    <w:rsid w:val="00D271FD"/>
    <w:rsid w:val="00D27313"/>
    <w:rsid w:val="00D27463"/>
    <w:rsid w:val="00D27677"/>
    <w:rsid w:val="00D27A8D"/>
    <w:rsid w:val="00D27AAD"/>
    <w:rsid w:val="00D27F01"/>
    <w:rsid w:val="00D27FE0"/>
    <w:rsid w:val="00D3013B"/>
    <w:rsid w:val="00D30373"/>
    <w:rsid w:val="00D3047D"/>
    <w:rsid w:val="00D309B2"/>
    <w:rsid w:val="00D309D3"/>
    <w:rsid w:val="00D30AB5"/>
    <w:rsid w:val="00D30C46"/>
    <w:rsid w:val="00D30F0B"/>
    <w:rsid w:val="00D30FC7"/>
    <w:rsid w:val="00D3100F"/>
    <w:rsid w:val="00D31114"/>
    <w:rsid w:val="00D31B9F"/>
    <w:rsid w:val="00D31BEA"/>
    <w:rsid w:val="00D31C6E"/>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708"/>
    <w:rsid w:val="00D34965"/>
    <w:rsid w:val="00D34B62"/>
    <w:rsid w:val="00D34E1E"/>
    <w:rsid w:val="00D353EA"/>
    <w:rsid w:val="00D355EA"/>
    <w:rsid w:val="00D358B2"/>
    <w:rsid w:val="00D358C1"/>
    <w:rsid w:val="00D359BB"/>
    <w:rsid w:val="00D35B22"/>
    <w:rsid w:val="00D35F31"/>
    <w:rsid w:val="00D3609F"/>
    <w:rsid w:val="00D3610A"/>
    <w:rsid w:val="00D3625B"/>
    <w:rsid w:val="00D36521"/>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51C"/>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0F8"/>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B5E"/>
    <w:rsid w:val="00D46E06"/>
    <w:rsid w:val="00D46F2D"/>
    <w:rsid w:val="00D4702D"/>
    <w:rsid w:val="00D47156"/>
    <w:rsid w:val="00D471EF"/>
    <w:rsid w:val="00D47268"/>
    <w:rsid w:val="00D475CC"/>
    <w:rsid w:val="00D477E2"/>
    <w:rsid w:val="00D4785C"/>
    <w:rsid w:val="00D4787B"/>
    <w:rsid w:val="00D47A34"/>
    <w:rsid w:val="00D47CAC"/>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96"/>
    <w:rsid w:val="00D546E6"/>
    <w:rsid w:val="00D5483F"/>
    <w:rsid w:val="00D54B92"/>
    <w:rsid w:val="00D54C59"/>
    <w:rsid w:val="00D54CA0"/>
    <w:rsid w:val="00D54CB9"/>
    <w:rsid w:val="00D54D6E"/>
    <w:rsid w:val="00D54D88"/>
    <w:rsid w:val="00D54EFA"/>
    <w:rsid w:val="00D54FE9"/>
    <w:rsid w:val="00D5508C"/>
    <w:rsid w:val="00D551C3"/>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49C"/>
    <w:rsid w:val="00D56810"/>
    <w:rsid w:val="00D56C31"/>
    <w:rsid w:val="00D56D40"/>
    <w:rsid w:val="00D56D65"/>
    <w:rsid w:val="00D56DA6"/>
    <w:rsid w:val="00D56E9A"/>
    <w:rsid w:val="00D57063"/>
    <w:rsid w:val="00D572B2"/>
    <w:rsid w:val="00D5731F"/>
    <w:rsid w:val="00D5768E"/>
    <w:rsid w:val="00D57743"/>
    <w:rsid w:val="00D5778F"/>
    <w:rsid w:val="00D57809"/>
    <w:rsid w:val="00D57AC0"/>
    <w:rsid w:val="00D57BAE"/>
    <w:rsid w:val="00D57C20"/>
    <w:rsid w:val="00D57DA6"/>
    <w:rsid w:val="00D57F0A"/>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977"/>
    <w:rsid w:val="00D61B68"/>
    <w:rsid w:val="00D61C24"/>
    <w:rsid w:val="00D61CDD"/>
    <w:rsid w:val="00D62243"/>
    <w:rsid w:val="00D62383"/>
    <w:rsid w:val="00D623E0"/>
    <w:rsid w:val="00D6278F"/>
    <w:rsid w:val="00D6288F"/>
    <w:rsid w:val="00D62949"/>
    <w:rsid w:val="00D629D3"/>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4D27"/>
    <w:rsid w:val="00D6501C"/>
    <w:rsid w:val="00D65404"/>
    <w:rsid w:val="00D6553C"/>
    <w:rsid w:val="00D6575A"/>
    <w:rsid w:val="00D65837"/>
    <w:rsid w:val="00D6598E"/>
    <w:rsid w:val="00D65BD1"/>
    <w:rsid w:val="00D65DD6"/>
    <w:rsid w:val="00D65DF2"/>
    <w:rsid w:val="00D66008"/>
    <w:rsid w:val="00D66022"/>
    <w:rsid w:val="00D66065"/>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7A5"/>
    <w:rsid w:val="00D70A16"/>
    <w:rsid w:val="00D70A1D"/>
    <w:rsid w:val="00D70B5B"/>
    <w:rsid w:val="00D70F5E"/>
    <w:rsid w:val="00D70F6A"/>
    <w:rsid w:val="00D70F87"/>
    <w:rsid w:val="00D7123A"/>
    <w:rsid w:val="00D713D5"/>
    <w:rsid w:val="00D71571"/>
    <w:rsid w:val="00D7157C"/>
    <w:rsid w:val="00D71707"/>
    <w:rsid w:val="00D71B94"/>
    <w:rsid w:val="00D71BD5"/>
    <w:rsid w:val="00D71D32"/>
    <w:rsid w:val="00D72265"/>
    <w:rsid w:val="00D72633"/>
    <w:rsid w:val="00D727BE"/>
    <w:rsid w:val="00D72BDC"/>
    <w:rsid w:val="00D72C25"/>
    <w:rsid w:val="00D72E16"/>
    <w:rsid w:val="00D72E82"/>
    <w:rsid w:val="00D73118"/>
    <w:rsid w:val="00D732D6"/>
    <w:rsid w:val="00D73347"/>
    <w:rsid w:val="00D733E8"/>
    <w:rsid w:val="00D7364D"/>
    <w:rsid w:val="00D73A3C"/>
    <w:rsid w:val="00D73A6B"/>
    <w:rsid w:val="00D73CCE"/>
    <w:rsid w:val="00D73DAD"/>
    <w:rsid w:val="00D73E0D"/>
    <w:rsid w:val="00D73F76"/>
    <w:rsid w:val="00D740E7"/>
    <w:rsid w:val="00D74461"/>
    <w:rsid w:val="00D74469"/>
    <w:rsid w:val="00D748E1"/>
    <w:rsid w:val="00D74992"/>
    <w:rsid w:val="00D74AF7"/>
    <w:rsid w:val="00D74B95"/>
    <w:rsid w:val="00D74C7B"/>
    <w:rsid w:val="00D74D94"/>
    <w:rsid w:val="00D74E61"/>
    <w:rsid w:val="00D74EEE"/>
    <w:rsid w:val="00D74F86"/>
    <w:rsid w:val="00D7505F"/>
    <w:rsid w:val="00D75199"/>
    <w:rsid w:val="00D75277"/>
    <w:rsid w:val="00D75484"/>
    <w:rsid w:val="00D755A0"/>
    <w:rsid w:val="00D75628"/>
    <w:rsid w:val="00D75843"/>
    <w:rsid w:val="00D758A1"/>
    <w:rsid w:val="00D75DCE"/>
    <w:rsid w:val="00D75E85"/>
    <w:rsid w:val="00D75F68"/>
    <w:rsid w:val="00D76299"/>
    <w:rsid w:val="00D7643F"/>
    <w:rsid w:val="00D768A7"/>
    <w:rsid w:val="00D769F0"/>
    <w:rsid w:val="00D76D6D"/>
    <w:rsid w:val="00D76E0D"/>
    <w:rsid w:val="00D76E83"/>
    <w:rsid w:val="00D77197"/>
    <w:rsid w:val="00D771C9"/>
    <w:rsid w:val="00D77565"/>
    <w:rsid w:val="00D77704"/>
    <w:rsid w:val="00D77A7E"/>
    <w:rsid w:val="00D80069"/>
    <w:rsid w:val="00D800A1"/>
    <w:rsid w:val="00D8036A"/>
    <w:rsid w:val="00D804D6"/>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B59"/>
    <w:rsid w:val="00D82D76"/>
    <w:rsid w:val="00D83401"/>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AB8"/>
    <w:rsid w:val="00D85ABC"/>
    <w:rsid w:val="00D85CB3"/>
    <w:rsid w:val="00D85E48"/>
    <w:rsid w:val="00D86A06"/>
    <w:rsid w:val="00D86AAD"/>
    <w:rsid w:val="00D86ACF"/>
    <w:rsid w:val="00D86B37"/>
    <w:rsid w:val="00D86BED"/>
    <w:rsid w:val="00D86EF6"/>
    <w:rsid w:val="00D8700D"/>
    <w:rsid w:val="00D87154"/>
    <w:rsid w:val="00D8733C"/>
    <w:rsid w:val="00D874CF"/>
    <w:rsid w:val="00D875E4"/>
    <w:rsid w:val="00D876E3"/>
    <w:rsid w:val="00D8778A"/>
    <w:rsid w:val="00D87CC5"/>
    <w:rsid w:val="00D87D59"/>
    <w:rsid w:val="00D87DBC"/>
    <w:rsid w:val="00D90223"/>
    <w:rsid w:val="00D90419"/>
    <w:rsid w:val="00D90685"/>
    <w:rsid w:val="00D906C8"/>
    <w:rsid w:val="00D9096B"/>
    <w:rsid w:val="00D90C0A"/>
    <w:rsid w:val="00D90D62"/>
    <w:rsid w:val="00D90ED9"/>
    <w:rsid w:val="00D91009"/>
    <w:rsid w:val="00D9120D"/>
    <w:rsid w:val="00D9126A"/>
    <w:rsid w:val="00D912DF"/>
    <w:rsid w:val="00D91351"/>
    <w:rsid w:val="00D9151F"/>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3A1"/>
    <w:rsid w:val="00D945A8"/>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6E49"/>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D3"/>
    <w:rsid w:val="00DA0B15"/>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6B3F"/>
    <w:rsid w:val="00DA713B"/>
    <w:rsid w:val="00DA714A"/>
    <w:rsid w:val="00DA71AF"/>
    <w:rsid w:val="00DA727D"/>
    <w:rsid w:val="00DA74FC"/>
    <w:rsid w:val="00DA76A5"/>
    <w:rsid w:val="00DA78B1"/>
    <w:rsid w:val="00DA7A85"/>
    <w:rsid w:val="00DA7BA8"/>
    <w:rsid w:val="00DA7BC7"/>
    <w:rsid w:val="00DA7C1F"/>
    <w:rsid w:val="00DA7E4C"/>
    <w:rsid w:val="00DA7EC1"/>
    <w:rsid w:val="00DA7F8F"/>
    <w:rsid w:val="00DA7FBB"/>
    <w:rsid w:val="00DB0160"/>
    <w:rsid w:val="00DB029E"/>
    <w:rsid w:val="00DB02B8"/>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10A"/>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28A"/>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397"/>
    <w:rsid w:val="00DD3401"/>
    <w:rsid w:val="00DD3430"/>
    <w:rsid w:val="00DD3480"/>
    <w:rsid w:val="00DD3565"/>
    <w:rsid w:val="00DD3A64"/>
    <w:rsid w:val="00DD3AA9"/>
    <w:rsid w:val="00DD3ACD"/>
    <w:rsid w:val="00DD3E9D"/>
    <w:rsid w:val="00DD40AF"/>
    <w:rsid w:val="00DD420E"/>
    <w:rsid w:val="00DD47FD"/>
    <w:rsid w:val="00DD48A4"/>
    <w:rsid w:val="00DD49D3"/>
    <w:rsid w:val="00DD4D12"/>
    <w:rsid w:val="00DD4FC9"/>
    <w:rsid w:val="00DD50C9"/>
    <w:rsid w:val="00DD51D3"/>
    <w:rsid w:val="00DD55BA"/>
    <w:rsid w:val="00DD55EB"/>
    <w:rsid w:val="00DD5604"/>
    <w:rsid w:val="00DD5798"/>
    <w:rsid w:val="00DD59AB"/>
    <w:rsid w:val="00DD5C5F"/>
    <w:rsid w:val="00DD5CEF"/>
    <w:rsid w:val="00DD5E0E"/>
    <w:rsid w:val="00DD5FFE"/>
    <w:rsid w:val="00DD6396"/>
    <w:rsid w:val="00DD6769"/>
    <w:rsid w:val="00DD6C70"/>
    <w:rsid w:val="00DD6DA2"/>
    <w:rsid w:val="00DD761C"/>
    <w:rsid w:val="00DD7643"/>
    <w:rsid w:val="00DD7AE4"/>
    <w:rsid w:val="00DE0171"/>
    <w:rsid w:val="00DE0333"/>
    <w:rsid w:val="00DE0424"/>
    <w:rsid w:val="00DE0558"/>
    <w:rsid w:val="00DE067E"/>
    <w:rsid w:val="00DE088E"/>
    <w:rsid w:val="00DE08FE"/>
    <w:rsid w:val="00DE096A"/>
    <w:rsid w:val="00DE0B72"/>
    <w:rsid w:val="00DE0F87"/>
    <w:rsid w:val="00DE10D2"/>
    <w:rsid w:val="00DE128B"/>
    <w:rsid w:val="00DE14DB"/>
    <w:rsid w:val="00DE168C"/>
    <w:rsid w:val="00DE1799"/>
    <w:rsid w:val="00DE18A3"/>
    <w:rsid w:val="00DE2065"/>
    <w:rsid w:val="00DE20B4"/>
    <w:rsid w:val="00DE20FB"/>
    <w:rsid w:val="00DE21CF"/>
    <w:rsid w:val="00DE2280"/>
    <w:rsid w:val="00DE2538"/>
    <w:rsid w:val="00DE279F"/>
    <w:rsid w:val="00DE27D6"/>
    <w:rsid w:val="00DE280A"/>
    <w:rsid w:val="00DE2D3F"/>
    <w:rsid w:val="00DE2D4B"/>
    <w:rsid w:val="00DE2DDA"/>
    <w:rsid w:val="00DE30DE"/>
    <w:rsid w:val="00DE3250"/>
    <w:rsid w:val="00DE3442"/>
    <w:rsid w:val="00DE346D"/>
    <w:rsid w:val="00DE375D"/>
    <w:rsid w:val="00DE39AC"/>
    <w:rsid w:val="00DE3C70"/>
    <w:rsid w:val="00DE3E7C"/>
    <w:rsid w:val="00DE447E"/>
    <w:rsid w:val="00DE464E"/>
    <w:rsid w:val="00DE4664"/>
    <w:rsid w:val="00DE4811"/>
    <w:rsid w:val="00DE48BC"/>
    <w:rsid w:val="00DE4A10"/>
    <w:rsid w:val="00DE4B0C"/>
    <w:rsid w:val="00DE4B58"/>
    <w:rsid w:val="00DE5701"/>
    <w:rsid w:val="00DE5FDA"/>
    <w:rsid w:val="00DE6158"/>
    <w:rsid w:val="00DE61AA"/>
    <w:rsid w:val="00DE6346"/>
    <w:rsid w:val="00DE6515"/>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2DC"/>
    <w:rsid w:val="00DF1300"/>
    <w:rsid w:val="00DF1358"/>
    <w:rsid w:val="00DF17B8"/>
    <w:rsid w:val="00DF17C1"/>
    <w:rsid w:val="00DF1913"/>
    <w:rsid w:val="00DF1EB6"/>
    <w:rsid w:val="00DF1EF4"/>
    <w:rsid w:val="00DF1FA6"/>
    <w:rsid w:val="00DF1FD6"/>
    <w:rsid w:val="00DF2088"/>
    <w:rsid w:val="00DF2155"/>
    <w:rsid w:val="00DF2225"/>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5E58"/>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9B"/>
    <w:rsid w:val="00E009D7"/>
    <w:rsid w:val="00E00A07"/>
    <w:rsid w:val="00E00A92"/>
    <w:rsid w:val="00E00C03"/>
    <w:rsid w:val="00E00FC8"/>
    <w:rsid w:val="00E01065"/>
    <w:rsid w:val="00E01395"/>
    <w:rsid w:val="00E01534"/>
    <w:rsid w:val="00E0157F"/>
    <w:rsid w:val="00E016DD"/>
    <w:rsid w:val="00E01782"/>
    <w:rsid w:val="00E019EA"/>
    <w:rsid w:val="00E01A5C"/>
    <w:rsid w:val="00E01FAF"/>
    <w:rsid w:val="00E0205B"/>
    <w:rsid w:val="00E0237F"/>
    <w:rsid w:val="00E02577"/>
    <w:rsid w:val="00E028E6"/>
    <w:rsid w:val="00E02C20"/>
    <w:rsid w:val="00E02D98"/>
    <w:rsid w:val="00E030A7"/>
    <w:rsid w:val="00E0324B"/>
    <w:rsid w:val="00E0335A"/>
    <w:rsid w:val="00E03365"/>
    <w:rsid w:val="00E0345F"/>
    <w:rsid w:val="00E03792"/>
    <w:rsid w:val="00E037A3"/>
    <w:rsid w:val="00E03A5E"/>
    <w:rsid w:val="00E03B1D"/>
    <w:rsid w:val="00E03BEA"/>
    <w:rsid w:val="00E03E8D"/>
    <w:rsid w:val="00E0401E"/>
    <w:rsid w:val="00E0403C"/>
    <w:rsid w:val="00E0423E"/>
    <w:rsid w:val="00E0441B"/>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737F"/>
    <w:rsid w:val="00E073C8"/>
    <w:rsid w:val="00E075B5"/>
    <w:rsid w:val="00E07686"/>
    <w:rsid w:val="00E07979"/>
    <w:rsid w:val="00E07A97"/>
    <w:rsid w:val="00E07B0D"/>
    <w:rsid w:val="00E07E45"/>
    <w:rsid w:val="00E07FED"/>
    <w:rsid w:val="00E1007C"/>
    <w:rsid w:val="00E101F9"/>
    <w:rsid w:val="00E102BD"/>
    <w:rsid w:val="00E1039D"/>
    <w:rsid w:val="00E103F8"/>
    <w:rsid w:val="00E104ED"/>
    <w:rsid w:val="00E10631"/>
    <w:rsid w:val="00E10A1A"/>
    <w:rsid w:val="00E10D6D"/>
    <w:rsid w:val="00E10EB7"/>
    <w:rsid w:val="00E11203"/>
    <w:rsid w:val="00E11353"/>
    <w:rsid w:val="00E11496"/>
    <w:rsid w:val="00E11531"/>
    <w:rsid w:val="00E11576"/>
    <w:rsid w:val="00E11C4B"/>
    <w:rsid w:val="00E11E92"/>
    <w:rsid w:val="00E11EB8"/>
    <w:rsid w:val="00E12234"/>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DC"/>
    <w:rsid w:val="00E168E5"/>
    <w:rsid w:val="00E170A7"/>
    <w:rsid w:val="00E170ED"/>
    <w:rsid w:val="00E1720F"/>
    <w:rsid w:val="00E172D5"/>
    <w:rsid w:val="00E175FF"/>
    <w:rsid w:val="00E17ACF"/>
    <w:rsid w:val="00E17C3F"/>
    <w:rsid w:val="00E17CFB"/>
    <w:rsid w:val="00E17D9D"/>
    <w:rsid w:val="00E20038"/>
    <w:rsid w:val="00E200EF"/>
    <w:rsid w:val="00E201E3"/>
    <w:rsid w:val="00E20661"/>
    <w:rsid w:val="00E206AE"/>
    <w:rsid w:val="00E206F2"/>
    <w:rsid w:val="00E20770"/>
    <w:rsid w:val="00E207EA"/>
    <w:rsid w:val="00E20855"/>
    <w:rsid w:val="00E20862"/>
    <w:rsid w:val="00E20AD1"/>
    <w:rsid w:val="00E20BA4"/>
    <w:rsid w:val="00E20C80"/>
    <w:rsid w:val="00E20DA8"/>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241"/>
    <w:rsid w:val="00E23467"/>
    <w:rsid w:val="00E2354F"/>
    <w:rsid w:val="00E23613"/>
    <w:rsid w:val="00E2382B"/>
    <w:rsid w:val="00E23851"/>
    <w:rsid w:val="00E23999"/>
    <w:rsid w:val="00E23ACC"/>
    <w:rsid w:val="00E23ADB"/>
    <w:rsid w:val="00E23B24"/>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4B"/>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A3A"/>
    <w:rsid w:val="00E26C90"/>
    <w:rsid w:val="00E272FE"/>
    <w:rsid w:val="00E2735D"/>
    <w:rsid w:val="00E273C6"/>
    <w:rsid w:val="00E274BC"/>
    <w:rsid w:val="00E30063"/>
    <w:rsid w:val="00E300DF"/>
    <w:rsid w:val="00E3017C"/>
    <w:rsid w:val="00E30514"/>
    <w:rsid w:val="00E30517"/>
    <w:rsid w:val="00E3070A"/>
    <w:rsid w:val="00E30A72"/>
    <w:rsid w:val="00E30D17"/>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6BD"/>
    <w:rsid w:val="00E32721"/>
    <w:rsid w:val="00E328BA"/>
    <w:rsid w:val="00E32E0E"/>
    <w:rsid w:val="00E32E16"/>
    <w:rsid w:val="00E32EA1"/>
    <w:rsid w:val="00E3305B"/>
    <w:rsid w:val="00E33506"/>
    <w:rsid w:val="00E33802"/>
    <w:rsid w:val="00E33814"/>
    <w:rsid w:val="00E339C6"/>
    <w:rsid w:val="00E33B8C"/>
    <w:rsid w:val="00E33E4D"/>
    <w:rsid w:val="00E34025"/>
    <w:rsid w:val="00E3416E"/>
    <w:rsid w:val="00E343B5"/>
    <w:rsid w:val="00E3461D"/>
    <w:rsid w:val="00E3496B"/>
    <w:rsid w:val="00E3498B"/>
    <w:rsid w:val="00E34D5C"/>
    <w:rsid w:val="00E34D6F"/>
    <w:rsid w:val="00E34F08"/>
    <w:rsid w:val="00E35044"/>
    <w:rsid w:val="00E35623"/>
    <w:rsid w:val="00E35627"/>
    <w:rsid w:val="00E35698"/>
    <w:rsid w:val="00E35AC2"/>
    <w:rsid w:val="00E35B5D"/>
    <w:rsid w:val="00E35EB9"/>
    <w:rsid w:val="00E35F47"/>
    <w:rsid w:val="00E3610B"/>
    <w:rsid w:val="00E3638C"/>
    <w:rsid w:val="00E363B9"/>
    <w:rsid w:val="00E36400"/>
    <w:rsid w:val="00E3649A"/>
    <w:rsid w:val="00E36596"/>
    <w:rsid w:val="00E36720"/>
    <w:rsid w:val="00E368A4"/>
    <w:rsid w:val="00E36AED"/>
    <w:rsid w:val="00E36CFC"/>
    <w:rsid w:val="00E36F27"/>
    <w:rsid w:val="00E37346"/>
    <w:rsid w:val="00E374CD"/>
    <w:rsid w:val="00E3750B"/>
    <w:rsid w:val="00E377BF"/>
    <w:rsid w:val="00E37C25"/>
    <w:rsid w:val="00E402EC"/>
    <w:rsid w:val="00E40362"/>
    <w:rsid w:val="00E40382"/>
    <w:rsid w:val="00E40D2B"/>
    <w:rsid w:val="00E40EDA"/>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40D"/>
    <w:rsid w:val="00E4655B"/>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7E"/>
    <w:rsid w:val="00E547DF"/>
    <w:rsid w:val="00E54D33"/>
    <w:rsid w:val="00E54E41"/>
    <w:rsid w:val="00E55133"/>
    <w:rsid w:val="00E5566B"/>
    <w:rsid w:val="00E55809"/>
    <w:rsid w:val="00E56210"/>
    <w:rsid w:val="00E56310"/>
    <w:rsid w:val="00E56458"/>
    <w:rsid w:val="00E564C1"/>
    <w:rsid w:val="00E567E8"/>
    <w:rsid w:val="00E56D97"/>
    <w:rsid w:val="00E56E3C"/>
    <w:rsid w:val="00E56F3C"/>
    <w:rsid w:val="00E56F9C"/>
    <w:rsid w:val="00E56FBA"/>
    <w:rsid w:val="00E5709C"/>
    <w:rsid w:val="00E570F8"/>
    <w:rsid w:val="00E5711F"/>
    <w:rsid w:val="00E5781B"/>
    <w:rsid w:val="00E57A47"/>
    <w:rsid w:val="00E6000E"/>
    <w:rsid w:val="00E60050"/>
    <w:rsid w:val="00E6008B"/>
    <w:rsid w:val="00E6014B"/>
    <w:rsid w:val="00E6015F"/>
    <w:rsid w:val="00E602C9"/>
    <w:rsid w:val="00E60430"/>
    <w:rsid w:val="00E608B7"/>
    <w:rsid w:val="00E608E1"/>
    <w:rsid w:val="00E60933"/>
    <w:rsid w:val="00E60E12"/>
    <w:rsid w:val="00E60F80"/>
    <w:rsid w:val="00E61050"/>
    <w:rsid w:val="00E6134E"/>
    <w:rsid w:val="00E613CE"/>
    <w:rsid w:val="00E61414"/>
    <w:rsid w:val="00E61781"/>
    <w:rsid w:val="00E61A51"/>
    <w:rsid w:val="00E61C5E"/>
    <w:rsid w:val="00E61DAC"/>
    <w:rsid w:val="00E61F86"/>
    <w:rsid w:val="00E61FBC"/>
    <w:rsid w:val="00E621BE"/>
    <w:rsid w:val="00E62AF1"/>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035"/>
    <w:rsid w:val="00E6640D"/>
    <w:rsid w:val="00E666A1"/>
    <w:rsid w:val="00E6682F"/>
    <w:rsid w:val="00E66D49"/>
    <w:rsid w:val="00E66EFD"/>
    <w:rsid w:val="00E67493"/>
    <w:rsid w:val="00E67631"/>
    <w:rsid w:val="00E67CFC"/>
    <w:rsid w:val="00E67FAC"/>
    <w:rsid w:val="00E7027A"/>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89F"/>
    <w:rsid w:val="00E72ABE"/>
    <w:rsid w:val="00E72AF1"/>
    <w:rsid w:val="00E72AF6"/>
    <w:rsid w:val="00E72BCC"/>
    <w:rsid w:val="00E72D6B"/>
    <w:rsid w:val="00E7335D"/>
    <w:rsid w:val="00E734E7"/>
    <w:rsid w:val="00E7381E"/>
    <w:rsid w:val="00E739A7"/>
    <w:rsid w:val="00E73C17"/>
    <w:rsid w:val="00E73C6C"/>
    <w:rsid w:val="00E73E01"/>
    <w:rsid w:val="00E7449A"/>
    <w:rsid w:val="00E7460F"/>
    <w:rsid w:val="00E746A9"/>
    <w:rsid w:val="00E7482E"/>
    <w:rsid w:val="00E7496D"/>
    <w:rsid w:val="00E74B5A"/>
    <w:rsid w:val="00E74CDB"/>
    <w:rsid w:val="00E74EC6"/>
    <w:rsid w:val="00E74F7C"/>
    <w:rsid w:val="00E7524F"/>
    <w:rsid w:val="00E7556D"/>
    <w:rsid w:val="00E755D3"/>
    <w:rsid w:val="00E755E1"/>
    <w:rsid w:val="00E75693"/>
    <w:rsid w:val="00E756FB"/>
    <w:rsid w:val="00E75772"/>
    <w:rsid w:val="00E75841"/>
    <w:rsid w:val="00E75A0E"/>
    <w:rsid w:val="00E75D0B"/>
    <w:rsid w:val="00E75EC7"/>
    <w:rsid w:val="00E76141"/>
    <w:rsid w:val="00E76270"/>
    <w:rsid w:val="00E768A6"/>
    <w:rsid w:val="00E76B45"/>
    <w:rsid w:val="00E77040"/>
    <w:rsid w:val="00E772C4"/>
    <w:rsid w:val="00E77324"/>
    <w:rsid w:val="00E7745F"/>
    <w:rsid w:val="00E77548"/>
    <w:rsid w:val="00E775CE"/>
    <w:rsid w:val="00E77655"/>
    <w:rsid w:val="00E776A1"/>
    <w:rsid w:val="00E7795B"/>
    <w:rsid w:val="00E77FD9"/>
    <w:rsid w:val="00E8016D"/>
    <w:rsid w:val="00E80CFC"/>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4CB"/>
    <w:rsid w:val="00E84661"/>
    <w:rsid w:val="00E8479A"/>
    <w:rsid w:val="00E84917"/>
    <w:rsid w:val="00E84934"/>
    <w:rsid w:val="00E84A69"/>
    <w:rsid w:val="00E84DA5"/>
    <w:rsid w:val="00E84FF6"/>
    <w:rsid w:val="00E850B5"/>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48A"/>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28"/>
    <w:rsid w:val="00E92C87"/>
    <w:rsid w:val="00E92F0A"/>
    <w:rsid w:val="00E93044"/>
    <w:rsid w:val="00E93110"/>
    <w:rsid w:val="00E93168"/>
    <w:rsid w:val="00E931B4"/>
    <w:rsid w:val="00E931DD"/>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2F"/>
    <w:rsid w:val="00EA166C"/>
    <w:rsid w:val="00EA16A1"/>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A15"/>
    <w:rsid w:val="00EA3A77"/>
    <w:rsid w:val="00EA3C6B"/>
    <w:rsid w:val="00EA3D67"/>
    <w:rsid w:val="00EA3DB9"/>
    <w:rsid w:val="00EA3EAA"/>
    <w:rsid w:val="00EA3ECC"/>
    <w:rsid w:val="00EA41C2"/>
    <w:rsid w:val="00EA4372"/>
    <w:rsid w:val="00EA449A"/>
    <w:rsid w:val="00EA45CF"/>
    <w:rsid w:val="00EA475F"/>
    <w:rsid w:val="00EA4A36"/>
    <w:rsid w:val="00EA4B6A"/>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6FAA"/>
    <w:rsid w:val="00EA7045"/>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1EA7"/>
    <w:rsid w:val="00EB210F"/>
    <w:rsid w:val="00EB21C8"/>
    <w:rsid w:val="00EB21DC"/>
    <w:rsid w:val="00EB23E1"/>
    <w:rsid w:val="00EB2435"/>
    <w:rsid w:val="00EB269A"/>
    <w:rsid w:val="00EB2814"/>
    <w:rsid w:val="00EB2836"/>
    <w:rsid w:val="00EB2956"/>
    <w:rsid w:val="00EB296A"/>
    <w:rsid w:val="00EB2CD9"/>
    <w:rsid w:val="00EB31C6"/>
    <w:rsid w:val="00EB339E"/>
    <w:rsid w:val="00EB3495"/>
    <w:rsid w:val="00EB34D9"/>
    <w:rsid w:val="00EB3828"/>
    <w:rsid w:val="00EB3953"/>
    <w:rsid w:val="00EB3C60"/>
    <w:rsid w:val="00EB3C79"/>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96"/>
    <w:rsid w:val="00EB49AF"/>
    <w:rsid w:val="00EB4C96"/>
    <w:rsid w:val="00EB4DC3"/>
    <w:rsid w:val="00EB534C"/>
    <w:rsid w:val="00EB5499"/>
    <w:rsid w:val="00EB54C8"/>
    <w:rsid w:val="00EB55D2"/>
    <w:rsid w:val="00EB56E5"/>
    <w:rsid w:val="00EB599F"/>
    <w:rsid w:val="00EB5A08"/>
    <w:rsid w:val="00EB5C1E"/>
    <w:rsid w:val="00EB5C31"/>
    <w:rsid w:val="00EB5D33"/>
    <w:rsid w:val="00EB5FF7"/>
    <w:rsid w:val="00EB60AB"/>
    <w:rsid w:val="00EB60F1"/>
    <w:rsid w:val="00EB6112"/>
    <w:rsid w:val="00EB6721"/>
    <w:rsid w:val="00EB6A11"/>
    <w:rsid w:val="00EB6BAC"/>
    <w:rsid w:val="00EB6BD9"/>
    <w:rsid w:val="00EB6C53"/>
    <w:rsid w:val="00EB6DA6"/>
    <w:rsid w:val="00EB6E73"/>
    <w:rsid w:val="00EB720A"/>
    <w:rsid w:val="00EB727E"/>
    <w:rsid w:val="00EB749C"/>
    <w:rsid w:val="00EB7572"/>
    <w:rsid w:val="00EB7675"/>
    <w:rsid w:val="00EB7799"/>
    <w:rsid w:val="00EB7832"/>
    <w:rsid w:val="00EB7A7D"/>
    <w:rsid w:val="00EB7B45"/>
    <w:rsid w:val="00EB7C50"/>
    <w:rsid w:val="00EB7CE5"/>
    <w:rsid w:val="00EB7D1B"/>
    <w:rsid w:val="00EB7E4D"/>
    <w:rsid w:val="00EB7E97"/>
    <w:rsid w:val="00EB7FE8"/>
    <w:rsid w:val="00EC037A"/>
    <w:rsid w:val="00EC050E"/>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C2C"/>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7B"/>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5B6"/>
    <w:rsid w:val="00ED6A39"/>
    <w:rsid w:val="00ED6B38"/>
    <w:rsid w:val="00ED6D37"/>
    <w:rsid w:val="00ED6DAD"/>
    <w:rsid w:val="00ED6E4E"/>
    <w:rsid w:val="00ED75E5"/>
    <w:rsid w:val="00ED7601"/>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2B0"/>
    <w:rsid w:val="00EE1425"/>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0C7"/>
    <w:rsid w:val="00EE62B4"/>
    <w:rsid w:val="00EE636D"/>
    <w:rsid w:val="00EE66B1"/>
    <w:rsid w:val="00EE67F9"/>
    <w:rsid w:val="00EE6964"/>
    <w:rsid w:val="00EE6E3B"/>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CF7"/>
    <w:rsid w:val="00EF0E24"/>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27B"/>
    <w:rsid w:val="00EF43D8"/>
    <w:rsid w:val="00EF4684"/>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6E"/>
    <w:rsid w:val="00EF7B87"/>
    <w:rsid w:val="00EF7D82"/>
    <w:rsid w:val="00EF7DDA"/>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59"/>
    <w:rsid w:val="00F021B1"/>
    <w:rsid w:val="00F023A1"/>
    <w:rsid w:val="00F026AE"/>
    <w:rsid w:val="00F027FF"/>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0D5"/>
    <w:rsid w:val="00F04108"/>
    <w:rsid w:val="00F04126"/>
    <w:rsid w:val="00F046FD"/>
    <w:rsid w:val="00F048F6"/>
    <w:rsid w:val="00F0497A"/>
    <w:rsid w:val="00F049FC"/>
    <w:rsid w:val="00F04C44"/>
    <w:rsid w:val="00F04D51"/>
    <w:rsid w:val="00F04DD8"/>
    <w:rsid w:val="00F04EF3"/>
    <w:rsid w:val="00F05120"/>
    <w:rsid w:val="00F05158"/>
    <w:rsid w:val="00F0553E"/>
    <w:rsid w:val="00F056E6"/>
    <w:rsid w:val="00F059CF"/>
    <w:rsid w:val="00F05C50"/>
    <w:rsid w:val="00F05DA8"/>
    <w:rsid w:val="00F05EED"/>
    <w:rsid w:val="00F062D9"/>
    <w:rsid w:val="00F063F9"/>
    <w:rsid w:val="00F0684D"/>
    <w:rsid w:val="00F069E6"/>
    <w:rsid w:val="00F069F6"/>
    <w:rsid w:val="00F06F02"/>
    <w:rsid w:val="00F071B3"/>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1F"/>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3D24"/>
    <w:rsid w:val="00F1403E"/>
    <w:rsid w:val="00F140FE"/>
    <w:rsid w:val="00F1415B"/>
    <w:rsid w:val="00F148FD"/>
    <w:rsid w:val="00F14C97"/>
    <w:rsid w:val="00F14D00"/>
    <w:rsid w:val="00F14E3B"/>
    <w:rsid w:val="00F14F1A"/>
    <w:rsid w:val="00F14F60"/>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8D3"/>
    <w:rsid w:val="00F20C8C"/>
    <w:rsid w:val="00F20F5B"/>
    <w:rsid w:val="00F20F6B"/>
    <w:rsid w:val="00F21048"/>
    <w:rsid w:val="00F210AB"/>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D2F"/>
    <w:rsid w:val="00F22E9C"/>
    <w:rsid w:val="00F22FC1"/>
    <w:rsid w:val="00F23075"/>
    <w:rsid w:val="00F233C9"/>
    <w:rsid w:val="00F2357F"/>
    <w:rsid w:val="00F235E4"/>
    <w:rsid w:val="00F2379B"/>
    <w:rsid w:val="00F23BD0"/>
    <w:rsid w:val="00F23D7A"/>
    <w:rsid w:val="00F23DE1"/>
    <w:rsid w:val="00F23FCA"/>
    <w:rsid w:val="00F24109"/>
    <w:rsid w:val="00F242B9"/>
    <w:rsid w:val="00F2435A"/>
    <w:rsid w:val="00F243A8"/>
    <w:rsid w:val="00F2456B"/>
    <w:rsid w:val="00F2457D"/>
    <w:rsid w:val="00F2458D"/>
    <w:rsid w:val="00F24653"/>
    <w:rsid w:val="00F24698"/>
    <w:rsid w:val="00F246F5"/>
    <w:rsid w:val="00F249C1"/>
    <w:rsid w:val="00F24A57"/>
    <w:rsid w:val="00F24A75"/>
    <w:rsid w:val="00F24D96"/>
    <w:rsid w:val="00F24F4D"/>
    <w:rsid w:val="00F24FA0"/>
    <w:rsid w:val="00F25157"/>
    <w:rsid w:val="00F251D7"/>
    <w:rsid w:val="00F2579A"/>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3C7"/>
    <w:rsid w:val="00F335C9"/>
    <w:rsid w:val="00F3367C"/>
    <w:rsid w:val="00F33724"/>
    <w:rsid w:val="00F3383E"/>
    <w:rsid w:val="00F33C6C"/>
    <w:rsid w:val="00F33C72"/>
    <w:rsid w:val="00F3414A"/>
    <w:rsid w:val="00F34169"/>
    <w:rsid w:val="00F3427E"/>
    <w:rsid w:val="00F34286"/>
    <w:rsid w:val="00F342E5"/>
    <w:rsid w:val="00F346BC"/>
    <w:rsid w:val="00F34DD9"/>
    <w:rsid w:val="00F34E80"/>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6C37"/>
    <w:rsid w:val="00F37167"/>
    <w:rsid w:val="00F375CD"/>
    <w:rsid w:val="00F37647"/>
    <w:rsid w:val="00F3779C"/>
    <w:rsid w:val="00F377A2"/>
    <w:rsid w:val="00F37922"/>
    <w:rsid w:val="00F37AEF"/>
    <w:rsid w:val="00F37DC6"/>
    <w:rsid w:val="00F37DF9"/>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4F8E"/>
    <w:rsid w:val="00F4534E"/>
    <w:rsid w:val="00F45577"/>
    <w:rsid w:val="00F45A1E"/>
    <w:rsid w:val="00F45B82"/>
    <w:rsid w:val="00F4646B"/>
    <w:rsid w:val="00F46694"/>
    <w:rsid w:val="00F46706"/>
    <w:rsid w:val="00F467B0"/>
    <w:rsid w:val="00F4683A"/>
    <w:rsid w:val="00F46A99"/>
    <w:rsid w:val="00F46C92"/>
    <w:rsid w:val="00F46E13"/>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3FC"/>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0DF"/>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6DE"/>
    <w:rsid w:val="00F558D1"/>
    <w:rsid w:val="00F558E3"/>
    <w:rsid w:val="00F55A10"/>
    <w:rsid w:val="00F55AC5"/>
    <w:rsid w:val="00F564B4"/>
    <w:rsid w:val="00F569E5"/>
    <w:rsid w:val="00F56D31"/>
    <w:rsid w:val="00F57013"/>
    <w:rsid w:val="00F57183"/>
    <w:rsid w:val="00F5765A"/>
    <w:rsid w:val="00F579A0"/>
    <w:rsid w:val="00F57C72"/>
    <w:rsid w:val="00F57E51"/>
    <w:rsid w:val="00F57FCC"/>
    <w:rsid w:val="00F60056"/>
    <w:rsid w:val="00F6021A"/>
    <w:rsid w:val="00F6021F"/>
    <w:rsid w:val="00F603D7"/>
    <w:rsid w:val="00F607A9"/>
    <w:rsid w:val="00F60845"/>
    <w:rsid w:val="00F608F2"/>
    <w:rsid w:val="00F60ECA"/>
    <w:rsid w:val="00F61158"/>
    <w:rsid w:val="00F614D1"/>
    <w:rsid w:val="00F614DB"/>
    <w:rsid w:val="00F61564"/>
    <w:rsid w:val="00F61667"/>
    <w:rsid w:val="00F61A22"/>
    <w:rsid w:val="00F61A99"/>
    <w:rsid w:val="00F61C96"/>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487"/>
    <w:rsid w:val="00F645C1"/>
    <w:rsid w:val="00F6471B"/>
    <w:rsid w:val="00F64826"/>
    <w:rsid w:val="00F648A2"/>
    <w:rsid w:val="00F64928"/>
    <w:rsid w:val="00F64966"/>
    <w:rsid w:val="00F64C34"/>
    <w:rsid w:val="00F65432"/>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894"/>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9A5"/>
    <w:rsid w:val="00F70A29"/>
    <w:rsid w:val="00F70C14"/>
    <w:rsid w:val="00F70C3C"/>
    <w:rsid w:val="00F70DE8"/>
    <w:rsid w:val="00F71026"/>
    <w:rsid w:val="00F71042"/>
    <w:rsid w:val="00F71075"/>
    <w:rsid w:val="00F710A0"/>
    <w:rsid w:val="00F710D9"/>
    <w:rsid w:val="00F7122C"/>
    <w:rsid w:val="00F71267"/>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95B"/>
    <w:rsid w:val="00F729A4"/>
    <w:rsid w:val="00F72C94"/>
    <w:rsid w:val="00F72E2A"/>
    <w:rsid w:val="00F73372"/>
    <w:rsid w:val="00F73B82"/>
    <w:rsid w:val="00F73E26"/>
    <w:rsid w:val="00F73F43"/>
    <w:rsid w:val="00F73FE3"/>
    <w:rsid w:val="00F74617"/>
    <w:rsid w:val="00F74664"/>
    <w:rsid w:val="00F74791"/>
    <w:rsid w:val="00F747EA"/>
    <w:rsid w:val="00F747FD"/>
    <w:rsid w:val="00F748C9"/>
    <w:rsid w:val="00F74A7A"/>
    <w:rsid w:val="00F74AB8"/>
    <w:rsid w:val="00F74FA2"/>
    <w:rsid w:val="00F75860"/>
    <w:rsid w:val="00F75C0B"/>
    <w:rsid w:val="00F75EB5"/>
    <w:rsid w:val="00F75EC6"/>
    <w:rsid w:val="00F7639F"/>
    <w:rsid w:val="00F763DF"/>
    <w:rsid w:val="00F7673D"/>
    <w:rsid w:val="00F767FC"/>
    <w:rsid w:val="00F7681F"/>
    <w:rsid w:val="00F76A26"/>
    <w:rsid w:val="00F76AA3"/>
    <w:rsid w:val="00F76C27"/>
    <w:rsid w:val="00F76C92"/>
    <w:rsid w:val="00F76D8D"/>
    <w:rsid w:val="00F76D99"/>
    <w:rsid w:val="00F77028"/>
    <w:rsid w:val="00F775D6"/>
    <w:rsid w:val="00F7792A"/>
    <w:rsid w:val="00F77BD4"/>
    <w:rsid w:val="00F77C47"/>
    <w:rsid w:val="00F77CFA"/>
    <w:rsid w:val="00F80064"/>
    <w:rsid w:val="00F802D3"/>
    <w:rsid w:val="00F80388"/>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580"/>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85E"/>
    <w:rsid w:val="00F958D2"/>
    <w:rsid w:val="00F9590D"/>
    <w:rsid w:val="00F95926"/>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6FD6"/>
    <w:rsid w:val="00F973FB"/>
    <w:rsid w:val="00F975B5"/>
    <w:rsid w:val="00F97666"/>
    <w:rsid w:val="00F97854"/>
    <w:rsid w:val="00F97BA5"/>
    <w:rsid w:val="00F97CD3"/>
    <w:rsid w:val="00F97F06"/>
    <w:rsid w:val="00FA0309"/>
    <w:rsid w:val="00FA0509"/>
    <w:rsid w:val="00FA078C"/>
    <w:rsid w:val="00FA0881"/>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332"/>
    <w:rsid w:val="00FA2526"/>
    <w:rsid w:val="00FA2663"/>
    <w:rsid w:val="00FA2AB0"/>
    <w:rsid w:val="00FA3192"/>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4F6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3F2"/>
    <w:rsid w:val="00FB0443"/>
    <w:rsid w:val="00FB04CD"/>
    <w:rsid w:val="00FB0540"/>
    <w:rsid w:val="00FB0576"/>
    <w:rsid w:val="00FB0607"/>
    <w:rsid w:val="00FB0ACE"/>
    <w:rsid w:val="00FB0BDA"/>
    <w:rsid w:val="00FB0DF3"/>
    <w:rsid w:val="00FB10EF"/>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103"/>
    <w:rsid w:val="00FB22E5"/>
    <w:rsid w:val="00FB2591"/>
    <w:rsid w:val="00FB27BF"/>
    <w:rsid w:val="00FB27CB"/>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7A7"/>
    <w:rsid w:val="00FB5A23"/>
    <w:rsid w:val="00FB5A53"/>
    <w:rsid w:val="00FB5A6F"/>
    <w:rsid w:val="00FB5D53"/>
    <w:rsid w:val="00FB5F30"/>
    <w:rsid w:val="00FB60D2"/>
    <w:rsid w:val="00FB62F2"/>
    <w:rsid w:val="00FB67CA"/>
    <w:rsid w:val="00FB688D"/>
    <w:rsid w:val="00FB6A49"/>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DC6"/>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6C7"/>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BFA"/>
    <w:rsid w:val="00FC4CA4"/>
    <w:rsid w:val="00FC4ED1"/>
    <w:rsid w:val="00FC4F3D"/>
    <w:rsid w:val="00FC4FE5"/>
    <w:rsid w:val="00FC5128"/>
    <w:rsid w:val="00FC545C"/>
    <w:rsid w:val="00FC553E"/>
    <w:rsid w:val="00FC57E6"/>
    <w:rsid w:val="00FC5A3E"/>
    <w:rsid w:val="00FC5D30"/>
    <w:rsid w:val="00FC5E5E"/>
    <w:rsid w:val="00FC5E87"/>
    <w:rsid w:val="00FC62BA"/>
    <w:rsid w:val="00FC65A0"/>
    <w:rsid w:val="00FC6B41"/>
    <w:rsid w:val="00FC6C12"/>
    <w:rsid w:val="00FC6D8C"/>
    <w:rsid w:val="00FC6D94"/>
    <w:rsid w:val="00FC6E38"/>
    <w:rsid w:val="00FC70D0"/>
    <w:rsid w:val="00FC75AE"/>
    <w:rsid w:val="00FC791E"/>
    <w:rsid w:val="00FC7F93"/>
    <w:rsid w:val="00FD0169"/>
    <w:rsid w:val="00FD02E5"/>
    <w:rsid w:val="00FD0422"/>
    <w:rsid w:val="00FD04AA"/>
    <w:rsid w:val="00FD0DBB"/>
    <w:rsid w:val="00FD1021"/>
    <w:rsid w:val="00FD10D2"/>
    <w:rsid w:val="00FD17E1"/>
    <w:rsid w:val="00FD1D46"/>
    <w:rsid w:val="00FD1E67"/>
    <w:rsid w:val="00FD1E86"/>
    <w:rsid w:val="00FD1E9D"/>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969"/>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5C1"/>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3E0"/>
    <w:rsid w:val="00FE5462"/>
    <w:rsid w:val="00FE55EC"/>
    <w:rsid w:val="00FE5977"/>
    <w:rsid w:val="00FE5AA4"/>
    <w:rsid w:val="00FE5CB2"/>
    <w:rsid w:val="00FE5D37"/>
    <w:rsid w:val="00FE5E13"/>
    <w:rsid w:val="00FE5FBE"/>
    <w:rsid w:val="00FE611C"/>
    <w:rsid w:val="00FE65DB"/>
    <w:rsid w:val="00FE67A9"/>
    <w:rsid w:val="00FE6ABD"/>
    <w:rsid w:val="00FE6B79"/>
    <w:rsid w:val="00FE6DEC"/>
    <w:rsid w:val="00FE6F05"/>
    <w:rsid w:val="00FE70CB"/>
    <w:rsid w:val="00FE725B"/>
    <w:rsid w:val="00FE74E2"/>
    <w:rsid w:val="00FE74FC"/>
    <w:rsid w:val="00FE761D"/>
    <w:rsid w:val="00FE76F5"/>
    <w:rsid w:val="00FE76FA"/>
    <w:rsid w:val="00FE7A09"/>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7CC"/>
    <w:rsid w:val="00FF1802"/>
    <w:rsid w:val="00FF1920"/>
    <w:rsid w:val="00FF19A4"/>
    <w:rsid w:val="00FF19FB"/>
    <w:rsid w:val="00FF1ACF"/>
    <w:rsid w:val="00FF29DC"/>
    <w:rsid w:val="00FF2A88"/>
    <w:rsid w:val="00FF2C90"/>
    <w:rsid w:val="00FF3013"/>
    <w:rsid w:val="00FF30EB"/>
    <w:rsid w:val="00FF313C"/>
    <w:rsid w:val="00FF317F"/>
    <w:rsid w:val="00FF33F7"/>
    <w:rsid w:val="00FF37C5"/>
    <w:rsid w:val="00FF3A12"/>
    <w:rsid w:val="00FF3B67"/>
    <w:rsid w:val="00FF3CD1"/>
    <w:rsid w:val="00FF3CFC"/>
    <w:rsid w:val="00FF42BF"/>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5EF2"/>
    <w:rsid w:val="00FF609A"/>
    <w:rsid w:val="00FF60C3"/>
    <w:rsid w:val="00FF60F9"/>
    <w:rsid w:val="00FF62C2"/>
    <w:rsid w:val="00FF6A0E"/>
    <w:rsid w:val="00FF6ACC"/>
    <w:rsid w:val="00FF6CF6"/>
    <w:rsid w:val="00FF6DBC"/>
    <w:rsid w:val="00FF6F13"/>
    <w:rsid w:val="00FF70CF"/>
    <w:rsid w:val="00FF72A3"/>
    <w:rsid w:val="00FF74BE"/>
    <w:rsid w:val="00FF78DB"/>
    <w:rsid w:val="00FF7A0C"/>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fillcolor="white">
      <v:fill color="white"/>
      <v:textbox inset="5.85pt,.7pt,5.85pt,.7pt"/>
    </o:shapedefaults>
    <o:shapelayout v:ext="edit">
      <o:idmap v:ext="edit" data="2"/>
    </o:shapelayout>
  </w:shapeDefaults>
  <w:decimalSymbol w:val="."/>
  <w:listSeparator w:val=","/>
  <w14:docId w14:val="2AE0C7AF"/>
  <w15:docId w15:val="{7EFDA935-FB62-44F8-9F71-89FA9877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71C"/>
    <w:pPr>
      <w:overflowPunct w:val="0"/>
      <w:autoSpaceDE w:val="0"/>
      <w:autoSpaceDN w:val="0"/>
      <w:adjustRightInd w:val="0"/>
      <w:textAlignment w:val="baseline"/>
    </w:pPr>
    <w:rPr>
      <w:rFonts w:ascii="Times New Roman" w:hAnsi="Times New Roman"/>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1"/>
    <w:uiPriority w:val="9"/>
    <w:qFormat/>
    <w:pPr>
      <w:keepNext/>
      <w:keepLines/>
      <w:numPr>
        <w:numId w:val="85"/>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2"/>
    <w:uiPriority w:val="9"/>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numPr>
        <w:ilvl w:val="3"/>
      </w:numPr>
      <w:outlineLvl w:val="3"/>
    </w:pPr>
    <w:rPr>
      <w:sz w:val="24"/>
    </w:rPr>
  </w:style>
  <w:style w:type="paragraph" w:styleId="Heading5">
    <w:name w:val="heading 5"/>
    <w:aliases w:val="H5"/>
    <w:basedOn w:val="Heading4"/>
    <w:next w:val="Normal"/>
    <w:link w:val="Heading5Char"/>
    <w:qFormat/>
    <w:pPr>
      <w:numPr>
        <w:ilvl w:val="4"/>
      </w:numPr>
      <w:outlineLvl w:val="4"/>
    </w:pPr>
    <w:rPr>
      <w:sz w:val="22"/>
    </w:rPr>
  </w:style>
  <w:style w:type="paragraph" w:styleId="Heading6">
    <w:name w:val="heading 6"/>
    <w:basedOn w:val="H6"/>
    <w:next w:val="Normal"/>
    <w:link w:val="Heading6Char"/>
    <w:uiPriority w:val="9"/>
    <w:qFormat/>
    <w:pPr>
      <w:numPr>
        <w:ilvl w:val="5"/>
      </w:numPr>
      <w:outlineLvl w:val="5"/>
    </w:pPr>
  </w:style>
  <w:style w:type="paragraph" w:styleId="Heading7">
    <w:name w:val="heading 7"/>
    <w:basedOn w:val="H6"/>
    <w:next w:val="Normal"/>
    <w:link w:val="Heading7Char"/>
    <w:uiPriority w:val="9"/>
    <w:qFormat/>
    <w:pPr>
      <w:numPr>
        <w:ilvl w:val="6"/>
      </w:numPr>
      <w:outlineLvl w:val="6"/>
    </w:pPr>
  </w:style>
  <w:style w:type="paragraph" w:styleId="Heading8">
    <w:name w:val="heading 8"/>
    <w:aliases w:val="Table Heading"/>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2 Char Char Char,cap1,cap2,cap11,cap Char Char Char Char Char,cap Char Char Char Char Char Char,条目"/>
    <w:basedOn w:val="Normal"/>
    <w:next w:val="Normal"/>
    <w:link w:val="CaptionChar1"/>
    <w:uiPriority w:val="99"/>
    <w:qFormat/>
    <w:pPr>
      <w:spacing w:before="120" w:after="120"/>
    </w:pPr>
    <w:rPr>
      <w:b/>
      <w:bCs/>
    </w:rPr>
  </w:style>
  <w:style w:type="paragraph" w:styleId="DocumentMap">
    <w:name w:val="Document Map"/>
    <w:basedOn w:val="Normal"/>
    <w:link w:val="DocumentMapChar"/>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PlainText">
    <w:name w:val="Plain Text"/>
    <w:basedOn w:val="Normal"/>
    <w:link w:val="PlainTextChar"/>
    <w:uiPriority w:val="99"/>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1"/>
      </w:numPr>
      <w:tabs>
        <w:tab w:val="left" w:pos="1209"/>
      </w:tabs>
      <w:ind w:left="1209"/>
    </w:pPr>
    <w:rPr>
      <w:rFonts w:eastAsia="MS Mincho"/>
      <w:lang w:val="en-GB"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link w:val="EQChar"/>
    <w:uiPriority w:val="99"/>
    <w:qFormat/>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qFormat/>
    <w:rPr>
      <w:rFonts w:ascii="Arial" w:hAnsi="Arial"/>
      <w:sz w:val="36"/>
      <w:lang w:val="en-GB" w:eastAsia="en-US"/>
    </w:rPr>
  </w:style>
  <w:style w:type="character" w:customStyle="1" w:styleId="Heading2Char2">
    <w:name w:val="Heading 2 Char2"/>
    <w:aliases w:val="H2 Char1,h2 Char1,Head2A Char,2 Char,UNDERRUBRIK 1-2 Char,DO NOT USE_h2 Char,h21 Char,Heading 2 Char Char,H2 Char Char,h2 Char Char,Header 2 Char,Header2 Char,22 Char,heading2 Char,2nd level Char,H21 Char,H22 Char,H23 Char,H24 Char"/>
    <w:link w:val="Heading2"/>
    <w:uiPriority w:val="9"/>
    <w:qFormat/>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qFormat/>
    <w:rPr>
      <w:rFonts w:ascii="Arial" w:hAnsi="Arial"/>
      <w:sz w:val="24"/>
      <w:lang w:val="en-GB" w:eastAsia="en-US"/>
    </w:rPr>
  </w:style>
  <w:style w:type="character" w:customStyle="1" w:styleId="Heading5Char">
    <w:name w:val="Heading 5 Char"/>
    <w:aliases w:val="H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列表段"/>
    <w:basedOn w:val="Normal"/>
    <w:link w:val="ListParagraphChar"/>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eastAsia="en-US"/>
    </w:rPr>
  </w:style>
  <w:style w:type="character" w:customStyle="1" w:styleId="EQChar">
    <w:name w:val="EQ Char"/>
    <w:link w:val="EQ"/>
    <w:uiPriority w:val="99"/>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qFormat/>
    <w:rPr>
      <w:rFonts w:ascii="Times New Roman" w:hAnsi="Times New Roman"/>
      <w:b/>
      <w:bCs/>
      <w:lang w:eastAsia="zh-CN"/>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qFormat/>
    <w:rPr>
      <w:rFonts w:ascii="Tahoma" w:hAnsi="Tahoma"/>
      <w:shd w:val="clear" w:color="auto" w:fill="000080"/>
      <w:lang w:eastAsia="en-US"/>
    </w:rPr>
  </w:style>
  <w:style w:type="character" w:customStyle="1" w:styleId="PlainTextChar">
    <w:name w:val="Plain Text Char"/>
    <w:basedOn w:val="DefaultParagraphFont"/>
    <w:link w:val="PlainText"/>
    <w:uiPriority w:val="99"/>
    <w:qFormat/>
    <w:rPr>
      <w:rFonts w:ascii="Courier New" w:eastAsia="Times New Roman" w:hAnsi="Courier New"/>
      <w:lang w:val="nb-NO" w:eastAsia="en-GB"/>
    </w:rPr>
  </w:style>
  <w:style w:type="character" w:customStyle="1" w:styleId="BodyTextChar">
    <w:name w:val="Body Text Char"/>
    <w:aliases w:val="b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MS Mincho"/>
      <w:lang w:eastAsia="en-GB"/>
    </w:rPr>
  </w:style>
  <w:style w:type="paragraph" w:customStyle="1" w:styleId="textintend2">
    <w:name w:val="text intend 2"/>
    <w:basedOn w:val="text"/>
    <w:qFormat/>
    <w:pPr>
      <w:numPr>
        <w:numId w:val="6"/>
      </w:numPr>
      <w:spacing w:after="120"/>
    </w:pPr>
    <w:rPr>
      <w:rFonts w:eastAsia="MS Mincho"/>
      <w:lang w:eastAsia="en-GB"/>
    </w:rPr>
  </w:style>
  <w:style w:type="paragraph" w:customStyle="1" w:styleId="textintend3">
    <w:name w:val="text intend 3"/>
    <w:basedOn w:val="text"/>
    <w:qFormat/>
    <w:pPr>
      <w:numPr>
        <w:numId w:val="7"/>
      </w:numPr>
      <w:spacing w:after="120"/>
    </w:pPr>
    <w:rPr>
      <w:rFonts w:eastAsia="MS Mincho"/>
      <w:lang w:eastAsia="en-GB"/>
    </w:rPr>
  </w:style>
  <w:style w:type="paragraph" w:customStyle="1" w:styleId="normalpuce">
    <w:name w:val="normal puce"/>
    <w:basedOn w:val="Normal"/>
    <w:qFormat/>
    <w:pPr>
      <w:widowControl w:val="0"/>
      <w:numPr>
        <w:numId w:val="8"/>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uiPriority w:val="9"/>
    <w:qFormat/>
    <w:rPr>
      <w:rFonts w:ascii="Arial" w:hAnsi="Arial"/>
      <w:lang w:val="en-GB" w:eastAsia="en-US"/>
    </w:rPr>
  </w:style>
  <w:style w:type="character" w:customStyle="1" w:styleId="Heading7Char">
    <w:name w:val="Heading 7 Char"/>
    <w:link w:val="Heading7"/>
    <w:uiPriority w:val="9"/>
    <w:qFormat/>
    <w:rPr>
      <w:rFonts w:ascii="Arial" w:hAnsi="Arial"/>
      <w:lang w:val="en-GB" w:eastAsia="en-US"/>
    </w:rPr>
  </w:style>
  <w:style w:type="character" w:customStyle="1" w:styleId="Heading8Char">
    <w:name w:val="Heading 8 Char"/>
    <w:aliases w:val="Table Heading Char"/>
    <w:link w:val="Heading8"/>
    <w:qFormat/>
    <w:rPr>
      <w:rFonts w:ascii="Arial" w:hAnsi="Arial"/>
      <w:sz w:val="36"/>
      <w:lang w:val="en-GB" w:eastAsia="en-US"/>
    </w:rPr>
  </w:style>
  <w:style w:type="character" w:customStyle="1" w:styleId="Heading9Char">
    <w:name w:val="Heading 9 Char"/>
    <w:aliases w:val="Figure Heading Char,FH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1"/>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3"/>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条目 Char"/>
    <w:link w:val="Caption"/>
    <w:uiPriority w:val="99"/>
    <w:rsid w:val="00B665AA"/>
    <w:rPr>
      <w:rFonts w:ascii="Times New Roman" w:hAnsi="Times New Roman"/>
      <w:b/>
      <w:bCs/>
      <w:lang w:eastAsia="en-US"/>
    </w:rPr>
  </w:style>
  <w:style w:type="paragraph" w:customStyle="1" w:styleId="0Maintext">
    <w:name w:val="0 Main text"/>
    <w:basedOn w:val="Normal"/>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A05B31"/>
    <w:rPr>
      <w:rFonts w:ascii="Times New Roman" w:eastAsia="Times New Roman" w:hAnsi="Times New Roman" w:cs="Batang"/>
      <w:lang w:val="en-GB" w:eastAsia="en-US"/>
    </w:rPr>
  </w:style>
  <w:style w:type="paragraph" w:customStyle="1" w:styleId="12">
    <w:name w:val="스타일1"/>
    <w:basedOn w:val="Normal"/>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rsid w:val="00A05B31"/>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rsid w:val="009B6B68"/>
    <w:rPr>
      <w:color w:val="2B579A"/>
      <w:shd w:val="clear" w:color="auto" w:fill="E6E6E6"/>
    </w:rPr>
  </w:style>
  <w:style w:type="paragraph" w:styleId="TableofFigures">
    <w:name w:val="table of figures"/>
    <w:basedOn w:val="BodyText"/>
    <w:next w:val="Normal"/>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Normal"/>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rsid w:val="002F7BA2"/>
  </w:style>
  <w:style w:type="character" w:customStyle="1" w:styleId="eop">
    <w:name w:val="eop"/>
    <w:basedOn w:val="DefaultParagraphFont"/>
    <w:rsid w:val="002F7BA2"/>
  </w:style>
  <w:style w:type="character" w:customStyle="1" w:styleId="scxw2711696">
    <w:name w:val="scxw2711696"/>
    <w:basedOn w:val="DefaultParagraphFont"/>
    <w:rsid w:val="000353BF"/>
  </w:style>
  <w:style w:type="paragraph" w:customStyle="1" w:styleId="3GPPAgreements">
    <w:name w:val="3GPP Agreements"/>
    <w:basedOn w:val="Normal"/>
    <w:link w:val="3GPPAgreementsChar"/>
    <w:qFormat/>
    <w:rsid w:val="00457CDA"/>
    <w:pPr>
      <w:numPr>
        <w:numId w:val="54"/>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NoSpacing">
    <w:name w:val="No Spacing"/>
    <w:uiPriority w:val="1"/>
    <w:qFormat/>
    <w:rsid w:val="00AE042A"/>
    <w:rPr>
      <w:rFonts w:ascii="Calibri" w:hAnsi="Calibri"/>
      <w:sz w:val="22"/>
      <w:szCs w:val="22"/>
    </w:rPr>
  </w:style>
  <w:style w:type="table" w:customStyle="1" w:styleId="TableGrid7">
    <w:name w:val="Table Grid7"/>
    <w:basedOn w:val="TableNormal"/>
    <w:uiPriority w:val="99"/>
    <w:qFormat/>
    <w:rsid w:val="00051499"/>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909D1"/>
    <w:pPr>
      <w:overflowPunct/>
      <w:autoSpaceDE/>
      <w:autoSpaceDN/>
      <w:adjustRightInd/>
      <w:ind w:left="840"/>
      <w:jc w:val="both"/>
      <w:textAlignment w:val="auto"/>
    </w:pPr>
    <w:rPr>
      <w:rFonts w:ascii="Yu Gothic" w:eastAsia="Yu Gothic" w:hAnsi="Yu Gothic" w:cs="Calibri"/>
      <w:sz w:val="21"/>
      <w:szCs w:val="21"/>
      <w:lang w:eastAsia="zh-CN"/>
    </w:rPr>
  </w:style>
  <w:style w:type="numbering" w:customStyle="1" w:styleId="13">
    <w:name w:val="无列表1"/>
    <w:next w:val="NoList"/>
    <w:uiPriority w:val="99"/>
    <w:semiHidden/>
    <w:unhideWhenUsed/>
    <w:rsid w:val="00160993"/>
  </w:style>
  <w:style w:type="paragraph" w:customStyle="1" w:styleId="TdocHeader1">
    <w:name w:val="Tdoc_Header_1"/>
    <w:basedOn w:val="Header"/>
    <w:rsid w:val="00160993"/>
  </w:style>
  <w:style w:type="paragraph" w:customStyle="1" w:styleId="TdocHeading2">
    <w:name w:val="Tdoc_Heading_2"/>
    <w:basedOn w:val="Normal"/>
    <w:rsid w:val="00160993"/>
    <w:pPr>
      <w:overflowPunct/>
      <w:autoSpaceDE/>
      <w:autoSpaceDN/>
      <w:adjustRightInd/>
      <w:textAlignment w:val="auto"/>
    </w:pPr>
    <w:rPr>
      <w:rFonts w:ascii="Times" w:eastAsia="Batang" w:hAnsi="Times"/>
      <w:szCs w:val="24"/>
      <w:lang w:val="en-GB"/>
    </w:rPr>
  </w:style>
  <w:style w:type="paragraph" w:customStyle="1" w:styleId="h1">
    <w:name w:val="h1"/>
    <w:basedOn w:val="Normal"/>
    <w:rsid w:val="00160993"/>
    <w:pPr>
      <w:overflowPunct/>
      <w:autoSpaceDE/>
      <w:autoSpaceDN/>
      <w:adjustRightInd/>
      <w:textAlignment w:val="auto"/>
    </w:pPr>
    <w:rPr>
      <w:rFonts w:ascii="Times" w:eastAsia="Batang" w:hAnsi="Times"/>
      <w:szCs w:val="24"/>
      <w:lang w:val="en-GB"/>
    </w:rPr>
  </w:style>
  <w:style w:type="table" w:customStyle="1" w:styleId="3">
    <w:name w:val="网格型3"/>
    <w:basedOn w:val="TableNormal"/>
    <w:next w:val="TableGrid"/>
    <w:uiPriority w:val="39"/>
    <w:qFormat/>
    <w:rsid w:val="00160993"/>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
    <w:name w:val="Char Char1 Char Char Char Char Char Char Char Char Char Char Char Char Char Char Char"/>
    <w:semiHidden/>
    <w:rsid w:val="0016099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3GPPNormalText">
    <w:name w:val="3GPP Normal Text"/>
    <w:basedOn w:val="BodyText"/>
    <w:link w:val="3GPPNormalTextChar"/>
    <w:qFormat/>
    <w:rsid w:val="00160993"/>
  </w:style>
  <w:style w:type="character" w:customStyle="1" w:styleId="3GPPNormalTextChar">
    <w:name w:val="3GPP Normal Text Char"/>
    <w:link w:val="3GPPNormalText"/>
    <w:rsid w:val="00160993"/>
    <w:rPr>
      <w:rFonts w:ascii="Times" w:hAnsi="Times"/>
      <w:szCs w:val="24"/>
      <w:lang w:eastAsia="en-US"/>
    </w:rPr>
  </w:style>
  <w:style w:type="paragraph" w:customStyle="1" w:styleId="Statement">
    <w:name w:val="Statement"/>
    <w:basedOn w:val="Normal"/>
    <w:rsid w:val="00160993"/>
    <w:pPr>
      <w:keepNext/>
      <w:overflowPunct/>
      <w:autoSpaceDE/>
      <w:autoSpaceDN/>
      <w:adjustRightInd/>
      <w:ind w:left="601" w:hanging="601"/>
      <w:textAlignment w:val="auto"/>
    </w:pPr>
    <w:rPr>
      <w:rFonts w:eastAsia="Batang"/>
      <w:b/>
      <w:i/>
      <w:szCs w:val="24"/>
      <w:lang w:eastAsia="ko-KR"/>
    </w:rPr>
  </w:style>
  <w:style w:type="character" w:customStyle="1" w:styleId="Alcatel-Lucent-4">
    <w:name w:val="Alcatel-Lucent-4"/>
    <w:semiHidden/>
    <w:rsid w:val="00160993"/>
    <w:rPr>
      <w:rFonts w:ascii="Arial" w:hAnsi="Arial" w:cs="Arial"/>
      <w:color w:val="auto"/>
      <w:sz w:val="20"/>
      <w:szCs w:val="20"/>
    </w:rPr>
  </w:style>
  <w:style w:type="numbering" w:customStyle="1" w:styleId="StyleBulleted">
    <w:name w:val="Style Bulleted"/>
    <w:rsid w:val="00160993"/>
    <w:pPr>
      <w:numPr>
        <w:numId w:val="102"/>
      </w:numPr>
    </w:pPr>
  </w:style>
  <w:style w:type="paragraph" w:customStyle="1" w:styleId="ZchnZchn">
    <w:name w:val="Zchn Zchn"/>
    <w:rsid w:val="00160993"/>
    <w:pPr>
      <w:keepNext/>
      <w:tabs>
        <w:tab w:val="num"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Normal"/>
    <w:qFormat/>
    <w:rsid w:val="00160993"/>
    <w:pPr>
      <w:overflowPunct/>
      <w:autoSpaceDE/>
      <w:autoSpaceDN/>
      <w:adjustRightInd/>
      <w:ind w:left="720"/>
      <w:contextualSpacing/>
      <w:textAlignment w:val="auto"/>
    </w:pPr>
    <w:rPr>
      <w:rFonts w:eastAsia="Times New Roman"/>
      <w:sz w:val="24"/>
      <w:szCs w:val="24"/>
      <w:lang w:eastAsia="zh-CN"/>
    </w:rPr>
  </w:style>
  <w:style w:type="paragraph" w:customStyle="1" w:styleId="StatementBody">
    <w:name w:val="Statement Body"/>
    <w:basedOn w:val="Normal"/>
    <w:link w:val="StatementBodyChar"/>
    <w:rsid w:val="00160993"/>
    <w:pPr>
      <w:numPr>
        <w:numId w:val="103"/>
      </w:numPr>
      <w:overflowPunct/>
      <w:autoSpaceDE/>
      <w:autoSpaceDN/>
      <w:adjustRightInd/>
      <w:spacing w:after="100" w:afterAutospacing="1"/>
      <w:contextualSpacing/>
      <w:textAlignment w:val="auto"/>
    </w:pPr>
    <w:rPr>
      <w:rFonts w:eastAsia="Times New Roman"/>
      <w:szCs w:val="24"/>
      <w:lang w:val="x-none" w:eastAsia="ko-KR"/>
    </w:rPr>
  </w:style>
  <w:style w:type="character" w:customStyle="1" w:styleId="StatementBodyChar">
    <w:name w:val="Statement Body Char"/>
    <w:link w:val="StatementBody"/>
    <w:rsid w:val="00160993"/>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Heading1"/>
    <w:rsid w:val="00160993"/>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160993"/>
    <w:rPr>
      <w:rFonts w:ascii="Arial" w:hAnsi="Arial" w:cs="Arial"/>
      <w:color w:val="auto"/>
      <w:sz w:val="20"/>
      <w:szCs w:val="20"/>
    </w:rPr>
  </w:style>
  <w:style w:type="character" w:styleId="UnresolvedMention">
    <w:name w:val="Unresolved Mention"/>
    <w:uiPriority w:val="99"/>
    <w:semiHidden/>
    <w:unhideWhenUsed/>
    <w:rsid w:val="00160993"/>
    <w:rPr>
      <w:color w:val="808080"/>
      <w:shd w:val="clear" w:color="auto" w:fill="E6E6E6"/>
    </w:rPr>
  </w:style>
  <w:style w:type="character" w:customStyle="1" w:styleId="5">
    <w:name w:val="(文字) (文字)5"/>
    <w:semiHidden/>
    <w:rsid w:val="00160993"/>
    <w:rPr>
      <w:rFonts w:ascii="Times New Roman" w:hAnsi="Times New Roman"/>
      <w:lang w:eastAsia="en-US"/>
    </w:rPr>
  </w:style>
  <w:style w:type="paragraph" w:customStyle="1" w:styleId="TableCell0">
    <w:name w:val="TableCell"/>
    <w:basedOn w:val="Normal"/>
    <w:qFormat/>
    <w:rsid w:val="00160993"/>
    <w:pPr>
      <w:overflowPunct/>
      <w:snapToGrid w:val="0"/>
      <w:spacing w:before="20" w:after="20"/>
      <w:textAlignment w:val="auto"/>
    </w:pPr>
    <w:rPr>
      <w:rFonts w:eastAsia="Times New Roman"/>
      <w:szCs w:val="21"/>
      <w:lang w:eastAsia="zh-CN"/>
    </w:rPr>
  </w:style>
  <w:style w:type="character" w:styleId="Strong">
    <w:name w:val="Strong"/>
    <w:uiPriority w:val="22"/>
    <w:qFormat/>
    <w:rsid w:val="00160993"/>
    <w:rPr>
      <w:b/>
      <w:bCs/>
    </w:rPr>
  </w:style>
  <w:style w:type="numbering" w:customStyle="1" w:styleId="StyleBulletedSymbolsymbolLeft025Hanging0">
    <w:name w:val="Style Bulleted Symbol (symbol) Left:  0.25&quot; Hanging:  0."/>
    <w:basedOn w:val="NoList"/>
    <w:rsid w:val="00160993"/>
    <w:pPr>
      <w:numPr>
        <w:numId w:val="107"/>
      </w:numPr>
    </w:pPr>
  </w:style>
  <w:style w:type="paragraph" w:customStyle="1" w:styleId="ListParagraph3">
    <w:name w:val="List Paragraph3"/>
    <w:basedOn w:val="Normal"/>
    <w:qFormat/>
    <w:rsid w:val="00160993"/>
    <w:pPr>
      <w:overflowPunct/>
      <w:autoSpaceDE/>
      <w:autoSpaceDN/>
      <w:adjustRightInd/>
      <w:ind w:left="720"/>
      <w:contextualSpacing/>
      <w:textAlignment w:val="auto"/>
    </w:pPr>
    <w:rPr>
      <w:rFonts w:eastAsia="Times New Roman"/>
      <w:sz w:val="24"/>
      <w:szCs w:val="24"/>
      <w:lang w:eastAsia="zh-CN"/>
    </w:rPr>
  </w:style>
  <w:style w:type="paragraph" w:customStyle="1" w:styleId="ListParagraph2">
    <w:name w:val="List Paragraph2"/>
    <w:basedOn w:val="Normal"/>
    <w:qFormat/>
    <w:rsid w:val="00160993"/>
    <w:pPr>
      <w:overflowPunct/>
      <w:autoSpaceDE/>
      <w:autoSpaceDN/>
      <w:adjustRightInd/>
      <w:ind w:left="720"/>
      <w:contextualSpacing/>
      <w:textAlignment w:val="auto"/>
    </w:pPr>
    <w:rPr>
      <w:rFonts w:eastAsia="Times New Roman"/>
      <w:sz w:val="24"/>
      <w:szCs w:val="24"/>
      <w:lang w:eastAsia="zh-CN"/>
    </w:rPr>
  </w:style>
  <w:style w:type="paragraph" w:customStyle="1" w:styleId="ListParagraph5">
    <w:name w:val="List Paragraph5"/>
    <w:basedOn w:val="Normal"/>
    <w:qFormat/>
    <w:rsid w:val="00160993"/>
    <w:pPr>
      <w:overflowPunct/>
      <w:autoSpaceDE/>
      <w:autoSpaceDN/>
      <w:adjustRightInd/>
      <w:ind w:left="720"/>
      <w:contextualSpacing/>
      <w:textAlignment w:val="auto"/>
    </w:pPr>
    <w:rPr>
      <w:rFonts w:eastAsia="Times New Roman"/>
      <w:sz w:val="24"/>
      <w:szCs w:val="24"/>
      <w:lang w:eastAsia="zh-CN"/>
    </w:rPr>
  </w:style>
  <w:style w:type="paragraph" w:customStyle="1" w:styleId="ListParagraph4">
    <w:name w:val="List Paragraph4"/>
    <w:basedOn w:val="Normal"/>
    <w:qFormat/>
    <w:rsid w:val="00160993"/>
    <w:pPr>
      <w:overflowPunct/>
      <w:autoSpaceDE/>
      <w:autoSpaceDN/>
      <w:adjustRightInd/>
      <w:ind w:left="720"/>
      <w:contextualSpacing/>
      <w:textAlignment w:val="auto"/>
    </w:pPr>
    <w:rPr>
      <w:rFonts w:eastAsia="Times New Roman"/>
      <w:sz w:val="24"/>
      <w:szCs w:val="24"/>
      <w:lang w:eastAsia="zh-CN"/>
    </w:rPr>
  </w:style>
  <w:style w:type="character" w:styleId="SubtleEmphasis">
    <w:name w:val="Subtle Emphasis"/>
    <w:uiPriority w:val="19"/>
    <w:qFormat/>
    <w:rsid w:val="00160993"/>
    <w:rPr>
      <w:i/>
      <w:iCs/>
      <w:color w:val="404040"/>
    </w:rPr>
  </w:style>
  <w:style w:type="character" w:customStyle="1" w:styleId="5Char">
    <w:name w:val="标题 5 Char"/>
    <w:aliases w:val="H5 Char1"/>
    <w:rsid w:val="00160993"/>
    <w:rPr>
      <w:rFonts w:ascii="Arial" w:hAnsi="Arial"/>
    </w:rPr>
  </w:style>
  <w:style w:type="paragraph" w:customStyle="1" w:styleId="62">
    <w:name w:val="标题 62"/>
    <w:basedOn w:val="Normal"/>
    <w:rsid w:val="00160993"/>
    <w:pPr>
      <w:tabs>
        <w:tab w:val="num" w:pos="1152"/>
      </w:tabs>
      <w:overflowPunct/>
      <w:autoSpaceDE/>
      <w:autoSpaceDN/>
      <w:adjustRightInd/>
      <w:textAlignment w:val="auto"/>
    </w:pPr>
    <w:rPr>
      <w:rFonts w:ascii="Times" w:eastAsia="MS PGothic" w:hAnsi="Times" w:cs="Times"/>
      <w:lang w:eastAsia="ja-JP"/>
    </w:rPr>
  </w:style>
  <w:style w:type="paragraph" w:customStyle="1" w:styleId="72">
    <w:name w:val="标题 72"/>
    <w:basedOn w:val="Normal"/>
    <w:rsid w:val="00160993"/>
    <w:pPr>
      <w:tabs>
        <w:tab w:val="num" w:pos="1296"/>
      </w:tabs>
      <w:overflowPunct/>
      <w:autoSpaceDE/>
      <w:autoSpaceDN/>
      <w:adjustRightInd/>
      <w:textAlignment w:val="auto"/>
    </w:pPr>
    <w:rPr>
      <w:rFonts w:ascii="Times" w:eastAsia="MS PGothic" w:hAnsi="Times" w:cs="Times"/>
      <w:lang w:eastAsia="ja-JP"/>
    </w:rPr>
  </w:style>
  <w:style w:type="paragraph" w:customStyle="1" w:styleId="3nobreakH3Underrubrik2h3MemoHeading3helloTitre">
    <w:name w:val="スタイル 見出し 3no breakH3Underrubrik2h3Memo Heading 3helloTitre ..."/>
    <w:basedOn w:val="Heading3"/>
    <w:rsid w:val="00160993"/>
    <w:pPr>
      <w:keepLines w:val="0"/>
      <w:numPr>
        <w:numId w:val="4"/>
      </w:numPr>
      <w:overflowPunct/>
      <w:autoSpaceDE/>
      <w:autoSpaceDN/>
      <w:adjustRightInd/>
      <w:spacing w:before="240" w:after="60"/>
      <w:textAlignment w:val="auto"/>
    </w:pPr>
    <w:rPr>
      <w:rFonts w:eastAsia="Batang"/>
      <w:b/>
      <w:sz w:val="20"/>
      <w:szCs w:val="26"/>
      <w:lang w:eastAsia="x-none"/>
    </w:rPr>
  </w:style>
  <w:style w:type="paragraph" w:customStyle="1" w:styleId="ListParagraph7">
    <w:name w:val="List Paragraph7"/>
    <w:basedOn w:val="Normal"/>
    <w:qFormat/>
    <w:rsid w:val="00160993"/>
    <w:pPr>
      <w:overflowPunct/>
      <w:autoSpaceDE/>
      <w:autoSpaceDN/>
      <w:adjustRightInd/>
      <w:ind w:left="720"/>
      <w:contextualSpacing/>
      <w:textAlignment w:val="auto"/>
    </w:pPr>
    <w:rPr>
      <w:rFonts w:eastAsia="Times New Roman"/>
      <w:sz w:val="24"/>
      <w:szCs w:val="24"/>
      <w:lang w:eastAsia="zh-CN"/>
    </w:rPr>
  </w:style>
  <w:style w:type="paragraph" w:customStyle="1" w:styleId="ListParagraph6">
    <w:name w:val="List Paragraph6"/>
    <w:basedOn w:val="Normal"/>
    <w:qFormat/>
    <w:rsid w:val="00160993"/>
    <w:pPr>
      <w:overflowPunct/>
      <w:autoSpaceDE/>
      <w:autoSpaceDN/>
      <w:adjustRightInd/>
      <w:ind w:left="720"/>
      <w:contextualSpacing/>
      <w:textAlignment w:val="auto"/>
    </w:pPr>
    <w:rPr>
      <w:rFonts w:eastAsia="Times New Roman"/>
      <w:sz w:val="24"/>
      <w:szCs w:val="24"/>
      <w:lang w:eastAsia="zh-CN"/>
    </w:rPr>
  </w:style>
  <w:style w:type="paragraph" w:customStyle="1" w:styleId="61">
    <w:name w:val="标题 61"/>
    <w:basedOn w:val="Normal"/>
    <w:rsid w:val="00160993"/>
    <w:pPr>
      <w:tabs>
        <w:tab w:val="num" w:pos="1152"/>
      </w:tabs>
      <w:overflowPunct/>
      <w:autoSpaceDE/>
      <w:autoSpaceDN/>
      <w:adjustRightInd/>
      <w:textAlignment w:val="auto"/>
    </w:pPr>
    <w:rPr>
      <w:rFonts w:ascii="Times" w:eastAsia="MS PGothic" w:hAnsi="Times" w:cs="Times"/>
      <w:lang w:eastAsia="ja-JP"/>
    </w:rPr>
  </w:style>
  <w:style w:type="paragraph" w:customStyle="1" w:styleId="ListParagraph8">
    <w:name w:val="List Paragraph8"/>
    <w:basedOn w:val="Normal"/>
    <w:qFormat/>
    <w:rsid w:val="00160993"/>
    <w:pPr>
      <w:overflowPunct/>
      <w:autoSpaceDE/>
      <w:autoSpaceDN/>
      <w:adjustRightInd/>
      <w:ind w:left="720"/>
      <w:contextualSpacing/>
      <w:textAlignment w:val="auto"/>
    </w:pPr>
    <w:rPr>
      <w:rFonts w:eastAsia="Times New Roman"/>
      <w:sz w:val="24"/>
      <w:szCs w:val="24"/>
      <w:lang w:eastAsia="zh-CN"/>
    </w:rPr>
  </w:style>
  <w:style w:type="paragraph" w:customStyle="1" w:styleId="StyleHeading1H1h1appheading1l1MemoHeading1h11h12h13h">
    <w:name w:val="Style Heading 1H1h1app heading 1l1Memo Heading 1h11h12h13h..."/>
    <w:basedOn w:val="Heading1"/>
    <w:rsid w:val="00160993"/>
    <w:pPr>
      <w:keepNext w:val="0"/>
      <w:keepLines w:val="0"/>
      <w:widowControl w:val="0"/>
      <w:numPr>
        <w:numId w:val="104"/>
      </w:numPr>
      <w:pBdr>
        <w:top w:val="none" w:sz="0" w:space="0" w:color="auto"/>
      </w:pBdr>
      <w:overflowPunct/>
      <w:autoSpaceDE/>
      <w:autoSpaceDN/>
      <w:adjustRightInd/>
      <w:spacing w:after="60"/>
      <w:textAlignment w:val="auto"/>
    </w:pPr>
    <w:rPr>
      <w:rFonts w:ascii="Helvetica" w:eastAsia="Times New Roman" w:hAnsi="Helvetica"/>
      <w:b/>
      <w:bCs/>
      <w:kern w:val="32"/>
      <w:sz w:val="28"/>
      <w:lang w:val="en-US"/>
    </w:rPr>
  </w:style>
  <w:style w:type="paragraph" w:customStyle="1" w:styleId="71">
    <w:name w:val="标题 71"/>
    <w:basedOn w:val="Normal"/>
    <w:rsid w:val="00160993"/>
    <w:pPr>
      <w:tabs>
        <w:tab w:val="num" w:pos="1296"/>
      </w:tabs>
      <w:overflowPunct/>
      <w:autoSpaceDE/>
      <w:autoSpaceDN/>
      <w:adjustRightInd/>
      <w:textAlignment w:val="auto"/>
    </w:pPr>
    <w:rPr>
      <w:rFonts w:ascii="Times" w:eastAsia="MS PGothic" w:hAnsi="Times" w:cs="Times"/>
      <w:lang w:eastAsia="ja-JP"/>
    </w:rPr>
  </w:style>
  <w:style w:type="paragraph" w:customStyle="1" w:styleId="tac0">
    <w:name w:val="tac"/>
    <w:basedOn w:val="Normal"/>
    <w:rsid w:val="00160993"/>
    <w:pPr>
      <w:keepNext/>
      <w:overflowPunct/>
      <w:adjustRightInd/>
      <w:jc w:val="center"/>
      <w:textAlignment w:val="auto"/>
    </w:pPr>
    <w:rPr>
      <w:rFonts w:ascii="Arial" w:hAnsi="Arial" w:cs="Arial"/>
      <w:sz w:val="18"/>
      <w:szCs w:val="18"/>
      <w:lang w:eastAsia="zh-CN"/>
    </w:rPr>
  </w:style>
  <w:style w:type="paragraph" w:customStyle="1" w:styleId="th0">
    <w:name w:val="th"/>
    <w:basedOn w:val="Normal"/>
    <w:rsid w:val="00160993"/>
    <w:pPr>
      <w:keepNext/>
      <w:overflowPunct/>
      <w:adjustRightInd/>
      <w:spacing w:before="60" w:after="180"/>
      <w:jc w:val="center"/>
      <w:textAlignment w:val="auto"/>
    </w:pPr>
    <w:rPr>
      <w:rFonts w:ascii="Arial" w:hAnsi="Arial" w:cs="Arial"/>
      <w:b/>
      <w:bCs/>
      <w:lang w:eastAsia="zh-CN"/>
    </w:rPr>
  </w:style>
  <w:style w:type="paragraph" w:customStyle="1" w:styleId="IvDbodytext">
    <w:name w:val="IvD bodytext"/>
    <w:basedOn w:val="BodyText"/>
    <w:link w:val="IvDbodytextChar"/>
    <w:qFormat/>
    <w:rsid w:val="00160993"/>
  </w:style>
  <w:style w:type="character" w:customStyle="1" w:styleId="IvDbodytextChar">
    <w:name w:val="IvD bodytext Char"/>
    <w:link w:val="IvDbodytext"/>
    <w:rsid w:val="00160993"/>
    <w:rPr>
      <w:rFonts w:ascii="Times" w:hAnsi="Times"/>
      <w:szCs w:val="24"/>
      <w:lang w:eastAsia="en-US"/>
    </w:rPr>
  </w:style>
  <w:style w:type="paragraph" w:customStyle="1" w:styleId="4h4H4H41h41H42h42H43h43H411h411H421h421H44h2">
    <w:name w:val="スタイル 見出し 4h4H4H41h41H42h42H43h43H411h411H421h421H44h...2"/>
    <w:basedOn w:val="Heading4"/>
    <w:rsid w:val="00160993"/>
    <w:pPr>
      <w:keepLines w:val="0"/>
      <w:numPr>
        <w:numId w:val="4"/>
      </w:numPr>
      <w:overflowPunct/>
      <w:autoSpaceDE/>
      <w:autoSpaceDN/>
      <w:adjustRightInd/>
      <w:spacing w:before="240" w:after="60"/>
      <w:textAlignment w:val="auto"/>
    </w:pPr>
    <w:rPr>
      <w:rFonts w:eastAsia="MS Mincho"/>
      <w:b/>
      <w:i/>
      <w:iCs/>
      <w:color w:val="000000"/>
      <w:sz w:val="20"/>
      <w:szCs w:val="26"/>
      <w:lang w:eastAsia="x-none"/>
    </w:rPr>
  </w:style>
  <w:style w:type="character" w:customStyle="1" w:styleId="130">
    <w:name w:val="表 (青) 13 (文字)"/>
    <w:link w:val="ColorfulList-Accent1"/>
    <w:uiPriority w:val="34"/>
    <w:locked/>
    <w:rsid w:val="00160993"/>
    <w:rPr>
      <w:rFonts w:eastAsia="MS Gothic"/>
      <w:sz w:val="24"/>
      <w:szCs w:val="24"/>
      <w:lang w:val="en-GB" w:eastAsia="en-US"/>
    </w:rPr>
  </w:style>
  <w:style w:type="table" w:styleId="ColorfulList-Accent1">
    <w:name w:val="Colorful List Accent 1"/>
    <w:basedOn w:val="TableNormal"/>
    <w:link w:val="130"/>
    <w:uiPriority w:val="34"/>
    <w:rsid w:val="00160993"/>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160993"/>
    <w:pPr>
      <w:overflowPunct/>
      <w:autoSpaceDE/>
      <w:autoSpaceDN/>
      <w:snapToGrid w:val="0"/>
      <w:spacing w:beforeLines="50" w:before="120" w:after="100" w:afterAutospacing="1"/>
      <w:jc w:val="both"/>
      <w:textAlignment w:val="auto"/>
    </w:pPr>
    <w:rPr>
      <w:rFonts w:eastAsia="Batang"/>
      <w:b/>
      <w:snapToGrid w:val="0"/>
      <w:sz w:val="28"/>
      <w:lang w:val="en-GB" w:eastAsia="ko-KR"/>
    </w:rPr>
  </w:style>
  <w:style w:type="paragraph" w:customStyle="1" w:styleId="heading30">
    <w:name w:val="heading3"/>
    <w:basedOn w:val="Normal"/>
    <w:rsid w:val="00160993"/>
    <w:pPr>
      <w:keepNext/>
      <w:overflowPunct/>
      <w:autoSpaceDE/>
      <w:autoSpaceDN/>
      <w:adjustRightInd/>
      <w:spacing w:before="240" w:after="60"/>
      <w:ind w:left="720" w:hanging="720"/>
      <w:textAlignment w:val="auto"/>
    </w:pPr>
    <w:rPr>
      <w:rFonts w:ascii="Arial" w:eastAsia="MS PGothic" w:hAnsi="Arial" w:cs="Arial"/>
      <w:color w:val="000000"/>
      <w:lang w:eastAsia="ja-JP"/>
    </w:rPr>
  </w:style>
  <w:style w:type="paragraph" w:customStyle="1" w:styleId="heading40">
    <w:name w:val="heading4"/>
    <w:basedOn w:val="Normal"/>
    <w:rsid w:val="00160993"/>
    <w:pPr>
      <w:keepNext/>
      <w:overflowPunct/>
      <w:autoSpaceDE/>
      <w:autoSpaceDN/>
      <w:adjustRightInd/>
      <w:spacing w:before="240" w:after="60"/>
      <w:ind w:left="864" w:hanging="864"/>
      <w:textAlignment w:val="auto"/>
    </w:pPr>
    <w:rPr>
      <w:rFonts w:ascii="Arial" w:eastAsia="MS PGothic" w:hAnsi="Arial" w:cs="Arial"/>
      <w:i/>
      <w:iCs/>
      <w:color w:val="000000"/>
      <w:lang w:eastAsia="ja-JP"/>
    </w:rPr>
  </w:style>
  <w:style w:type="paragraph" w:customStyle="1" w:styleId="4h4H4H41h41H42h42H43h43H411h411H421h421H44h3">
    <w:name w:val="スタイル 見出し 4h4H4H41h41H42h42H43h43H411h411H421h421H44h...3"/>
    <w:basedOn w:val="Heading4"/>
    <w:rsid w:val="00160993"/>
    <w:pPr>
      <w:keepLines w:val="0"/>
      <w:numPr>
        <w:ilvl w:val="0"/>
        <w:numId w:val="0"/>
      </w:numPr>
      <w:tabs>
        <w:tab w:val="left" w:pos="1440"/>
      </w:tabs>
      <w:overflowPunct/>
      <w:autoSpaceDE/>
      <w:autoSpaceDN/>
      <w:adjustRightInd/>
      <w:spacing w:before="240" w:after="60"/>
      <w:ind w:left="735" w:hanging="735"/>
      <w:textAlignment w:val="auto"/>
    </w:pPr>
    <w:rPr>
      <w:b/>
      <w:i/>
      <w:iCs/>
      <w:sz w:val="20"/>
      <w:szCs w:val="26"/>
      <w:lang w:eastAsia="x-none"/>
    </w:rPr>
  </w:style>
  <w:style w:type="paragraph" w:customStyle="1" w:styleId="4h4H4H41h41H42h42H43h43H411h411H421h421H44h">
    <w:name w:val="スタイル 見出し 4h4H4H41h41H42h42H43h43H411h411H421h421H44h..."/>
    <w:basedOn w:val="Heading4"/>
    <w:rsid w:val="00160993"/>
    <w:pPr>
      <w:keepLines w:val="0"/>
      <w:numPr>
        <w:numId w:val="3"/>
      </w:numPr>
      <w:overflowPunct/>
      <w:autoSpaceDE/>
      <w:autoSpaceDN/>
      <w:adjustRightInd/>
      <w:spacing w:before="240" w:after="60"/>
      <w:textAlignment w:val="auto"/>
    </w:pPr>
    <w:rPr>
      <w:rFonts w:eastAsia="Batang"/>
      <w:b/>
      <w:i/>
      <w:iCs/>
      <w:sz w:val="20"/>
      <w:szCs w:val="26"/>
      <w:lang w:eastAsia="x-none"/>
    </w:rPr>
  </w:style>
  <w:style w:type="character" w:styleId="Mention">
    <w:name w:val="Mention"/>
    <w:uiPriority w:val="99"/>
    <w:semiHidden/>
    <w:unhideWhenUsed/>
    <w:rsid w:val="00160993"/>
    <w:rPr>
      <w:color w:val="2B579A"/>
      <w:shd w:val="clear" w:color="auto" w:fill="E6E6E6"/>
    </w:rPr>
  </w:style>
  <w:style w:type="paragraph" w:styleId="Revision">
    <w:name w:val="Revision"/>
    <w:hidden/>
    <w:uiPriority w:val="99"/>
    <w:semiHidden/>
    <w:rsid w:val="00160993"/>
    <w:pPr>
      <w:ind w:left="720" w:hanging="360"/>
    </w:pPr>
    <w:rPr>
      <w:rFonts w:ascii="Times" w:eastAsia="Batang" w:hAnsi="Times"/>
      <w:szCs w:val="24"/>
      <w:lang w:val="en-GB" w:eastAsia="en-US"/>
    </w:rPr>
  </w:style>
  <w:style w:type="paragraph" w:customStyle="1" w:styleId="xmsonormal">
    <w:name w:val="x_msonormal"/>
    <w:basedOn w:val="Normal"/>
    <w:rsid w:val="00160993"/>
    <w:pPr>
      <w:overflowPunct/>
      <w:autoSpaceDE/>
      <w:autoSpaceDN/>
      <w:adjustRightInd/>
      <w:textAlignment w:val="auto"/>
    </w:pPr>
    <w:rPr>
      <w:rFonts w:ascii="Calibri" w:eastAsia="Calibri" w:hAnsi="Calibri" w:cs="Calibri"/>
      <w:sz w:val="22"/>
      <w:szCs w:val="22"/>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60993"/>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160993"/>
    <w:rPr>
      <w:rFonts w:ascii="Arial" w:hAnsi="Arial"/>
      <w:b/>
      <w:i/>
      <w:szCs w:val="26"/>
      <w:lang w:val="en-GB" w:eastAsia="x-none"/>
    </w:rPr>
  </w:style>
  <w:style w:type="paragraph" w:customStyle="1" w:styleId="Paragraph0">
    <w:name w:val="Paragraph"/>
    <w:basedOn w:val="Normal"/>
    <w:link w:val="ParagraphChar"/>
    <w:qFormat/>
    <w:rsid w:val="00160993"/>
    <w:pPr>
      <w:overflowPunct/>
      <w:autoSpaceDE/>
      <w:autoSpaceDN/>
      <w:adjustRightInd/>
      <w:spacing w:before="220"/>
      <w:textAlignment w:val="auto"/>
    </w:pPr>
    <w:rPr>
      <w:sz w:val="22"/>
      <w:lang w:val="en-GB"/>
    </w:rPr>
  </w:style>
  <w:style w:type="character" w:customStyle="1" w:styleId="ParagraphChar">
    <w:name w:val="Paragraph Char"/>
    <w:link w:val="Paragraph0"/>
    <w:locked/>
    <w:rsid w:val="00160993"/>
    <w:rPr>
      <w:rFonts w:ascii="Times New Roman" w:hAnsi="Times New Roman"/>
      <w:sz w:val="22"/>
      <w:lang w:val="en-GB" w:eastAsia="en-US"/>
    </w:rPr>
  </w:style>
  <w:style w:type="character" w:customStyle="1" w:styleId="ColorfulList-Accent1Char">
    <w:name w:val="Colorful List - Accent 1 Char"/>
    <w:uiPriority w:val="34"/>
    <w:locked/>
    <w:rsid w:val="00160993"/>
    <w:rPr>
      <w:rFonts w:eastAsia="MS Gothic"/>
      <w:sz w:val="24"/>
      <w:szCs w:val="24"/>
      <w:lang w:eastAsia="en-US"/>
    </w:rPr>
  </w:style>
  <w:style w:type="paragraph" w:customStyle="1" w:styleId="maintext">
    <w:name w:val="main text"/>
    <w:basedOn w:val="Normal"/>
    <w:link w:val="maintextChar"/>
    <w:qFormat/>
    <w:rsid w:val="00160993"/>
    <w:pPr>
      <w:overflowPunct/>
      <w:autoSpaceDE/>
      <w:autoSpaceDN/>
      <w:adjustRightInd/>
      <w:spacing w:before="60" w:after="60" w:line="288" w:lineRule="auto"/>
      <w:ind w:firstLineChars="200" w:firstLine="200"/>
      <w:jc w:val="both"/>
      <w:textAlignment w:val="auto"/>
    </w:pPr>
    <w:rPr>
      <w:rFonts w:eastAsia="Malgun Gothic"/>
      <w:lang w:val="en-GB" w:eastAsia="ko-KR"/>
    </w:rPr>
  </w:style>
  <w:style w:type="character" w:customStyle="1" w:styleId="maintextChar">
    <w:name w:val="main text Char"/>
    <w:link w:val="maintext"/>
    <w:qFormat/>
    <w:rsid w:val="00160993"/>
    <w:rPr>
      <w:rFonts w:ascii="Times New Roman" w:eastAsia="Malgun Gothic" w:hAnsi="Times New Roman"/>
      <w:lang w:val="en-GB" w:eastAsia="ko-KR"/>
    </w:rPr>
  </w:style>
  <w:style w:type="table" w:styleId="GridTable4-Accent5">
    <w:name w:val="Grid Table 4 Accent 5"/>
    <w:basedOn w:val="TableNormal"/>
    <w:uiPriority w:val="49"/>
    <w:rsid w:val="00160993"/>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160993"/>
    <w:rPr>
      <w:color w:val="000000"/>
    </w:rPr>
  </w:style>
  <w:style w:type="numbering" w:customStyle="1" w:styleId="StyleBulletedSymbolsymbolLeft025Hanging025">
    <w:name w:val="Style Bulleted Symbol (symbol) Left:  0.25&quot; Hanging:  0.25&quot;"/>
    <w:basedOn w:val="NoList"/>
    <w:rsid w:val="00160993"/>
    <w:pPr>
      <w:numPr>
        <w:numId w:val="105"/>
      </w:numPr>
    </w:pPr>
  </w:style>
  <w:style w:type="numbering" w:customStyle="1" w:styleId="StyleBulletedSymbolsymbolLeft025Hanging0251">
    <w:name w:val="Style Bulleted Symbol (symbol) Left:  0.25&quot; Hanging:  0.25&quot;1"/>
    <w:basedOn w:val="NoList"/>
    <w:rsid w:val="00160993"/>
    <w:pPr>
      <w:numPr>
        <w:numId w:val="106"/>
      </w:numPr>
    </w:pPr>
  </w:style>
  <w:style w:type="numbering" w:customStyle="1" w:styleId="StyleBulletedSymbolsymbolLeft025Hanging0252">
    <w:name w:val="Style Bulleted Symbol (symbol) Left:  0.25&quot; Hanging:  0.25&quot;2"/>
    <w:basedOn w:val="NoList"/>
    <w:rsid w:val="00160993"/>
    <w:pPr>
      <w:numPr>
        <w:numId w:val="10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1174462">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79761651">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97413651">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36654862">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7663645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19426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68102904">
      <w:bodyDiv w:val="1"/>
      <w:marLeft w:val="0"/>
      <w:marRight w:val="0"/>
      <w:marTop w:val="0"/>
      <w:marBottom w:val="0"/>
      <w:divBdr>
        <w:top w:val="none" w:sz="0" w:space="0" w:color="auto"/>
        <w:left w:val="none" w:sz="0" w:space="0" w:color="auto"/>
        <w:bottom w:val="none" w:sz="0" w:space="0" w:color="auto"/>
        <w:right w:val="none" w:sz="0" w:space="0" w:color="auto"/>
      </w:divBdr>
    </w:div>
    <w:div w:id="175121828">
      <w:bodyDiv w:val="1"/>
      <w:marLeft w:val="0"/>
      <w:marRight w:val="0"/>
      <w:marTop w:val="0"/>
      <w:marBottom w:val="0"/>
      <w:divBdr>
        <w:top w:val="none" w:sz="0" w:space="0" w:color="auto"/>
        <w:left w:val="none" w:sz="0" w:space="0" w:color="auto"/>
        <w:bottom w:val="none" w:sz="0" w:space="0" w:color="auto"/>
        <w:right w:val="none" w:sz="0" w:space="0" w:color="auto"/>
      </w:divBdr>
    </w:div>
    <w:div w:id="17638574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18327988">
      <w:bodyDiv w:val="1"/>
      <w:marLeft w:val="0"/>
      <w:marRight w:val="0"/>
      <w:marTop w:val="0"/>
      <w:marBottom w:val="0"/>
      <w:divBdr>
        <w:top w:val="none" w:sz="0" w:space="0" w:color="auto"/>
        <w:left w:val="none" w:sz="0" w:space="0" w:color="auto"/>
        <w:bottom w:val="none" w:sz="0" w:space="0" w:color="auto"/>
        <w:right w:val="none" w:sz="0" w:space="0" w:color="auto"/>
      </w:divBdr>
    </w:div>
    <w:div w:id="219903408">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162218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0717270">
      <w:bodyDiv w:val="1"/>
      <w:marLeft w:val="0"/>
      <w:marRight w:val="0"/>
      <w:marTop w:val="0"/>
      <w:marBottom w:val="0"/>
      <w:divBdr>
        <w:top w:val="none" w:sz="0" w:space="0" w:color="auto"/>
        <w:left w:val="none" w:sz="0" w:space="0" w:color="auto"/>
        <w:bottom w:val="none" w:sz="0" w:space="0" w:color="auto"/>
        <w:right w:val="none" w:sz="0" w:space="0" w:color="auto"/>
      </w:divBdr>
    </w:div>
    <w:div w:id="24264125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69509885">
      <w:bodyDiv w:val="1"/>
      <w:marLeft w:val="0"/>
      <w:marRight w:val="0"/>
      <w:marTop w:val="0"/>
      <w:marBottom w:val="0"/>
      <w:divBdr>
        <w:top w:val="none" w:sz="0" w:space="0" w:color="auto"/>
        <w:left w:val="none" w:sz="0" w:space="0" w:color="auto"/>
        <w:bottom w:val="none" w:sz="0" w:space="0" w:color="auto"/>
        <w:right w:val="none" w:sz="0" w:space="0" w:color="auto"/>
      </w:divBdr>
    </w:div>
    <w:div w:id="273556786">
      <w:bodyDiv w:val="1"/>
      <w:marLeft w:val="0"/>
      <w:marRight w:val="0"/>
      <w:marTop w:val="0"/>
      <w:marBottom w:val="0"/>
      <w:divBdr>
        <w:top w:val="none" w:sz="0" w:space="0" w:color="auto"/>
        <w:left w:val="none" w:sz="0" w:space="0" w:color="auto"/>
        <w:bottom w:val="none" w:sz="0" w:space="0" w:color="auto"/>
        <w:right w:val="none" w:sz="0" w:space="0" w:color="auto"/>
      </w:divBdr>
    </w:div>
    <w:div w:id="274095648">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86858526">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4484786">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2121526">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132507">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44937567">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53531704">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641956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73042805">
      <w:bodyDiv w:val="1"/>
      <w:marLeft w:val="0"/>
      <w:marRight w:val="0"/>
      <w:marTop w:val="0"/>
      <w:marBottom w:val="0"/>
      <w:divBdr>
        <w:top w:val="none" w:sz="0" w:space="0" w:color="auto"/>
        <w:left w:val="none" w:sz="0" w:space="0" w:color="auto"/>
        <w:bottom w:val="none" w:sz="0" w:space="0" w:color="auto"/>
        <w:right w:val="none" w:sz="0" w:space="0" w:color="auto"/>
      </w:divBdr>
    </w:div>
    <w:div w:id="374738936">
      <w:bodyDiv w:val="1"/>
      <w:marLeft w:val="0"/>
      <w:marRight w:val="0"/>
      <w:marTop w:val="0"/>
      <w:marBottom w:val="0"/>
      <w:divBdr>
        <w:top w:val="none" w:sz="0" w:space="0" w:color="auto"/>
        <w:left w:val="none" w:sz="0" w:space="0" w:color="auto"/>
        <w:bottom w:val="none" w:sz="0" w:space="0" w:color="auto"/>
        <w:right w:val="none" w:sz="0" w:space="0" w:color="auto"/>
      </w:divBdr>
    </w:div>
    <w:div w:id="377436730">
      <w:bodyDiv w:val="1"/>
      <w:marLeft w:val="0"/>
      <w:marRight w:val="0"/>
      <w:marTop w:val="0"/>
      <w:marBottom w:val="0"/>
      <w:divBdr>
        <w:top w:val="none" w:sz="0" w:space="0" w:color="auto"/>
        <w:left w:val="none" w:sz="0" w:space="0" w:color="auto"/>
        <w:bottom w:val="none" w:sz="0" w:space="0" w:color="auto"/>
        <w:right w:val="none" w:sz="0" w:space="0" w:color="auto"/>
      </w:divBdr>
    </w:div>
    <w:div w:id="379524846">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389886394">
      <w:bodyDiv w:val="1"/>
      <w:marLeft w:val="0"/>
      <w:marRight w:val="0"/>
      <w:marTop w:val="0"/>
      <w:marBottom w:val="0"/>
      <w:divBdr>
        <w:top w:val="none" w:sz="0" w:space="0" w:color="auto"/>
        <w:left w:val="none" w:sz="0" w:space="0" w:color="auto"/>
        <w:bottom w:val="none" w:sz="0" w:space="0" w:color="auto"/>
        <w:right w:val="none" w:sz="0" w:space="0" w:color="auto"/>
      </w:divBdr>
    </w:div>
    <w:div w:id="392657811">
      <w:bodyDiv w:val="1"/>
      <w:marLeft w:val="0"/>
      <w:marRight w:val="0"/>
      <w:marTop w:val="0"/>
      <w:marBottom w:val="0"/>
      <w:divBdr>
        <w:top w:val="none" w:sz="0" w:space="0" w:color="auto"/>
        <w:left w:val="none" w:sz="0" w:space="0" w:color="auto"/>
        <w:bottom w:val="none" w:sz="0" w:space="0" w:color="auto"/>
        <w:right w:val="none" w:sz="0" w:space="0" w:color="auto"/>
      </w:divBdr>
    </w:div>
    <w:div w:id="399407177">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14867412">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53907982">
      <w:bodyDiv w:val="1"/>
      <w:marLeft w:val="0"/>
      <w:marRight w:val="0"/>
      <w:marTop w:val="0"/>
      <w:marBottom w:val="0"/>
      <w:divBdr>
        <w:top w:val="none" w:sz="0" w:space="0" w:color="auto"/>
        <w:left w:val="none" w:sz="0" w:space="0" w:color="auto"/>
        <w:bottom w:val="none" w:sz="0" w:space="0" w:color="auto"/>
        <w:right w:val="none" w:sz="0" w:space="0" w:color="auto"/>
      </w:divBdr>
    </w:div>
    <w:div w:id="45929944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6454234">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82606467">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399714721">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4128">
      <w:bodyDiv w:val="1"/>
      <w:marLeft w:val="0"/>
      <w:marRight w:val="0"/>
      <w:marTop w:val="0"/>
      <w:marBottom w:val="0"/>
      <w:divBdr>
        <w:top w:val="none" w:sz="0" w:space="0" w:color="auto"/>
        <w:left w:val="none" w:sz="0" w:space="0" w:color="auto"/>
        <w:bottom w:val="none" w:sz="0" w:space="0" w:color="auto"/>
        <w:right w:val="none" w:sz="0" w:space="0" w:color="auto"/>
      </w:divBdr>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2168493">
      <w:bodyDiv w:val="1"/>
      <w:marLeft w:val="0"/>
      <w:marRight w:val="0"/>
      <w:marTop w:val="0"/>
      <w:marBottom w:val="0"/>
      <w:divBdr>
        <w:top w:val="none" w:sz="0" w:space="0" w:color="auto"/>
        <w:left w:val="none" w:sz="0" w:space="0" w:color="auto"/>
        <w:bottom w:val="none" w:sz="0" w:space="0" w:color="auto"/>
        <w:right w:val="none" w:sz="0" w:space="0" w:color="auto"/>
      </w:divBdr>
    </w:div>
    <w:div w:id="502743261">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16312861">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6646618">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54270666">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816801690">
          <w:marLeft w:val="0"/>
          <w:marRight w:val="0"/>
          <w:marTop w:val="0"/>
          <w:marBottom w:val="0"/>
          <w:divBdr>
            <w:top w:val="none" w:sz="0" w:space="0" w:color="auto"/>
            <w:left w:val="none" w:sz="0" w:space="0" w:color="auto"/>
            <w:bottom w:val="none" w:sz="0" w:space="0" w:color="auto"/>
            <w:right w:val="none" w:sz="0" w:space="0" w:color="auto"/>
          </w:divBdr>
          <w:divsChild>
            <w:div w:id="547271">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sChild>
        </w:div>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8296685">
      <w:bodyDiv w:val="1"/>
      <w:marLeft w:val="0"/>
      <w:marRight w:val="0"/>
      <w:marTop w:val="0"/>
      <w:marBottom w:val="0"/>
      <w:divBdr>
        <w:top w:val="none" w:sz="0" w:space="0" w:color="auto"/>
        <w:left w:val="none" w:sz="0" w:space="0" w:color="auto"/>
        <w:bottom w:val="none" w:sz="0" w:space="0" w:color="auto"/>
        <w:right w:val="none" w:sz="0" w:space="0" w:color="auto"/>
      </w:divBdr>
    </w:div>
    <w:div w:id="579481241">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49134529">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1494272">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692802939">
      <w:bodyDiv w:val="1"/>
      <w:marLeft w:val="0"/>
      <w:marRight w:val="0"/>
      <w:marTop w:val="0"/>
      <w:marBottom w:val="0"/>
      <w:divBdr>
        <w:top w:val="none" w:sz="0" w:space="0" w:color="auto"/>
        <w:left w:val="none" w:sz="0" w:space="0" w:color="auto"/>
        <w:bottom w:val="none" w:sz="0" w:space="0" w:color="auto"/>
        <w:right w:val="none" w:sz="0" w:space="0" w:color="auto"/>
      </w:divBdr>
    </w:div>
    <w:div w:id="700668168">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791918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18292">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39399964">
      <w:bodyDiv w:val="1"/>
      <w:marLeft w:val="0"/>
      <w:marRight w:val="0"/>
      <w:marTop w:val="0"/>
      <w:marBottom w:val="0"/>
      <w:divBdr>
        <w:top w:val="none" w:sz="0" w:space="0" w:color="auto"/>
        <w:left w:val="none" w:sz="0" w:space="0" w:color="auto"/>
        <w:bottom w:val="none" w:sz="0" w:space="0" w:color="auto"/>
        <w:right w:val="none" w:sz="0" w:space="0" w:color="auto"/>
      </w:divBdr>
    </w:div>
    <w:div w:id="747003030">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78791070">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27674431">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55465774">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1187913">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894658586">
      <w:bodyDiv w:val="1"/>
      <w:marLeft w:val="0"/>
      <w:marRight w:val="0"/>
      <w:marTop w:val="0"/>
      <w:marBottom w:val="0"/>
      <w:divBdr>
        <w:top w:val="none" w:sz="0" w:space="0" w:color="auto"/>
        <w:left w:val="none" w:sz="0" w:space="0" w:color="auto"/>
        <w:bottom w:val="none" w:sz="0" w:space="0" w:color="auto"/>
        <w:right w:val="none" w:sz="0" w:space="0" w:color="auto"/>
      </w:divBdr>
    </w:div>
    <w:div w:id="899747744">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06914860">
      <w:bodyDiv w:val="1"/>
      <w:marLeft w:val="0"/>
      <w:marRight w:val="0"/>
      <w:marTop w:val="0"/>
      <w:marBottom w:val="0"/>
      <w:divBdr>
        <w:top w:val="none" w:sz="0" w:space="0" w:color="auto"/>
        <w:left w:val="none" w:sz="0" w:space="0" w:color="auto"/>
        <w:bottom w:val="none" w:sz="0" w:space="0" w:color="auto"/>
        <w:right w:val="none" w:sz="0" w:space="0" w:color="auto"/>
      </w:divBdr>
    </w:div>
    <w:div w:id="909271744">
      <w:bodyDiv w:val="1"/>
      <w:marLeft w:val="0"/>
      <w:marRight w:val="0"/>
      <w:marTop w:val="0"/>
      <w:marBottom w:val="0"/>
      <w:divBdr>
        <w:top w:val="none" w:sz="0" w:space="0" w:color="auto"/>
        <w:left w:val="none" w:sz="0" w:space="0" w:color="auto"/>
        <w:bottom w:val="none" w:sz="0" w:space="0" w:color="auto"/>
        <w:right w:val="none" w:sz="0" w:space="0" w:color="auto"/>
      </w:divBdr>
    </w:div>
    <w:div w:id="910122130">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145496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1550510">
      <w:bodyDiv w:val="1"/>
      <w:marLeft w:val="0"/>
      <w:marRight w:val="0"/>
      <w:marTop w:val="0"/>
      <w:marBottom w:val="0"/>
      <w:divBdr>
        <w:top w:val="none" w:sz="0" w:space="0" w:color="auto"/>
        <w:left w:val="none" w:sz="0" w:space="0" w:color="auto"/>
        <w:bottom w:val="none" w:sz="0" w:space="0" w:color="auto"/>
        <w:right w:val="none" w:sz="0" w:space="0" w:color="auto"/>
      </w:divBdr>
    </w:div>
    <w:div w:id="935409299">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4192246">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79114982">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17846215">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39359330">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687778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1362896">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0517797">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279631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6557678">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44471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17523004">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46779357">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59541627">
      <w:bodyDiv w:val="1"/>
      <w:marLeft w:val="0"/>
      <w:marRight w:val="0"/>
      <w:marTop w:val="0"/>
      <w:marBottom w:val="0"/>
      <w:divBdr>
        <w:top w:val="none" w:sz="0" w:space="0" w:color="auto"/>
        <w:left w:val="none" w:sz="0" w:space="0" w:color="auto"/>
        <w:bottom w:val="none" w:sz="0" w:space="0" w:color="auto"/>
        <w:right w:val="none" w:sz="0" w:space="0" w:color="auto"/>
      </w:divBdr>
    </w:div>
    <w:div w:id="1160273600">
      <w:bodyDiv w:val="1"/>
      <w:marLeft w:val="0"/>
      <w:marRight w:val="0"/>
      <w:marTop w:val="0"/>
      <w:marBottom w:val="0"/>
      <w:divBdr>
        <w:top w:val="none" w:sz="0" w:space="0" w:color="auto"/>
        <w:left w:val="none" w:sz="0" w:space="0" w:color="auto"/>
        <w:bottom w:val="none" w:sz="0" w:space="0" w:color="auto"/>
        <w:right w:val="none" w:sz="0" w:space="0" w:color="auto"/>
      </w:divBdr>
    </w:div>
    <w:div w:id="1160273857">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79664282">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2107983">
      <w:bodyDiv w:val="1"/>
      <w:marLeft w:val="0"/>
      <w:marRight w:val="0"/>
      <w:marTop w:val="0"/>
      <w:marBottom w:val="0"/>
      <w:divBdr>
        <w:top w:val="none" w:sz="0" w:space="0" w:color="auto"/>
        <w:left w:val="none" w:sz="0" w:space="0" w:color="auto"/>
        <w:bottom w:val="none" w:sz="0" w:space="0" w:color="auto"/>
        <w:right w:val="none" w:sz="0" w:space="0" w:color="auto"/>
      </w:divBdr>
    </w:div>
    <w:div w:id="1215316911">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1013231">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64434">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48736499">
      <w:bodyDiv w:val="1"/>
      <w:marLeft w:val="0"/>
      <w:marRight w:val="0"/>
      <w:marTop w:val="0"/>
      <w:marBottom w:val="0"/>
      <w:divBdr>
        <w:top w:val="none" w:sz="0" w:space="0" w:color="auto"/>
        <w:left w:val="none" w:sz="0" w:space="0" w:color="auto"/>
        <w:bottom w:val="none" w:sz="0" w:space="0" w:color="auto"/>
        <w:right w:val="none" w:sz="0" w:space="0" w:color="auto"/>
      </w:divBdr>
    </w:div>
    <w:div w:id="1249777180">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3345317">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66382030">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81104061">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5334320">
      <w:bodyDiv w:val="1"/>
      <w:marLeft w:val="0"/>
      <w:marRight w:val="0"/>
      <w:marTop w:val="0"/>
      <w:marBottom w:val="0"/>
      <w:divBdr>
        <w:top w:val="none" w:sz="0" w:space="0" w:color="auto"/>
        <w:left w:val="none" w:sz="0" w:space="0" w:color="auto"/>
        <w:bottom w:val="none" w:sz="0" w:space="0" w:color="auto"/>
        <w:right w:val="none" w:sz="0" w:space="0" w:color="auto"/>
      </w:divBdr>
    </w:div>
    <w:div w:id="131630395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18722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407361">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34188688">
      <w:bodyDiv w:val="1"/>
      <w:marLeft w:val="0"/>
      <w:marRight w:val="0"/>
      <w:marTop w:val="0"/>
      <w:marBottom w:val="0"/>
      <w:divBdr>
        <w:top w:val="none" w:sz="0" w:space="0" w:color="auto"/>
        <w:left w:val="none" w:sz="0" w:space="0" w:color="auto"/>
        <w:bottom w:val="none" w:sz="0" w:space="0" w:color="auto"/>
        <w:right w:val="none" w:sz="0" w:space="0" w:color="auto"/>
      </w:divBdr>
    </w:div>
    <w:div w:id="1339426645">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768318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58639819">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5925108">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76144817">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099724">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4855497">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09102954">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047950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1331408">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10577699">
      <w:bodyDiv w:val="1"/>
      <w:marLeft w:val="0"/>
      <w:marRight w:val="0"/>
      <w:marTop w:val="0"/>
      <w:marBottom w:val="0"/>
      <w:divBdr>
        <w:top w:val="none" w:sz="0" w:space="0" w:color="auto"/>
        <w:left w:val="none" w:sz="0" w:space="0" w:color="auto"/>
        <w:bottom w:val="none" w:sz="0" w:space="0" w:color="auto"/>
        <w:right w:val="none" w:sz="0" w:space="0" w:color="auto"/>
      </w:divBdr>
    </w:div>
    <w:div w:id="1613786700">
      <w:bodyDiv w:val="1"/>
      <w:marLeft w:val="0"/>
      <w:marRight w:val="0"/>
      <w:marTop w:val="0"/>
      <w:marBottom w:val="0"/>
      <w:divBdr>
        <w:top w:val="none" w:sz="0" w:space="0" w:color="auto"/>
        <w:left w:val="none" w:sz="0" w:space="0" w:color="auto"/>
        <w:bottom w:val="none" w:sz="0" w:space="0" w:color="auto"/>
        <w:right w:val="none" w:sz="0" w:space="0" w:color="auto"/>
      </w:divBdr>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1423083">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2104257">
      <w:bodyDiv w:val="1"/>
      <w:marLeft w:val="0"/>
      <w:marRight w:val="0"/>
      <w:marTop w:val="0"/>
      <w:marBottom w:val="0"/>
      <w:divBdr>
        <w:top w:val="none" w:sz="0" w:space="0" w:color="auto"/>
        <w:left w:val="none" w:sz="0" w:space="0" w:color="auto"/>
        <w:bottom w:val="none" w:sz="0" w:space="0" w:color="auto"/>
        <w:right w:val="none" w:sz="0" w:space="0" w:color="auto"/>
      </w:divBdr>
    </w:div>
    <w:div w:id="1673800804">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505816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7697080">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793472600">
      <w:bodyDiv w:val="1"/>
      <w:marLeft w:val="0"/>
      <w:marRight w:val="0"/>
      <w:marTop w:val="0"/>
      <w:marBottom w:val="0"/>
      <w:divBdr>
        <w:top w:val="none" w:sz="0" w:space="0" w:color="auto"/>
        <w:left w:val="none" w:sz="0" w:space="0" w:color="auto"/>
        <w:bottom w:val="none" w:sz="0" w:space="0" w:color="auto"/>
        <w:right w:val="none" w:sz="0" w:space="0" w:color="auto"/>
      </w:divBdr>
    </w:div>
    <w:div w:id="1802309562">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22379119">
      <w:bodyDiv w:val="1"/>
      <w:marLeft w:val="0"/>
      <w:marRight w:val="0"/>
      <w:marTop w:val="0"/>
      <w:marBottom w:val="0"/>
      <w:divBdr>
        <w:top w:val="none" w:sz="0" w:space="0" w:color="auto"/>
        <w:left w:val="none" w:sz="0" w:space="0" w:color="auto"/>
        <w:bottom w:val="none" w:sz="0" w:space="0" w:color="auto"/>
        <w:right w:val="none" w:sz="0" w:space="0" w:color="auto"/>
      </w:divBdr>
    </w:div>
    <w:div w:id="1828127065">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1239929">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3395943">
      <w:bodyDiv w:val="1"/>
      <w:marLeft w:val="0"/>
      <w:marRight w:val="0"/>
      <w:marTop w:val="0"/>
      <w:marBottom w:val="0"/>
      <w:divBdr>
        <w:top w:val="none" w:sz="0" w:space="0" w:color="auto"/>
        <w:left w:val="none" w:sz="0" w:space="0" w:color="auto"/>
        <w:bottom w:val="none" w:sz="0" w:space="0" w:color="auto"/>
        <w:right w:val="none" w:sz="0" w:space="0" w:color="auto"/>
      </w:divBdr>
    </w:div>
    <w:div w:id="186666944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72380197">
      <w:bodyDiv w:val="1"/>
      <w:marLeft w:val="0"/>
      <w:marRight w:val="0"/>
      <w:marTop w:val="0"/>
      <w:marBottom w:val="0"/>
      <w:divBdr>
        <w:top w:val="none" w:sz="0" w:space="0" w:color="auto"/>
        <w:left w:val="none" w:sz="0" w:space="0" w:color="auto"/>
        <w:bottom w:val="none" w:sz="0" w:space="0" w:color="auto"/>
        <w:right w:val="none" w:sz="0" w:space="0" w:color="auto"/>
      </w:divBdr>
    </w:div>
    <w:div w:id="1879658662">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229123797">
          <w:marLeft w:val="0"/>
          <w:marRight w:val="0"/>
          <w:marTop w:val="0"/>
          <w:marBottom w:val="0"/>
          <w:divBdr>
            <w:top w:val="none" w:sz="0" w:space="0" w:color="auto"/>
            <w:left w:val="none" w:sz="0" w:space="0" w:color="auto"/>
            <w:bottom w:val="none" w:sz="0" w:space="0" w:color="auto"/>
            <w:right w:val="none" w:sz="0" w:space="0" w:color="auto"/>
          </w:divBdr>
          <w:divsChild>
            <w:div w:id="361784184">
              <w:marLeft w:val="0"/>
              <w:marRight w:val="0"/>
              <w:marTop w:val="0"/>
              <w:marBottom w:val="0"/>
              <w:divBdr>
                <w:top w:val="none" w:sz="0" w:space="0" w:color="auto"/>
                <w:left w:val="none" w:sz="0" w:space="0" w:color="auto"/>
                <w:bottom w:val="none" w:sz="0" w:space="0" w:color="auto"/>
                <w:right w:val="none" w:sz="0" w:space="0" w:color="auto"/>
              </w:divBdr>
            </w:div>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sChild>
        </w:div>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1228440">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15779716">
      <w:bodyDiv w:val="1"/>
      <w:marLeft w:val="0"/>
      <w:marRight w:val="0"/>
      <w:marTop w:val="0"/>
      <w:marBottom w:val="0"/>
      <w:divBdr>
        <w:top w:val="none" w:sz="0" w:space="0" w:color="auto"/>
        <w:left w:val="none" w:sz="0" w:space="0" w:color="auto"/>
        <w:bottom w:val="none" w:sz="0" w:space="0" w:color="auto"/>
        <w:right w:val="none" w:sz="0" w:space="0" w:color="auto"/>
      </w:divBdr>
    </w:div>
    <w:div w:id="1917468435">
      <w:bodyDiv w:val="1"/>
      <w:marLeft w:val="0"/>
      <w:marRight w:val="0"/>
      <w:marTop w:val="0"/>
      <w:marBottom w:val="0"/>
      <w:divBdr>
        <w:top w:val="none" w:sz="0" w:space="0" w:color="auto"/>
        <w:left w:val="none" w:sz="0" w:space="0" w:color="auto"/>
        <w:bottom w:val="none" w:sz="0" w:space="0" w:color="auto"/>
        <w:right w:val="none" w:sz="0" w:space="0" w:color="auto"/>
      </w:divBdr>
    </w:div>
    <w:div w:id="1920171388">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35015967">
      <w:bodyDiv w:val="1"/>
      <w:marLeft w:val="0"/>
      <w:marRight w:val="0"/>
      <w:marTop w:val="0"/>
      <w:marBottom w:val="0"/>
      <w:divBdr>
        <w:top w:val="none" w:sz="0" w:space="0" w:color="auto"/>
        <w:left w:val="none" w:sz="0" w:space="0" w:color="auto"/>
        <w:bottom w:val="none" w:sz="0" w:space="0" w:color="auto"/>
        <w:right w:val="none" w:sz="0" w:space="0" w:color="auto"/>
      </w:divBdr>
    </w:div>
    <w:div w:id="1936670977">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159597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12950922">
      <w:bodyDiv w:val="1"/>
      <w:marLeft w:val="0"/>
      <w:marRight w:val="0"/>
      <w:marTop w:val="0"/>
      <w:marBottom w:val="0"/>
      <w:divBdr>
        <w:top w:val="none" w:sz="0" w:space="0" w:color="auto"/>
        <w:left w:val="none" w:sz="0" w:space="0" w:color="auto"/>
        <w:bottom w:val="none" w:sz="0" w:space="0" w:color="auto"/>
        <w:right w:val="none" w:sz="0" w:space="0" w:color="auto"/>
      </w:divBdr>
    </w:div>
    <w:div w:id="2015181965">
      <w:bodyDiv w:val="1"/>
      <w:marLeft w:val="0"/>
      <w:marRight w:val="0"/>
      <w:marTop w:val="0"/>
      <w:marBottom w:val="0"/>
      <w:divBdr>
        <w:top w:val="none" w:sz="0" w:space="0" w:color="auto"/>
        <w:left w:val="none" w:sz="0" w:space="0" w:color="auto"/>
        <w:bottom w:val="none" w:sz="0" w:space="0" w:color="auto"/>
        <w:right w:val="none" w:sz="0" w:space="0" w:color="auto"/>
      </w:divBdr>
    </w:div>
    <w:div w:id="2020816930">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2392882">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57310144">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5132274">
      <w:bodyDiv w:val="1"/>
      <w:marLeft w:val="0"/>
      <w:marRight w:val="0"/>
      <w:marTop w:val="0"/>
      <w:marBottom w:val="0"/>
      <w:divBdr>
        <w:top w:val="none" w:sz="0" w:space="0" w:color="auto"/>
        <w:left w:val="none" w:sz="0" w:space="0" w:color="auto"/>
        <w:bottom w:val="none" w:sz="0" w:space="0" w:color="auto"/>
        <w:right w:val="none" w:sz="0" w:space="0" w:color="auto"/>
      </w:divBdr>
    </w:div>
    <w:div w:id="2067028573">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1056350">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85175602">
      <w:bodyDiv w:val="1"/>
      <w:marLeft w:val="0"/>
      <w:marRight w:val="0"/>
      <w:marTop w:val="0"/>
      <w:marBottom w:val="0"/>
      <w:divBdr>
        <w:top w:val="none" w:sz="0" w:space="0" w:color="auto"/>
        <w:left w:val="none" w:sz="0" w:space="0" w:color="auto"/>
        <w:bottom w:val="none" w:sz="0" w:space="0" w:color="auto"/>
        <w:right w:val="none" w:sz="0" w:space="0" w:color="auto"/>
      </w:divBdr>
    </w:div>
    <w:div w:id="2092314760">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4764132">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375159466">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5.bin"/><Relationship Id="rId26" Type="http://schemas.openxmlformats.org/officeDocument/2006/relationships/image" Target="media/image5.png"/><Relationship Id="rId39" Type="http://schemas.openxmlformats.org/officeDocument/2006/relationships/image" Target="media/image10.wmf"/><Relationship Id="rId21" Type="http://schemas.openxmlformats.org/officeDocument/2006/relationships/image" Target="cid:image001.png@01D7C5BD.54E20B70" TargetMode="External"/><Relationship Id="rId34" Type="http://schemas.openxmlformats.org/officeDocument/2006/relationships/oleObject" Target="embeddings/oleObject9.bin"/><Relationship Id="rId42" Type="http://schemas.openxmlformats.org/officeDocument/2006/relationships/oleObject" Target="embeddings/oleObject14.bin"/><Relationship Id="rId47" Type="http://schemas.openxmlformats.org/officeDocument/2006/relationships/image" Target="media/image13.jpeg"/><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4.bin"/><Relationship Id="rId25" Type="http://schemas.openxmlformats.org/officeDocument/2006/relationships/image" Target="cid:image003.png@01D7C5BD.54E20B70" TargetMode="External"/><Relationship Id="rId33" Type="http://schemas.openxmlformats.org/officeDocument/2006/relationships/image" Target="media/image8.wmf"/><Relationship Id="rId38" Type="http://schemas.openxmlformats.org/officeDocument/2006/relationships/oleObject" Target="embeddings/oleObject12.bin"/><Relationship Id="rId46" Type="http://schemas.openxmlformats.org/officeDocument/2006/relationships/oleObject" Target="embeddings/oleObject17.bin"/><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2.png"/><Relationship Id="rId29" Type="http://schemas.openxmlformats.org/officeDocument/2006/relationships/image" Target="cid:image005.png@01D7C5BD.54E20B70" TargetMode="External"/><Relationship Id="rId41" Type="http://schemas.openxmlformats.org/officeDocument/2006/relationships/image" Target="media/image11.wmf"/><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png"/><Relationship Id="rId32" Type="http://schemas.openxmlformats.org/officeDocument/2006/relationships/oleObject" Target="embeddings/oleObject8.bin"/><Relationship Id="rId37" Type="http://schemas.openxmlformats.org/officeDocument/2006/relationships/image" Target="media/image9.wmf"/><Relationship Id="rId40" Type="http://schemas.openxmlformats.org/officeDocument/2006/relationships/oleObject" Target="embeddings/oleObject13.bin"/><Relationship Id="rId45" Type="http://schemas.openxmlformats.org/officeDocument/2006/relationships/oleObject" Target="embeddings/oleObject16.bin"/><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cid:image002.png@01D7C5BD.54E20B70" TargetMode="External"/><Relationship Id="rId28" Type="http://schemas.openxmlformats.org/officeDocument/2006/relationships/image" Target="media/image6.png"/><Relationship Id="rId36" Type="http://schemas.openxmlformats.org/officeDocument/2006/relationships/oleObject" Target="embeddings/oleObject11.bin"/><Relationship Id="rId49" Type="http://schemas.openxmlformats.org/officeDocument/2006/relationships/image" Target="media/image15.jpeg"/><Relationship Id="rId10" Type="http://schemas.openxmlformats.org/officeDocument/2006/relationships/webSettings" Target="webSettings.xml"/><Relationship Id="rId19" Type="http://schemas.openxmlformats.org/officeDocument/2006/relationships/oleObject" Target="embeddings/oleObject6.bin"/><Relationship Id="rId31" Type="http://schemas.openxmlformats.org/officeDocument/2006/relationships/oleObject" Target="embeddings/oleObject7.bin"/><Relationship Id="rId44" Type="http://schemas.openxmlformats.org/officeDocument/2006/relationships/image" Target="media/image12.wmf"/><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3.png"/><Relationship Id="rId27" Type="http://schemas.openxmlformats.org/officeDocument/2006/relationships/image" Target="cid:image004.png@01D7C5BD.54E20B70" TargetMode="External"/><Relationship Id="rId30" Type="http://schemas.openxmlformats.org/officeDocument/2006/relationships/image" Target="media/image7.wmf"/><Relationship Id="rId35" Type="http://schemas.openxmlformats.org/officeDocument/2006/relationships/oleObject" Target="embeddings/oleObject10.bin"/><Relationship Id="rId43" Type="http://schemas.openxmlformats.org/officeDocument/2006/relationships/oleObject" Target="embeddings/oleObject15.bin"/><Relationship Id="rId48" Type="http://schemas.openxmlformats.org/officeDocument/2006/relationships/image" Target="media/image14.jpeg"/><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Props1.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56862-555F-4E80-A481-BCC56B6A4575}">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198</TotalTime>
  <Pages>55</Pages>
  <Words>24683</Words>
  <Characters>140697</Characters>
  <Application>Microsoft Office Word</Application>
  <DocSecurity>0</DocSecurity>
  <Lines>1172</Lines>
  <Paragraphs>330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CMCC</Company>
  <LinksUpToDate>false</LinksUpToDate>
  <CharactersWithSpaces>165050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 Wang</dc:creator>
  <cp:lastModifiedBy>Wang Fei</cp:lastModifiedBy>
  <cp:revision>99</cp:revision>
  <cp:lastPrinted>2014-11-07T14:38:00Z</cp:lastPrinted>
  <dcterms:created xsi:type="dcterms:W3CDTF">2021-10-18T06:43:00Z</dcterms:created>
  <dcterms:modified xsi:type="dcterms:W3CDTF">2022-03-07T06:04:00Z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NSCPROP_SA">
    <vt:lpwstr>C:\Users\jeongho7.yeo\AppData\Local\Temp\BNZ.5f3bccf71212dc9\DRAFT R1-200xxxx Phase 1 moderator summary on NR MBS_v014-CATT-BBC.docx</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4"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5" name="_2015_ms_pID_7253432">
    <vt:lpwstr>QCc8NUzzPR43PK8yL3pJqQ8=</vt:lpwstr>
  </property>
  <property fmtid="{D5CDD505-2E9C-101B-9397-08002B2CF9AE}" pid="16" name="EriCOLLCategory">
    <vt:lpwstr>4;##Research|7f1f7aab-c784-40ec-8666-825d2ac7abef</vt:lpwstr>
  </property>
  <property fmtid="{D5CDD505-2E9C-101B-9397-08002B2CF9AE}" pid="17" name="EriCOLLOrganizationUnit">
    <vt:lpwstr>5;##GFTE ER Radio Access Technologies|692a7af5-c1f7-4d68-b1ab-a7920dfecb78</vt:lpwstr>
  </property>
  <property fmtid="{D5CDD505-2E9C-101B-9397-08002B2CF9AE}" pid="18" name="KSOProductBuildVer">
    <vt:lpwstr>2052-11.8.2.9022</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EriCOLLProjects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cessTaxHTField0">
    <vt:lpwstr/>
  </property>
  <property fmtid="{D5CDD505-2E9C-101B-9397-08002B2CF9AE}" pid="26" name="EriCOLLProductsTaxHTField0">
    <vt:lpwstr/>
  </property>
  <property fmtid="{D5CDD505-2E9C-101B-9397-08002B2CF9AE}" pid="27" name="CWMc322c7103bc4423a8aeaecde2d4f0af6">
    <vt:lpwstr>CWMhLnQq/stxHU67tINPmKr1PPof6Sszu//SziubwjwMp5K45sd/Cb+YZeuWo5vFx630SRzH52X6+Sgeg/jaZ25nA==</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1634547098</vt:lpwstr>
  </property>
</Properties>
</file>