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C6B6CE" w:rsidR="00703F97" w:rsidRPr="00703F97" w:rsidRDefault="00A84751" w:rsidP="00703F97">
      <w:pPr>
        <w:pStyle w:val="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774A69">
      <w:pPr>
        <w:pStyle w:val="afd"/>
        <w:numPr>
          <w:ilvl w:val="2"/>
          <w:numId w:val="14"/>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w:t>
                    </w:r>
                    <w:proofErr w:type="gramStart"/>
                    <w:r>
                      <w:rPr>
                        <w:rFonts w:ascii="Courier New" w:eastAsia="Times New Roman" w:hAnsi="Courier New"/>
                        <w:sz w:val="16"/>
                      </w:rPr>
                      <w:t>17 ::=</w:t>
                    </w:r>
                    <w:proofErr w:type="gramEnd"/>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xml:space="preserve">, the PDCCH-config/PDSCH-config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w:t>
            </w:r>
            <w:proofErr w:type="spellStart"/>
            <w:r>
              <w:t>gNB</w:t>
            </w:r>
            <w:proofErr w:type="spellEnd"/>
            <w:r>
              <w:t xml:space="preserve">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proofErr w:type="spellStart"/>
            <w:r w:rsidR="0019423C" w:rsidRPr="00391810">
              <w:rPr>
                <w:i/>
                <w:sz w:val="18"/>
                <w:szCs w:val="18"/>
                <w:lang w:val="en-US" w:eastAsia="x-none"/>
              </w:rPr>
              <w:t>searchSpaceZero</w:t>
            </w:r>
            <w:proofErr w:type="spellEnd"/>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w:t>
            </w:r>
            <w:proofErr w:type="spellStart"/>
            <w:r w:rsidR="0019423C" w:rsidRPr="00391810">
              <w:rPr>
                <w:i/>
                <w:iCs/>
                <w:sz w:val="18"/>
                <w:szCs w:val="18"/>
                <w:lang w:val="en-US" w:eastAsia="x-none"/>
              </w:rPr>
              <w:t>ConfigCommon</w:t>
            </w:r>
            <w:proofErr w:type="spellEnd"/>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w:t>
            </w:r>
            <w:proofErr w:type="spellStart"/>
            <w:r w:rsidR="001A293D">
              <w:rPr>
                <w:rFonts w:eastAsia="等线"/>
                <w:lang w:eastAsia="zh-CN"/>
              </w:rPr>
              <w:t>Config</w:t>
            </w:r>
            <w:r>
              <w:rPr>
                <w:rFonts w:eastAsia="等线"/>
                <w:lang w:eastAsia="zh-CN"/>
              </w:rPr>
              <w:t>MTCH</w:t>
            </w:r>
            <w:proofErr w:type="spellEnd"/>
            <w:r w:rsidR="001A293D">
              <w:rPr>
                <w:rFonts w:eastAsia="等线"/>
                <w:lang w:eastAsia="zh-CN"/>
              </w:rPr>
              <w:t xml:space="preserve"> and PDSCH-</w:t>
            </w:r>
            <w:proofErr w:type="spellStart"/>
            <w:r w:rsidR="001A293D">
              <w:rPr>
                <w:rFonts w:eastAsia="等线"/>
                <w:lang w:eastAsia="zh-CN"/>
              </w:rPr>
              <w:t>Config</w:t>
            </w:r>
            <w:r>
              <w:rPr>
                <w:rFonts w:eastAsia="等线"/>
                <w:lang w:eastAsia="zh-CN"/>
              </w:rPr>
              <w:t>MTCH</w:t>
            </w:r>
            <w:proofErr w:type="spellEnd"/>
            <w:r>
              <w:rPr>
                <w:rFonts w:eastAsia="等线"/>
                <w:lang w:eastAsia="zh-CN"/>
              </w:rPr>
              <w:t xml:space="preserve">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w:t>
            </w:r>
            <w:proofErr w:type="spellStart"/>
            <w:r w:rsidR="00321B71">
              <w:rPr>
                <w:rFonts w:eastAsia="等线"/>
                <w:lang w:eastAsia="zh-CN"/>
              </w:rPr>
              <w:t>cfr-ConfigMTCH</w:t>
            </w:r>
            <w:proofErr w:type="spellEnd"/>
            <w:r w:rsidR="00321B71">
              <w:rPr>
                <w:rFonts w:eastAsia="等线"/>
                <w:lang w:eastAsia="zh-CN"/>
              </w:rPr>
              <w:t xml:space="preserve"> with </w:t>
            </w:r>
            <w:r w:rsidR="00321B71">
              <w:rPr>
                <w:lang w:eastAsia="zh-CN"/>
              </w:rPr>
              <w:t>PDCCH-</w:t>
            </w:r>
            <w:proofErr w:type="spellStart"/>
            <w:r w:rsidR="00321B71">
              <w:rPr>
                <w:lang w:eastAsia="zh-CN"/>
              </w:rPr>
              <w:t>ConfigMTCH</w:t>
            </w:r>
            <w:proofErr w:type="spellEnd"/>
            <w:r w:rsidR="00321B71">
              <w:rPr>
                <w:lang w:eastAsia="zh-CN"/>
              </w:rPr>
              <w:t xml:space="preserve"> and one PDSCH-</w:t>
            </w:r>
            <w:proofErr w:type="spellStart"/>
            <w:r w:rsidR="00321B71">
              <w:rPr>
                <w:lang w:eastAsia="zh-CN"/>
              </w:rPr>
              <w:t>ConfigMTCH</w:t>
            </w:r>
            <w:proofErr w:type="spellEnd"/>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w:t>
            </w:r>
            <w:proofErr w:type="gramStart"/>
            <w:r>
              <w:rPr>
                <w:rFonts w:ascii="Courier New" w:eastAsia="Times New Roman" w:hAnsi="Courier New"/>
                <w:sz w:val="16"/>
              </w:rPr>
              <w:t>IEs ::=</w:t>
            </w:r>
            <w:proofErr w:type="gramEnd"/>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gramStart"/>
            <w:r>
              <w:rPr>
                <w:rFonts w:ascii="Courier New" w:eastAsia="Times New Roman" w:hAnsi="Courier New"/>
                <w:sz w:val="16"/>
              </w:rPr>
              <w:t>OPTIONAL,</w:t>
            </w:r>
            <w:r>
              <w:rPr>
                <w:rFonts w:ascii="Courier New" w:eastAsiaTheme="minorEastAsia" w:hAnsi="Courier New"/>
                <w:sz w:val="16"/>
                <w:lang w:eastAsia="zh-CN"/>
              </w:rPr>
              <w:t xml:space="preserve">   </w:t>
            </w:r>
            <w:proofErr w:type="gramEnd"/>
            <w:r>
              <w:rPr>
                <w:rFonts w:ascii="Courier New" w:eastAsiaTheme="minorEastAsia" w:hAnsi="Courier New"/>
                <w:sz w:val="16"/>
                <w:lang w:eastAsia="zh-CN"/>
              </w:rPr>
              <w:t>--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w:t>
            </w:r>
            <w:proofErr w:type="gramStart"/>
            <w:r>
              <w:rPr>
                <w:rFonts w:ascii="Courier New" w:eastAsia="Times New Roman" w:hAnsi="Courier New"/>
                <w:sz w:val="16"/>
              </w:rPr>
              <w:t>1..</w:t>
            </w:r>
            <w:proofErr w:type="gramEnd"/>
            <w:r>
              <w:rPr>
                <w:rFonts w:ascii="Courier New" w:eastAsia="Times New Roman" w:hAnsi="Courier New"/>
                <w:sz w:val="16"/>
              </w:rPr>
              <w:t>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 xml:space="preserve">cfr-ConfigMTCH-r17                </w:t>
              </w:r>
              <w:proofErr w:type="spellStart"/>
              <w:r>
                <w:rPr>
                  <w:rFonts w:ascii="Courier New" w:eastAsia="Times New Roman" w:hAnsi="Courier New"/>
                  <w:sz w:val="16"/>
                </w:rPr>
                <w:t>CFR-ConfigMTCH-r</w:t>
              </w:r>
              <w:proofErr w:type="gramStart"/>
              <w:r>
                <w:rPr>
                  <w:rFonts w:ascii="Courier New" w:eastAsia="Times New Roman" w:hAnsi="Courier New"/>
                  <w:sz w:val="16"/>
                </w:rPr>
                <w:t>17</w:t>
              </w:r>
              <w:proofErr w:type="spellEnd"/>
              <w:r>
                <w:rPr>
                  <w:rFonts w:ascii="Courier New" w:eastAsia="Times New Roman" w:hAnsi="Courier New"/>
                  <w:sz w:val="16"/>
                </w:rPr>
                <w:t>,  OPTIONAL</w:t>
              </w:r>
              <w:proofErr w:type="gramEnd"/>
              <w:r>
                <w:rPr>
                  <w:rFonts w:ascii="Courier New" w:eastAsia="Times New Roman" w:hAnsi="Courier New"/>
                  <w:sz w:val="16"/>
                </w:rPr>
                <w:t>,</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r>
            <w:proofErr w:type="spellStart"/>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proofErr w:type="gramStart"/>
            <w:r>
              <w:rPr>
                <w:rFonts w:ascii="Courier New" w:eastAsia="Times New Roman" w:hAnsi="Courier New"/>
                <w:sz w:val="16"/>
              </w:rPr>
              <w:t xml:space="preserve">{}   </w:t>
            </w:r>
            <w:proofErr w:type="gramEnd"/>
            <w:r>
              <w:rPr>
                <w:rFonts w:ascii="Courier New" w:eastAsia="Times New Roman" w:hAnsi="Courier New"/>
                <w:sz w:val="16"/>
              </w:rPr>
              <w:t xml:space="preserve">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w:t>
              </w:r>
              <w:proofErr w:type="gramStart"/>
              <w:r>
                <w:rPr>
                  <w:rFonts w:ascii="Courier New" w:eastAsia="Times New Roman" w:hAnsi="Courier New"/>
                  <w:sz w:val="16"/>
                </w:rPr>
                <w:t>17::</w:t>
              </w:r>
              <w:proofErr w:type="gramEnd"/>
              <w:r>
                <w:rPr>
                  <w:rFonts w:ascii="Courier New" w:eastAsia="Times New Roman" w:hAnsi="Courier New"/>
                  <w:sz w:val="16"/>
                </w:rPr>
                <w:t>=</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w:t>
            </w:r>
            <w:proofErr w:type="spellStart"/>
            <w:r w:rsidR="00842290">
              <w:rPr>
                <w:rFonts w:eastAsia="等线"/>
                <w:lang w:eastAsia="zh-CN"/>
              </w:rPr>
              <w:t>ConfigMTCH</w:t>
            </w:r>
            <w:proofErr w:type="spellEnd"/>
            <w:r w:rsidR="00842290" w:rsidRPr="00C14902">
              <w:rPr>
                <w:lang w:eastAsia="x-none"/>
              </w:rPr>
              <w:t xml:space="preserve"> </w:t>
            </w:r>
            <w:r w:rsidRPr="00C14902">
              <w:rPr>
                <w:lang w:eastAsia="x-none"/>
              </w:rPr>
              <w:t>is not configured by MCCH, the PDCCH-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/PDSCH-</w:t>
            </w:r>
            <w:proofErr w:type="spellStart"/>
            <w:r w:rsidR="00C14902" w:rsidRPr="00C14902">
              <w:rPr>
                <w:lang w:eastAsia="x-none"/>
              </w:rPr>
              <w:t>C</w:t>
            </w:r>
            <w:r w:rsidRPr="00C14902">
              <w:rPr>
                <w:lang w:eastAsia="x-none"/>
              </w:rPr>
              <w:t>onfig</w:t>
            </w:r>
            <w:r w:rsidR="00CD4DD3" w:rsidRPr="00C14902">
              <w:rPr>
                <w:lang w:eastAsia="x-none"/>
              </w:rPr>
              <w:t>MCCH</w:t>
            </w:r>
            <w:proofErr w:type="spellEnd"/>
            <w:r w:rsidRPr="00C14902">
              <w:rPr>
                <w:lang w:eastAsia="x-none"/>
              </w:rPr>
              <w:t xml:space="preserve"> configured </w:t>
            </w:r>
            <w:r w:rsidR="00842290">
              <w:rPr>
                <w:lang w:eastAsia="x-none"/>
              </w:rPr>
              <w:t xml:space="preserve">in </w:t>
            </w:r>
            <w:r w:rsidR="00842290">
              <w:rPr>
                <w:rFonts w:eastAsia="等线"/>
                <w:lang w:eastAsia="zh-CN"/>
              </w:rPr>
              <w:t>CFR-</w:t>
            </w:r>
            <w:proofErr w:type="spellStart"/>
            <w:r w:rsidR="00842290">
              <w:rPr>
                <w:rFonts w:eastAsia="等线"/>
                <w:lang w:eastAsia="zh-CN"/>
              </w:rPr>
              <w:t>ConfigMCCH</w:t>
            </w:r>
            <w:proofErr w:type="spellEnd"/>
            <w:r w:rsidR="00842290">
              <w:rPr>
                <w:rFonts w:eastAsia="等线"/>
                <w:lang w:eastAsia="zh-CN"/>
              </w:rPr>
              <w:t>-MTCH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w:t>
            </w:r>
            <w:proofErr w:type="spellStart"/>
            <w:r w:rsidR="00B46EE0">
              <w:rPr>
                <w:rFonts w:eastAsia="等线"/>
                <w:lang w:eastAsia="zh-CN"/>
              </w:rPr>
              <w:t>signaling</w:t>
            </w:r>
            <w:proofErr w:type="spellEnd"/>
            <w:r w:rsidR="00B46EE0">
              <w:rPr>
                <w:rFonts w:eastAsia="等线"/>
                <w:lang w:eastAsia="zh-CN"/>
              </w:rPr>
              <w:t xml:space="preserve"> is organised is up to RAN2 (RAN2 has for instance put all search space configurations under </w:t>
            </w:r>
            <w:r w:rsidR="00B46EE0" w:rsidRPr="00B46EE0">
              <w:rPr>
                <w:rFonts w:eastAsia="等线"/>
                <w:lang w:eastAsia="zh-CN"/>
              </w:rPr>
              <w:t>PDCCH-</w:t>
            </w:r>
            <w:proofErr w:type="spellStart"/>
            <w:r w:rsidR="00B46EE0" w:rsidRPr="00B46EE0">
              <w:rPr>
                <w:rFonts w:eastAsia="等线"/>
                <w:lang w:eastAsia="zh-CN"/>
              </w:rPr>
              <w:t>ConfigCommon</w:t>
            </w:r>
            <w:proofErr w:type="spellEnd"/>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proofErr w:type="spellStart"/>
            <w:r w:rsidRPr="00E51E41">
              <w:rPr>
                <w:rFonts w:ascii="Times" w:hAnsi="Times"/>
                <w:bCs/>
                <w:i/>
                <w:szCs w:val="24"/>
                <w:lang w:eastAsia="en-US"/>
              </w:rPr>
              <w:t>locationAndBandwidth</w:t>
            </w:r>
            <w:proofErr w:type="spellEnd"/>
            <w:r w:rsidRPr="00E51E41">
              <w:rPr>
                <w:rFonts w:ascii="Times" w:hAnsi="Times"/>
                <w:bCs/>
                <w:i/>
                <w:szCs w:val="24"/>
                <w:lang w:eastAsia="en-US"/>
              </w:rPr>
              <w:t>-Broadcast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 xml:space="preserve">Draft reply LS to R1-2200882 (Huawei, </w:t>
            </w:r>
            <w:proofErr w:type="spellStart"/>
            <w:r w:rsidRPr="00E51E41">
              <w:rPr>
                <w:rFonts w:ascii="Times" w:eastAsia="宋体" w:hAnsi="Times"/>
                <w:szCs w:val="24"/>
                <w:highlight w:val="yellow"/>
                <w:lang w:eastAsia="zh-CN"/>
              </w:rPr>
              <w:t>Jinhuan</w:t>
            </w:r>
            <w:proofErr w:type="spellEnd"/>
            <w:r w:rsidRPr="00E51E41">
              <w:rPr>
                <w:rFonts w:ascii="Times" w:eastAsia="宋体" w:hAnsi="Times"/>
                <w:szCs w:val="24"/>
                <w:highlight w:val="yellow"/>
                <w:lang w:eastAsia="zh-CN"/>
              </w:rPr>
              <w:t>)</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ab"/>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3EC40815" w:rsidR="00BF0DB8" w:rsidRPr="00703F97" w:rsidRDefault="00863479" w:rsidP="00BF0DB8">
      <w:pPr>
        <w:pStyle w:val="2"/>
        <w:numPr>
          <w:ilvl w:val="1"/>
          <w:numId w:val="1"/>
        </w:numPr>
      </w:pPr>
      <w:r>
        <w:t>[</w:t>
      </w:r>
      <w:r w:rsidR="00534EBB" w:rsidRPr="00534EBB">
        <w:rPr>
          <w:highlight w:val="yellow"/>
        </w:rPr>
        <w:t>IN STABLE PROPOSALS</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lastRenderedPageBreak/>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774A69">
      <w:pPr>
        <w:pStyle w:val="afd"/>
        <w:numPr>
          <w:ilvl w:val="1"/>
          <w:numId w:val="14"/>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774A69">
      <w:pPr>
        <w:pStyle w:val="afd"/>
        <w:numPr>
          <w:ilvl w:val="1"/>
          <w:numId w:val="14"/>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lastRenderedPageBreak/>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w:t>
            </w:r>
            <w:proofErr w:type="spellStart"/>
            <w:r>
              <w:rPr>
                <w:lang w:eastAsia="zh-CN"/>
              </w:rPr>
              <w:t>MediTek</w:t>
            </w:r>
            <w:proofErr w:type="spellEnd"/>
            <w:r>
              <w:rPr>
                <w:lang w:eastAsia="zh-CN"/>
              </w:rPr>
              <w:t xml:space="preserve">] do not support it as a mandatory feature. I think, we need more discussion. </w:t>
            </w:r>
          </w:p>
          <w:p w14:paraId="26F86478" w14:textId="77777777" w:rsidR="00875E15" w:rsidRDefault="00875E15" w:rsidP="00875E15">
            <w:pPr>
              <w:rPr>
                <w:rFonts w:eastAsia="等线"/>
                <w:lang w:eastAsia="zh-CN"/>
              </w:rPr>
            </w:pPr>
            <w:proofErr w:type="gramStart"/>
            <w:r>
              <w:rPr>
                <w:rFonts w:eastAsia="等线"/>
                <w:lang w:eastAsia="zh-CN"/>
              </w:rPr>
              <w:t>@[</w:t>
            </w:r>
            <w:proofErr w:type="gramEnd"/>
            <w:r>
              <w:rPr>
                <w:rFonts w:eastAsia="等线"/>
                <w:lang w:eastAsia="zh-CN"/>
              </w:rPr>
              <w:t xml:space="preserve">Qualcomm, MediaTek, Lenovo] based on the feedback from ZTE, could you please elaborate why do you not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 xml:space="preserve">PBCH since it is argued by ZTE that legacy UEs already require FDM reception </w:t>
            </w:r>
            <w:r>
              <w:rPr>
                <w:rFonts w:eastAsia="等线"/>
                <w:lang w:eastAsia="zh-CN"/>
              </w:rPr>
              <w:t xml:space="preserve">SSB and PDSCH for both </w:t>
            </w:r>
            <w:proofErr w:type="spellStart"/>
            <w:r>
              <w:rPr>
                <w:rFonts w:eastAsia="等线"/>
                <w:lang w:eastAsia="zh-CN"/>
              </w:rPr>
              <w:t>SIBx</w:t>
            </w:r>
            <w:proofErr w:type="spellEnd"/>
            <w:r>
              <w:rPr>
                <w:rFonts w:eastAsia="等线"/>
                <w:lang w:eastAsia="zh-CN"/>
              </w:rPr>
              <w:t>,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w:t>
            </w:r>
            <w:proofErr w:type="gramStart"/>
            <w:r>
              <w:rPr>
                <w:rFonts w:eastAsia="等线"/>
                <w:lang w:eastAsia="zh-CN"/>
              </w:rPr>
              <w:t>await</w:t>
            </w:r>
            <w:proofErr w:type="gramEnd"/>
            <w:r>
              <w:rPr>
                <w:rFonts w:eastAsia="等线"/>
                <w:lang w:eastAsia="zh-CN"/>
              </w:rPr>
              <w:t xml:space="preserve">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w:t>
            </w:r>
            <w:proofErr w:type="spellStart"/>
            <w:r w:rsidR="002037A5">
              <w:rPr>
                <w:rFonts w:eastAsia="等线"/>
                <w:lang w:eastAsia="zh-CN"/>
              </w:rPr>
              <w:t>FDMed</w:t>
            </w:r>
            <w:proofErr w:type="spellEnd"/>
            <w:r w:rsidR="002037A5">
              <w:rPr>
                <w:rFonts w:eastAsia="等线"/>
                <w:lang w:eastAsia="zh-CN"/>
              </w:rPr>
              <w:t xml:space="preserve">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w:t>
            </w:r>
            <w:proofErr w:type="spellStart"/>
            <w:r w:rsidR="00B96E11" w:rsidRPr="00763749">
              <w:rPr>
                <w:lang w:eastAsia="zh-CN"/>
              </w:rPr>
              <w:t>FDMed</w:t>
            </w:r>
            <w:proofErr w:type="spellEnd"/>
            <w:r w:rsidR="00B96E11" w:rsidRPr="00763749">
              <w:rPr>
                <w:lang w:eastAsia="zh-CN"/>
              </w:rPr>
              <w:t xml:space="preserve"> MCCH/MTCH PDSCH and </w:t>
            </w:r>
            <w:r w:rsidR="00B96E11">
              <w:rPr>
                <w:lang w:eastAsia="zh-CN"/>
              </w:rPr>
              <w:t>PBCH</w:t>
            </w:r>
            <w:r w:rsidR="00B96E11" w:rsidRPr="00763749">
              <w:rPr>
                <w:lang w:eastAsia="zh-CN"/>
              </w:rPr>
              <w:t xml:space="preserve"> in </w:t>
            </w:r>
            <w:proofErr w:type="spellStart"/>
            <w:r w:rsidR="00B96E11" w:rsidRPr="00763749">
              <w:rPr>
                <w:lang w:eastAsia="zh-CN"/>
              </w:rPr>
              <w:t>PCell</w:t>
            </w:r>
            <w:proofErr w:type="spellEnd"/>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afd"/>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d"/>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w:t>
            </w:r>
            <w:proofErr w:type="spellStart"/>
            <w:r>
              <w:rPr>
                <w:rFonts w:eastAsia="等线"/>
                <w:lang w:eastAsia="zh-CN"/>
              </w:rPr>
              <w:t>gNB</w:t>
            </w:r>
            <w:proofErr w:type="spellEnd"/>
            <w:r>
              <w:rPr>
                <w:rFonts w:eastAsia="等线"/>
                <w:lang w:eastAsia="zh-CN"/>
              </w:rPr>
              <w:t xml:space="preserve">, </w:t>
            </w:r>
            <w:r w:rsidRPr="00763749">
              <w:rPr>
                <w:lang w:eastAsia="zh-CN"/>
              </w:rPr>
              <w:t xml:space="preserve">support reception of </w:t>
            </w:r>
            <w:proofErr w:type="spellStart"/>
            <w:r w:rsidRPr="00763749">
              <w:rPr>
                <w:lang w:eastAsia="zh-CN"/>
              </w:rPr>
              <w:t>FDMed</w:t>
            </w:r>
            <w:proofErr w:type="spellEnd"/>
            <w:r w:rsidRPr="00763749">
              <w:rPr>
                <w:lang w:eastAsia="zh-CN"/>
              </w:rPr>
              <w:t xml:space="preserve">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aff3"/>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E80997" w:rsidR="00C44E44" w:rsidRDefault="00C44E44" w:rsidP="00C44E44">
      <w:pPr>
        <w:pStyle w:val="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w:t>
      </w:r>
      <w:r w:rsidR="00D6620B">
        <w:rPr>
          <w:b/>
          <w:bCs/>
        </w:rPr>
        <w:t>closed</w:t>
      </w:r>
      <w:r>
        <w:rPr>
          <w:b/>
          <w:bCs/>
        </w:rPr>
        <w:t>]</w:t>
      </w:r>
    </w:p>
    <w:p w14:paraId="1DFA91EA" w14:textId="77777777" w:rsidR="00C44E44" w:rsidRPr="00357457" w:rsidRDefault="00C44E44" w:rsidP="00C44E44"/>
    <w:p w14:paraId="30BC856A" w14:textId="6ECD0DBA" w:rsidR="00C44E44" w:rsidRDefault="00C44E44" w:rsidP="00C44E44">
      <w:pPr>
        <w:pStyle w:val="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66403A26" w14:textId="77777777" w:rsidR="00C44E44" w:rsidRDefault="00C44E44" w:rsidP="00C44E44">
      <w:pPr>
        <w:rPr>
          <w:b/>
          <w:bCs/>
        </w:rPr>
      </w:pPr>
    </w:p>
    <w:p w14:paraId="4903A8F5" w14:textId="6A056177" w:rsidR="00C44E44" w:rsidRDefault="00C44E44" w:rsidP="00C44E44">
      <w:pPr>
        <w:pStyle w:val="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proofErr w:type="spellStart"/>
      <w:r>
        <w:rPr>
          <w:b/>
          <w:bCs/>
        </w:rPr>
        <w:t>support</w:t>
      </w:r>
      <w:r w:rsidR="000A4D48">
        <w:rPr>
          <w:b/>
          <w:bCs/>
        </w:rPr>
        <w:t>ting</w:t>
      </w:r>
      <w:proofErr w:type="spellEnd"/>
      <w:r>
        <w:rPr>
          <w:b/>
          <w:bCs/>
        </w:rPr>
        <w:t xml:space="preserve"> the p</w:t>
      </w:r>
      <w:r w:rsidRPr="00E630E6">
        <w:rPr>
          <w:b/>
          <w:bCs/>
        </w:rPr>
        <w:t>roposal</w:t>
      </w:r>
      <w:r>
        <w:rPr>
          <w:b/>
          <w:bCs/>
        </w:rPr>
        <w:t xml:space="preserve"> above? </w:t>
      </w:r>
    </w:p>
    <w:tbl>
      <w:tblPr>
        <w:tblStyle w:val="af0"/>
        <w:tblW w:w="0" w:type="auto"/>
        <w:tblLook w:val="04A0" w:firstRow="1" w:lastRow="0" w:firstColumn="1" w:lastColumn="0" w:noHBand="0" w:noVBand="1"/>
      </w:tblPr>
      <w:tblGrid>
        <w:gridCol w:w="1650"/>
        <w:gridCol w:w="7979"/>
      </w:tblGrid>
      <w:tr w:rsidR="00C44E44" w14:paraId="3939D4AF" w14:textId="77777777" w:rsidTr="00035E37">
        <w:tc>
          <w:tcPr>
            <w:tcW w:w="1650" w:type="dxa"/>
            <w:vAlign w:val="center"/>
          </w:tcPr>
          <w:p w14:paraId="18B46E20" w14:textId="77777777" w:rsidR="00C44E44" w:rsidRPr="00E6336E" w:rsidRDefault="00C44E44" w:rsidP="00035E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035E37">
            <w:pPr>
              <w:jc w:val="center"/>
              <w:rPr>
                <w:b/>
                <w:bCs/>
                <w:sz w:val="22"/>
                <w:szCs w:val="22"/>
              </w:rPr>
            </w:pPr>
            <w:r w:rsidRPr="00E6336E">
              <w:rPr>
                <w:b/>
                <w:bCs/>
                <w:sz w:val="22"/>
                <w:szCs w:val="22"/>
              </w:rPr>
              <w:t>comments</w:t>
            </w:r>
          </w:p>
        </w:tc>
      </w:tr>
      <w:tr w:rsidR="005801D8" w14:paraId="5FF8E22D" w14:textId="77777777" w:rsidTr="00035E37">
        <w:tc>
          <w:tcPr>
            <w:tcW w:w="1650" w:type="dxa"/>
          </w:tcPr>
          <w:p w14:paraId="7AA10654" w14:textId="4C788570" w:rsidR="005801D8" w:rsidRPr="00207F52" w:rsidRDefault="005801D8" w:rsidP="005801D8">
            <w:pPr>
              <w:rPr>
                <w:rFonts w:eastAsia="等线"/>
                <w:lang w:eastAsia="ko-KR"/>
              </w:rPr>
            </w:pPr>
            <w:r>
              <w:rPr>
                <w:rFonts w:eastAsia="等线" w:hint="eastAsia"/>
                <w:lang w:eastAsia="ko-KR"/>
              </w:rPr>
              <w:t>LG Electronics</w:t>
            </w:r>
          </w:p>
        </w:tc>
        <w:tc>
          <w:tcPr>
            <w:tcW w:w="7979" w:type="dxa"/>
          </w:tcPr>
          <w:p w14:paraId="0E7CACAB" w14:textId="46A3FF5D" w:rsidR="005801D8" w:rsidRPr="00173C6B" w:rsidRDefault="005801D8" w:rsidP="005801D8">
            <w:pPr>
              <w:rPr>
                <w:rFonts w:eastAsia="等线"/>
                <w:lang w:eastAsia="ko-KR"/>
              </w:rPr>
            </w:pPr>
            <w:r>
              <w:rPr>
                <w:rFonts w:eastAsia="等线" w:hint="eastAsia"/>
                <w:lang w:eastAsia="ko-KR"/>
              </w:rPr>
              <w:t>OK</w:t>
            </w:r>
          </w:p>
        </w:tc>
      </w:tr>
      <w:tr w:rsidR="00CC0FC5" w14:paraId="7B30A840" w14:textId="77777777" w:rsidTr="00035E37">
        <w:tc>
          <w:tcPr>
            <w:tcW w:w="1650" w:type="dxa"/>
          </w:tcPr>
          <w:p w14:paraId="4835AB44" w14:textId="77777777" w:rsidR="00CC0FC5" w:rsidRDefault="00CC0FC5" w:rsidP="005801D8">
            <w:pPr>
              <w:rPr>
                <w:rFonts w:eastAsia="等线"/>
                <w:lang w:eastAsia="ko-KR"/>
              </w:rPr>
            </w:pPr>
          </w:p>
          <w:p w14:paraId="0FD941ED" w14:textId="05143AB7" w:rsidR="00CC0FC5" w:rsidRDefault="00CC0FC5" w:rsidP="005801D8">
            <w:pPr>
              <w:rPr>
                <w:rFonts w:eastAsia="等线"/>
                <w:lang w:eastAsia="ko-KR"/>
              </w:rPr>
            </w:pPr>
            <w:r>
              <w:rPr>
                <w:rFonts w:eastAsia="等线"/>
                <w:lang w:eastAsia="ko-KR"/>
              </w:rPr>
              <w:t>Moderator</w:t>
            </w:r>
          </w:p>
        </w:tc>
        <w:tc>
          <w:tcPr>
            <w:tcW w:w="7979" w:type="dxa"/>
          </w:tcPr>
          <w:p w14:paraId="1CC2E0A4" w14:textId="1864C812" w:rsidR="00CC0FC5" w:rsidRDefault="00CC0FC5" w:rsidP="005801D8">
            <w:pPr>
              <w:rPr>
                <w:rFonts w:eastAsia="等线"/>
                <w:lang w:eastAsia="ko-KR"/>
              </w:rPr>
            </w:pPr>
            <w:r>
              <w:rPr>
                <w:rFonts w:eastAsia="等线"/>
                <w:lang w:eastAsia="ko-KR"/>
              </w:rPr>
              <w:t xml:space="preserve">There have been no concerns raised in the last round of discussion, so these two proposals are placed under Section 6 </w:t>
            </w:r>
            <w:r w:rsidR="0040204F">
              <w:rPr>
                <w:rFonts w:eastAsia="等线"/>
                <w:lang w:eastAsia="ko-KR"/>
              </w:rPr>
              <w:t>(Stable proposals) for potential email approval.</w:t>
            </w: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2E697279" w:rsidR="003B5156" w:rsidRDefault="004870B6" w:rsidP="00C44E44">
      <w:pPr>
        <w:pStyle w:val="2"/>
        <w:numPr>
          <w:ilvl w:val="1"/>
          <w:numId w:val="1"/>
        </w:numPr>
      </w:pPr>
      <w:r>
        <w:t>[</w:t>
      </w:r>
      <w:r w:rsidR="00E258AA" w:rsidRPr="00E258AA">
        <w:rPr>
          <w:highlight w:val="lightGray"/>
        </w:rPr>
        <w:t>CLOSED</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3"/>
        <w:numPr>
          <w:ilvl w:val="2"/>
          <w:numId w:val="1"/>
        </w:numPr>
        <w:rPr>
          <w:b/>
          <w:bCs/>
        </w:rPr>
      </w:pPr>
      <w:r>
        <w:rPr>
          <w:b/>
          <w:bCs/>
        </w:rPr>
        <w:t>TPs on TDRA table</w:t>
      </w:r>
    </w:p>
    <w:p w14:paraId="319EBFF9" w14:textId="03EE26F6" w:rsidR="00D16216" w:rsidRDefault="00D16216" w:rsidP="00C44E44">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78"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 xml:space="preserve">Either direction from ZTE and Qualcomm is workable. QC’s version has </w:t>
            </w:r>
            <w:proofErr w:type="gramStart"/>
            <w:r>
              <w:rPr>
                <w:rFonts w:eastAsia="等线"/>
                <w:lang w:eastAsia="zh-CN"/>
              </w:rPr>
              <w:t>less</w:t>
            </w:r>
            <w:proofErr w:type="gramEnd"/>
            <w:r>
              <w:rPr>
                <w:rFonts w:eastAsia="等线"/>
                <w:lang w:eastAsia="zh-CN"/>
              </w:rPr>
              <w:t xml:space="preserve">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w:t>
            </w:r>
            <w:proofErr w:type="gramStart"/>
            <w:r>
              <w:t>have</w:t>
            </w:r>
            <w:proofErr w:type="gramEnd"/>
            <w:r>
              <w:t xml:space="preser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3"/>
        <w:numPr>
          <w:ilvl w:val="2"/>
          <w:numId w:val="1"/>
        </w:numPr>
        <w:rPr>
          <w:b/>
          <w:bCs/>
        </w:rPr>
      </w:pPr>
      <w:r>
        <w:rPr>
          <w:b/>
          <w:bCs/>
        </w:rPr>
        <w:lastRenderedPageBreak/>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313BEFC2" w:rsidR="00952CB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r w:rsidR="00952CB6" w14:paraId="667D5B35" w14:textId="77777777" w:rsidTr="000F6518">
        <w:tc>
          <w:tcPr>
            <w:tcW w:w="1650" w:type="dxa"/>
          </w:tcPr>
          <w:p w14:paraId="6C5A1402" w14:textId="36EED1FD" w:rsidR="00952CB6" w:rsidRDefault="00952CB6" w:rsidP="000F6518">
            <w:pPr>
              <w:rPr>
                <w:rFonts w:eastAsia="等线"/>
                <w:lang w:eastAsia="zh-CN"/>
              </w:rPr>
            </w:pPr>
            <w:r>
              <w:rPr>
                <w:rFonts w:eastAsia="等线"/>
                <w:lang w:eastAsia="zh-CN"/>
              </w:rPr>
              <w:t>Moderator</w:t>
            </w:r>
          </w:p>
        </w:tc>
        <w:tc>
          <w:tcPr>
            <w:tcW w:w="7979" w:type="dxa"/>
          </w:tcPr>
          <w:p w14:paraId="71A9BA82" w14:textId="77777777" w:rsidR="00952CB6" w:rsidRPr="00952CB6" w:rsidRDefault="00952CB6" w:rsidP="00952CB6">
            <w:pPr>
              <w:overflowPunct/>
              <w:autoSpaceDE/>
              <w:autoSpaceDN/>
              <w:adjustRightInd/>
              <w:spacing w:after="0"/>
              <w:textAlignment w:val="auto"/>
              <w:rPr>
                <w:rFonts w:eastAsia="Calibri"/>
                <w:lang w:val="en-US" w:eastAsia="x-none"/>
              </w:rPr>
            </w:pPr>
            <w:r w:rsidRPr="00952CB6">
              <w:rPr>
                <w:rFonts w:eastAsia="Calibri"/>
                <w:highlight w:val="green"/>
                <w:lang w:val="en-US" w:eastAsia="x-none"/>
              </w:rPr>
              <w:t>TP-2.3-1 (for Section 5.1.2.1 of TS38.214) in section 6 of R1-2202549 is endorsed.</w:t>
            </w:r>
          </w:p>
          <w:p w14:paraId="56BE883C" w14:textId="77777777" w:rsidR="00952CB6" w:rsidRDefault="00952CB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C44E44">
      <w:pPr>
        <w:pStyle w:val="4"/>
        <w:numPr>
          <w:ilvl w:val="3"/>
          <w:numId w:val="1"/>
        </w:numPr>
      </w:pPr>
      <w:proofErr w:type="spellStart"/>
      <w:r>
        <w:t>Tdoc</w:t>
      </w:r>
      <w:proofErr w:type="spellEnd"/>
      <w:r>
        <w:t xml:space="preserve">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lastRenderedPageBreak/>
              <w:t>*** Unchanged text is omitted ***</w:t>
            </w:r>
          </w:p>
        </w:tc>
      </w:tr>
    </w:tbl>
    <w:p w14:paraId="083BF781" w14:textId="57210842" w:rsidR="008F3B36" w:rsidRDefault="008F3B36" w:rsidP="00774A69">
      <w:pPr>
        <w:pStyle w:val="afd"/>
        <w:numPr>
          <w:ilvl w:val="0"/>
          <w:numId w:val="14"/>
        </w:numPr>
      </w:pPr>
      <w:r>
        <w:lastRenderedPageBreak/>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93"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93"/>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94" w:author="vivo" w:date="2022-02-08T16:13:00Z">
              <w:r w:rsidRPr="008F3B36">
                <w:rPr>
                  <w:rFonts w:eastAsia="宋体"/>
                  <w:i/>
                  <w:iCs/>
                  <w:sz w:val="16"/>
                  <w:szCs w:val="16"/>
                  <w:lang w:eastAsia="en-US"/>
                </w:rPr>
                <w:t>searchSpaceBroadcast</w:t>
              </w:r>
            </w:ins>
            <w:proofErr w:type="spellEnd"/>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C44E44">
      <w:pPr>
        <w:pStyle w:val="4"/>
        <w:numPr>
          <w:ilvl w:val="3"/>
          <w:numId w:val="1"/>
        </w:numPr>
      </w:pPr>
      <w:proofErr w:type="spellStart"/>
      <w:r>
        <w:t>Tdoc</w:t>
      </w:r>
      <w:proofErr w:type="spellEnd"/>
      <w:r>
        <w:t xml:space="preserve">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C44E44">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4"/>
        <w:numPr>
          <w:ilvl w:val="3"/>
          <w:numId w:val="1"/>
        </w:numPr>
      </w:pPr>
      <w:proofErr w:type="spellStart"/>
      <w:r>
        <w:t>Tdoc</w:t>
      </w:r>
      <w:proofErr w:type="spellEnd"/>
      <w:r>
        <w:t xml:space="preserve">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lastRenderedPageBreak/>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lastRenderedPageBreak/>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w:t>
      </w:r>
      <w:proofErr w:type="spellStart"/>
      <w:r>
        <w:t>U</w:t>
      </w:r>
      <w:r w:rsidR="004C7456">
        <w:t>e</w:t>
      </w:r>
      <w:r>
        <w:t>s</w:t>
      </w:r>
      <w:proofErr w:type="spellEnd"/>
      <w:r>
        <w:t xml:space="preserve"> which receive both configurations. From the current specification, it is not clear which CFR should be used for broadcast reception. Since CONNECTED mode </w:t>
      </w:r>
      <w:proofErr w:type="spellStart"/>
      <w:r>
        <w:t>U</w:t>
      </w:r>
      <w:r w:rsidR="004C7456">
        <w:t>e</w:t>
      </w:r>
      <w:r>
        <w:t>s</w:t>
      </w:r>
      <w:proofErr w:type="spellEnd"/>
      <w:r>
        <w:t xml:space="preserve"> can also receive </w:t>
      </w:r>
      <w:proofErr w:type="spellStart"/>
      <w:r>
        <w:t>cfr</w:t>
      </w:r>
      <w:proofErr w:type="spellEnd"/>
      <w:r>
        <w:t xml:space="preserve">-Config-MCCH-MTCH, two configurations are unnecessary. </w:t>
      </w:r>
    </w:p>
    <w:p w14:paraId="17AC4479" w14:textId="71C5C5A3" w:rsidR="00274951" w:rsidRDefault="009150E0" w:rsidP="00774A69">
      <w:pPr>
        <w:pStyle w:val="afd"/>
        <w:numPr>
          <w:ilvl w:val="1"/>
          <w:numId w:val="14"/>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w:t>
            </w:r>
            <w:r w:rsidRPr="00EA6AF2">
              <w:rPr>
                <w:color w:val="FF0000"/>
                <w:sz w:val="18"/>
                <w:szCs w:val="18"/>
              </w:rPr>
              <w:lastRenderedPageBreak/>
              <w:t>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lastRenderedPageBreak/>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C44E44">
      <w:pPr>
        <w:pStyle w:val="4"/>
        <w:numPr>
          <w:ilvl w:val="3"/>
          <w:numId w:val="1"/>
        </w:numPr>
      </w:pPr>
      <w:proofErr w:type="spellStart"/>
      <w:r>
        <w:t>Tdoc</w:t>
      </w:r>
      <w:proofErr w:type="spellEnd"/>
      <w:r>
        <w:t xml:space="preserve"> analysis</w:t>
      </w:r>
    </w:p>
    <w:p w14:paraId="1291F38B" w14:textId="665ABE3D" w:rsidR="007141AB" w:rsidRDefault="007141AB" w:rsidP="00774A69">
      <w:pPr>
        <w:pStyle w:val="afd"/>
        <w:numPr>
          <w:ilvl w:val="0"/>
          <w:numId w:val="14"/>
        </w:numPr>
      </w:pPr>
      <w:r>
        <w:t>In, [</w:t>
      </w:r>
      <w:r w:rsidRPr="007141AB">
        <w:t>R1-2201817</w:t>
      </w:r>
      <w:r>
        <w:t xml:space="preserve">, </w:t>
      </w:r>
      <w:proofErr w:type="spellStart"/>
      <w:r>
        <w:t>Spreadtrum</w:t>
      </w:r>
      <w:proofErr w:type="spellEnd"/>
      <w:r>
        <w:t>]</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r w:rsidR="004C7456">
              <w:rPr>
                <w:rFonts w:eastAsia="宋体"/>
                <w:sz w:val="18"/>
                <w:szCs w:val="18"/>
                <w:lang w:val="en-US" w:eastAsia="en-US"/>
              </w:rPr>
              <w:t>‘</w:t>
            </w:r>
            <w:proofErr w:type="spellStart"/>
            <w:r w:rsidRPr="007141AB">
              <w:rPr>
                <w:rFonts w:eastAsia="宋体"/>
                <w:sz w:val="18"/>
                <w:szCs w:val="18"/>
                <w:lang w:val="en-US" w:eastAsia="en-US"/>
              </w:rPr>
              <w:t>typeD</w:t>
            </w:r>
            <w:proofErr w:type="spellEnd"/>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22" w:author="vivo" w:date="2022-02-08T16:13:00Z">
              <w:r w:rsidRPr="008F3B36">
                <w:rPr>
                  <w:rFonts w:eastAsia="宋体"/>
                  <w:i/>
                  <w:iCs/>
                  <w:lang w:eastAsia="en-US"/>
                </w:rPr>
                <w:t>searchSpaceBroadcast</w:t>
              </w:r>
            </w:ins>
            <w:proofErr w:type="spellEnd"/>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38" w:author="David Vargas" w:date="2022-02-20T13:02:00Z">
                  <w:rPr>
                    <w:rFonts w:eastAsia="宋体"/>
                    <w:i/>
                    <w:iCs/>
                    <w:sz w:val="18"/>
                    <w:szCs w:val="18"/>
                    <w:lang w:eastAsia="zh-CN"/>
                  </w:rPr>
                </w:rPrChange>
              </w:rPr>
              <w:t>cfr</w:t>
            </w:r>
            <w:proofErr w:type="spellEnd"/>
            <w:r w:rsidRPr="00155B25">
              <w:rPr>
                <w:rFonts w:eastAsia="宋体"/>
                <w:i/>
                <w:iCs/>
                <w:lang w:eastAsia="zh-CN"/>
                <w:rPrChange w:id="139" w:author="David Vargas" w:date="2022-02-20T13:02:00Z">
                  <w:rPr>
                    <w:rFonts w:eastAsia="宋体"/>
                    <w:i/>
                    <w:iCs/>
                    <w:sz w:val="18"/>
                    <w:szCs w:val="18"/>
                    <w:lang w:eastAsia="zh-CN"/>
                  </w:rPr>
                </w:rPrChange>
              </w:rPr>
              <w:t>-Config-MCCH-MTCH</w:t>
            </w:r>
            <w:r w:rsidRPr="00155B25">
              <w:rPr>
                <w:rFonts w:eastAsia="宋体"/>
                <w:lang w:eastAsia="zh-CN"/>
                <w:rPrChange w:id="14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1" w:author="David Vargas" w:date="2022-02-20T13:02:00Z">
                  <w:rPr>
                    <w:rFonts w:eastAsia="宋体"/>
                    <w:sz w:val="18"/>
                    <w:szCs w:val="18"/>
                    <w:lang w:eastAsia="x-none"/>
                  </w:rPr>
                </w:rPrChange>
              </w:rPr>
              <w:t>MCCH and MTCH [12, TS 38.331]</w:t>
            </w:r>
            <w:r w:rsidRPr="00155B25">
              <w:rPr>
                <w:rFonts w:eastAsia="宋体"/>
                <w:lang w:eastAsia="zh-CN"/>
                <w:rPrChange w:id="142" w:author="David Vargas" w:date="2022-02-20T13:02:00Z">
                  <w:rPr>
                    <w:rFonts w:eastAsia="宋体"/>
                    <w:sz w:val="18"/>
                    <w:szCs w:val="18"/>
                    <w:lang w:eastAsia="zh-CN"/>
                  </w:rPr>
                </w:rPrChange>
              </w:rPr>
              <w:t xml:space="preserve">; otherwise, </w:t>
            </w:r>
            <w:r w:rsidRPr="00155B25">
              <w:rPr>
                <w:rFonts w:eastAsia="宋体"/>
                <w:lang w:eastAsia="ja-JP"/>
                <w:rPrChange w:id="143" w:author="David Vargas" w:date="2022-02-20T13:02:00Z">
                  <w:rPr>
                    <w:rFonts w:eastAsia="宋体"/>
                    <w:sz w:val="18"/>
                    <w:szCs w:val="18"/>
                    <w:lang w:eastAsia="ja-JP"/>
                  </w:rPr>
                </w:rPrChange>
              </w:rPr>
              <w:t>the MBS frequency resource is same as for the</w:t>
            </w:r>
            <w:r w:rsidRPr="00155B25">
              <w:rPr>
                <w:rFonts w:eastAsia="Yu Mincho"/>
                <w:lang w:eastAsia="zh-CN"/>
                <w:rPrChange w:id="14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6" w:author="David Vargas" w:date="2022-02-20T13:02:00Z">
                  <w:rPr>
                    <w:rFonts w:eastAsia="宋体"/>
                    <w:sz w:val="18"/>
                    <w:szCs w:val="18"/>
                    <w:lang w:eastAsia="x-none"/>
                  </w:rPr>
                </w:rPrChange>
              </w:rPr>
              <w:t xml:space="preserve">MCCH </w:t>
            </w:r>
            <w:r w:rsidRPr="00155B25">
              <w:rPr>
                <w:rFonts w:eastAsia="宋体"/>
                <w:lang w:eastAsia="x-none"/>
                <w:rPrChange w:id="147" w:author="David Vargas" w:date="2022-02-20T13:02:00Z">
                  <w:rPr>
                    <w:rFonts w:eastAsia="宋体"/>
                    <w:sz w:val="18"/>
                    <w:szCs w:val="18"/>
                    <w:lang w:eastAsia="x-none"/>
                  </w:rPr>
                </w:rPrChange>
              </w:rPr>
              <w:lastRenderedPageBreak/>
              <w:t>and MTCH</w:t>
            </w:r>
            <w:r w:rsidRPr="00155B25">
              <w:rPr>
                <w:rFonts w:eastAsia="Yu Mincho"/>
                <w:lang w:eastAsia="zh-CN"/>
                <w:rPrChange w:id="148" w:author="David Vargas" w:date="2022-02-20T13:02:00Z">
                  <w:rPr>
                    <w:rFonts w:eastAsia="Yu Mincho"/>
                    <w:sz w:val="18"/>
                    <w:szCs w:val="18"/>
                    <w:lang w:eastAsia="zh-CN"/>
                  </w:rPr>
                </w:rPrChange>
              </w:rPr>
              <w:t>.</w:t>
            </w:r>
            <w:ins w:id="149" w:author="vivo" w:date="2022-02-08T10:34:00Z">
              <w:r w:rsidRPr="00155B25">
                <w:rPr>
                  <w:rFonts w:eastAsia="Yu Mincho"/>
                  <w:lang w:eastAsia="zh-CN"/>
                  <w:rPrChange w:id="150" w:author="David Vargas" w:date="2022-02-20T13:02:00Z">
                    <w:rPr>
                      <w:rFonts w:eastAsia="Yu Mincho"/>
                      <w:sz w:val="18"/>
                      <w:szCs w:val="18"/>
                      <w:lang w:eastAsia="zh-CN"/>
                    </w:rPr>
                  </w:rPrChange>
                </w:rPr>
                <w:t xml:space="preserve"> </w:t>
              </w:r>
            </w:ins>
            <w:ins w:id="151" w:author="David Vargas" w:date="2022-02-20T13:01:00Z">
              <w:r w:rsidRPr="00155B25">
                <w:rPr>
                  <w:rFonts w:eastAsia="Yu Mincho"/>
                  <w:lang w:eastAsia="zh-CN"/>
                  <w:rPrChange w:id="152"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3" w:author="David Vargas" w:date="2022-02-20T13:02:00Z">
                    <w:rPr>
                      <w:rFonts w:eastAsia="Yu Mincho"/>
                      <w:sz w:val="18"/>
                      <w:szCs w:val="18"/>
                      <w:lang w:eastAsia="zh-CN"/>
                    </w:rPr>
                  </w:rPrChange>
                </w:rPr>
                <w:t>PDCCH-Config-MTCH</w:t>
              </w:r>
              <w:r w:rsidRPr="00155B25">
                <w:rPr>
                  <w:rFonts w:eastAsia="Yu Mincho"/>
                  <w:lang w:eastAsia="zh-CN"/>
                  <w:rPrChange w:id="154" w:author="David Vargas" w:date="2022-02-20T13:02:00Z">
                    <w:rPr>
                      <w:rFonts w:eastAsia="Yu Mincho"/>
                      <w:sz w:val="18"/>
                      <w:szCs w:val="18"/>
                      <w:lang w:eastAsia="zh-CN"/>
                    </w:rPr>
                  </w:rPrChange>
                </w:rPr>
                <w:t xml:space="preserve"> and </w:t>
              </w:r>
              <w:r w:rsidRPr="00155B25">
                <w:rPr>
                  <w:rFonts w:eastAsia="Yu Mincho"/>
                  <w:i/>
                  <w:iCs/>
                  <w:lang w:eastAsia="zh-CN"/>
                  <w:rPrChange w:id="155" w:author="David Vargas" w:date="2022-02-20T13:02:00Z">
                    <w:rPr>
                      <w:rFonts w:eastAsia="Yu Mincho"/>
                      <w:sz w:val="18"/>
                      <w:szCs w:val="18"/>
                      <w:lang w:eastAsia="zh-CN"/>
                    </w:rPr>
                  </w:rPrChange>
                </w:rPr>
                <w:t>PDSCH-Config-MTCH</w:t>
              </w:r>
              <w:r w:rsidRPr="00155B25">
                <w:rPr>
                  <w:rFonts w:eastAsia="Yu Mincho"/>
                  <w:lang w:eastAsia="zh-CN"/>
                  <w:rPrChange w:id="15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7" w:author="David Vargas" w:date="2022-02-20T13:02:00Z">
                    <w:rPr>
                      <w:rFonts w:eastAsia="Yu Mincho"/>
                      <w:sz w:val="18"/>
                      <w:szCs w:val="18"/>
                      <w:lang w:eastAsia="zh-CN"/>
                    </w:rPr>
                  </w:rPrChange>
                </w:rPr>
                <w:t>PDCCH-Config-MCCH</w:t>
              </w:r>
              <w:r w:rsidRPr="00155B25">
                <w:rPr>
                  <w:rFonts w:eastAsia="Yu Mincho"/>
                  <w:lang w:eastAsia="zh-CN"/>
                  <w:rPrChange w:id="158" w:author="David Vargas" w:date="2022-02-20T13:02:00Z">
                    <w:rPr>
                      <w:rFonts w:eastAsia="Yu Mincho"/>
                      <w:sz w:val="18"/>
                      <w:szCs w:val="18"/>
                      <w:lang w:eastAsia="zh-CN"/>
                    </w:rPr>
                  </w:rPrChange>
                </w:rPr>
                <w:t xml:space="preserve"> and </w:t>
              </w:r>
              <w:r w:rsidRPr="00155B25">
                <w:rPr>
                  <w:rFonts w:eastAsia="Yu Mincho"/>
                  <w:i/>
                  <w:iCs/>
                  <w:lang w:eastAsia="zh-CN"/>
                  <w:rPrChange w:id="159" w:author="David Vargas" w:date="2022-02-20T13:02:00Z">
                    <w:rPr>
                      <w:rFonts w:eastAsia="Yu Mincho"/>
                      <w:sz w:val="18"/>
                      <w:szCs w:val="18"/>
                      <w:lang w:eastAsia="zh-CN"/>
                    </w:rPr>
                  </w:rPrChange>
                </w:rPr>
                <w:t>PDSCH-Config-MCCH</w:t>
              </w:r>
              <w:r w:rsidRPr="00155B25">
                <w:rPr>
                  <w:rFonts w:eastAsia="Yu Mincho"/>
                  <w:lang w:eastAsia="zh-CN"/>
                  <w:rPrChange w:id="160"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61" w:author="David Vargas" w:date="2022-02-20T13:02:00Z">
                    <w:rPr>
                      <w:rFonts w:eastAsia="Yu Mincho"/>
                      <w:sz w:val="18"/>
                      <w:szCs w:val="18"/>
                      <w:lang w:eastAsia="zh-CN"/>
                    </w:rPr>
                  </w:rPrChange>
                </w:rPr>
                <w:t>cfr</w:t>
              </w:r>
              <w:proofErr w:type="spellEnd"/>
              <w:r w:rsidRPr="00155B25">
                <w:rPr>
                  <w:rFonts w:eastAsia="Yu Mincho"/>
                  <w:i/>
                  <w:iCs/>
                  <w:lang w:eastAsia="zh-CN"/>
                  <w:rPrChange w:id="162" w:author="David Vargas" w:date="2022-02-20T13:02:00Z">
                    <w:rPr>
                      <w:rFonts w:eastAsia="Yu Mincho"/>
                      <w:sz w:val="18"/>
                      <w:szCs w:val="18"/>
                      <w:lang w:eastAsia="zh-CN"/>
                    </w:rPr>
                  </w:rPrChange>
                </w:rPr>
                <w:t>-Config-MCCH-MTCH</w:t>
              </w:r>
              <w:r w:rsidRPr="00155B25">
                <w:rPr>
                  <w:rFonts w:eastAsia="Yu Mincho"/>
                  <w:lang w:eastAsia="zh-CN"/>
                  <w:rPrChange w:id="163"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4" w:author="David Vargas" w:date="2022-02-20T13:02:00Z">
                    <w:rPr>
                      <w:rFonts w:eastAsia="Yu Mincho"/>
                      <w:sz w:val="18"/>
                      <w:szCs w:val="18"/>
                      <w:lang w:eastAsia="zh-CN"/>
                    </w:rPr>
                  </w:rPrChange>
                </w:rPr>
                <w:t>SIBx</w:t>
              </w:r>
              <w:proofErr w:type="spellEnd"/>
              <w:r w:rsidRPr="00155B25">
                <w:rPr>
                  <w:rFonts w:eastAsia="Yu Mincho"/>
                  <w:lang w:eastAsia="zh-CN"/>
                  <w:rPrChange w:id="165" w:author="David Vargas" w:date="2022-02-20T13:02:00Z">
                    <w:rPr>
                      <w:rFonts w:eastAsia="Yu Mincho"/>
                      <w:sz w:val="18"/>
                      <w:szCs w:val="18"/>
                      <w:lang w:eastAsia="zh-CN"/>
                    </w:rPr>
                  </w:rPrChange>
                </w:rPr>
                <w:t>.</w:t>
              </w:r>
            </w:ins>
            <w:ins w:id="166" w:author="David Vargas" w:date="2022-02-20T13:02:00Z">
              <w:r w:rsidR="00EA0F9C">
                <w:rPr>
                  <w:rFonts w:eastAsia="Yu Mincho"/>
                  <w:lang w:eastAsia="zh-CN"/>
                </w:rPr>
                <w:t xml:space="preserve"> </w:t>
              </w:r>
            </w:ins>
            <w:ins w:id="167" w:author="vivo" w:date="2022-02-08T10:34:00Z">
              <w:r w:rsidRPr="00155B25">
                <w:rPr>
                  <w:rFonts w:eastAsia="Yu Mincho"/>
                  <w:lang w:eastAsia="zh-CN"/>
                  <w:rPrChange w:id="168" w:author="David Vargas" w:date="2022-02-20T13:02:00Z">
                    <w:rPr>
                      <w:rFonts w:eastAsia="Yu Mincho"/>
                      <w:sz w:val="18"/>
                      <w:szCs w:val="18"/>
                      <w:lang w:eastAsia="zh-CN"/>
                    </w:rPr>
                  </w:rPrChange>
                </w:rPr>
                <w:t>A UE mo</w:t>
              </w:r>
            </w:ins>
            <w:ins w:id="169" w:author="vivo" w:date="2022-02-08T10:35:00Z">
              <w:r w:rsidRPr="00155B25">
                <w:rPr>
                  <w:rFonts w:eastAsia="Yu Mincho"/>
                  <w:lang w:eastAsia="zh-CN"/>
                  <w:rPrChange w:id="1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1"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2" w:author="David Vargas" w:date="2022-02-20T13:02:00Z">
                  <w:rPr>
                    <w:rFonts w:eastAsia="宋体"/>
                    <w:sz w:val="18"/>
                    <w:szCs w:val="18"/>
                    <w:lang w:eastAsia="zh-CN"/>
                  </w:rPr>
                </w:rPrChange>
              </w:rPr>
            </w:pPr>
            <w:r w:rsidRPr="00155B25">
              <w:rPr>
                <w:rFonts w:eastAsia="宋体"/>
                <w:lang w:eastAsia="zh-CN"/>
                <w:rPrChange w:id="17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6" w:author="David Vargas" w:date="2022-02-20T13:02:00Z">
                  <w:rPr>
                    <w:rFonts w:eastAsia="宋体"/>
                    <w:sz w:val="18"/>
                    <w:szCs w:val="18"/>
                    <w:lang w:eastAsia="zh-CN"/>
                  </w:rPr>
                </w:rPrChange>
              </w:rPr>
              <w:t xml:space="preserve"> or </w:t>
            </w:r>
            <w:r w:rsidRPr="00155B25">
              <w:rPr>
                <w:rFonts w:eastAsia="宋体"/>
                <w:i/>
                <w:iCs/>
                <w:lang w:val="en-US" w:eastAsia="x-none"/>
                <w:rPrChange w:id="17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80" w:author="vivo" w:date="2022-01-04T14:18:00Z"/>
                <w:rFonts w:eastAsia="宋体"/>
                <w:lang w:val="en-US" w:eastAsia="en-US"/>
                <w:rPrChange w:id="181" w:author="David Vargas" w:date="2022-02-20T13:02:00Z">
                  <w:rPr>
                    <w:del w:id="182" w:author="vivo" w:date="2022-01-04T14:18:00Z"/>
                    <w:rFonts w:eastAsia="宋体"/>
                    <w:sz w:val="18"/>
                    <w:szCs w:val="18"/>
                    <w:lang w:val="en-US" w:eastAsia="en-US"/>
                  </w:rPr>
                </w:rPrChange>
              </w:rPr>
            </w:pPr>
            <w:bookmarkStart w:id="183" w:name="_Hlk96423419"/>
            <w:del w:id="184" w:author="vivo" w:date="2022-01-04T14:18:00Z">
              <w:r w:rsidRPr="00155B25" w:rsidDel="00E5287A">
                <w:rPr>
                  <w:rFonts w:eastAsia="宋体"/>
                  <w:lang w:eastAsia="en-US"/>
                  <w:rPrChange w:id="18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8" w:author="David Vargas" w:date="2022-02-20T13:02:00Z">
                    <w:rPr>
                      <w:rFonts w:eastAsia="宋体"/>
                      <w:sz w:val="18"/>
                      <w:szCs w:val="18"/>
                      <w:lang w:eastAsia="en-US"/>
                    </w:rPr>
                  </w:rPrChange>
                </w:rPr>
                <w:delText>, a</w:delText>
              </w:r>
              <w:r w:rsidRPr="00155B25" w:rsidDel="00E5287A">
                <w:rPr>
                  <w:rFonts w:eastAsia="宋体"/>
                  <w:lang w:val="en-US" w:eastAsia="en-US"/>
                  <w:rPrChange w:id="189" w:author="David Vargas" w:date="2022-02-20T13:02:00Z">
                    <w:rPr>
                      <w:rFonts w:eastAsia="宋体"/>
                      <w:sz w:val="18"/>
                      <w:szCs w:val="18"/>
                      <w:lang w:val="en-US" w:eastAsia="en-US"/>
                    </w:rPr>
                  </w:rPrChange>
                </w:rPr>
                <w:delText>n</w:delText>
              </w:r>
              <w:r w:rsidRPr="00155B25" w:rsidDel="00E5287A">
                <w:rPr>
                  <w:rFonts w:eastAsia="宋体"/>
                  <w:lang w:eastAsia="en-US"/>
                  <w:rPrChange w:id="19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3" w:author="David Vargas" w:date="2022-02-20T13:02:00Z">
                    <w:rPr>
                      <w:rFonts w:eastAsia="宋体"/>
                      <w:sz w:val="18"/>
                      <w:szCs w:val="18"/>
                      <w:lang w:val="en-US" w:eastAsia="en-US"/>
                    </w:rPr>
                  </w:rPrChange>
                </w:rPr>
                <w:delText>resource</w:delText>
              </w:r>
              <w:r w:rsidRPr="00155B25" w:rsidDel="00E5287A">
                <w:rPr>
                  <w:rFonts w:eastAsia="宋体"/>
                  <w:lang w:eastAsia="en-US"/>
                  <w:rPrChange w:id="19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7" w:author="David Vargas" w:date="2022-02-20T13:02:00Z">
                    <w:rPr>
                      <w:rFonts w:eastAsia="宋体"/>
                      <w:sz w:val="18"/>
                      <w:szCs w:val="18"/>
                      <w:lang w:val="en-US" w:eastAsia="en-US"/>
                    </w:rPr>
                  </w:rPrChange>
                </w:rPr>
                <w:delText>[4, TS 38.211]</w:delText>
              </w:r>
              <w:r w:rsidRPr="00155B25" w:rsidDel="00E5287A">
                <w:rPr>
                  <w:rFonts w:eastAsia="等线"/>
                  <w:lang w:eastAsia="zh-CN"/>
                  <w:rPrChange w:id="19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2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5" w:author="David Vargas" w:date="2022-02-20T13:02:00Z">
                    <w:rPr>
                      <w:rFonts w:eastAsia="宋体"/>
                      <w:sz w:val="18"/>
                      <w:szCs w:val="18"/>
                      <w:lang w:eastAsia="en-US"/>
                    </w:rPr>
                  </w:rPrChange>
                </w:rPr>
                <w:delText>A UE monitors PDCCH for scheduling PDSCH receptions for MCCH or MTCH as described in clause 10.1.</w:delText>
              </w:r>
            </w:del>
          </w:p>
          <w:bookmarkEnd w:id="183"/>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proofErr w:type="gramStart"/>
            <w:r>
              <w:rPr>
                <w:lang w:eastAsia="ko-KR"/>
              </w:rPr>
              <w:t>Also</w:t>
            </w:r>
            <w:proofErr w:type="gramEnd"/>
            <w:r>
              <w:rPr>
                <w:lang w:eastAsia="ko-KR"/>
              </w:rPr>
              <w:t xml:space="preserve">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 xml:space="preserve">So </w:t>
            </w:r>
            <w:proofErr w:type="gramStart"/>
            <w:r>
              <w:rPr>
                <w:rFonts w:eastAsia="宋体"/>
              </w:rPr>
              <w:t>far</w:t>
            </w:r>
            <w:proofErr w:type="gramEnd"/>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proofErr w:type="gramStart"/>
            <w:r>
              <w:rPr>
                <w:rFonts w:eastAsia="宋体"/>
              </w:rPr>
              <w:t>So</w:t>
            </w:r>
            <w:proofErr w:type="gramEnd"/>
            <w:r>
              <w:rPr>
                <w:rFonts w:eastAsia="宋体"/>
              </w:rPr>
              <w:t xml:space="preserve">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206" w:author="Haipeng HP1 Lei" w:date="2022-02-14T15:15:00Z">
              <w:r>
                <w:rPr>
                  <w:rFonts w:eastAsia="宋体"/>
                  <w:lang w:eastAsia="ja-JP"/>
                </w:rPr>
                <w:t>same to</w:t>
              </w:r>
            </w:ins>
            <w:ins w:id="207" w:author="Haipeng HP1 Lei" w:date="2022-02-14T15:12:00Z">
              <w:r>
                <w:rPr>
                  <w:rFonts w:eastAsia="宋体"/>
                  <w:lang w:eastAsia="ja-JP"/>
                </w:rPr>
                <w:t xml:space="preserve"> the frequency resource of </w:t>
              </w:r>
            </w:ins>
            <w:ins w:id="208" w:author="Haipeng HP1 Lei" w:date="2022-02-14T15:13:00Z">
              <w:r>
                <w:rPr>
                  <w:rFonts w:eastAsia="宋体"/>
                  <w:lang w:eastAsia="ja-JP"/>
                </w:rPr>
                <w:t xml:space="preserve">the </w:t>
              </w:r>
            </w:ins>
            <w:ins w:id="209" w:author="Haipeng HP1 Lei" w:date="2022-02-14T15:12:00Z">
              <w:r>
                <w:rPr>
                  <w:rFonts w:eastAsia="宋体"/>
                  <w:lang w:eastAsia="ja-JP"/>
                </w:rPr>
                <w:t>CORESET w</w:t>
              </w:r>
            </w:ins>
            <w:ins w:id="210"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1" w:author="Haipeng HP1 Lei" w:date="2022-02-14T15:13:00Z"/>
                <w:rFonts w:eastAsia="宋体"/>
                <w:lang w:eastAsia="ja-JP"/>
              </w:rPr>
            </w:pPr>
            <w:del w:id="212"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15" w:author="David Vargas" w:date="2022-02-20T13:01:00Z">
              <w:r w:rsidRPr="00155B25">
                <w:rPr>
                  <w:rFonts w:eastAsia="Yu Mincho"/>
                  <w:lang w:eastAsia="zh-CN"/>
                  <w:rPrChange w:id="216"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7" w:author="David Vargas" w:date="2022-02-20T13:02:00Z">
                    <w:rPr>
                      <w:rFonts w:eastAsia="Yu Mincho"/>
                      <w:sz w:val="18"/>
                      <w:szCs w:val="18"/>
                      <w:lang w:eastAsia="zh-CN"/>
                    </w:rPr>
                  </w:rPrChange>
                </w:rPr>
                <w:t>PDCCH-Config-MTCH</w:t>
              </w:r>
              <w:r w:rsidRPr="009C76AD">
                <w:rPr>
                  <w:rFonts w:eastAsia="Yu Mincho"/>
                  <w:strike/>
                  <w:lang w:eastAsia="zh-CN"/>
                  <w:rPrChange w:id="218" w:author="David Vargas" w:date="2022-02-20T13:02:00Z">
                    <w:rPr>
                      <w:rFonts w:eastAsia="Yu Mincho"/>
                      <w:sz w:val="18"/>
                      <w:szCs w:val="18"/>
                      <w:lang w:eastAsia="zh-CN"/>
                    </w:rPr>
                  </w:rPrChange>
                </w:rPr>
                <w:t xml:space="preserve"> and</w:t>
              </w:r>
              <w:r w:rsidRPr="00155B25">
                <w:rPr>
                  <w:rFonts w:eastAsia="Yu Mincho"/>
                  <w:lang w:eastAsia="zh-CN"/>
                  <w:rPrChange w:id="219" w:author="David Vargas" w:date="2022-02-20T13:02:00Z">
                    <w:rPr>
                      <w:rFonts w:eastAsia="Yu Mincho"/>
                      <w:sz w:val="18"/>
                      <w:szCs w:val="18"/>
                      <w:lang w:eastAsia="zh-CN"/>
                    </w:rPr>
                  </w:rPrChange>
                </w:rPr>
                <w:t xml:space="preserve"> </w:t>
              </w:r>
              <w:r w:rsidRPr="00155B25">
                <w:rPr>
                  <w:rFonts w:eastAsia="Yu Mincho"/>
                  <w:i/>
                  <w:iCs/>
                  <w:lang w:eastAsia="zh-CN"/>
                  <w:rPrChange w:id="220" w:author="David Vargas" w:date="2022-02-20T13:02:00Z">
                    <w:rPr>
                      <w:rFonts w:eastAsia="Yu Mincho"/>
                      <w:sz w:val="18"/>
                      <w:szCs w:val="18"/>
                      <w:lang w:eastAsia="zh-CN"/>
                    </w:rPr>
                  </w:rPrChange>
                </w:rPr>
                <w:t>PDSCH-Config-MTCH</w:t>
              </w:r>
              <w:r w:rsidRPr="00155B25">
                <w:rPr>
                  <w:rFonts w:eastAsia="Yu Mincho"/>
                  <w:lang w:eastAsia="zh-CN"/>
                  <w:rPrChange w:id="221"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2" w:author="David Vargas" w:date="2022-02-20T13:02:00Z">
                    <w:rPr>
                      <w:rFonts w:eastAsia="Yu Mincho"/>
                      <w:sz w:val="18"/>
                      <w:szCs w:val="18"/>
                      <w:lang w:eastAsia="zh-CN"/>
                    </w:rPr>
                  </w:rPrChange>
                </w:rPr>
                <w:t>PDCCH-Config-MCCH</w:t>
              </w:r>
              <w:r w:rsidRPr="003246C4">
                <w:rPr>
                  <w:rFonts w:eastAsia="Yu Mincho"/>
                  <w:strike/>
                  <w:lang w:eastAsia="zh-CN"/>
                  <w:rPrChange w:id="223" w:author="David Vargas" w:date="2022-02-20T13:02:00Z">
                    <w:rPr>
                      <w:rFonts w:eastAsia="Yu Mincho"/>
                      <w:sz w:val="18"/>
                      <w:szCs w:val="18"/>
                      <w:lang w:eastAsia="zh-CN"/>
                    </w:rPr>
                  </w:rPrChange>
                </w:rPr>
                <w:t xml:space="preserve"> and</w:t>
              </w:r>
              <w:r w:rsidRPr="00155B25">
                <w:rPr>
                  <w:rFonts w:eastAsia="Yu Mincho"/>
                  <w:lang w:eastAsia="zh-CN"/>
                  <w:rPrChange w:id="224" w:author="David Vargas" w:date="2022-02-20T13:02:00Z">
                    <w:rPr>
                      <w:rFonts w:eastAsia="Yu Mincho"/>
                      <w:sz w:val="18"/>
                      <w:szCs w:val="18"/>
                      <w:lang w:eastAsia="zh-CN"/>
                    </w:rPr>
                  </w:rPrChange>
                </w:rPr>
                <w:t xml:space="preserve"> </w:t>
              </w:r>
              <w:r w:rsidRPr="00155B25">
                <w:rPr>
                  <w:rFonts w:eastAsia="Yu Mincho"/>
                  <w:i/>
                  <w:iCs/>
                  <w:lang w:eastAsia="zh-CN"/>
                  <w:rPrChange w:id="225" w:author="David Vargas" w:date="2022-02-20T13:02:00Z">
                    <w:rPr>
                      <w:rFonts w:eastAsia="Yu Mincho"/>
                      <w:sz w:val="18"/>
                      <w:szCs w:val="18"/>
                      <w:lang w:eastAsia="zh-CN"/>
                    </w:rPr>
                  </w:rPrChange>
                </w:rPr>
                <w:t>PDSCH-Config-MCCH</w:t>
              </w:r>
              <w:r w:rsidRPr="00155B25">
                <w:rPr>
                  <w:rFonts w:eastAsia="Yu Mincho"/>
                  <w:lang w:eastAsia="zh-CN"/>
                  <w:rPrChange w:id="22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27" w:author="David Vargas" w:date="2022-02-20T13:02:00Z">
                    <w:rPr>
                      <w:rFonts w:eastAsia="Yu Mincho"/>
                      <w:sz w:val="18"/>
                      <w:szCs w:val="18"/>
                      <w:lang w:eastAsia="zh-CN"/>
                    </w:rPr>
                  </w:rPrChange>
                </w:rPr>
                <w:t>cfr</w:t>
              </w:r>
              <w:proofErr w:type="spellEnd"/>
              <w:r w:rsidRPr="00155B25">
                <w:rPr>
                  <w:rFonts w:eastAsia="Yu Mincho"/>
                  <w:i/>
                  <w:iCs/>
                  <w:lang w:eastAsia="zh-CN"/>
                  <w:rPrChange w:id="228" w:author="David Vargas" w:date="2022-02-20T13:02:00Z">
                    <w:rPr>
                      <w:rFonts w:eastAsia="Yu Mincho"/>
                      <w:sz w:val="18"/>
                      <w:szCs w:val="18"/>
                      <w:lang w:eastAsia="zh-CN"/>
                    </w:rPr>
                  </w:rPrChange>
                </w:rPr>
                <w:t>-Config-MCCH-MTCH</w:t>
              </w:r>
              <w:r w:rsidRPr="00155B25">
                <w:rPr>
                  <w:rFonts w:eastAsia="Yu Mincho"/>
                  <w:lang w:eastAsia="zh-CN"/>
                  <w:rPrChange w:id="22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30" w:author="David Vargas" w:date="2022-02-20T13:02:00Z">
                    <w:rPr>
                      <w:rFonts w:eastAsia="Yu Mincho"/>
                      <w:sz w:val="18"/>
                      <w:szCs w:val="18"/>
                      <w:lang w:eastAsia="zh-CN"/>
                    </w:rPr>
                  </w:rPrChange>
                </w:rPr>
                <w:t>SIBx</w:t>
              </w:r>
              <w:proofErr w:type="spellEnd"/>
              <w:r w:rsidRPr="00155B25">
                <w:rPr>
                  <w:rFonts w:eastAsia="Yu Mincho"/>
                  <w:lang w:eastAsia="zh-CN"/>
                  <w:rPrChange w:id="231" w:author="David Vargas" w:date="2022-02-20T13:02:00Z">
                    <w:rPr>
                      <w:rFonts w:eastAsia="Yu Mincho"/>
                      <w:sz w:val="18"/>
                      <w:szCs w:val="18"/>
                      <w:lang w:eastAsia="zh-CN"/>
                    </w:rPr>
                  </w:rPrChange>
                </w:rPr>
                <w:t>.</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w:t>
            </w:r>
            <w:proofErr w:type="spellStart"/>
            <w:r w:rsidR="00D02269">
              <w:rPr>
                <w:rFonts w:ascii="Arial" w:eastAsia="Times New Roman" w:hAnsi="Arial"/>
                <w:i/>
                <w:iCs/>
                <w:sz w:val="18"/>
                <w:lang w:eastAsia="zh-CN"/>
              </w:rPr>
              <w:t>ConfigMCCH</w:t>
            </w:r>
            <w:proofErr w:type="spellEnd"/>
            <w:r w:rsidR="00D02269">
              <w:rPr>
                <w:rFonts w:ascii="Arial" w:eastAsia="Times New Roman" w:hAnsi="Arial"/>
                <w:i/>
                <w:iCs/>
                <w:sz w:val="18"/>
                <w:lang w:eastAsia="zh-CN"/>
              </w:rPr>
              <w:t>-MTCH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32"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233"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 xml:space="preserve">Lenovo, OPPO, Samsung, Xiaomi, </w:t>
            </w:r>
            <w:proofErr w:type="spellStart"/>
            <w:r w:rsidR="0031191E">
              <w:rPr>
                <w:lang w:eastAsia="zh-CN"/>
              </w:rPr>
              <w:t>Spreadtrum</w:t>
            </w:r>
            <w:proofErr w:type="spellEnd"/>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34"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2FB29673" w14:textId="73E10C7E" w:rsidR="006C1770" w:rsidRDefault="006C1770" w:rsidP="00E27FD2">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 The first paragraph also seem</w:t>
            </w:r>
            <w:r w:rsidR="001C3DF8">
              <w:rPr>
                <w:lang w:eastAsia="zh-CN"/>
              </w:rPr>
              <w:t>s</w:t>
            </w:r>
            <w:r>
              <w:rPr>
                <w:lang w:eastAsia="zh-CN"/>
              </w:rPr>
              <w:t xml:space="preserve"> to correctly capture the default MBS frequency </w:t>
            </w:r>
            <w:proofErr w:type="spellStart"/>
            <w:r>
              <w:rPr>
                <w:lang w:eastAsia="zh-CN"/>
              </w:rPr>
              <w:t>resourece</w:t>
            </w:r>
            <w:proofErr w:type="spellEnd"/>
            <w:r>
              <w:rPr>
                <w:lang w:eastAsia="zh-CN"/>
              </w:rPr>
              <w:t xml:space="preserv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proofErr w:type="spellStart"/>
            <w:r w:rsidR="001025D4" w:rsidRPr="001025D4">
              <w:rPr>
                <w:i/>
                <w:iCs/>
                <w:lang w:eastAsia="zh-CN"/>
              </w:rPr>
              <w:t>locationAndBandwidthBroadcast</w:t>
            </w:r>
            <w:proofErr w:type="spellEnd"/>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d"/>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77379590" w14:textId="264548C3" w:rsidR="001025D4" w:rsidRDefault="001025D4" w:rsidP="001A47CA">
            <w:pPr>
              <w:pStyle w:val="afd"/>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35"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36"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37"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8"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9"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40"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41"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proofErr w:type="spellStart"/>
              <w:r w:rsidR="00B934C0" w:rsidRPr="00B934C0">
                <w:rPr>
                  <w:rFonts w:eastAsia="Yu Mincho"/>
                  <w:i/>
                  <w:iCs/>
                  <w:sz w:val="16"/>
                  <w:szCs w:val="16"/>
                  <w:lang w:eastAsia="zh-CN"/>
                  <w:rPrChange w:id="242" w:author="David Vargas" w:date="2022-02-20T13:02:00Z">
                    <w:rPr>
                      <w:rFonts w:eastAsia="Yu Mincho"/>
                      <w:sz w:val="18"/>
                      <w:szCs w:val="18"/>
                      <w:lang w:eastAsia="zh-CN"/>
                    </w:rPr>
                  </w:rPrChange>
                </w:rPr>
                <w:t>cfr</w:t>
              </w:r>
              <w:proofErr w:type="spellEnd"/>
              <w:r w:rsidR="00B934C0" w:rsidRPr="00B934C0">
                <w:rPr>
                  <w:rFonts w:eastAsia="Yu Mincho"/>
                  <w:i/>
                  <w:iCs/>
                  <w:sz w:val="16"/>
                  <w:szCs w:val="16"/>
                  <w:lang w:eastAsia="zh-CN"/>
                  <w:rPrChange w:id="243" w:author="David Vargas" w:date="2022-02-20T13:02:00Z">
                    <w:rPr>
                      <w:rFonts w:eastAsia="Yu Mincho"/>
                      <w:sz w:val="18"/>
                      <w:szCs w:val="18"/>
                      <w:lang w:eastAsia="zh-CN"/>
                    </w:rPr>
                  </w:rPrChange>
                </w:rPr>
                <w:t>-Config-MCCH-MTCH</w:t>
              </w:r>
              <w:r w:rsidR="00B934C0" w:rsidRPr="00B934C0">
                <w:rPr>
                  <w:rFonts w:eastAsia="Yu Mincho"/>
                  <w:sz w:val="16"/>
                  <w:szCs w:val="16"/>
                  <w:lang w:eastAsia="zh-CN"/>
                  <w:rPrChange w:id="244" w:author="David Vargas" w:date="2022-02-20T13:02:00Z">
                    <w:rPr>
                      <w:rFonts w:eastAsia="Yu Mincho"/>
                      <w:sz w:val="18"/>
                      <w:szCs w:val="18"/>
                      <w:lang w:eastAsia="zh-CN"/>
                    </w:rPr>
                  </w:rPrChange>
                </w:rPr>
                <w:t xml:space="preserve"> in </w:t>
              </w:r>
              <w:proofErr w:type="spellStart"/>
              <w:r w:rsidR="00B934C0" w:rsidRPr="00B934C0">
                <w:rPr>
                  <w:rFonts w:eastAsia="Yu Mincho"/>
                  <w:sz w:val="16"/>
                  <w:szCs w:val="16"/>
                  <w:lang w:eastAsia="zh-CN"/>
                  <w:rPrChange w:id="245" w:author="David Vargas" w:date="2022-02-20T13:02:00Z">
                    <w:rPr>
                      <w:rFonts w:eastAsia="Yu Mincho"/>
                      <w:sz w:val="18"/>
                      <w:szCs w:val="18"/>
                      <w:lang w:eastAsia="zh-CN"/>
                    </w:rPr>
                  </w:rPrChange>
                </w:rPr>
                <w:t>SIBx</w:t>
              </w:r>
            </w:ins>
            <w:proofErr w:type="spellEnd"/>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w:t>
            </w:r>
            <w:proofErr w:type="spellStart"/>
            <w:r w:rsidR="00B934C0" w:rsidRPr="00B934C0">
              <w:rPr>
                <w:i/>
                <w:iCs/>
                <w:lang w:eastAsia="zh-CN"/>
              </w:rPr>
              <w:t>ConfigMCCH</w:t>
            </w:r>
            <w:proofErr w:type="spellEnd"/>
            <w:r w:rsidR="00B934C0" w:rsidRPr="00B934C0">
              <w:rPr>
                <w:i/>
                <w:iCs/>
                <w:lang w:eastAsia="zh-CN"/>
              </w:rPr>
              <w:t>-MTCH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46" w:author="Huawei (R2-2201829)" w:date="2022-02-02T11:26:00Z"/>
                <w:rFonts w:ascii="Arial" w:eastAsia="Times New Roman" w:hAnsi="Arial"/>
                <w:sz w:val="16"/>
                <w:szCs w:val="12"/>
                <w:lang w:eastAsia="ja-JP"/>
              </w:rPr>
            </w:pPr>
            <w:ins w:id="247"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48" w:author="Huawei (R2-2201829)" w:date="2022-02-02T11:26:00Z"/>
                <w:rFonts w:eastAsia="Times New Roman"/>
                <w:sz w:val="12"/>
                <w:szCs w:val="12"/>
                <w:lang w:eastAsia="ja-JP"/>
              </w:rPr>
            </w:pPr>
            <w:ins w:id="249"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50" w:author="Huawei (R2-2201829)" w:date="2022-02-02T11:26:00Z"/>
                <w:rFonts w:ascii="Arial" w:eastAsia="Times New Roman" w:hAnsi="Arial" w:cs="Arial"/>
                <w:b/>
                <w:bCs/>
                <w:i/>
                <w:iCs/>
                <w:sz w:val="16"/>
                <w:szCs w:val="16"/>
                <w:lang w:eastAsia="ja-JP"/>
              </w:rPr>
            </w:pPr>
            <w:ins w:id="251"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2" w:author="Huawei (R2-2201829)" w:date="2022-02-02T11:26:00Z"/>
                <w:rFonts w:ascii="Courier New" w:eastAsia="Times New Roman" w:hAnsi="Courier New" w:cs="Courier New"/>
                <w:noProof/>
                <w:sz w:val="12"/>
                <w:szCs w:val="16"/>
              </w:rPr>
            </w:pPr>
            <w:ins w:id="253"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1" w:author="Huawei (R2-2201829)" w:date="2022-02-02T11:26:00Z"/>
                <w:del w:id="262" w:author="Huawei (further update)" w:date="2022-02-02T14:57:00Z"/>
                <w:rFonts w:ascii="Courier New" w:eastAsia="Times New Roman" w:hAnsi="Courier New" w:cs="Courier New"/>
                <w:noProof/>
                <w:sz w:val="12"/>
                <w:szCs w:val="16"/>
              </w:rPr>
            </w:pPr>
            <w:ins w:id="263" w:author="Huawei (R2-2201829)" w:date="2022-02-02T11:26:00Z">
              <w:del w:id="264"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7"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ins w:id="272"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73"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74"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7" w:author="Huawei (R2-2201829)" w:date="2022-02-02T11:26:00Z"/>
                <w:rFonts w:ascii="Courier New" w:eastAsia="Times New Roman" w:hAnsi="Courier New" w:cs="Courier New"/>
                <w:noProof/>
                <w:sz w:val="12"/>
                <w:szCs w:val="16"/>
              </w:rPr>
            </w:pPr>
            <w:ins w:id="278"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79" w:author="Huawei (R2-2201829)" w:date="2022-02-02T11:26:00Z"/>
                <w:rFonts w:ascii="Courier New" w:eastAsia="Times New Roman" w:hAnsi="Courier New" w:cs="Courier New"/>
                <w:noProof/>
                <w:sz w:val="12"/>
                <w:szCs w:val="16"/>
              </w:rPr>
            </w:pPr>
            <w:ins w:id="280"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1" w:author="Huawei (R2-2201829)" w:date="2022-02-02T11:26:00Z"/>
                <w:rFonts w:ascii="Courier New" w:eastAsia="Times New Roman" w:hAnsi="Courier New" w:cs="Courier New"/>
                <w:noProof/>
                <w:sz w:val="12"/>
                <w:szCs w:val="16"/>
              </w:rPr>
            </w:pPr>
            <w:ins w:id="282"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3"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4" w:author="Huawei (R2-2201829)" w:date="2022-02-02T11:26:00Z"/>
                <w:rFonts w:ascii="Courier New" w:eastAsia="Times New Roman" w:hAnsi="Courier New" w:cs="Courier New"/>
                <w:noProof/>
                <w:sz w:val="12"/>
                <w:szCs w:val="16"/>
              </w:rPr>
            </w:pPr>
            <w:ins w:id="285"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86" w:author="Huawei (R2-2201829)" w:date="2022-02-02T11:26:00Z"/>
                <w:rFonts w:ascii="Courier New" w:eastAsia="Times New Roman" w:hAnsi="Courier New" w:cs="Courier New"/>
                <w:noProof/>
                <w:sz w:val="12"/>
                <w:szCs w:val="16"/>
              </w:rPr>
            </w:pPr>
            <w:ins w:id="287"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88"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89" w:author="Huawei (R2-2201829)" w:date="2022-02-02T11:27:00Z"/>
                <w:rFonts w:eastAsia="Times New Roman"/>
                <w:color w:val="FF0000"/>
                <w:sz w:val="16"/>
                <w:szCs w:val="16"/>
                <w:lang w:eastAsia="ja-JP"/>
              </w:rPr>
            </w:pPr>
            <w:ins w:id="290"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91"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92" w:author="Huawei (R2-2201829)" w:date="2022-02-02T11:27:00Z"/>
                      <w:rFonts w:ascii="Arial" w:eastAsia="Times New Roman" w:hAnsi="Arial" w:cs="Arial"/>
                      <w:sz w:val="14"/>
                      <w:szCs w:val="16"/>
                      <w:lang w:val="sv-SE" w:eastAsia="zh-CN"/>
                    </w:rPr>
                  </w:pPr>
                  <w:ins w:id="293"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94"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95" w:author="Huawei (R2-2201829)" w:date="2022-02-02T11:27:00Z"/>
                      <w:rFonts w:ascii="Arial" w:eastAsia="Times New Roman" w:hAnsi="Arial" w:cs="Arial"/>
                      <w:b/>
                      <w:bCs/>
                      <w:i/>
                      <w:sz w:val="14"/>
                      <w:szCs w:val="16"/>
                      <w:lang w:val="sv-SE" w:eastAsia="ja-JP"/>
                    </w:rPr>
                  </w:pPr>
                  <w:ins w:id="296"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97" w:author="Huawei (R2-2201829)" w:date="2022-02-02T11:27:00Z"/>
                      <w:rFonts w:ascii="Arial" w:eastAsia="Times New Roman" w:hAnsi="Arial" w:cs="Arial"/>
                      <w:sz w:val="14"/>
                      <w:szCs w:val="16"/>
                      <w:lang w:val="sv-SE"/>
                    </w:rPr>
                  </w:pPr>
                  <w:ins w:id="298"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99" w:author="Huawei (R2-2201829)" w:date="2022-02-02T11:27:00Z"/>
                      <w:rFonts w:ascii="Arial" w:eastAsia="Times New Roman" w:hAnsi="Arial" w:cs="Arial"/>
                      <w:sz w:val="14"/>
                      <w:szCs w:val="16"/>
                      <w:highlight w:val="yellow"/>
                      <w:lang w:val="sv-SE"/>
                    </w:rPr>
                  </w:pPr>
                  <w:ins w:id="30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301" w:author="Huawei (R2-2201829)" w:date="2022-02-02T11:27:00Z"/>
                      <w:rFonts w:ascii="Arial" w:eastAsia="Times New Roman" w:hAnsi="Arial" w:cs="Arial"/>
                      <w:sz w:val="14"/>
                      <w:szCs w:val="16"/>
                      <w:highlight w:val="yellow"/>
                      <w:lang w:val="sv-SE"/>
                    </w:rPr>
                  </w:pPr>
                  <w:ins w:id="30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303" w:author="Huawei (R2-2201829)" w:date="2022-02-02T11:27:00Z"/>
                      <w:rFonts w:ascii="等线" w:eastAsia="等线" w:hAnsi="等线" w:cs="Arial"/>
                      <w:sz w:val="14"/>
                      <w:szCs w:val="16"/>
                      <w:lang w:val="sv-SE" w:eastAsia="zh-CN"/>
                    </w:rPr>
                  </w:pPr>
                  <w:ins w:id="304"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305" w:author="vivo" w:date="2022-02-08T16:13:00Z">
              <w:r w:rsidRPr="008F3B36">
                <w:rPr>
                  <w:rFonts w:eastAsia="宋体"/>
                  <w:i/>
                  <w:iCs/>
                  <w:lang w:eastAsia="en-US"/>
                </w:rPr>
                <w:t>searchSpaceBroadcast</w:t>
              </w:r>
            </w:ins>
            <w:proofErr w:type="spellEnd"/>
            <w:ins w:id="306" w:author="vivo" w:date="2022-02-08T16:09:00Z">
              <w:r w:rsidRPr="008F3B36" w:rsidDel="00DA498F">
                <w:rPr>
                  <w:rFonts w:eastAsia="宋体"/>
                  <w:i/>
                  <w:lang w:eastAsia="en-US"/>
                </w:rPr>
                <w:t xml:space="preserve"> </w:t>
              </w:r>
            </w:ins>
            <w:del w:id="30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308" w:author="vivo" w:date="2022-02-08T16:09:00Z">
              <w:r w:rsidRPr="008F3B36">
                <w:rPr>
                  <w:rFonts w:eastAsia="宋体"/>
                  <w:lang w:val="en-US" w:eastAsia="en-US"/>
                </w:rPr>
                <w:t xml:space="preserve">is not </w:t>
              </w:r>
            </w:ins>
            <w:r w:rsidRPr="008F3B36">
              <w:rPr>
                <w:rFonts w:eastAsia="宋体"/>
                <w:lang w:val="en-US" w:eastAsia="en-US"/>
              </w:rPr>
              <w:t>provided</w:t>
            </w:r>
            <w:ins w:id="30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310"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31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12"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14"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315"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31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1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1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19"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20" w:author="David Vargas" w:date="2022-02-20T13:02:00Z">
                  <w:rPr>
                    <w:rFonts w:eastAsia="等线"/>
                    <w:sz w:val="18"/>
                    <w:szCs w:val="18"/>
                    <w:lang w:val="en-US" w:eastAsia="zh-CN"/>
                  </w:rPr>
                </w:rPrChange>
              </w:rPr>
            </w:pPr>
            <w:r w:rsidRPr="00155B25">
              <w:rPr>
                <w:rFonts w:eastAsia="宋体"/>
                <w:lang w:eastAsia="zh-CN"/>
                <w:rPrChange w:id="32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322" w:author="David Vargas" w:date="2022-02-20T13:02:00Z">
                  <w:rPr>
                    <w:rFonts w:eastAsia="宋体"/>
                    <w:i/>
                    <w:iCs/>
                    <w:sz w:val="18"/>
                    <w:szCs w:val="18"/>
                    <w:lang w:eastAsia="zh-CN"/>
                  </w:rPr>
                </w:rPrChange>
              </w:rPr>
              <w:t>cfr</w:t>
            </w:r>
            <w:proofErr w:type="spellEnd"/>
            <w:r w:rsidRPr="00155B25">
              <w:rPr>
                <w:rFonts w:eastAsia="宋体"/>
                <w:i/>
                <w:iCs/>
                <w:lang w:eastAsia="zh-CN"/>
                <w:rPrChange w:id="323" w:author="David Vargas" w:date="2022-02-20T13:02:00Z">
                  <w:rPr>
                    <w:rFonts w:eastAsia="宋体"/>
                    <w:i/>
                    <w:iCs/>
                    <w:sz w:val="18"/>
                    <w:szCs w:val="18"/>
                    <w:lang w:eastAsia="zh-CN"/>
                  </w:rPr>
                </w:rPrChange>
              </w:rPr>
              <w:t>-</w:t>
            </w:r>
            <w:proofErr w:type="spellStart"/>
            <w:r w:rsidRPr="00155B25">
              <w:rPr>
                <w:rFonts w:eastAsia="宋体"/>
                <w:i/>
                <w:iCs/>
                <w:lang w:eastAsia="zh-CN"/>
                <w:rPrChange w:id="324" w:author="David Vargas" w:date="2022-02-20T13:02:00Z">
                  <w:rPr>
                    <w:rFonts w:eastAsia="宋体"/>
                    <w:i/>
                    <w:iCs/>
                    <w:sz w:val="18"/>
                    <w:szCs w:val="18"/>
                    <w:lang w:eastAsia="zh-CN"/>
                  </w:rPr>
                </w:rPrChange>
              </w:rPr>
              <w:t>Config</w:t>
            </w:r>
            <w:del w:id="325" w:author="David Vargas" w:date="2022-02-23T13:50:00Z">
              <w:r w:rsidRPr="00155B25" w:rsidDel="00674EC6">
                <w:rPr>
                  <w:rFonts w:eastAsia="宋体"/>
                  <w:i/>
                  <w:iCs/>
                  <w:lang w:eastAsia="zh-CN"/>
                  <w:rPrChange w:id="326" w:author="David Vargas" w:date="2022-02-20T13:02:00Z">
                    <w:rPr>
                      <w:rFonts w:eastAsia="宋体"/>
                      <w:i/>
                      <w:iCs/>
                      <w:sz w:val="18"/>
                      <w:szCs w:val="18"/>
                      <w:lang w:eastAsia="zh-CN"/>
                    </w:rPr>
                  </w:rPrChange>
                </w:rPr>
                <w:delText>-</w:delText>
              </w:r>
            </w:del>
            <w:r w:rsidRPr="00155B25">
              <w:rPr>
                <w:rFonts w:eastAsia="宋体"/>
                <w:i/>
                <w:iCs/>
                <w:lang w:eastAsia="zh-CN"/>
                <w:rPrChange w:id="327" w:author="David Vargas" w:date="2022-02-20T13:02:00Z">
                  <w:rPr>
                    <w:rFonts w:eastAsia="宋体"/>
                    <w:i/>
                    <w:iCs/>
                    <w:sz w:val="18"/>
                    <w:szCs w:val="18"/>
                    <w:lang w:eastAsia="zh-CN"/>
                  </w:rPr>
                </w:rPrChange>
              </w:rPr>
              <w:t>MCCH</w:t>
            </w:r>
            <w:proofErr w:type="spellEnd"/>
            <w:r w:rsidRPr="00155B25">
              <w:rPr>
                <w:rFonts w:eastAsia="宋体"/>
                <w:i/>
                <w:iCs/>
                <w:lang w:eastAsia="zh-CN"/>
                <w:rPrChange w:id="328" w:author="David Vargas" w:date="2022-02-20T13:02:00Z">
                  <w:rPr>
                    <w:rFonts w:eastAsia="宋体"/>
                    <w:i/>
                    <w:iCs/>
                    <w:sz w:val="18"/>
                    <w:szCs w:val="18"/>
                    <w:lang w:eastAsia="zh-CN"/>
                  </w:rPr>
                </w:rPrChange>
              </w:rPr>
              <w:t>-MTCH</w:t>
            </w:r>
            <w:r w:rsidRPr="00155B25">
              <w:rPr>
                <w:rFonts w:eastAsia="宋体"/>
                <w:lang w:eastAsia="zh-CN"/>
                <w:rPrChange w:id="32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30" w:author="David Vargas" w:date="2022-02-20T13:02:00Z">
                  <w:rPr>
                    <w:rFonts w:eastAsia="宋体"/>
                    <w:sz w:val="18"/>
                    <w:szCs w:val="18"/>
                    <w:lang w:eastAsia="x-none"/>
                  </w:rPr>
                </w:rPrChange>
              </w:rPr>
              <w:t>MCCH and MTCH [12, TS 38.331]</w:t>
            </w:r>
            <w:r w:rsidRPr="00155B25">
              <w:rPr>
                <w:rFonts w:eastAsia="宋体"/>
                <w:lang w:eastAsia="zh-CN"/>
                <w:rPrChange w:id="331" w:author="David Vargas" w:date="2022-02-20T13:02:00Z">
                  <w:rPr>
                    <w:rFonts w:eastAsia="宋体"/>
                    <w:sz w:val="18"/>
                    <w:szCs w:val="18"/>
                    <w:lang w:eastAsia="zh-CN"/>
                  </w:rPr>
                </w:rPrChange>
              </w:rPr>
              <w:t xml:space="preserve">; otherwise, </w:t>
            </w:r>
            <w:r w:rsidRPr="00155B25">
              <w:rPr>
                <w:rFonts w:eastAsia="宋体"/>
                <w:lang w:eastAsia="ja-JP"/>
                <w:rPrChange w:id="332" w:author="David Vargas" w:date="2022-02-20T13:02:00Z">
                  <w:rPr>
                    <w:rFonts w:eastAsia="宋体"/>
                    <w:sz w:val="18"/>
                    <w:szCs w:val="18"/>
                    <w:lang w:eastAsia="ja-JP"/>
                  </w:rPr>
                </w:rPrChange>
              </w:rPr>
              <w:t>the MBS frequency resource is same as for the</w:t>
            </w:r>
            <w:r w:rsidRPr="00155B25">
              <w:rPr>
                <w:rFonts w:eastAsia="Yu Mincho"/>
                <w:lang w:eastAsia="zh-CN"/>
                <w:rPrChange w:id="33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3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35" w:author="David Vargas" w:date="2022-02-20T13:02:00Z">
                  <w:rPr>
                    <w:rFonts w:eastAsia="宋体"/>
                    <w:sz w:val="18"/>
                    <w:szCs w:val="18"/>
                    <w:lang w:eastAsia="x-none"/>
                  </w:rPr>
                </w:rPrChange>
              </w:rPr>
              <w:t>MCCH and MTCH</w:t>
            </w:r>
            <w:r w:rsidRPr="00155B25">
              <w:rPr>
                <w:rFonts w:eastAsia="Yu Mincho"/>
                <w:lang w:eastAsia="zh-CN"/>
                <w:rPrChange w:id="336" w:author="David Vargas" w:date="2022-02-20T13:02:00Z">
                  <w:rPr>
                    <w:rFonts w:eastAsia="Yu Mincho"/>
                    <w:sz w:val="18"/>
                    <w:szCs w:val="18"/>
                    <w:lang w:eastAsia="zh-CN"/>
                  </w:rPr>
                </w:rPrChange>
              </w:rPr>
              <w:t>.</w:t>
            </w:r>
            <w:ins w:id="337" w:author="vivo" w:date="2022-02-08T10:34:00Z">
              <w:r w:rsidRPr="00155B25">
                <w:rPr>
                  <w:rFonts w:eastAsia="Yu Mincho"/>
                  <w:lang w:eastAsia="zh-CN"/>
                  <w:rPrChange w:id="338" w:author="David Vargas" w:date="2022-02-20T13:02:00Z">
                    <w:rPr>
                      <w:rFonts w:eastAsia="Yu Mincho"/>
                      <w:sz w:val="18"/>
                      <w:szCs w:val="18"/>
                      <w:lang w:eastAsia="zh-CN"/>
                    </w:rPr>
                  </w:rPrChange>
                </w:rPr>
                <w:t xml:space="preserve"> </w:t>
              </w:r>
            </w:ins>
            <w:ins w:id="339" w:author="David Vargas" w:date="2022-02-20T13:01:00Z">
              <w:r w:rsidRPr="00155B25">
                <w:rPr>
                  <w:rFonts w:eastAsia="Yu Mincho"/>
                  <w:lang w:eastAsia="zh-CN"/>
                  <w:rPrChange w:id="34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41" w:author="David Vargas" w:date="2022-02-20T13:02:00Z">
                    <w:rPr>
                      <w:rFonts w:eastAsia="Yu Mincho"/>
                      <w:sz w:val="18"/>
                      <w:szCs w:val="18"/>
                      <w:lang w:eastAsia="zh-CN"/>
                    </w:rPr>
                  </w:rPrChange>
                </w:rPr>
                <w:t>PDSCH-Config-MTCH</w:t>
              </w:r>
              <w:r w:rsidRPr="00155B25">
                <w:rPr>
                  <w:rFonts w:eastAsia="Yu Mincho"/>
                  <w:lang w:eastAsia="zh-CN"/>
                  <w:rPrChange w:id="3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43" w:author="David Vargas" w:date="2022-02-20T13:02:00Z">
                    <w:rPr>
                      <w:rFonts w:eastAsia="Yu Mincho"/>
                      <w:sz w:val="18"/>
                      <w:szCs w:val="18"/>
                      <w:lang w:eastAsia="zh-CN"/>
                    </w:rPr>
                  </w:rPrChange>
                </w:rPr>
                <w:t>PDSCH-Config-MCCH</w:t>
              </w:r>
              <w:r w:rsidRPr="00155B25">
                <w:rPr>
                  <w:rFonts w:eastAsia="Yu Mincho"/>
                  <w:lang w:eastAsia="zh-CN"/>
                  <w:rPrChange w:id="34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345" w:author="David Vargas" w:date="2022-02-20T13:02:00Z">
                    <w:rPr>
                      <w:rFonts w:eastAsia="Yu Mincho"/>
                      <w:sz w:val="18"/>
                      <w:szCs w:val="18"/>
                      <w:lang w:eastAsia="zh-CN"/>
                    </w:rPr>
                  </w:rPrChange>
                </w:rPr>
                <w:t>cfr</w:t>
              </w:r>
              <w:proofErr w:type="spellEnd"/>
              <w:r w:rsidRPr="00155B25">
                <w:rPr>
                  <w:rFonts w:eastAsia="Yu Mincho"/>
                  <w:i/>
                  <w:iCs/>
                  <w:lang w:eastAsia="zh-CN"/>
                  <w:rPrChange w:id="346" w:author="David Vargas" w:date="2022-02-20T13:02:00Z">
                    <w:rPr>
                      <w:rFonts w:eastAsia="Yu Mincho"/>
                      <w:sz w:val="18"/>
                      <w:szCs w:val="18"/>
                      <w:lang w:eastAsia="zh-CN"/>
                    </w:rPr>
                  </w:rPrChange>
                </w:rPr>
                <w:t>-</w:t>
              </w:r>
              <w:proofErr w:type="spellStart"/>
              <w:r w:rsidRPr="00155B25">
                <w:rPr>
                  <w:rFonts w:eastAsia="Yu Mincho"/>
                  <w:i/>
                  <w:iCs/>
                  <w:lang w:eastAsia="zh-CN"/>
                  <w:rPrChange w:id="347" w:author="David Vargas" w:date="2022-02-20T13:02:00Z">
                    <w:rPr>
                      <w:rFonts w:eastAsia="Yu Mincho"/>
                      <w:sz w:val="18"/>
                      <w:szCs w:val="18"/>
                      <w:lang w:eastAsia="zh-CN"/>
                    </w:rPr>
                  </w:rPrChange>
                </w:rPr>
                <w:t>ConfigMCCH</w:t>
              </w:r>
              <w:proofErr w:type="spellEnd"/>
              <w:r w:rsidRPr="00155B25">
                <w:rPr>
                  <w:rFonts w:eastAsia="Yu Mincho"/>
                  <w:i/>
                  <w:iCs/>
                  <w:lang w:eastAsia="zh-CN"/>
                  <w:rPrChange w:id="348" w:author="David Vargas" w:date="2022-02-20T13:02:00Z">
                    <w:rPr>
                      <w:rFonts w:eastAsia="Yu Mincho"/>
                      <w:sz w:val="18"/>
                      <w:szCs w:val="18"/>
                      <w:lang w:eastAsia="zh-CN"/>
                    </w:rPr>
                  </w:rPrChange>
                </w:rPr>
                <w:t>-MTCH</w:t>
              </w:r>
              <w:r w:rsidRPr="00155B25">
                <w:rPr>
                  <w:rFonts w:eastAsia="Yu Mincho"/>
                  <w:lang w:eastAsia="zh-CN"/>
                  <w:rPrChange w:id="34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350" w:author="David Vargas" w:date="2022-02-20T13:02:00Z">
                    <w:rPr>
                      <w:rFonts w:eastAsia="Yu Mincho"/>
                      <w:sz w:val="18"/>
                      <w:szCs w:val="18"/>
                      <w:lang w:eastAsia="zh-CN"/>
                    </w:rPr>
                  </w:rPrChange>
                </w:rPr>
                <w:t>SIBx</w:t>
              </w:r>
              <w:proofErr w:type="spellEnd"/>
              <w:r w:rsidRPr="00155B25">
                <w:rPr>
                  <w:rFonts w:eastAsia="Yu Mincho"/>
                  <w:lang w:eastAsia="zh-CN"/>
                  <w:rPrChange w:id="351" w:author="David Vargas" w:date="2022-02-20T13:02:00Z">
                    <w:rPr>
                      <w:rFonts w:eastAsia="Yu Mincho"/>
                      <w:sz w:val="18"/>
                      <w:szCs w:val="18"/>
                      <w:lang w:eastAsia="zh-CN"/>
                    </w:rPr>
                  </w:rPrChange>
                </w:rPr>
                <w:t>.</w:t>
              </w:r>
            </w:ins>
            <w:ins w:id="352" w:author="David Vargas" w:date="2022-02-20T13:02:00Z">
              <w:r>
                <w:rPr>
                  <w:rFonts w:eastAsia="Yu Mincho"/>
                  <w:lang w:eastAsia="zh-CN"/>
                </w:rPr>
                <w:t xml:space="preserve"> </w:t>
              </w:r>
            </w:ins>
            <w:ins w:id="353" w:author="vivo" w:date="2022-02-08T10:34:00Z">
              <w:r w:rsidRPr="00155B25">
                <w:rPr>
                  <w:rFonts w:eastAsia="Yu Mincho"/>
                  <w:lang w:eastAsia="zh-CN"/>
                  <w:rPrChange w:id="354" w:author="David Vargas" w:date="2022-02-20T13:02:00Z">
                    <w:rPr>
                      <w:rFonts w:eastAsia="Yu Mincho"/>
                      <w:sz w:val="18"/>
                      <w:szCs w:val="18"/>
                      <w:lang w:eastAsia="zh-CN"/>
                    </w:rPr>
                  </w:rPrChange>
                </w:rPr>
                <w:t>A UE mo</w:t>
              </w:r>
            </w:ins>
            <w:ins w:id="355" w:author="vivo" w:date="2022-02-08T10:35:00Z">
              <w:r w:rsidRPr="00155B25">
                <w:rPr>
                  <w:rFonts w:eastAsia="Yu Mincho"/>
                  <w:lang w:eastAsia="zh-CN"/>
                  <w:rPrChange w:id="35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57"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58" w:author="David Vargas" w:date="2022-02-20T13:02:00Z">
                  <w:rPr>
                    <w:rFonts w:eastAsia="宋体"/>
                    <w:sz w:val="18"/>
                    <w:szCs w:val="18"/>
                    <w:lang w:eastAsia="zh-CN"/>
                  </w:rPr>
                </w:rPrChange>
              </w:rPr>
            </w:pPr>
            <w:r w:rsidRPr="00155B25">
              <w:rPr>
                <w:rFonts w:eastAsia="宋体"/>
                <w:lang w:eastAsia="zh-CN"/>
                <w:rPrChange w:id="359"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6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36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2" w:author="David Vargas" w:date="2022-02-20T13:02:00Z">
                  <w:rPr>
                    <w:rFonts w:eastAsia="宋体"/>
                    <w:sz w:val="18"/>
                    <w:szCs w:val="18"/>
                    <w:lang w:eastAsia="zh-CN"/>
                  </w:rPr>
                </w:rPrChange>
              </w:rPr>
              <w:t xml:space="preserve"> or </w:t>
            </w:r>
            <w:r w:rsidRPr="00155B25">
              <w:rPr>
                <w:rFonts w:eastAsia="宋体"/>
                <w:i/>
                <w:iCs/>
                <w:lang w:val="en-US" w:eastAsia="x-none"/>
                <w:rPrChange w:id="36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36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36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66" w:author="vivo" w:date="2022-01-04T14:18:00Z"/>
                <w:rFonts w:eastAsia="宋体"/>
                <w:lang w:val="en-US" w:eastAsia="en-US"/>
                <w:rPrChange w:id="367" w:author="David Vargas" w:date="2022-02-20T13:02:00Z">
                  <w:rPr>
                    <w:del w:id="368" w:author="vivo" w:date="2022-01-04T14:18:00Z"/>
                    <w:rFonts w:eastAsia="宋体"/>
                    <w:sz w:val="18"/>
                    <w:szCs w:val="18"/>
                    <w:lang w:val="en-US" w:eastAsia="en-US"/>
                  </w:rPr>
                </w:rPrChange>
              </w:rPr>
            </w:pPr>
            <w:del w:id="369" w:author="vivo" w:date="2022-01-04T14:18:00Z">
              <w:r w:rsidRPr="00155B25" w:rsidDel="00E5287A">
                <w:rPr>
                  <w:rFonts w:eastAsia="宋体"/>
                  <w:lang w:eastAsia="en-US"/>
                  <w:rPrChange w:id="370"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7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72"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73" w:author="David Vargas" w:date="2022-02-20T13:02:00Z">
                    <w:rPr>
                      <w:rFonts w:eastAsia="宋体"/>
                      <w:sz w:val="18"/>
                      <w:szCs w:val="18"/>
                      <w:lang w:eastAsia="en-US"/>
                    </w:rPr>
                  </w:rPrChange>
                </w:rPr>
                <w:delText>, a</w:delText>
              </w:r>
              <w:r w:rsidRPr="00155B25" w:rsidDel="00E5287A">
                <w:rPr>
                  <w:rFonts w:eastAsia="宋体"/>
                  <w:lang w:val="en-US" w:eastAsia="en-US"/>
                  <w:rPrChange w:id="374" w:author="David Vargas" w:date="2022-02-20T13:02:00Z">
                    <w:rPr>
                      <w:rFonts w:eastAsia="宋体"/>
                      <w:sz w:val="18"/>
                      <w:szCs w:val="18"/>
                      <w:lang w:val="en-US" w:eastAsia="en-US"/>
                    </w:rPr>
                  </w:rPrChange>
                </w:rPr>
                <w:delText>n</w:delText>
              </w:r>
              <w:r w:rsidRPr="00155B25" w:rsidDel="00E5287A">
                <w:rPr>
                  <w:rFonts w:eastAsia="宋体"/>
                  <w:lang w:eastAsia="en-US"/>
                  <w:rPrChange w:id="375"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76"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77"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78" w:author="David Vargas" w:date="2022-02-20T13:02:00Z">
                    <w:rPr>
                      <w:rFonts w:eastAsia="宋体"/>
                      <w:sz w:val="18"/>
                      <w:szCs w:val="18"/>
                      <w:lang w:val="en-US" w:eastAsia="en-US"/>
                    </w:rPr>
                  </w:rPrChange>
                </w:rPr>
                <w:delText>resource</w:delText>
              </w:r>
              <w:r w:rsidRPr="00155B25" w:rsidDel="00E5287A">
                <w:rPr>
                  <w:rFonts w:eastAsia="宋体"/>
                  <w:lang w:eastAsia="en-US"/>
                  <w:rPrChange w:id="379"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80"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81"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82" w:author="David Vargas" w:date="2022-02-20T13:02:00Z">
                    <w:rPr>
                      <w:rFonts w:eastAsia="宋体"/>
                      <w:sz w:val="18"/>
                      <w:szCs w:val="18"/>
                      <w:lang w:val="en-US" w:eastAsia="en-US"/>
                    </w:rPr>
                  </w:rPrChange>
                </w:rPr>
                <w:delText>[4, TS 38.211]</w:delText>
              </w:r>
              <w:r w:rsidRPr="00155B25" w:rsidDel="00E5287A">
                <w:rPr>
                  <w:rFonts w:eastAsia="等线"/>
                  <w:lang w:eastAsia="zh-CN"/>
                  <w:rPrChange w:id="383"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84"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86"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87"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88"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89"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90"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r w:rsidR="004C7456">
              <w:rPr>
                <w:rFonts w:eastAsia="宋体"/>
                <w:lang w:val="en-US" w:eastAsia="en-US"/>
              </w:rPr>
              <w:t>‘</w:t>
            </w:r>
            <w:proofErr w:type="spellStart"/>
            <w:r w:rsidRPr="007141AB">
              <w:rPr>
                <w:rFonts w:eastAsia="宋体"/>
                <w:lang w:val="en-US" w:eastAsia="en-US"/>
              </w:rPr>
              <w:t>typeD</w:t>
            </w:r>
            <w:proofErr w:type="spellEnd"/>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proofErr w:type="spellStart"/>
            <w:r w:rsidRPr="00221F8B">
              <w:rPr>
                <w:rFonts w:eastAsia="宋体"/>
                <w:i/>
                <w:iCs/>
                <w:highlight w:val="yellow"/>
                <w:lang w:eastAsia="en-US"/>
              </w:rPr>
              <w:t>searchSpaceBroadcast</w:t>
            </w:r>
            <w:proofErr w:type="spellEnd"/>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91" w:author="David Vargas" w:date="2022-02-20T11:47:00Z">
              <w:r w:rsidRPr="00221F8B">
                <w:rPr>
                  <w:rFonts w:eastAsia="宋体"/>
                  <w:i/>
                  <w:iCs/>
                  <w:highlight w:val="yellow"/>
                  <w:lang w:val="en-US" w:eastAsia="x-none"/>
                </w:rPr>
                <w:t>PDCCH-</w:t>
              </w:r>
              <w:proofErr w:type="spellStart"/>
              <w:r w:rsidRPr="00221F8B">
                <w:rPr>
                  <w:rFonts w:eastAsia="宋体"/>
                  <w:i/>
                  <w:iCs/>
                  <w:highlight w:val="yellow"/>
                  <w:lang w:val="en-US" w:eastAsia="x-none"/>
                </w:rPr>
                <w:t>ConfigCommon</w:t>
              </w:r>
              <w:proofErr w:type="spellEnd"/>
              <w:r w:rsidRPr="00221F8B">
                <w:rPr>
                  <w:rFonts w:eastAsia="宋体"/>
                  <w:i/>
                  <w:iCs/>
                  <w:highlight w:val="yellow"/>
                  <w:lang w:val="en-US" w:eastAsia="x-none"/>
                </w:rPr>
                <w:t xml:space="preserve"> </w:t>
              </w:r>
            </w:ins>
            <w:del w:id="392"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w:t>
            </w:r>
            <w:proofErr w:type="spellStart"/>
            <w:r>
              <w:rPr>
                <w:bCs/>
              </w:rPr>
              <w:t>Scell</w:t>
            </w:r>
            <w:proofErr w:type="spellEnd"/>
            <w:r>
              <w:rPr>
                <w:bCs/>
              </w:rPr>
              <w:t xml:space="preserve">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proofErr w:type="spellStart"/>
            <w:r w:rsidRPr="00192455">
              <w:rPr>
                <w:rFonts w:eastAsia="宋体"/>
                <w:bCs/>
                <w:i/>
                <w:iCs/>
                <w:lang w:eastAsia="en-US"/>
              </w:rPr>
              <w:t>searchSpaceBroadcast</w:t>
            </w:r>
            <w:proofErr w:type="spellEnd"/>
            <w:r w:rsidRPr="00192455">
              <w:rPr>
                <w:rFonts w:eastAsia="宋体"/>
                <w:bCs/>
                <w:i/>
                <w:iCs/>
                <w:lang w:eastAsia="en-US"/>
              </w:rPr>
              <w:t xml:space="preserve"> </w:t>
            </w:r>
            <w:r w:rsidRPr="00192455">
              <w:rPr>
                <w:rFonts w:eastAsia="宋体"/>
                <w:bCs/>
                <w:lang w:eastAsia="en-US"/>
              </w:rPr>
              <w:t>configured in</w:t>
            </w:r>
            <w:r w:rsidRPr="00192455">
              <w:rPr>
                <w:rFonts w:eastAsia="宋体"/>
                <w:bCs/>
                <w:i/>
                <w:iCs/>
                <w:lang w:eastAsia="en-US"/>
              </w:rPr>
              <w:t xml:space="preserve"> </w:t>
            </w:r>
            <w:proofErr w:type="spellStart"/>
            <w:r w:rsidRPr="00192455">
              <w:rPr>
                <w:rFonts w:eastAsia="宋体"/>
                <w:bCs/>
                <w:i/>
                <w:iCs/>
                <w:lang w:eastAsia="en-US"/>
              </w:rPr>
              <w:t>pdcch</w:t>
            </w:r>
            <w:proofErr w:type="spellEnd"/>
            <w:r w:rsidRPr="00192455">
              <w:rPr>
                <w:rFonts w:eastAsia="宋体"/>
                <w:bCs/>
                <w:i/>
                <w:iCs/>
                <w:lang w:eastAsia="en-US"/>
              </w:rPr>
              <w:t>-Config-MCCH</w:t>
            </w:r>
            <w:r>
              <w:rPr>
                <w:rFonts w:eastAsia="宋体"/>
                <w:bCs/>
                <w:lang w:eastAsia="en-US"/>
              </w:rPr>
              <w:t xml:space="preserve"> or </w:t>
            </w:r>
            <w:proofErr w:type="spellStart"/>
            <w:r w:rsidRPr="00192455">
              <w:rPr>
                <w:rFonts w:eastAsia="宋体"/>
                <w:bCs/>
                <w:i/>
                <w:iCs/>
                <w:lang w:eastAsia="en-US"/>
              </w:rPr>
              <w:t>pdcch</w:t>
            </w:r>
            <w:proofErr w:type="spellEnd"/>
            <w:r w:rsidRPr="00192455">
              <w:rPr>
                <w:rFonts w:eastAsia="宋体"/>
                <w:bCs/>
                <w:i/>
                <w:iCs/>
                <w:lang w:eastAsia="en-US"/>
              </w:rPr>
              <w:t>-Config-M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d"/>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d"/>
              <w:numPr>
                <w:ilvl w:val="0"/>
                <w:numId w:val="14"/>
              </w:numPr>
              <w:rPr>
                <w:lang w:eastAsia="zh-CN"/>
              </w:rPr>
            </w:pPr>
            <w:r>
              <w:rPr>
                <w:lang w:eastAsia="zh-CN"/>
              </w:rPr>
              <w:t xml:space="preserve">not support [Lenovo, OPPO, Samsung, Xiaomi, </w:t>
            </w:r>
            <w:proofErr w:type="spellStart"/>
            <w:r>
              <w:rPr>
                <w:lang w:eastAsia="zh-CN"/>
              </w:rPr>
              <w:t>Spreadtrum</w:t>
            </w:r>
            <w:proofErr w:type="spellEnd"/>
            <w:r>
              <w:rPr>
                <w:lang w:eastAsia="zh-CN"/>
              </w:rPr>
              <w:t>]</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93"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 xml:space="preserve">[Lenovo, OPPO, Samsung, Xiaomi, </w:t>
            </w:r>
            <w:proofErr w:type="spellStart"/>
            <w:r>
              <w:rPr>
                <w:lang w:eastAsia="zh-CN"/>
              </w:rPr>
              <w:t>Spreadtrum</w:t>
            </w:r>
            <w:proofErr w:type="spellEnd"/>
            <w:r>
              <w:rPr>
                <w:lang w:eastAsia="zh-CN"/>
              </w:rPr>
              <w:t>]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 xml:space="preserve">This last paragraph seems outdates since based on FL understanding the IE name </w:t>
            </w:r>
            <w:proofErr w:type="spellStart"/>
            <w:r>
              <w:rPr>
                <w:lang w:eastAsia="zh-CN"/>
              </w:rPr>
              <w:t>cfr</w:t>
            </w:r>
            <w:proofErr w:type="spellEnd"/>
            <w:r>
              <w:rPr>
                <w:lang w:eastAsia="zh-CN"/>
              </w:rPr>
              <w:t xml:space="preserve">-Config-Broadcast is not part of the current RRC parameters nor of CR for 38.331. The IE name used is </w:t>
            </w:r>
            <w:proofErr w:type="spellStart"/>
            <w:r>
              <w:rPr>
                <w:lang w:eastAsia="zh-CN"/>
              </w:rPr>
              <w:t>cfr</w:t>
            </w:r>
            <w:proofErr w:type="spellEnd"/>
            <w:r>
              <w:rPr>
                <w:lang w:eastAsia="zh-CN"/>
              </w:rPr>
              <w:t>-</w:t>
            </w:r>
            <w:proofErr w:type="spellStart"/>
            <w:r>
              <w:rPr>
                <w:lang w:eastAsia="zh-CN"/>
              </w:rPr>
              <w:t>ConfigMCCH</w:t>
            </w:r>
            <w:proofErr w:type="spellEnd"/>
            <w:r>
              <w:rPr>
                <w:lang w:eastAsia="zh-CN"/>
              </w:rPr>
              <w:t>-MTCH.</w:t>
            </w:r>
          </w:p>
          <w:p w14:paraId="30E75FC2" w14:textId="77777777" w:rsidR="00C115E9" w:rsidRDefault="00C115E9" w:rsidP="00C115E9">
            <w:pPr>
              <w:rPr>
                <w:lang w:eastAsia="zh-CN"/>
              </w:rPr>
            </w:pPr>
            <w:r>
              <w:rPr>
                <w:lang w:eastAsia="zh-CN"/>
              </w:rPr>
              <w:t xml:space="preserve">The first paragraph correctly uses the IE </w:t>
            </w:r>
            <w:proofErr w:type="spellStart"/>
            <w:r>
              <w:rPr>
                <w:lang w:eastAsia="zh-CN"/>
              </w:rPr>
              <w:t>cfr</w:t>
            </w:r>
            <w:proofErr w:type="spellEnd"/>
            <w:r>
              <w:rPr>
                <w:lang w:eastAsia="zh-CN"/>
              </w:rPr>
              <w:t>-</w:t>
            </w:r>
            <w:proofErr w:type="spellStart"/>
            <w:r>
              <w:rPr>
                <w:lang w:eastAsia="zh-CN"/>
              </w:rPr>
              <w:t>ConfigMCCH</w:t>
            </w:r>
            <w:proofErr w:type="spellEnd"/>
            <w:r>
              <w:rPr>
                <w:lang w:eastAsia="zh-CN"/>
              </w:rPr>
              <w:t xml:space="preserve">-MTCH. The first paragraph also seems to correctly capture the default MBS frequency </w:t>
            </w:r>
            <w:proofErr w:type="spellStart"/>
            <w:r>
              <w:rPr>
                <w:lang w:eastAsia="zh-CN"/>
              </w:rPr>
              <w:t>resourece</w:t>
            </w:r>
            <w:proofErr w:type="spellEnd"/>
            <w:r>
              <w:rPr>
                <w:lang w:eastAsia="zh-CN"/>
              </w:rPr>
              <w:t xml:space="preserv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proofErr w:type="spellStart"/>
            <w:r w:rsidRPr="001025D4">
              <w:rPr>
                <w:i/>
                <w:iCs/>
                <w:lang w:eastAsia="zh-CN"/>
              </w:rPr>
              <w:t>locationAndBandwidthBroadcast</w:t>
            </w:r>
            <w:proofErr w:type="spellEnd"/>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proofErr w:type="spellStart"/>
            <w:r w:rsidRPr="001025D4">
              <w:rPr>
                <w:i/>
                <w:iCs/>
                <w:lang w:eastAsia="zh-CN"/>
              </w:rPr>
              <w:t>locationAndBandwidth</w:t>
            </w:r>
            <w:proofErr w:type="spellEnd"/>
            <w:r>
              <w:rPr>
                <w:lang w:eastAsia="zh-CN"/>
              </w:rPr>
              <w:t xml:space="preserve"> for initial BWP configured in SIB1.</w:t>
            </w:r>
          </w:p>
          <w:p w14:paraId="009F97D1" w14:textId="77777777" w:rsidR="00C115E9" w:rsidRDefault="00C115E9" w:rsidP="001A47CA">
            <w:pPr>
              <w:pStyle w:val="afd"/>
              <w:numPr>
                <w:ilvl w:val="0"/>
                <w:numId w:val="50"/>
              </w:numPr>
              <w:rPr>
                <w:lang w:eastAsia="zh-CN"/>
              </w:rPr>
            </w:pPr>
            <w:r>
              <w:rPr>
                <w:lang w:eastAsia="zh-CN"/>
              </w:rPr>
              <w:t xml:space="preserve">Value </w:t>
            </w:r>
            <w:proofErr w:type="spellStart"/>
            <w:r w:rsidRPr="001025D4">
              <w:rPr>
                <w:i/>
                <w:iCs/>
                <w:lang w:eastAsia="zh-CN"/>
              </w:rPr>
              <w:t>locationAndBandwidth</w:t>
            </w:r>
            <w:proofErr w:type="spellEnd"/>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94"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95"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96"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97"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98"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99"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400"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proofErr w:type="spellStart"/>
              <w:r w:rsidRPr="00B934C0">
                <w:rPr>
                  <w:rFonts w:eastAsia="Yu Mincho"/>
                  <w:i/>
                  <w:iCs/>
                  <w:sz w:val="16"/>
                  <w:szCs w:val="16"/>
                  <w:lang w:eastAsia="zh-CN"/>
                  <w:rPrChange w:id="401" w:author="David Vargas" w:date="2022-02-20T13:02:00Z">
                    <w:rPr>
                      <w:rFonts w:eastAsia="Yu Mincho"/>
                      <w:sz w:val="18"/>
                      <w:szCs w:val="18"/>
                      <w:lang w:eastAsia="zh-CN"/>
                    </w:rPr>
                  </w:rPrChange>
                </w:rPr>
                <w:t>cfr</w:t>
              </w:r>
              <w:proofErr w:type="spellEnd"/>
              <w:r w:rsidRPr="00B934C0">
                <w:rPr>
                  <w:rFonts w:eastAsia="Yu Mincho"/>
                  <w:i/>
                  <w:iCs/>
                  <w:sz w:val="16"/>
                  <w:szCs w:val="16"/>
                  <w:lang w:eastAsia="zh-CN"/>
                  <w:rPrChange w:id="402" w:author="David Vargas" w:date="2022-02-20T13:02:00Z">
                    <w:rPr>
                      <w:rFonts w:eastAsia="Yu Mincho"/>
                      <w:sz w:val="18"/>
                      <w:szCs w:val="18"/>
                      <w:lang w:eastAsia="zh-CN"/>
                    </w:rPr>
                  </w:rPrChange>
                </w:rPr>
                <w:t>-Config-MCCH-MTCH</w:t>
              </w:r>
              <w:r w:rsidRPr="00B934C0">
                <w:rPr>
                  <w:rFonts w:eastAsia="Yu Mincho"/>
                  <w:sz w:val="16"/>
                  <w:szCs w:val="16"/>
                  <w:lang w:eastAsia="zh-CN"/>
                  <w:rPrChange w:id="403" w:author="David Vargas" w:date="2022-02-20T13:02:00Z">
                    <w:rPr>
                      <w:rFonts w:eastAsia="Yu Mincho"/>
                      <w:sz w:val="18"/>
                      <w:szCs w:val="18"/>
                      <w:lang w:eastAsia="zh-CN"/>
                    </w:rPr>
                  </w:rPrChange>
                </w:rPr>
                <w:t xml:space="preserve"> in </w:t>
              </w:r>
              <w:proofErr w:type="spellStart"/>
              <w:r w:rsidRPr="00B934C0">
                <w:rPr>
                  <w:rFonts w:eastAsia="Yu Mincho"/>
                  <w:sz w:val="16"/>
                  <w:szCs w:val="16"/>
                  <w:lang w:eastAsia="zh-CN"/>
                  <w:rPrChange w:id="404" w:author="David Vargas" w:date="2022-02-20T13:02:00Z">
                    <w:rPr>
                      <w:rFonts w:eastAsia="Yu Mincho"/>
                      <w:sz w:val="18"/>
                      <w:szCs w:val="18"/>
                      <w:lang w:eastAsia="zh-CN"/>
                    </w:rPr>
                  </w:rPrChange>
                </w:rPr>
                <w:t>SIBx</w:t>
              </w:r>
            </w:ins>
            <w:proofErr w:type="spellEnd"/>
            <w:r>
              <w:rPr>
                <w:rFonts w:eastAsia="Yu Mincho"/>
                <w:sz w:val="16"/>
                <w:szCs w:val="16"/>
                <w:lang w:eastAsia="zh-CN"/>
              </w:rPr>
              <w:t>)</w:t>
            </w:r>
            <w:r>
              <w:rPr>
                <w:lang w:eastAsia="zh-CN"/>
              </w:rPr>
              <w:t xml:space="preserve"> and Xiaomi (correct name for </w:t>
            </w:r>
            <w:r w:rsidRPr="00B934C0">
              <w:rPr>
                <w:i/>
                <w:iCs/>
                <w:lang w:eastAsia="zh-CN"/>
              </w:rPr>
              <w:t>CFR-</w:t>
            </w:r>
            <w:proofErr w:type="spellStart"/>
            <w:r w:rsidRPr="00B934C0">
              <w:rPr>
                <w:i/>
                <w:iCs/>
                <w:lang w:eastAsia="zh-CN"/>
              </w:rPr>
              <w:t>ConfigMCCH</w:t>
            </w:r>
            <w:proofErr w:type="spellEnd"/>
            <w:r w:rsidRPr="00B934C0">
              <w:rPr>
                <w:i/>
                <w:iCs/>
                <w:lang w:eastAsia="zh-CN"/>
              </w:rPr>
              <w:t>-MTCH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405" w:author="Huawei (R2-2201829)" w:date="2022-02-02T11:26:00Z"/>
                <w:rFonts w:ascii="Arial" w:eastAsia="Times New Roman" w:hAnsi="Arial"/>
                <w:sz w:val="16"/>
                <w:szCs w:val="12"/>
                <w:lang w:eastAsia="ja-JP"/>
              </w:rPr>
            </w:pPr>
            <w:ins w:id="40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proofErr w:type="spellStart"/>
              <w:r w:rsidRPr="00DC77EB">
                <w:rPr>
                  <w:rFonts w:ascii="Arial" w:eastAsia="Times New Roman" w:hAnsi="Arial"/>
                  <w:i/>
                  <w:iCs/>
                  <w:sz w:val="16"/>
                  <w:szCs w:val="12"/>
                  <w:lang w:eastAsia="ja-JP"/>
                </w:rPr>
                <w:t>ConfigMCCH</w:t>
              </w:r>
              <w:proofErr w:type="spellEnd"/>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407" w:author="Huawei (R2-2201829)" w:date="2022-02-02T11:26:00Z"/>
                <w:rFonts w:eastAsia="Times New Roman"/>
                <w:sz w:val="12"/>
                <w:szCs w:val="12"/>
                <w:lang w:eastAsia="ja-JP"/>
              </w:rPr>
            </w:pPr>
            <w:ins w:id="40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CFR-</w:t>
              </w:r>
              <w:proofErr w:type="spellStart"/>
              <w:r w:rsidRPr="00DC77EB">
                <w:rPr>
                  <w:rFonts w:eastAsia="Times New Roman"/>
                  <w:i/>
                  <w:sz w:val="12"/>
                  <w:szCs w:val="12"/>
                  <w:lang w:eastAsia="zh-CN"/>
                </w:rPr>
                <w:t>ConfigMCCH</w:t>
              </w:r>
              <w:proofErr w:type="spellEnd"/>
              <w:r w:rsidRPr="00DC77EB">
                <w:rPr>
                  <w:rFonts w:eastAsia="Times New Roman"/>
                  <w:i/>
                  <w:sz w:val="12"/>
                  <w:szCs w:val="12"/>
                  <w:lang w:eastAsia="zh-CN"/>
                </w:rPr>
                <w:t xml:space="preserve">-MTCH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409" w:author="Huawei (R2-2201829)" w:date="2022-02-02T11:26:00Z"/>
                <w:rFonts w:ascii="Arial" w:eastAsia="Times New Roman" w:hAnsi="Arial" w:cs="Arial"/>
                <w:b/>
                <w:bCs/>
                <w:i/>
                <w:iCs/>
                <w:sz w:val="16"/>
                <w:szCs w:val="16"/>
                <w:lang w:eastAsia="ja-JP"/>
              </w:rPr>
            </w:pPr>
            <w:ins w:id="410" w:author="Huawei (R2-2201829)" w:date="2022-02-02T11:26:00Z">
              <w:r w:rsidRPr="00DC77EB">
                <w:rPr>
                  <w:rFonts w:ascii="Arial" w:eastAsia="Times New Roman" w:hAnsi="Arial" w:cs="Arial"/>
                  <w:b/>
                  <w:bCs/>
                  <w:i/>
                  <w:iCs/>
                  <w:sz w:val="16"/>
                  <w:szCs w:val="16"/>
                  <w:lang w:eastAsia="zh-CN"/>
                </w:rPr>
                <w:t>CFR-</w:t>
              </w:r>
              <w:proofErr w:type="spellStart"/>
              <w:r w:rsidRPr="00DC77EB">
                <w:rPr>
                  <w:rFonts w:ascii="Arial" w:eastAsia="Times New Roman" w:hAnsi="Arial" w:cs="Arial"/>
                  <w:b/>
                  <w:i/>
                  <w:iCs/>
                  <w:sz w:val="16"/>
                  <w:szCs w:val="16"/>
                  <w:lang w:eastAsia="ja-JP"/>
                </w:rPr>
                <w:t>ConfigMCCH</w:t>
              </w:r>
              <w:proofErr w:type="spellEnd"/>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5"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6" w:author="Huawei (R2-2201829)" w:date="2022-02-02T11:26:00Z"/>
                <w:rFonts w:ascii="Courier New" w:eastAsia="Times New Roman" w:hAnsi="Courier New" w:cs="Courier New"/>
                <w:noProof/>
                <w:sz w:val="12"/>
                <w:szCs w:val="16"/>
              </w:rPr>
            </w:pPr>
            <w:ins w:id="41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8" w:author="Huawei (R2-2201829)" w:date="2022-02-02T11:26:00Z"/>
                <w:rFonts w:ascii="Courier New" w:eastAsia="Times New Roman" w:hAnsi="Courier New" w:cs="Courier New"/>
                <w:noProof/>
                <w:sz w:val="12"/>
                <w:szCs w:val="16"/>
              </w:rPr>
            </w:pPr>
            <w:ins w:id="41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del w:id="421" w:author="Huawei (further update)" w:date="2022-02-02T14:57:00Z"/>
                <w:rFonts w:ascii="Courier New" w:eastAsia="Times New Roman" w:hAnsi="Courier New" w:cs="Courier New"/>
                <w:noProof/>
                <w:sz w:val="12"/>
                <w:szCs w:val="16"/>
              </w:rPr>
            </w:pPr>
            <w:ins w:id="422" w:author="Huawei (R2-2201829)" w:date="2022-02-02T11:26:00Z">
              <w:del w:id="42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24" w:author="Huawei (R2-2201829)" w:date="2022-02-02T11:26:00Z"/>
                <w:rFonts w:ascii="Courier New" w:eastAsia="Times New Roman" w:hAnsi="Courier New" w:cs="Courier New"/>
                <w:noProof/>
                <w:sz w:val="12"/>
                <w:szCs w:val="16"/>
              </w:rPr>
            </w:pPr>
            <w:ins w:id="425"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6"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7" w:author="Huawei (R2-2201829)" w:date="2022-02-02T11:26:00Z"/>
                <w:rFonts w:ascii="Courier New" w:eastAsia="Times New Roman" w:hAnsi="Courier New" w:cs="Courier New"/>
                <w:noProof/>
                <w:sz w:val="12"/>
                <w:szCs w:val="16"/>
              </w:rPr>
            </w:pPr>
            <w:ins w:id="428"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9"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30" w:author="Huawei (R2-2201829)" w:date="2022-02-02T11:26:00Z"/>
                <w:rFonts w:ascii="Courier New" w:eastAsia="Times New Roman" w:hAnsi="Courier New" w:cs="Courier New"/>
                <w:noProof/>
                <w:sz w:val="12"/>
                <w:szCs w:val="16"/>
              </w:rPr>
            </w:pPr>
            <w:ins w:id="43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3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33"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4" w:author="Huawei (R2-2201829)" w:date="2022-02-02T11:26:00Z"/>
                <w:rFonts w:ascii="Courier New" w:eastAsia="Times New Roman" w:hAnsi="Courier New" w:cs="Courier New"/>
                <w:noProof/>
                <w:sz w:val="12"/>
                <w:szCs w:val="16"/>
              </w:rPr>
            </w:pPr>
            <w:ins w:id="435"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6" w:author="Huawei (R2-2201829)" w:date="2022-02-02T11:26:00Z"/>
                <w:rFonts w:ascii="Courier New" w:eastAsia="Times New Roman" w:hAnsi="Courier New" w:cs="Courier New"/>
                <w:noProof/>
                <w:sz w:val="12"/>
                <w:szCs w:val="16"/>
              </w:rPr>
            </w:pPr>
            <w:ins w:id="437"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38" w:author="Huawei (R2-2201829)" w:date="2022-02-02T11:26:00Z"/>
                <w:rFonts w:ascii="Courier New" w:eastAsia="Times New Roman" w:hAnsi="Courier New" w:cs="Courier New"/>
                <w:noProof/>
                <w:sz w:val="12"/>
                <w:szCs w:val="16"/>
              </w:rPr>
            </w:pPr>
            <w:ins w:id="439"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0" w:author="Huawei (R2-2201829)" w:date="2022-02-02T11:26:00Z"/>
                <w:rFonts w:ascii="Courier New" w:eastAsia="Times New Roman" w:hAnsi="Courier New" w:cs="Courier New"/>
                <w:noProof/>
                <w:sz w:val="12"/>
                <w:szCs w:val="16"/>
              </w:rPr>
            </w:pPr>
            <w:ins w:id="441"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2"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3" w:author="Huawei (R2-2201829)" w:date="2022-02-02T11:26:00Z"/>
                <w:rFonts w:ascii="Courier New" w:eastAsia="Times New Roman" w:hAnsi="Courier New" w:cs="Courier New"/>
                <w:noProof/>
                <w:sz w:val="12"/>
                <w:szCs w:val="16"/>
              </w:rPr>
            </w:pPr>
            <w:ins w:id="444"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5" w:author="Huawei (R2-2201829)" w:date="2022-02-02T11:26:00Z"/>
                <w:rFonts w:ascii="Courier New" w:eastAsia="Times New Roman" w:hAnsi="Courier New" w:cs="Courier New"/>
                <w:noProof/>
                <w:sz w:val="12"/>
                <w:szCs w:val="16"/>
              </w:rPr>
            </w:pPr>
            <w:ins w:id="446"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47"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48" w:author="Huawei (R2-2201829)" w:date="2022-02-02T11:27:00Z"/>
                <w:rFonts w:eastAsia="Times New Roman"/>
                <w:color w:val="FF0000"/>
                <w:sz w:val="16"/>
                <w:szCs w:val="16"/>
                <w:lang w:eastAsia="ja-JP"/>
              </w:rPr>
            </w:pPr>
            <w:ins w:id="449" w:author="Huawei (R2-2201829)" w:date="2022-02-02T11:27:00Z">
              <w:r w:rsidRPr="00DC77EB">
                <w:rPr>
                  <w:rFonts w:eastAsia="Times New Roman"/>
                  <w:color w:val="FF0000"/>
                  <w:sz w:val="16"/>
                  <w:szCs w:val="16"/>
                  <w:lang w:eastAsia="ja-JP"/>
                </w:rPr>
                <w:t>Editor’s note: FFS whether some restructuring or parameters renaming is needed for CFR-</w:t>
              </w:r>
              <w:proofErr w:type="spellStart"/>
              <w:r w:rsidRPr="00DC77EB">
                <w:rPr>
                  <w:rFonts w:eastAsia="Times New Roman"/>
                  <w:color w:val="FF0000"/>
                  <w:sz w:val="16"/>
                  <w:szCs w:val="16"/>
                  <w:lang w:eastAsia="ja-JP"/>
                </w:rPr>
                <w:t>ConfigMCCH</w:t>
              </w:r>
              <w:proofErr w:type="spellEnd"/>
              <w:r w:rsidRPr="00DC77EB">
                <w:rPr>
                  <w:rFonts w:eastAsia="Times New Roman"/>
                  <w:color w:val="FF0000"/>
                  <w:sz w:val="16"/>
                  <w:szCs w:val="16"/>
                  <w:lang w:eastAsia="ja-JP"/>
                </w:rPr>
                <w:t>-MTCH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5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51" w:author="Huawei (R2-2201829)" w:date="2022-02-02T11:27:00Z"/>
                      <w:rFonts w:ascii="Arial" w:eastAsia="Times New Roman" w:hAnsi="Arial" w:cs="Arial"/>
                      <w:sz w:val="14"/>
                      <w:szCs w:val="16"/>
                      <w:lang w:val="sv-SE" w:eastAsia="zh-CN"/>
                    </w:rPr>
                  </w:pPr>
                  <w:ins w:id="45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5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54" w:author="Huawei (R2-2201829)" w:date="2022-02-02T11:27:00Z"/>
                      <w:rFonts w:ascii="Arial" w:eastAsia="Times New Roman" w:hAnsi="Arial" w:cs="Arial"/>
                      <w:b/>
                      <w:bCs/>
                      <w:i/>
                      <w:sz w:val="14"/>
                      <w:szCs w:val="16"/>
                      <w:lang w:val="sv-SE" w:eastAsia="ja-JP"/>
                    </w:rPr>
                  </w:pPr>
                  <w:ins w:id="45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56" w:author="Huawei (R2-2201829)" w:date="2022-02-02T11:27:00Z"/>
                      <w:rFonts w:ascii="Arial" w:eastAsia="Times New Roman" w:hAnsi="Arial" w:cs="Arial"/>
                      <w:sz w:val="14"/>
                      <w:szCs w:val="16"/>
                      <w:lang w:val="sv-SE"/>
                    </w:rPr>
                  </w:pPr>
                  <w:ins w:id="45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58" w:author="Huawei (R2-2201829)" w:date="2022-02-02T11:27:00Z"/>
                      <w:rFonts w:ascii="Arial" w:eastAsia="Times New Roman" w:hAnsi="Arial" w:cs="Arial"/>
                      <w:sz w:val="14"/>
                      <w:szCs w:val="16"/>
                      <w:highlight w:val="yellow"/>
                      <w:lang w:val="sv-SE"/>
                    </w:rPr>
                  </w:pPr>
                  <w:ins w:id="45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60" w:author="Huawei (R2-2201829)" w:date="2022-02-02T11:27:00Z"/>
                      <w:rFonts w:ascii="Arial" w:eastAsia="Times New Roman" w:hAnsi="Arial" w:cs="Arial"/>
                      <w:sz w:val="14"/>
                      <w:szCs w:val="16"/>
                      <w:highlight w:val="yellow"/>
                      <w:lang w:val="sv-SE"/>
                    </w:rPr>
                  </w:pPr>
                  <w:ins w:id="46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62" w:author="Huawei (R2-2201829)" w:date="2022-02-02T11:27:00Z"/>
                      <w:rFonts w:ascii="等线" w:eastAsia="等线" w:hAnsi="等线" w:cs="Arial"/>
                      <w:sz w:val="14"/>
                      <w:szCs w:val="16"/>
                      <w:lang w:val="sv-SE" w:eastAsia="zh-CN"/>
                    </w:rPr>
                  </w:pPr>
                  <w:ins w:id="46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464" w:author="vivo" w:date="2022-02-08T16:13:00Z">
              <w:r w:rsidRPr="008F3B36">
                <w:rPr>
                  <w:rFonts w:eastAsia="宋体"/>
                  <w:i/>
                  <w:iCs/>
                  <w:lang w:eastAsia="en-US"/>
                </w:rPr>
                <w:t>searchSpaceBroadcast</w:t>
              </w:r>
            </w:ins>
            <w:proofErr w:type="spellEnd"/>
            <w:ins w:id="465" w:author="vivo" w:date="2022-02-08T16:09:00Z">
              <w:r w:rsidRPr="008F3B36" w:rsidDel="00DA498F">
                <w:rPr>
                  <w:rFonts w:eastAsia="宋体"/>
                  <w:i/>
                  <w:lang w:eastAsia="en-US"/>
                </w:rPr>
                <w:t xml:space="preserve"> </w:t>
              </w:r>
            </w:ins>
            <w:del w:id="46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67" w:author="vivo" w:date="2022-02-08T16:09:00Z">
              <w:r w:rsidRPr="008F3B36">
                <w:rPr>
                  <w:rFonts w:eastAsia="宋体"/>
                  <w:lang w:val="en-US" w:eastAsia="en-US"/>
                </w:rPr>
                <w:t xml:space="preserve">is not </w:t>
              </w:r>
            </w:ins>
            <w:r w:rsidRPr="008F3B36">
              <w:rPr>
                <w:rFonts w:eastAsia="宋体"/>
                <w:lang w:val="en-US" w:eastAsia="en-US"/>
              </w:rPr>
              <w:t>provided</w:t>
            </w:r>
            <w:ins w:id="46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46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47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7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7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7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474"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47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bookmarkStart w:id="476" w:name="OLE_LINK1"/>
      <w:bookmarkStart w:id="477" w:name="OLE_LINK2"/>
      <w:r w:rsidRPr="00CC348B">
        <w:t>Proposal 2.</w:t>
      </w:r>
      <w:r>
        <w:t>4</w:t>
      </w:r>
      <w:r w:rsidRPr="00CC348B">
        <w:t>-</w:t>
      </w:r>
      <w:r>
        <w:t>3rev1</w:t>
      </w:r>
    </w:p>
    <w:bookmarkEnd w:id="476"/>
    <w:bookmarkEnd w:id="477"/>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78"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79"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80"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81" w:author="David Vargas" w:date="2022-02-20T13:02:00Z">
                  <w:rPr>
                    <w:rFonts w:eastAsia="等线"/>
                    <w:sz w:val="18"/>
                    <w:szCs w:val="18"/>
                    <w:lang w:val="en-US" w:eastAsia="zh-CN"/>
                  </w:rPr>
                </w:rPrChange>
              </w:rPr>
            </w:pPr>
            <w:r w:rsidRPr="00155B25">
              <w:rPr>
                <w:rFonts w:eastAsia="宋体"/>
                <w:lang w:eastAsia="zh-CN"/>
                <w:rPrChange w:id="482"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483" w:author="David Vargas" w:date="2022-02-20T13:02:00Z">
                  <w:rPr>
                    <w:rFonts w:eastAsia="宋体"/>
                    <w:i/>
                    <w:iCs/>
                    <w:sz w:val="18"/>
                    <w:szCs w:val="18"/>
                    <w:lang w:eastAsia="zh-CN"/>
                  </w:rPr>
                </w:rPrChange>
              </w:rPr>
              <w:t>cfr</w:t>
            </w:r>
            <w:proofErr w:type="spellEnd"/>
            <w:r w:rsidRPr="00155B25">
              <w:rPr>
                <w:rFonts w:eastAsia="宋体"/>
                <w:i/>
                <w:iCs/>
                <w:lang w:eastAsia="zh-CN"/>
                <w:rPrChange w:id="484" w:author="David Vargas" w:date="2022-02-20T13:02:00Z">
                  <w:rPr>
                    <w:rFonts w:eastAsia="宋体"/>
                    <w:i/>
                    <w:iCs/>
                    <w:sz w:val="18"/>
                    <w:szCs w:val="18"/>
                    <w:lang w:eastAsia="zh-CN"/>
                  </w:rPr>
                </w:rPrChange>
              </w:rPr>
              <w:t>-</w:t>
            </w:r>
            <w:proofErr w:type="spellStart"/>
            <w:r w:rsidRPr="00155B25">
              <w:rPr>
                <w:rFonts w:eastAsia="宋体"/>
                <w:i/>
                <w:iCs/>
                <w:lang w:eastAsia="zh-CN"/>
                <w:rPrChange w:id="485" w:author="David Vargas" w:date="2022-02-20T13:02:00Z">
                  <w:rPr>
                    <w:rFonts w:eastAsia="宋体"/>
                    <w:i/>
                    <w:iCs/>
                    <w:sz w:val="18"/>
                    <w:szCs w:val="18"/>
                    <w:lang w:eastAsia="zh-CN"/>
                  </w:rPr>
                </w:rPrChange>
              </w:rPr>
              <w:t>Config</w:t>
            </w:r>
            <w:del w:id="486" w:author="David Vargas" w:date="2022-02-23T13:50:00Z">
              <w:r w:rsidRPr="00155B25" w:rsidDel="00674EC6">
                <w:rPr>
                  <w:rFonts w:eastAsia="宋体"/>
                  <w:i/>
                  <w:iCs/>
                  <w:lang w:eastAsia="zh-CN"/>
                  <w:rPrChange w:id="487" w:author="David Vargas" w:date="2022-02-20T13:02:00Z">
                    <w:rPr>
                      <w:rFonts w:eastAsia="宋体"/>
                      <w:i/>
                      <w:iCs/>
                      <w:sz w:val="18"/>
                      <w:szCs w:val="18"/>
                      <w:lang w:eastAsia="zh-CN"/>
                    </w:rPr>
                  </w:rPrChange>
                </w:rPr>
                <w:delText>-</w:delText>
              </w:r>
            </w:del>
            <w:r w:rsidRPr="00155B25">
              <w:rPr>
                <w:rFonts w:eastAsia="宋体"/>
                <w:i/>
                <w:iCs/>
                <w:lang w:eastAsia="zh-CN"/>
                <w:rPrChange w:id="488" w:author="David Vargas" w:date="2022-02-20T13:02:00Z">
                  <w:rPr>
                    <w:rFonts w:eastAsia="宋体"/>
                    <w:i/>
                    <w:iCs/>
                    <w:sz w:val="18"/>
                    <w:szCs w:val="18"/>
                    <w:lang w:eastAsia="zh-CN"/>
                  </w:rPr>
                </w:rPrChange>
              </w:rPr>
              <w:t>MCCH</w:t>
            </w:r>
            <w:proofErr w:type="spellEnd"/>
            <w:r w:rsidRPr="00155B25">
              <w:rPr>
                <w:rFonts w:eastAsia="宋体"/>
                <w:i/>
                <w:iCs/>
                <w:lang w:eastAsia="zh-CN"/>
                <w:rPrChange w:id="489" w:author="David Vargas" w:date="2022-02-20T13:02:00Z">
                  <w:rPr>
                    <w:rFonts w:eastAsia="宋体"/>
                    <w:i/>
                    <w:iCs/>
                    <w:sz w:val="18"/>
                    <w:szCs w:val="18"/>
                    <w:lang w:eastAsia="zh-CN"/>
                  </w:rPr>
                </w:rPrChange>
              </w:rPr>
              <w:t>-MTCH</w:t>
            </w:r>
            <w:r w:rsidRPr="00155B25">
              <w:rPr>
                <w:rFonts w:eastAsia="宋体"/>
                <w:lang w:eastAsia="zh-CN"/>
                <w:rPrChange w:id="49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91" w:author="David Vargas" w:date="2022-02-20T13:02:00Z">
                  <w:rPr>
                    <w:rFonts w:eastAsia="宋体"/>
                    <w:sz w:val="18"/>
                    <w:szCs w:val="18"/>
                    <w:lang w:eastAsia="x-none"/>
                  </w:rPr>
                </w:rPrChange>
              </w:rPr>
              <w:t>MCCH and MTCH [12, TS 38.331]</w:t>
            </w:r>
            <w:r w:rsidRPr="00155B25">
              <w:rPr>
                <w:rFonts w:eastAsia="宋体"/>
                <w:lang w:eastAsia="zh-CN"/>
                <w:rPrChange w:id="492" w:author="David Vargas" w:date="2022-02-20T13:02:00Z">
                  <w:rPr>
                    <w:rFonts w:eastAsia="宋体"/>
                    <w:sz w:val="18"/>
                    <w:szCs w:val="18"/>
                    <w:lang w:eastAsia="zh-CN"/>
                  </w:rPr>
                </w:rPrChange>
              </w:rPr>
              <w:t xml:space="preserve">; otherwise, </w:t>
            </w:r>
            <w:r w:rsidRPr="00155B25">
              <w:rPr>
                <w:rFonts w:eastAsia="宋体"/>
                <w:lang w:eastAsia="ja-JP"/>
                <w:rPrChange w:id="493" w:author="David Vargas" w:date="2022-02-20T13:02:00Z">
                  <w:rPr>
                    <w:rFonts w:eastAsia="宋体"/>
                    <w:sz w:val="18"/>
                    <w:szCs w:val="18"/>
                    <w:lang w:eastAsia="ja-JP"/>
                  </w:rPr>
                </w:rPrChange>
              </w:rPr>
              <w:t>the MBS frequency resource is same as for the</w:t>
            </w:r>
            <w:r w:rsidRPr="00155B25">
              <w:rPr>
                <w:rFonts w:eastAsia="Yu Mincho"/>
                <w:lang w:eastAsia="zh-CN"/>
                <w:rPrChange w:id="49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9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96" w:author="David Vargas" w:date="2022-02-20T13:02:00Z">
                  <w:rPr>
                    <w:rFonts w:eastAsia="宋体"/>
                    <w:sz w:val="18"/>
                    <w:szCs w:val="18"/>
                    <w:lang w:eastAsia="x-none"/>
                  </w:rPr>
                </w:rPrChange>
              </w:rPr>
              <w:t>MCCH and MTCH</w:t>
            </w:r>
            <w:r w:rsidRPr="00155B25">
              <w:rPr>
                <w:rFonts w:eastAsia="Yu Mincho"/>
                <w:lang w:eastAsia="zh-CN"/>
                <w:rPrChange w:id="497" w:author="David Vargas" w:date="2022-02-20T13:02:00Z">
                  <w:rPr>
                    <w:rFonts w:eastAsia="Yu Mincho"/>
                    <w:sz w:val="18"/>
                    <w:szCs w:val="18"/>
                    <w:lang w:eastAsia="zh-CN"/>
                  </w:rPr>
                </w:rPrChange>
              </w:rPr>
              <w:t>.</w:t>
            </w:r>
            <w:ins w:id="498" w:author="vivo" w:date="2022-02-08T10:34:00Z">
              <w:r w:rsidRPr="00155B25">
                <w:rPr>
                  <w:rFonts w:eastAsia="Yu Mincho"/>
                  <w:lang w:eastAsia="zh-CN"/>
                  <w:rPrChange w:id="499" w:author="David Vargas" w:date="2022-02-20T13:02:00Z">
                    <w:rPr>
                      <w:rFonts w:eastAsia="Yu Mincho"/>
                      <w:sz w:val="18"/>
                      <w:szCs w:val="18"/>
                      <w:lang w:eastAsia="zh-CN"/>
                    </w:rPr>
                  </w:rPrChange>
                </w:rPr>
                <w:t xml:space="preserve"> </w:t>
              </w:r>
            </w:ins>
            <w:ins w:id="500" w:author="David Vargas" w:date="2022-02-20T13:01:00Z">
              <w:r w:rsidRPr="00155B25">
                <w:rPr>
                  <w:rFonts w:eastAsia="Yu Mincho"/>
                  <w:lang w:eastAsia="zh-CN"/>
                  <w:rPrChange w:id="50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02" w:author="David Vargas" w:date="2022-02-20T13:02:00Z">
                    <w:rPr>
                      <w:rFonts w:eastAsia="Yu Mincho"/>
                      <w:sz w:val="18"/>
                      <w:szCs w:val="18"/>
                      <w:lang w:eastAsia="zh-CN"/>
                    </w:rPr>
                  </w:rPrChange>
                </w:rPr>
                <w:t>PDSCH-Config-MTCH</w:t>
              </w:r>
              <w:r w:rsidRPr="00155B25">
                <w:rPr>
                  <w:rFonts w:eastAsia="Yu Mincho"/>
                  <w:lang w:eastAsia="zh-CN"/>
                  <w:rPrChange w:id="503"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504"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505" w:author="David Vargas" w:date="2022-02-20T13:02:00Z">
                    <w:rPr>
                      <w:rFonts w:eastAsia="Yu Mincho"/>
                      <w:sz w:val="18"/>
                      <w:szCs w:val="18"/>
                      <w:lang w:eastAsia="zh-CN"/>
                    </w:rPr>
                  </w:rPrChange>
                </w:rPr>
                <w:t>PDSCH-Config-MCCH</w:t>
              </w:r>
              <w:r w:rsidRPr="00155B25">
                <w:rPr>
                  <w:rFonts w:eastAsia="Yu Mincho"/>
                  <w:lang w:eastAsia="zh-CN"/>
                  <w:rPrChange w:id="50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07" w:author="David Vargas" w:date="2022-02-20T13:02:00Z">
                    <w:rPr>
                      <w:rFonts w:eastAsia="Yu Mincho"/>
                      <w:sz w:val="18"/>
                      <w:szCs w:val="18"/>
                      <w:lang w:eastAsia="zh-CN"/>
                    </w:rPr>
                  </w:rPrChange>
                </w:rPr>
                <w:t>cfr</w:t>
              </w:r>
              <w:proofErr w:type="spellEnd"/>
              <w:r w:rsidRPr="00155B25">
                <w:rPr>
                  <w:rFonts w:eastAsia="Yu Mincho"/>
                  <w:i/>
                  <w:iCs/>
                  <w:lang w:eastAsia="zh-CN"/>
                  <w:rPrChange w:id="508" w:author="David Vargas" w:date="2022-02-20T13:02:00Z">
                    <w:rPr>
                      <w:rFonts w:eastAsia="Yu Mincho"/>
                      <w:sz w:val="18"/>
                      <w:szCs w:val="18"/>
                      <w:lang w:eastAsia="zh-CN"/>
                    </w:rPr>
                  </w:rPrChange>
                </w:rPr>
                <w:t>-</w:t>
              </w:r>
              <w:proofErr w:type="spellStart"/>
              <w:r w:rsidRPr="00155B25">
                <w:rPr>
                  <w:rFonts w:eastAsia="Yu Mincho"/>
                  <w:i/>
                  <w:iCs/>
                  <w:lang w:eastAsia="zh-CN"/>
                  <w:rPrChange w:id="509" w:author="David Vargas" w:date="2022-02-20T13:02:00Z">
                    <w:rPr>
                      <w:rFonts w:eastAsia="Yu Mincho"/>
                      <w:sz w:val="18"/>
                      <w:szCs w:val="18"/>
                      <w:lang w:eastAsia="zh-CN"/>
                    </w:rPr>
                  </w:rPrChange>
                </w:rPr>
                <w:t>ConfigMCCH</w:t>
              </w:r>
              <w:proofErr w:type="spellEnd"/>
              <w:r w:rsidRPr="00155B25">
                <w:rPr>
                  <w:rFonts w:eastAsia="Yu Mincho"/>
                  <w:i/>
                  <w:iCs/>
                  <w:lang w:eastAsia="zh-CN"/>
                  <w:rPrChange w:id="510" w:author="David Vargas" w:date="2022-02-20T13:02:00Z">
                    <w:rPr>
                      <w:rFonts w:eastAsia="Yu Mincho"/>
                      <w:sz w:val="18"/>
                      <w:szCs w:val="18"/>
                      <w:lang w:eastAsia="zh-CN"/>
                    </w:rPr>
                  </w:rPrChange>
                </w:rPr>
                <w:t>-MTCH</w:t>
              </w:r>
              <w:r w:rsidRPr="00155B25">
                <w:rPr>
                  <w:rFonts w:eastAsia="Yu Mincho"/>
                  <w:lang w:eastAsia="zh-CN"/>
                  <w:rPrChange w:id="511"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12" w:author="David Vargas" w:date="2022-02-20T13:02:00Z">
                    <w:rPr>
                      <w:rFonts w:eastAsia="Yu Mincho"/>
                      <w:sz w:val="18"/>
                      <w:szCs w:val="18"/>
                      <w:lang w:eastAsia="zh-CN"/>
                    </w:rPr>
                  </w:rPrChange>
                </w:rPr>
                <w:t>SIBx</w:t>
              </w:r>
              <w:proofErr w:type="spellEnd"/>
              <w:r w:rsidRPr="00155B25">
                <w:rPr>
                  <w:rFonts w:eastAsia="Yu Mincho"/>
                  <w:lang w:eastAsia="zh-CN"/>
                  <w:rPrChange w:id="513" w:author="David Vargas" w:date="2022-02-20T13:02:00Z">
                    <w:rPr>
                      <w:rFonts w:eastAsia="Yu Mincho"/>
                      <w:sz w:val="18"/>
                      <w:szCs w:val="18"/>
                      <w:lang w:eastAsia="zh-CN"/>
                    </w:rPr>
                  </w:rPrChange>
                </w:rPr>
                <w:t>.</w:t>
              </w:r>
            </w:ins>
            <w:ins w:id="514" w:author="David Vargas" w:date="2022-02-20T13:02:00Z">
              <w:r>
                <w:rPr>
                  <w:rFonts w:eastAsia="Yu Mincho"/>
                  <w:lang w:eastAsia="zh-CN"/>
                </w:rPr>
                <w:t xml:space="preserve"> </w:t>
              </w:r>
            </w:ins>
            <w:ins w:id="515" w:author="vivo" w:date="2022-02-08T10:34:00Z">
              <w:r w:rsidRPr="00155B25">
                <w:rPr>
                  <w:rFonts w:eastAsia="Yu Mincho"/>
                  <w:lang w:eastAsia="zh-CN"/>
                  <w:rPrChange w:id="516" w:author="David Vargas" w:date="2022-02-20T13:02:00Z">
                    <w:rPr>
                      <w:rFonts w:eastAsia="Yu Mincho"/>
                      <w:sz w:val="18"/>
                      <w:szCs w:val="18"/>
                      <w:lang w:eastAsia="zh-CN"/>
                    </w:rPr>
                  </w:rPrChange>
                </w:rPr>
                <w:t>A UE mo</w:t>
              </w:r>
            </w:ins>
            <w:ins w:id="517" w:author="vivo" w:date="2022-02-08T10:35:00Z">
              <w:r w:rsidRPr="00155B25">
                <w:rPr>
                  <w:rFonts w:eastAsia="Yu Mincho"/>
                  <w:lang w:eastAsia="zh-CN"/>
                  <w:rPrChange w:id="518"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519"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520" w:author="David Vargas" w:date="2022-02-20T13:02:00Z">
                  <w:rPr>
                    <w:rFonts w:eastAsia="宋体"/>
                    <w:sz w:val="18"/>
                    <w:szCs w:val="18"/>
                    <w:lang w:eastAsia="zh-CN"/>
                  </w:rPr>
                </w:rPrChange>
              </w:rPr>
            </w:pPr>
            <w:r w:rsidRPr="00155B25">
              <w:rPr>
                <w:rFonts w:eastAsia="宋体"/>
                <w:lang w:eastAsia="zh-CN"/>
                <w:rPrChange w:id="521"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22"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523"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4" w:author="David Vargas" w:date="2022-02-20T13:02:00Z">
                  <w:rPr>
                    <w:rFonts w:eastAsia="宋体"/>
                    <w:sz w:val="18"/>
                    <w:szCs w:val="18"/>
                    <w:lang w:eastAsia="zh-CN"/>
                  </w:rPr>
                </w:rPrChange>
              </w:rPr>
              <w:t xml:space="preserve"> or </w:t>
            </w:r>
            <w:r w:rsidRPr="00155B25">
              <w:rPr>
                <w:rFonts w:eastAsia="宋体"/>
                <w:i/>
                <w:iCs/>
                <w:lang w:val="en-US" w:eastAsia="x-none"/>
                <w:rPrChange w:id="525"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526"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527"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528" w:author="vivo" w:date="2022-01-04T14:18:00Z"/>
                <w:rFonts w:eastAsia="宋体"/>
                <w:lang w:val="en-US" w:eastAsia="en-US"/>
                <w:rPrChange w:id="529" w:author="David Vargas" w:date="2022-02-20T13:02:00Z">
                  <w:rPr>
                    <w:del w:id="530" w:author="vivo" w:date="2022-01-04T14:18:00Z"/>
                    <w:rFonts w:eastAsia="宋体"/>
                    <w:sz w:val="18"/>
                    <w:szCs w:val="18"/>
                    <w:lang w:val="en-US" w:eastAsia="en-US"/>
                  </w:rPr>
                </w:rPrChange>
              </w:rPr>
            </w:pPr>
            <w:del w:id="531" w:author="vivo" w:date="2022-01-04T14:18:00Z">
              <w:r w:rsidRPr="00155B25" w:rsidDel="00E5287A">
                <w:rPr>
                  <w:rFonts w:eastAsia="宋体"/>
                  <w:lang w:eastAsia="en-US"/>
                  <w:rPrChange w:id="532"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33"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34"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35" w:author="David Vargas" w:date="2022-02-20T13:02:00Z">
                    <w:rPr>
                      <w:rFonts w:eastAsia="宋体"/>
                      <w:sz w:val="18"/>
                      <w:szCs w:val="18"/>
                      <w:lang w:eastAsia="en-US"/>
                    </w:rPr>
                  </w:rPrChange>
                </w:rPr>
                <w:delText>, a</w:delText>
              </w:r>
              <w:r w:rsidRPr="00155B25" w:rsidDel="00E5287A">
                <w:rPr>
                  <w:rFonts w:eastAsia="宋体"/>
                  <w:lang w:val="en-US" w:eastAsia="en-US"/>
                  <w:rPrChange w:id="536" w:author="David Vargas" w:date="2022-02-20T13:02:00Z">
                    <w:rPr>
                      <w:rFonts w:eastAsia="宋体"/>
                      <w:sz w:val="18"/>
                      <w:szCs w:val="18"/>
                      <w:lang w:val="en-US" w:eastAsia="en-US"/>
                    </w:rPr>
                  </w:rPrChange>
                </w:rPr>
                <w:delText>n</w:delText>
              </w:r>
              <w:r w:rsidRPr="00155B25" w:rsidDel="00E5287A">
                <w:rPr>
                  <w:rFonts w:eastAsia="宋体"/>
                  <w:lang w:eastAsia="en-US"/>
                  <w:rPrChange w:id="537"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38"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39"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40" w:author="David Vargas" w:date="2022-02-20T13:02:00Z">
                    <w:rPr>
                      <w:rFonts w:eastAsia="宋体"/>
                      <w:sz w:val="18"/>
                      <w:szCs w:val="18"/>
                      <w:lang w:val="en-US" w:eastAsia="en-US"/>
                    </w:rPr>
                  </w:rPrChange>
                </w:rPr>
                <w:delText>resource</w:delText>
              </w:r>
              <w:r w:rsidRPr="00155B25" w:rsidDel="00E5287A">
                <w:rPr>
                  <w:rFonts w:eastAsia="宋体"/>
                  <w:lang w:eastAsia="en-US"/>
                  <w:rPrChange w:id="541"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42"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43"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44" w:author="David Vargas" w:date="2022-02-20T13:02:00Z">
                    <w:rPr>
                      <w:rFonts w:eastAsia="宋体"/>
                      <w:sz w:val="18"/>
                      <w:szCs w:val="18"/>
                      <w:lang w:val="en-US" w:eastAsia="en-US"/>
                    </w:rPr>
                  </w:rPrChange>
                </w:rPr>
                <w:delText>[4, TS 38.211]</w:delText>
              </w:r>
              <w:r w:rsidRPr="00155B25" w:rsidDel="00E5287A">
                <w:rPr>
                  <w:rFonts w:eastAsia="等线"/>
                  <w:lang w:eastAsia="zh-CN"/>
                  <w:rPrChange w:id="545"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46"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4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48"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49"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50"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51"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52"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proofErr w:type="spellStart"/>
            <w:r w:rsidRPr="00CA5A9F">
              <w:rPr>
                <w:i/>
                <w:iCs/>
              </w:rPr>
              <w:t>searchSpaceBroadcast</w:t>
            </w:r>
            <w:proofErr w:type="spellEnd"/>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53" w:author="Huawei (L1 update)" w:date="2022-01-10T23:41:00Z">
              <w:r>
                <w:t xml:space="preserve">The IE </w:t>
              </w:r>
              <w:r>
                <w:rPr>
                  <w:i/>
                </w:rPr>
                <w:t>PDCCH-</w:t>
              </w:r>
              <w:proofErr w:type="spellStart"/>
              <w:r>
                <w:rPr>
                  <w:i/>
                </w:rPr>
                <w:t>ConfigBroadcast</w:t>
              </w:r>
              <w:proofErr w:type="spellEnd"/>
              <w:r>
                <w:rPr>
                  <w:i/>
                </w:rPr>
                <w:t xml:space="preserve">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54" w:author="Huawei (L1 update)" w:date="2022-01-10T23:41:00Z"/>
              </w:rPr>
            </w:pPr>
            <w:ins w:id="555" w:author="Huawei (L1 update)" w:date="2022-01-10T23:41:00Z">
              <w:r>
                <w:t xml:space="preserve">Editor’s note: MCCH/MTCH search space is included in </w:t>
              </w:r>
              <w:r>
                <w:rPr>
                  <w:i/>
                </w:rPr>
                <w:t>PDCCH-</w:t>
              </w:r>
              <w:proofErr w:type="spellStart"/>
              <w:r>
                <w:rPr>
                  <w:i/>
                </w:rPr>
                <w:t>ConfigCommon</w:t>
              </w:r>
              <w:proofErr w:type="spellEnd"/>
              <w:r>
                <w:t xml:space="preserve"> and there </w:t>
              </w:r>
              <w:proofErr w:type="gramStart"/>
              <w:r>
                <w:t>is</w:t>
              </w:r>
              <w:proofErr w:type="gramEnd"/>
              <w:r>
                <w:t xml:space="preserve"> no parameters </w:t>
              </w:r>
            </w:ins>
            <w:ins w:id="556" w:author="Huawei (L1 update)" w:date="2022-01-10T23:42:00Z">
              <w:r>
                <w:t xml:space="preserve">that </w:t>
              </w:r>
            </w:ins>
            <w:ins w:id="557" w:author="Huawei (L1 update)" w:date="2022-01-10T23:41:00Z">
              <w:r>
                <w:t>need to be configured in PDCCH-</w:t>
              </w:r>
              <w:proofErr w:type="spellStart"/>
              <w:r>
                <w:t>ConfigBroadcast</w:t>
              </w:r>
              <w:proofErr w:type="spellEnd"/>
              <w:r>
                <w:t xml:space="preserve"> so far, can be removed if RAN1 confirms no additional </w:t>
              </w:r>
              <w:proofErr w:type="spellStart"/>
              <w:r>
                <w:t>paramters</w:t>
              </w:r>
              <w:proofErr w:type="spellEnd"/>
              <w:r>
                <w:t xml:space="preserve"> are needed.</w:t>
              </w:r>
            </w:ins>
          </w:p>
          <w:p w14:paraId="34F8EE7D" w14:textId="6564E6B4" w:rsidR="00E04A45" w:rsidRDefault="00E04A45" w:rsidP="007B432D">
            <w:r>
              <w:t xml:space="preserve">2) if broadcast is supported in </w:t>
            </w:r>
            <w:proofErr w:type="spellStart"/>
            <w:r>
              <w:t>SCell</w:t>
            </w:r>
            <w:proofErr w:type="spellEnd"/>
            <w:r>
              <w:t xml:space="preserve">, RAN1 has agreed to configure MCCH/MTCH parameters via unicast RRC </w:t>
            </w:r>
            <w:proofErr w:type="spellStart"/>
            <w:r>
              <w:t>signaling</w:t>
            </w:r>
            <w:proofErr w:type="spellEnd"/>
            <w:r>
              <w:t xml:space="preserve"> for RRC_CONNECTED UEs. </w:t>
            </w:r>
          </w:p>
          <w:p w14:paraId="1C0F1837" w14:textId="388E5EB0" w:rsidR="00CA5A9F" w:rsidRDefault="00E04A45" w:rsidP="007B432D">
            <w:r>
              <w:t xml:space="preserve">In this case, it seems </w:t>
            </w:r>
            <w:proofErr w:type="spellStart"/>
            <w:r w:rsidRPr="00CA5A9F">
              <w:rPr>
                <w:i/>
                <w:iCs/>
              </w:rPr>
              <w:t>searchSpaceBroadcast</w:t>
            </w:r>
            <w:proofErr w:type="spellEnd"/>
            <w:r w:rsidRPr="00E04A45">
              <w:t xml:space="preserve"> </w:t>
            </w:r>
            <w:r>
              <w:t>should be configured in PDCCH-Config-MCCH/PDCCH-Config-MTCH, since PDCCH-</w:t>
            </w:r>
            <w:proofErr w:type="spellStart"/>
            <w:r>
              <w:t>ConfigCommon</w:t>
            </w:r>
            <w:proofErr w:type="spellEnd"/>
            <w:r>
              <w:t xml:space="preserve"> will also include SS for SIB/paging not supposed to be in </w:t>
            </w:r>
            <w:proofErr w:type="spellStart"/>
            <w:r>
              <w:t>SCell</w:t>
            </w:r>
            <w:proofErr w:type="spellEnd"/>
            <w:r>
              <w:t xml:space="preserve">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58" w:author="David Vargas" w:date="2022-02-20T13:01:00Z">
              <w:r w:rsidRPr="00155B25">
                <w:rPr>
                  <w:rFonts w:eastAsia="Yu Mincho"/>
                  <w:lang w:eastAsia="zh-CN"/>
                  <w:rPrChange w:id="559"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60" w:author="David Vargas" w:date="2022-02-20T13:02:00Z">
                    <w:rPr>
                      <w:rFonts w:eastAsia="Yu Mincho"/>
                      <w:sz w:val="18"/>
                      <w:szCs w:val="18"/>
                      <w:lang w:eastAsia="zh-CN"/>
                    </w:rPr>
                  </w:rPrChange>
                </w:rPr>
                <w:t>PDSCH-Config-MTCH</w:t>
              </w:r>
              <w:r w:rsidRPr="00155B25">
                <w:rPr>
                  <w:rFonts w:eastAsia="Yu Mincho"/>
                  <w:lang w:eastAsia="zh-CN"/>
                  <w:rPrChange w:id="561"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62" w:author="David Vargas" w:date="2022-02-20T13:02:00Z">
                    <w:rPr>
                      <w:rFonts w:eastAsia="Yu Mincho"/>
                      <w:sz w:val="18"/>
                      <w:szCs w:val="18"/>
                      <w:lang w:eastAsia="zh-CN"/>
                    </w:rPr>
                  </w:rPrChange>
                </w:rPr>
                <w:t>PDSCH-Config-MCCH</w:t>
              </w:r>
              <w:r w:rsidRPr="00155B25">
                <w:rPr>
                  <w:rFonts w:eastAsia="Yu Mincho"/>
                  <w:lang w:eastAsia="zh-CN"/>
                  <w:rPrChange w:id="56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564" w:author="David Vargas" w:date="2022-02-20T13:02:00Z">
                    <w:rPr>
                      <w:rFonts w:eastAsia="Yu Mincho"/>
                      <w:sz w:val="18"/>
                      <w:szCs w:val="18"/>
                      <w:lang w:eastAsia="zh-CN"/>
                    </w:rPr>
                  </w:rPrChange>
                </w:rPr>
                <w:t>cfr</w:t>
              </w:r>
              <w:proofErr w:type="spellEnd"/>
              <w:r w:rsidRPr="00155B25">
                <w:rPr>
                  <w:rFonts w:eastAsia="Yu Mincho"/>
                  <w:i/>
                  <w:iCs/>
                  <w:lang w:eastAsia="zh-CN"/>
                  <w:rPrChange w:id="565" w:author="David Vargas" w:date="2022-02-20T13:02:00Z">
                    <w:rPr>
                      <w:rFonts w:eastAsia="Yu Mincho"/>
                      <w:sz w:val="18"/>
                      <w:szCs w:val="18"/>
                      <w:lang w:eastAsia="zh-CN"/>
                    </w:rPr>
                  </w:rPrChange>
                </w:rPr>
                <w:t>-</w:t>
              </w:r>
              <w:proofErr w:type="spellStart"/>
              <w:r w:rsidRPr="00155B25">
                <w:rPr>
                  <w:rFonts w:eastAsia="Yu Mincho"/>
                  <w:i/>
                  <w:iCs/>
                  <w:lang w:eastAsia="zh-CN"/>
                  <w:rPrChange w:id="566" w:author="David Vargas" w:date="2022-02-20T13:02:00Z">
                    <w:rPr>
                      <w:rFonts w:eastAsia="Yu Mincho"/>
                      <w:sz w:val="18"/>
                      <w:szCs w:val="18"/>
                      <w:lang w:eastAsia="zh-CN"/>
                    </w:rPr>
                  </w:rPrChange>
                </w:rPr>
                <w:t>ConfigMCCH</w:t>
              </w:r>
              <w:proofErr w:type="spellEnd"/>
              <w:r w:rsidRPr="00155B25">
                <w:rPr>
                  <w:rFonts w:eastAsia="Yu Mincho"/>
                  <w:i/>
                  <w:iCs/>
                  <w:lang w:eastAsia="zh-CN"/>
                  <w:rPrChange w:id="567" w:author="David Vargas" w:date="2022-02-20T13:02:00Z">
                    <w:rPr>
                      <w:rFonts w:eastAsia="Yu Mincho"/>
                      <w:sz w:val="18"/>
                      <w:szCs w:val="18"/>
                      <w:lang w:eastAsia="zh-CN"/>
                    </w:rPr>
                  </w:rPrChange>
                </w:rPr>
                <w:t>-</w:t>
              </w:r>
              <w:r w:rsidRPr="00155B25">
                <w:rPr>
                  <w:rFonts w:eastAsia="Yu Mincho"/>
                  <w:i/>
                  <w:iCs/>
                  <w:lang w:eastAsia="zh-CN"/>
                  <w:rPrChange w:id="568" w:author="David Vargas" w:date="2022-02-20T13:02:00Z">
                    <w:rPr>
                      <w:rFonts w:eastAsia="Yu Mincho"/>
                      <w:sz w:val="18"/>
                      <w:szCs w:val="18"/>
                      <w:lang w:eastAsia="zh-CN"/>
                    </w:rPr>
                  </w:rPrChange>
                </w:rPr>
                <w:lastRenderedPageBreak/>
                <w:t>MTCH</w:t>
              </w:r>
              <w:r w:rsidRPr="00155B25">
                <w:rPr>
                  <w:rFonts w:eastAsia="Yu Mincho"/>
                  <w:lang w:eastAsia="zh-CN"/>
                  <w:rPrChange w:id="56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570" w:author="David Vargas" w:date="2022-02-20T13:02:00Z">
                    <w:rPr>
                      <w:rFonts w:eastAsia="Yu Mincho"/>
                      <w:sz w:val="18"/>
                      <w:szCs w:val="18"/>
                      <w:lang w:eastAsia="zh-CN"/>
                    </w:rPr>
                  </w:rPrChange>
                </w:rPr>
                <w:t>SIBx</w:t>
              </w:r>
              <w:proofErr w:type="spellEnd"/>
              <w:r w:rsidRPr="00155B25">
                <w:rPr>
                  <w:rFonts w:eastAsia="Yu Mincho"/>
                  <w:lang w:eastAsia="zh-CN"/>
                  <w:rPrChange w:id="571" w:author="David Vargas" w:date="2022-02-20T13:02:00Z">
                    <w:rPr>
                      <w:rFonts w:eastAsia="Yu Mincho"/>
                      <w:sz w:val="18"/>
                      <w:szCs w:val="18"/>
                      <w:lang w:eastAsia="zh-CN"/>
                    </w:rPr>
                  </w:rPrChange>
                </w:rPr>
                <w:t>.</w:t>
              </w:r>
            </w:ins>
            <w:r w:rsidR="00E04A45" w:rsidRPr="00155B25">
              <w:rPr>
                <w:rFonts w:eastAsia="Yu Mincho"/>
                <w:lang w:eastAsia="zh-CN"/>
              </w:rPr>
              <w:t xml:space="preserve"> </w:t>
            </w:r>
            <w:ins w:id="572" w:author="vivo" w:date="2022-02-08T10:34:00Z">
              <w:r w:rsidR="00E04A45" w:rsidRPr="00155B25">
                <w:rPr>
                  <w:rFonts w:eastAsia="Yu Mincho"/>
                  <w:lang w:eastAsia="zh-CN"/>
                  <w:rPrChange w:id="573" w:author="David Vargas" w:date="2022-02-20T13:02:00Z">
                    <w:rPr>
                      <w:rFonts w:eastAsia="Yu Mincho"/>
                      <w:sz w:val="18"/>
                      <w:szCs w:val="18"/>
                      <w:lang w:eastAsia="zh-CN"/>
                    </w:rPr>
                  </w:rPrChange>
                </w:rPr>
                <w:t>A UE mo</w:t>
              </w:r>
            </w:ins>
            <w:ins w:id="574" w:author="vivo" w:date="2022-02-08T10:35:00Z">
              <w:r w:rsidR="00E04A45" w:rsidRPr="00155B25">
                <w:rPr>
                  <w:rFonts w:eastAsia="Yu Mincho"/>
                  <w:lang w:eastAsia="zh-CN"/>
                  <w:rPrChange w:id="575"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76" w:author="Huawei (L1 update)" w:date="2022-01-10T22:39:00Z"/>
                <w:rFonts w:ascii="Arial" w:eastAsia="Times New Roman" w:hAnsi="Arial"/>
                <w:b/>
                <w:bCs/>
                <w:i/>
                <w:sz w:val="18"/>
                <w:lang w:eastAsia="ja-JP"/>
              </w:rPr>
            </w:pPr>
            <w:proofErr w:type="spellStart"/>
            <w:ins w:id="577" w:author="Huawei (L1 update)" w:date="2022-01-10T22:39: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01EAEB9B" w14:textId="77777777" w:rsidR="00321278" w:rsidRDefault="00321278" w:rsidP="00321278">
            <w:pPr>
              <w:rPr>
                <w:rFonts w:ascii="Arial" w:eastAsia="Times New Roman" w:hAnsi="Arial"/>
                <w:sz w:val="18"/>
              </w:rPr>
            </w:pPr>
            <w:ins w:id="578"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pdcch-ConfigMCCH</w:t>
              </w:r>
              <w:proofErr w:type="spellEnd"/>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79" w:author="Huawei (L1 update)" w:date="2022-01-10T22:39:00Z"/>
                <w:rFonts w:ascii="Arial" w:eastAsia="Times New Roman" w:hAnsi="Arial"/>
                <w:b/>
                <w:bCs/>
                <w:i/>
                <w:sz w:val="18"/>
                <w:lang w:eastAsia="ja-JP"/>
              </w:rPr>
            </w:pPr>
            <w:proofErr w:type="spellStart"/>
            <w:ins w:id="580" w:author="Huawei (L1 update)" w:date="2022-01-10T22:39:00Z">
              <w:r>
                <w:rPr>
                  <w:rFonts w:ascii="Arial" w:eastAsia="Times New Roman" w:hAnsi="Arial"/>
                  <w:b/>
                  <w:bCs/>
                  <w:i/>
                  <w:sz w:val="18"/>
                  <w:lang w:eastAsia="ja-JP"/>
                </w:rPr>
                <w:t>pdsch-ConfigMTCH</w:t>
              </w:r>
              <w:proofErr w:type="spellEnd"/>
            </w:ins>
          </w:p>
          <w:p w14:paraId="142BFE96" w14:textId="31F34A63" w:rsidR="00321278" w:rsidRDefault="00321278" w:rsidP="00321278">
            <w:ins w:id="581"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proofErr w:type="spellStart"/>
              <w:r>
                <w:rPr>
                  <w:rFonts w:ascii="Arial" w:eastAsia="Times New Roman" w:hAnsi="Arial"/>
                  <w:i/>
                  <w:sz w:val="18"/>
                </w:rPr>
                <w:t>pdsch-ConfigMCCH</w:t>
              </w:r>
              <w:proofErr w:type="spellEnd"/>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d"/>
              <w:numPr>
                <w:ilvl w:val="0"/>
                <w:numId w:val="56"/>
              </w:numPr>
              <w:rPr>
                <w:rFonts w:ascii="Times" w:hAnsi="Times"/>
                <w:szCs w:val="24"/>
                <w:lang w:eastAsia="x-none"/>
              </w:rPr>
            </w:pPr>
            <w:r w:rsidRPr="003562A4">
              <w:rPr>
                <w:rFonts w:eastAsia="等线"/>
                <w:lang w:eastAsia="zh-CN"/>
              </w:rPr>
              <w:t xml:space="preserve">For broadcast in </w:t>
            </w:r>
            <w:proofErr w:type="spellStart"/>
            <w:r w:rsidRPr="003562A4">
              <w:rPr>
                <w:rFonts w:eastAsia="等线"/>
                <w:lang w:eastAsia="zh-CN"/>
              </w:rPr>
              <w:t>PCell</w:t>
            </w:r>
            <w:proofErr w:type="spellEnd"/>
            <w:r w:rsidRPr="003562A4">
              <w:rPr>
                <w:rFonts w:eastAsia="等线"/>
                <w:lang w:eastAsia="zh-CN"/>
              </w:rPr>
              <w:t>, r</w:t>
            </w:r>
            <w:r w:rsidR="009434ED" w:rsidRPr="003562A4">
              <w:rPr>
                <w:rFonts w:eastAsia="等线"/>
                <w:lang w:eastAsia="zh-CN"/>
              </w:rPr>
              <w:t>egarding</w:t>
            </w:r>
            <w:r w:rsidR="00036ECF" w:rsidRPr="003562A4">
              <w:rPr>
                <w:rFonts w:eastAsia="等线"/>
                <w:lang w:eastAsia="zh-CN"/>
              </w:rPr>
              <w:t xml:space="preserve"> which IE shall include </w:t>
            </w:r>
            <w:proofErr w:type="spellStart"/>
            <w:r w:rsidR="009434ED" w:rsidRPr="003562A4">
              <w:rPr>
                <w:i/>
                <w:iCs/>
              </w:rPr>
              <w:t>searchSpaceBroadcast</w:t>
            </w:r>
            <w:proofErr w:type="spellEnd"/>
            <w:r w:rsidR="009434ED" w:rsidRPr="003562A4">
              <w:rPr>
                <w:i/>
                <w:iCs/>
              </w:rPr>
              <w:t xml:space="preserve">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afd"/>
              <w:numPr>
                <w:ilvl w:val="0"/>
                <w:numId w:val="55"/>
              </w:numPr>
              <w:rPr>
                <w:i/>
              </w:rPr>
            </w:pPr>
            <w:proofErr w:type="spellStart"/>
            <w:r w:rsidRPr="000B4039">
              <w:rPr>
                <w:i/>
                <w:iCs/>
              </w:rPr>
              <w:t>searchSpaceBroadcast</w:t>
            </w:r>
            <w:proofErr w:type="spellEnd"/>
            <w:r w:rsidRPr="000B4039">
              <w:rPr>
                <w:i/>
                <w:iCs/>
              </w:rPr>
              <w:t xml:space="preserve"> is included</w:t>
            </w:r>
            <w:r w:rsidRPr="003562A4">
              <w:rPr>
                <w:i/>
              </w:rPr>
              <w:t xml:space="preserve"> in</w:t>
            </w:r>
            <w:r w:rsidR="008A5B89" w:rsidRPr="000B4039">
              <w:rPr>
                <w:i/>
              </w:rPr>
              <w:t xml:space="preserve"> </w:t>
            </w:r>
            <w:ins w:id="582" w:author="Huawei (L1 update)" w:date="2022-01-10T23:41:00Z">
              <w:r w:rsidR="008A5B89" w:rsidRPr="000B4039">
                <w:rPr>
                  <w:i/>
                </w:rPr>
                <w:t>PDCCH-</w:t>
              </w:r>
              <w:proofErr w:type="spellStart"/>
              <w:r w:rsidR="008A5B89" w:rsidRPr="000B4039">
                <w:rPr>
                  <w:i/>
                </w:rPr>
                <w:t>ConfigCommon</w:t>
              </w:r>
            </w:ins>
            <w:proofErr w:type="spellEnd"/>
            <w:r w:rsidR="008A5B89" w:rsidRPr="000B4039">
              <w:rPr>
                <w:i/>
              </w:rPr>
              <w:t xml:space="preserve"> based on RAN2’s newly conclusion.</w:t>
            </w:r>
          </w:p>
          <w:p w14:paraId="373FA05E" w14:textId="50262EFC" w:rsidR="008A5B89" w:rsidRPr="000B4039" w:rsidRDefault="008A5B89" w:rsidP="000B4039">
            <w:pPr>
              <w:pStyle w:val="afd"/>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83" w:author="Huawei (L1 update)" w:date="2022-01-10T23:41:00Z">
              <w:r w:rsidRPr="000B4039">
                <w:rPr>
                  <w:i/>
                </w:rPr>
                <w:t>PDCCH-</w:t>
              </w:r>
              <w:proofErr w:type="spellStart"/>
              <w:r w:rsidRPr="000B4039">
                <w:rPr>
                  <w:i/>
                </w:rPr>
                <w:t>ConfigBroadcast</w:t>
              </w:r>
            </w:ins>
            <w:proofErr w:type="spellEnd"/>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 xml:space="preserve">when no CORESET is configured by </w:t>
            </w:r>
            <w:proofErr w:type="spellStart"/>
            <w:r w:rsidRPr="008A5B89">
              <w:rPr>
                <w:rFonts w:ascii="Times" w:hAnsi="Times"/>
                <w:szCs w:val="24"/>
                <w:highlight w:val="cyan"/>
                <w:lang w:eastAsia="x-none"/>
              </w:rPr>
              <w:t>c</w:t>
            </w:r>
            <w:r w:rsidRPr="008A5B89">
              <w:rPr>
                <w:rFonts w:ascii="Times" w:hAnsi="Times"/>
                <w:i/>
                <w:iCs/>
                <w:szCs w:val="24"/>
                <w:highlight w:val="cyan"/>
                <w:lang w:eastAsia="x-none"/>
              </w:rPr>
              <w:t>ommonControlResourceSet</w:t>
            </w:r>
            <w:proofErr w:type="spellEnd"/>
            <w:r w:rsidRPr="008A5B89">
              <w:rPr>
                <w:rFonts w:ascii="Times" w:hAnsi="Times"/>
                <w:i/>
                <w:iCs/>
                <w:szCs w:val="24"/>
                <w:highlight w:val="cyan"/>
                <w:lang w:eastAsia="x-none"/>
              </w:rPr>
              <w: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 xml:space="preserve">rom our </w:t>
            </w:r>
            <w:proofErr w:type="spellStart"/>
            <w:r w:rsidRPr="003562A4">
              <w:rPr>
                <w:rFonts w:eastAsia="等线"/>
                <w:lang w:eastAsia="zh-CN"/>
              </w:rPr>
              <w:t>understanding</w:t>
            </w:r>
            <w:r w:rsidR="00E84D07" w:rsidRPr="003562A4">
              <w:rPr>
                <w:rFonts w:eastAsia="等线"/>
                <w:lang w:eastAsia="zh-CN"/>
              </w:rPr>
              <w:t>,</w:t>
            </w:r>
            <w:r w:rsidRPr="003562A4">
              <w:rPr>
                <w:rFonts w:eastAsia="等线"/>
                <w:lang w:eastAsia="zh-CN"/>
              </w:rPr>
              <w:t>there</w:t>
            </w:r>
            <w:proofErr w:type="spellEnd"/>
            <w:r w:rsidRPr="003562A4">
              <w:rPr>
                <w:rFonts w:eastAsia="等线"/>
                <w:lang w:eastAsia="zh-CN"/>
              </w:rPr>
              <w:t xml:space="preserve"> is no ambiguity on</w:t>
            </w:r>
            <w:r w:rsidR="00E84D07" w:rsidRPr="003562A4">
              <w:rPr>
                <w:rFonts w:eastAsia="等线"/>
                <w:lang w:eastAsia="zh-CN"/>
              </w:rPr>
              <w:t xml:space="preserve"> </w:t>
            </w:r>
            <w:proofErr w:type="gramStart"/>
            <w:r w:rsidR="00E84D07" w:rsidRPr="003562A4">
              <w:rPr>
                <w:rFonts w:eastAsia="等线"/>
                <w:lang w:eastAsia="zh-CN"/>
              </w:rPr>
              <w:t>‘</w:t>
            </w:r>
            <w:proofErr w:type="gramEnd"/>
            <w:r w:rsidR="00E84D07" w:rsidRPr="003562A4">
              <w:rPr>
                <w:rFonts w:eastAsia="等线"/>
                <w:lang w:eastAsia="zh-CN"/>
              </w:rPr>
              <w:t xml:space="preserve"> </w:t>
            </w:r>
            <w:proofErr w:type="spellStart"/>
            <w:r w:rsidR="00E84D07" w:rsidRPr="003562A4">
              <w:rPr>
                <w:rFonts w:eastAsia="等线"/>
                <w:lang w:eastAsia="zh-CN"/>
              </w:rPr>
              <w:t>searchSpaceBroadcast</w:t>
            </w:r>
            <w:proofErr w:type="spellEnd"/>
            <w:r w:rsidR="00E84D07" w:rsidRPr="003562A4">
              <w:rPr>
                <w:rFonts w:eastAsia="等线"/>
                <w:lang w:eastAsia="zh-CN"/>
              </w:rPr>
              <w:t xml:space="preserve"> is included in </w:t>
            </w:r>
            <w:ins w:id="584" w:author="Huawei (L1 update)" w:date="2022-01-10T23:41:00Z">
              <w:r w:rsidR="00E84D07" w:rsidRPr="003562A4">
                <w:rPr>
                  <w:rFonts w:eastAsia="等线"/>
                  <w:lang w:eastAsia="zh-CN"/>
                </w:rPr>
                <w:t>PDCCH-</w:t>
              </w:r>
              <w:proofErr w:type="spellStart"/>
              <w:r w:rsidR="00E84D07" w:rsidRPr="003562A4">
                <w:rPr>
                  <w:rFonts w:eastAsia="等线"/>
                  <w:lang w:eastAsia="zh-CN"/>
                </w:rPr>
                <w:t>ConfigCommon</w:t>
              </w:r>
            </w:ins>
            <w:proofErr w:type="spellEnd"/>
            <w:proofErr w:type="gramStart"/>
            <w:r w:rsidR="00E84D07" w:rsidRPr="003562A4">
              <w:rPr>
                <w:rFonts w:eastAsia="等线" w:hint="eastAsia"/>
                <w:lang w:eastAsia="zh-CN"/>
              </w:rPr>
              <w:t>‘</w:t>
            </w:r>
            <w:proofErr w:type="gramEnd"/>
            <w:r w:rsidR="00E84D07" w:rsidRPr="003562A4">
              <w:rPr>
                <w:rFonts w:eastAsia="等线"/>
                <w:lang w:eastAsia="zh-CN"/>
              </w:rPr>
              <w:t xml:space="preserve"> </w:t>
            </w:r>
            <w:r w:rsidR="00D65523" w:rsidRPr="003562A4">
              <w:rPr>
                <w:rFonts w:eastAsia="等线"/>
                <w:lang w:eastAsia="zh-CN"/>
              </w:rPr>
              <w:t xml:space="preserve">for </w:t>
            </w:r>
            <w:proofErr w:type="spellStart"/>
            <w:r w:rsidR="00D65523" w:rsidRPr="003562A4">
              <w:rPr>
                <w:rFonts w:eastAsia="等线"/>
                <w:lang w:eastAsia="zh-CN"/>
              </w:rPr>
              <w:t>Pcell</w:t>
            </w:r>
            <w:proofErr w:type="spellEnd"/>
            <w:r w:rsidR="00D65523" w:rsidRPr="003562A4">
              <w:rPr>
                <w:rFonts w:eastAsia="等线"/>
                <w:lang w:eastAsia="zh-CN"/>
              </w:rPr>
              <w:t xml:space="preserve"> </w:t>
            </w:r>
            <w:r w:rsidR="00E84D07" w:rsidRPr="003562A4">
              <w:rPr>
                <w:rFonts w:eastAsia="等线"/>
                <w:lang w:eastAsia="zh-CN"/>
              </w:rPr>
              <w:t>so far, and we support the TP revision.</w:t>
            </w:r>
          </w:p>
          <w:p w14:paraId="6A0D651D" w14:textId="665DF295" w:rsidR="001945DC" w:rsidRPr="00946850" w:rsidRDefault="003562A4" w:rsidP="00946850">
            <w:pPr>
              <w:pStyle w:val="afd"/>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w:t>
            </w:r>
            <w:proofErr w:type="spellStart"/>
            <w:r w:rsidR="00BF0DF6" w:rsidRPr="00946850">
              <w:rPr>
                <w:rFonts w:eastAsia="等线"/>
                <w:lang w:eastAsia="zh-CN"/>
              </w:rPr>
              <w:t>SCell</w:t>
            </w:r>
            <w:proofErr w:type="spellEnd"/>
            <w:r w:rsidR="00BF0DF6" w:rsidRPr="00946850">
              <w:rPr>
                <w:rFonts w:eastAsia="等线"/>
                <w:lang w:eastAsia="zh-CN"/>
              </w:rPr>
              <w:t xml:space="preserve">,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 xml:space="preserve">has </w:t>
            </w:r>
            <w:proofErr w:type="spellStart"/>
            <w:r w:rsidR="00946850">
              <w:rPr>
                <w:rFonts w:eastAsia="等线"/>
                <w:lang w:eastAsia="zh-CN"/>
              </w:rPr>
              <w:t>decideed</w:t>
            </w:r>
            <w:proofErr w:type="spellEnd"/>
            <w:r w:rsidR="00D65523" w:rsidRPr="00946850">
              <w:rPr>
                <w:rFonts w:eastAsia="等线"/>
                <w:lang w:eastAsia="zh-CN"/>
              </w:rPr>
              <w:t xml:space="preserve"> to send </w:t>
            </w:r>
            <w:proofErr w:type="gramStart"/>
            <w:r w:rsidR="00946850">
              <w:rPr>
                <w:rFonts w:eastAsia="等线"/>
                <w:lang w:eastAsia="zh-CN"/>
              </w:rPr>
              <w:t>an</w:t>
            </w:r>
            <w:proofErr w:type="gramEnd"/>
            <w:r w:rsidR="00946850">
              <w:rPr>
                <w:rFonts w:eastAsia="等线"/>
                <w:lang w:eastAsia="zh-CN"/>
              </w:rPr>
              <w:t xml:space="preserve">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 xml:space="preserve">1 asking about SIB reception for receiving </w:t>
            </w:r>
            <w:proofErr w:type="spellStart"/>
            <w:r w:rsidR="007B6660">
              <w:rPr>
                <w:rFonts w:eastAsia="等线"/>
                <w:lang w:eastAsia="zh-CN"/>
              </w:rPr>
              <w:t>Bcast</w:t>
            </w:r>
            <w:proofErr w:type="spellEnd"/>
            <w:r w:rsidR="007B6660">
              <w:rPr>
                <w:rFonts w:eastAsia="等线"/>
                <w:lang w:eastAsia="zh-CN"/>
              </w:rPr>
              <w:t xml:space="preserve"> on </w:t>
            </w:r>
            <w:proofErr w:type="spellStart"/>
            <w:r w:rsidR="007B6660">
              <w:rPr>
                <w:rFonts w:eastAsia="等线"/>
                <w:lang w:eastAsia="zh-CN"/>
              </w:rPr>
              <w:t>Scell</w:t>
            </w:r>
            <w:proofErr w:type="spellEnd"/>
            <w:r w:rsidR="007B6660">
              <w:rPr>
                <w:rFonts w:eastAsia="等线"/>
                <w:lang w:eastAsia="zh-CN"/>
              </w:rPr>
              <w:t>,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 xml:space="preserve">We are fine with either moderator’s version or Qualcomm’s </w:t>
            </w:r>
            <w:proofErr w:type="spellStart"/>
            <w:r>
              <w:rPr>
                <w:rFonts w:eastAsia="等线"/>
                <w:lang w:eastAsia="zh-CN"/>
              </w:rPr>
              <w:t>vesion</w:t>
            </w:r>
            <w:proofErr w:type="spellEnd"/>
            <w:r>
              <w:rPr>
                <w:rFonts w:eastAsia="等线"/>
                <w:lang w:eastAsia="zh-CN"/>
              </w:rPr>
              <w:t>.</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w:t>
            </w:r>
            <w:proofErr w:type="spellStart"/>
            <w:r w:rsidR="00135780">
              <w:t>ConfigBroadcast</w:t>
            </w:r>
            <w:proofErr w:type="spellEnd"/>
            <w:r w:rsidR="00320020">
              <w:t xml:space="preserve"> in </w:t>
            </w:r>
            <w:proofErr w:type="spellStart"/>
            <w:r w:rsidR="00135780">
              <w:t>PCell</w:t>
            </w:r>
            <w:proofErr w:type="spellEnd"/>
            <w:r w:rsidR="00135780">
              <w:t>/</w:t>
            </w:r>
            <w:proofErr w:type="spellStart"/>
            <w:r w:rsidR="00135780">
              <w:t>SCell</w:t>
            </w:r>
            <w:proofErr w:type="spellEnd"/>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8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8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87"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88" w:author="David Vargas" w:date="2022-02-20T13:02:00Z">
                  <w:rPr>
                    <w:rFonts w:eastAsia="等线"/>
                    <w:sz w:val="18"/>
                    <w:szCs w:val="18"/>
                    <w:lang w:val="en-US" w:eastAsia="zh-CN"/>
                  </w:rPr>
                </w:rPrChange>
              </w:rPr>
            </w:pPr>
            <w:r w:rsidRPr="00155B25">
              <w:rPr>
                <w:rFonts w:eastAsia="宋体"/>
                <w:lang w:eastAsia="zh-CN"/>
                <w:rPrChange w:id="589"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590" w:author="David Vargas" w:date="2022-02-20T13:02:00Z">
                  <w:rPr>
                    <w:rFonts w:eastAsia="宋体"/>
                    <w:i/>
                    <w:iCs/>
                    <w:sz w:val="18"/>
                    <w:szCs w:val="18"/>
                    <w:lang w:eastAsia="zh-CN"/>
                  </w:rPr>
                </w:rPrChange>
              </w:rPr>
              <w:t>cfr</w:t>
            </w:r>
            <w:proofErr w:type="spellEnd"/>
            <w:r w:rsidRPr="00155B25">
              <w:rPr>
                <w:rFonts w:eastAsia="宋体"/>
                <w:i/>
                <w:iCs/>
                <w:lang w:eastAsia="zh-CN"/>
                <w:rPrChange w:id="591" w:author="David Vargas" w:date="2022-02-20T13:02:00Z">
                  <w:rPr>
                    <w:rFonts w:eastAsia="宋体"/>
                    <w:i/>
                    <w:iCs/>
                    <w:sz w:val="18"/>
                    <w:szCs w:val="18"/>
                    <w:lang w:eastAsia="zh-CN"/>
                  </w:rPr>
                </w:rPrChange>
              </w:rPr>
              <w:t>-</w:t>
            </w:r>
            <w:proofErr w:type="spellStart"/>
            <w:r w:rsidRPr="00155B25">
              <w:rPr>
                <w:rFonts w:eastAsia="宋体"/>
                <w:i/>
                <w:iCs/>
                <w:lang w:eastAsia="zh-CN"/>
                <w:rPrChange w:id="592" w:author="David Vargas" w:date="2022-02-20T13:02:00Z">
                  <w:rPr>
                    <w:rFonts w:eastAsia="宋体"/>
                    <w:i/>
                    <w:iCs/>
                    <w:sz w:val="18"/>
                    <w:szCs w:val="18"/>
                    <w:lang w:eastAsia="zh-CN"/>
                  </w:rPr>
                </w:rPrChange>
              </w:rPr>
              <w:t>Config</w:t>
            </w:r>
            <w:del w:id="593" w:author="David Vargas" w:date="2022-02-23T13:50:00Z">
              <w:r w:rsidRPr="00155B25" w:rsidDel="00674EC6">
                <w:rPr>
                  <w:rFonts w:eastAsia="宋体"/>
                  <w:i/>
                  <w:iCs/>
                  <w:lang w:eastAsia="zh-CN"/>
                  <w:rPrChange w:id="594" w:author="David Vargas" w:date="2022-02-20T13:02:00Z">
                    <w:rPr>
                      <w:rFonts w:eastAsia="宋体"/>
                      <w:i/>
                      <w:iCs/>
                      <w:sz w:val="18"/>
                      <w:szCs w:val="18"/>
                      <w:lang w:eastAsia="zh-CN"/>
                    </w:rPr>
                  </w:rPrChange>
                </w:rPr>
                <w:delText>-</w:delText>
              </w:r>
            </w:del>
            <w:r w:rsidRPr="00155B25">
              <w:rPr>
                <w:rFonts w:eastAsia="宋体"/>
                <w:i/>
                <w:iCs/>
                <w:lang w:eastAsia="zh-CN"/>
                <w:rPrChange w:id="595" w:author="David Vargas" w:date="2022-02-20T13:02:00Z">
                  <w:rPr>
                    <w:rFonts w:eastAsia="宋体"/>
                    <w:i/>
                    <w:iCs/>
                    <w:sz w:val="18"/>
                    <w:szCs w:val="18"/>
                    <w:lang w:eastAsia="zh-CN"/>
                  </w:rPr>
                </w:rPrChange>
              </w:rPr>
              <w:t>MCCH</w:t>
            </w:r>
            <w:proofErr w:type="spellEnd"/>
            <w:r w:rsidRPr="00155B25">
              <w:rPr>
                <w:rFonts w:eastAsia="宋体"/>
                <w:i/>
                <w:iCs/>
                <w:lang w:eastAsia="zh-CN"/>
                <w:rPrChange w:id="596" w:author="David Vargas" w:date="2022-02-20T13:02:00Z">
                  <w:rPr>
                    <w:rFonts w:eastAsia="宋体"/>
                    <w:i/>
                    <w:iCs/>
                    <w:sz w:val="18"/>
                    <w:szCs w:val="18"/>
                    <w:lang w:eastAsia="zh-CN"/>
                  </w:rPr>
                </w:rPrChange>
              </w:rPr>
              <w:t>-MTCH</w:t>
            </w:r>
            <w:r w:rsidRPr="00155B25">
              <w:rPr>
                <w:rFonts w:eastAsia="宋体"/>
                <w:lang w:eastAsia="zh-CN"/>
                <w:rPrChange w:id="597"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98" w:author="David Vargas" w:date="2022-02-20T13:02:00Z">
                  <w:rPr>
                    <w:rFonts w:eastAsia="宋体"/>
                    <w:sz w:val="18"/>
                    <w:szCs w:val="18"/>
                    <w:lang w:eastAsia="x-none"/>
                  </w:rPr>
                </w:rPrChange>
              </w:rPr>
              <w:t>MCCH and MTCH [12, TS 38.331]</w:t>
            </w:r>
            <w:r w:rsidRPr="00155B25">
              <w:rPr>
                <w:rFonts w:eastAsia="宋体"/>
                <w:lang w:eastAsia="zh-CN"/>
                <w:rPrChange w:id="599" w:author="David Vargas" w:date="2022-02-20T13:02:00Z">
                  <w:rPr>
                    <w:rFonts w:eastAsia="宋体"/>
                    <w:sz w:val="18"/>
                    <w:szCs w:val="18"/>
                    <w:lang w:eastAsia="zh-CN"/>
                  </w:rPr>
                </w:rPrChange>
              </w:rPr>
              <w:t xml:space="preserve">; otherwise, </w:t>
            </w:r>
            <w:r w:rsidRPr="00155B25">
              <w:rPr>
                <w:rFonts w:eastAsia="宋体"/>
                <w:lang w:eastAsia="ja-JP"/>
                <w:rPrChange w:id="600" w:author="David Vargas" w:date="2022-02-20T13:02:00Z">
                  <w:rPr>
                    <w:rFonts w:eastAsia="宋体"/>
                    <w:sz w:val="18"/>
                    <w:szCs w:val="18"/>
                    <w:lang w:eastAsia="ja-JP"/>
                  </w:rPr>
                </w:rPrChange>
              </w:rPr>
              <w:t>the MBS frequency resource is same as for the</w:t>
            </w:r>
            <w:r w:rsidRPr="00155B25">
              <w:rPr>
                <w:rFonts w:eastAsia="Yu Mincho"/>
                <w:lang w:eastAsia="zh-CN"/>
                <w:rPrChange w:id="601"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02"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03" w:author="David Vargas" w:date="2022-02-20T13:02:00Z">
                  <w:rPr>
                    <w:rFonts w:eastAsia="宋体"/>
                    <w:sz w:val="18"/>
                    <w:szCs w:val="18"/>
                    <w:lang w:eastAsia="x-none"/>
                  </w:rPr>
                </w:rPrChange>
              </w:rPr>
              <w:t>MCCH and MTCH</w:t>
            </w:r>
            <w:r w:rsidRPr="00155B25">
              <w:rPr>
                <w:rFonts w:eastAsia="Yu Mincho"/>
                <w:lang w:eastAsia="zh-CN"/>
                <w:rPrChange w:id="604"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605" w:author="David Vargas" w:date="2022-02-20T13:02:00Z">
                  <w:rPr>
                    <w:rFonts w:eastAsia="宋体"/>
                    <w:sz w:val="18"/>
                    <w:szCs w:val="18"/>
                    <w:lang w:eastAsia="zh-CN"/>
                  </w:rPr>
                </w:rPrChange>
              </w:rPr>
            </w:pPr>
            <w:r w:rsidRPr="00155B25">
              <w:rPr>
                <w:rFonts w:eastAsia="宋体"/>
                <w:lang w:eastAsia="zh-CN"/>
                <w:rPrChange w:id="606"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07"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60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09" w:author="David Vargas" w:date="2022-02-20T13:02:00Z">
                  <w:rPr>
                    <w:rFonts w:eastAsia="宋体"/>
                    <w:sz w:val="18"/>
                    <w:szCs w:val="18"/>
                    <w:lang w:eastAsia="zh-CN"/>
                  </w:rPr>
                </w:rPrChange>
              </w:rPr>
              <w:t xml:space="preserve"> or </w:t>
            </w:r>
            <w:r w:rsidRPr="00155B25">
              <w:rPr>
                <w:rFonts w:eastAsia="宋体"/>
                <w:i/>
                <w:iCs/>
                <w:lang w:val="en-US" w:eastAsia="x-none"/>
                <w:rPrChange w:id="610"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61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12"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613" w:author="vivo" w:date="2022-01-04T14:18:00Z"/>
                <w:rFonts w:eastAsia="宋体"/>
                <w:lang w:val="en-US" w:eastAsia="en-US"/>
                <w:rPrChange w:id="614" w:author="David Vargas" w:date="2022-02-20T13:02:00Z">
                  <w:rPr>
                    <w:del w:id="615" w:author="vivo" w:date="2022-01-04T14:18:00Z"/>
                    <w:rFonts w:eastAsia="宋体"/>
                    <w:sz w:val="18"/>
                    <w:szCs w:val="18"/>
                    <w:lang w:val="en-US" w:eastAsia="en-US"/>
                  </w:rPr>
                </w:rPrChange>
              </w:rPr>
            </w:pPr>
            <w:del w:id="616" w:author="vivo" w:date="2022-01-04T14:18:00Z">
              <w:r w:rsidRPr="00155B25" w:rsidDel="00E5287A">
                <w:rPr>
                  <w:rFonts w:eastAsia="宋体"/>
                  <w:lang w:eastAsia="en-US"/>
                  <w:rPrChange w:id="617"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18"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19"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20" w:author="David Vargas" w:date="2022-02-20T13:02:00Z">
                    <w:rPr>
                      <w:rFonts w:eastAsia="宋体"/>
                      <w:sz w:val="18"/>
                      <w:szCs w:val="18"/>
                      <w:lang w:eastAsia="en-US"/>
                    </w:rPr>
                  </w:rPrChange>
                </w:rPr>
                <w:delText>, a</w:delText>
              </w:r>
              <w:r w:rsidRPr="00155B25" w:rsidDel="00E5287A">
                <w:rPr>
                  <w:rFonts w:eastAsia="宋体"/>
                  <w:lang w:val="en-US" w:eastAsia="en-US"/>
                  <w:rPrChange w:id="621" w:author="David Vargas" w:date="2022-02-20T13:02:00Z">
                    <w:rPr>
                      <w:rFonts w:eastAsia="宋体"/>
                      <w:sz w:val="18"/>
                      <w:szCs w:val="18"/>
                      <w:lang w:val="en-US" w:eastAsia="en-US"/>
                    </w:rPr>
                  </w:rPrChange>
                </w:rPr>
                <w:delText>n</w:delText>
              </w:r>
              <w:r w:rsidRPr="00155B25" w:rsidDel="00E5287A">
                <w:rPr>
                  <w:rFonts w:eastAsia="宋体"/>
                  <w:lang w:eastAsia="en-US"/>
                  <w:rPrChange w:id="622"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23"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24"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25" w:author="David Vargas" w:date="2022-02-20T13:02:00Z">
                    <w:rPr>
                      <w:rFonts w:eastAsia="宋体"/>
                      <w:sz w:val="18"/>
                      <w:szCs w:val="18"/>
                      <w:lang w:val="en-US" w:eastAsia="en-US"/>
                    </w:rPr>
                  </w:rPrChange>
                </w:rPr>
                <w:delText>resource</w:delText>
              </w:r>
              <w:r w:rsidRPr="00155B25" w:rsidDel="00E5287A">
                <w:rPr>
                  <w:rFonts w:eastAsia="宋体"/>
                  <w:lang w:eastAsia="en-US"/>
                  <w:rPrChange w:id="626"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27"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28"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29" w:author="David Vargas" w:date="2022-02-20T13:02:00Z">
                    <w:rPr>
                      <w:rFonts w:eastAsia="宋体"/>
                      <w:sz w:val="18"/>
                      <w:szCs w:val="18"/>
                      <w:lang w:val="en-US" w:eastAsia="en-US"/>
                    </w:rPr>
                  </w:rPrChange>
                </w:rPr>
                <w:delText>[4, TS 38.211]</w:delText>
              </w:r>
              <w:r w:rsidRPr="00155B25" w:rsidDel="00E5287A">
                <w:rPr>
                  <w:rFonts w:eastAsia="等线"/>
                  <w:lang w:eastAsia="zh-CN"/>
                  <w:rPrChange w:id="630"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31"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32"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3"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34"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35"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36"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37"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979" w:type="dxa"/>
          </w:tcPr>
          <w:p w14:paraId="40255446" w14:textId="77777777" w:rsidR="00FB2585" w:rsidRDefault="00FB2585" w:rsidP="004C1087">
            <w:pPr>
              <w:pStyle w:val="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29529A">
              <w:rPr>
                <w:rFonts w:ascii="Times" w:hAnsi="Times"/>
                <w:sz w:val="16"/>
                <w:lang w:eastAsia="x-none"/>
              </w:rPr>
              <w:t>c</w:t>
            </w:r>
            <w:r w:rsidRPr="0029529A">
              <w:rPr>
                <w:rFonts w:ascii="Times" w:hAnsi="Times"/>
                <w:i/>
                <w:iCs/>
                <w:sz w:val="16"/>
                <w:lang w:eastAsia="x-none"/>
              </w:rPr>
              <w:t>ommonControlResourceSet</w:t>
            </w:r>
            <w:proofErr w:type="spellEnd"/>
          </w:p>
          <w:p w14:paraId="4B4DACD5" w14:textId="43C35F99" w:rsidR="0009387B" w:rsidRDefault="0009387B" w:rsidP="0009387B">
            <w:pPr>
              <w:rPr>
                <w:i/>
                <w:iCs/>
                <w:lang w:eastAsia="zh-CN"/>
              </w:rPr>
            </w:pPr>
            <w:r>
              <w:rPr>
                <w:lang w:eastAsia="zh-CN"/>
              </w:rPr>
              <w:t xml:space="preserve">The parameter </w:t>
            </w:r>
            <w:proofErr w:type="spellStart"/>
            <w:r w:rsidR="00692A92" w:rsidRPr="00692A92">
              <w:rPr>
                <w:i/>
                <w:iCs/>
                <w:lang w:eastAsia="zh-CN"/>
              </w:rPr>
              <w:t>mbsControlResourceSet</w:t>
            </w:r>
            <w:proofErr w:type="spellEnd"/>
            <w:r w:rsidR="00692A92">
              <w:rPr>
                <w:lang w:eastAsia="zh-CN"/>
              </w:rPr>
              <w:t xml:space="preserve"> in </w:t>
            </w:r>
            <w:r w:rsidR="00692A92" w:rsidRPr="00692A92">
              <w:rPr>
                <w:i/>
                <w:iCs/>
                <w:lang w:eastAsia="zh-CN"/>
              </w:rPr>
              <w:t>PDCCH-</w:t>
            </w:r>
            <w:proofErr w:type="spellStart"/>
            <w:r w:rsidR="00692A92" w:rsidRPr="00692A92">
              <w:rPr>
                <w:i/>
                <w:iCs/>
                <w:lang w:eastAsia="zh-CN"/>
              </w:rPr>
              <w:t>ConfigMCCH</w:t>
            </w:r>
            <w:proofErr w:type="spellEnd"/>
            <w:r w:rsidR="00692A92">
              <w:rPr>
                <w:lang w:eastAsia="zh-CN"/>
              </w:rPr>
              <w:t xml:space="preserve"> has been sent to RAN2 to update the RRC list. It is also my understanding that the </w:t>
            </w:r>
            <w:proofErr w:type="spellStart"/>
            <w:r w:rsidR="00692A92">
              <w:rPr>
                <w:lang w:eastAsia="zh-CN"/>
              </w:rPr>
              <w:t>paremeter</w:t>
            </w:r>
            <w:proofErr w:type="spellEnd"/>
            <w:r w:rsidR="00692A92">
              <w:rPr>
                <w:lang w:eastAsia="zh-CN"/>
              </w:rPr>
              <w:t xml:space="preserve"> </w:t>
            </w:r>
            <w:r w:rsidR="00692A92" w:rsidRPr="00692A92">
              <w:rPr>
                <w:i/>
                <w:iCs/>
                <w:lang w:eastAsia="zh-CN"/>
              </w:rPr>
              <w:t>PDCCH-DRMS-</w:t>
            </w:r>
            <w:proofErr w:type="spellStart"/>
            <w:r w:rsidR="00692A92" w:rsidRPr="00692A92">
              <w:rPr>
                <w:i/>
                <w:iCs/>
                <w:lang w:eastAsia="zh-CN"/>
              </w:rPr>
              <w:t>ScramblingID</w:t>
            </w:r>
            <w:proofErr w:type="spellEnd"/>
            <w:r w:rsidR="00692A92" w:rsidRPr="00692A92">
              <w:rPr>
                <w:i/>
                <w:iCs/>
                <w:lang w:eastAsia="zh-CN"/>
              </w:rPr>
              <w:t>-Broadcast</w:t>
            </w:r>
            <w:r w:rsidR="00692A92">
              <w:rPr>
                <w:lang w:eastAsia="zh-CN"/>
              </w:rPr>
              <w:t xml:space="preserve"> is also part of </w:t>
            </w:r>
            <w:r w:rsidR="00692A92" w:rsidRPr="00692A92">
              <w:rPr>
                <w:i/>
                <w:iCs/>
                <w:lang w:eastAsia="zh-CN"/>
              </w:rPr>
              <w:t>PDCCH-</w:t>
            </w:r>
            <w:proofErr w:type="spellStart"/>
            <w:r w:rsidR="00692A92" w:rsidRPr="00692A92">
              <w:rPr>
                <w:i/>
                <w:iCs/>
                <w:lang w:eastAsia="zh-CN"/>
              </w:rPr>
              <w:t>ConfigMCCH</w:t>
            </w:r>
            <w:proofErr w:type="spellEnd"/>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w:t>
            </w:r>
            <w:proofErr w:type="spellStart"/>
            <w:r w:rsidR="00E968AC">
              <w:rPr>
                <w:lang w:eastAsia="zh-CN"/>
              </w:rPr>
              <w:t>SIBx</w:t>
            </w:r>
            <w:proofErr w:type="spellEnd"/>
            <w:r w:rsidR="00E968AC">
              <w:rPr>
                <w:lang w:eastAsia="zh-CN"/>
              </w:rPr>
              <w:t xml:space="preserve">/MCCH configuration in </w:t>
            </w:r>
            <w:proofErr w:type="spellStart"/>
            <w:r w:rsidR="00E968AC">
              <w:rPr>
                <w:lang w:eastAsia="zh-CN"/>
              </w:rPr>
              <w:t>SCell</w:t>
            </w:r>
            <w:proofErr w:type="spellEnd"/>
            <w:r w:rsidR="00E968AC">
              <w:rPr>
                <w:lang w:eastAsia="zh-CN"/>
              </w:rPr>
              <w:t xml:space="preserve"> should be via dedicated RRC signalling or directly reading from </w:t>
            </w:r>
            <w:proofErr w:type="spellStart"/>
            <w:r w:rsidR="00E968AC">
              <w:rPr>
                <w:lang w:eastAsia="zh-CN"/>
              </w:rPr>
              <w:t>SCell</w:t>
            </w:r>
            <w:proofErr w:type="spellEnd"/>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 xml:space="preserve">MCCH can provide the PDSCH-Config-MTCH for MTCH reception; if not provided by MCCH, the MTCH reception uses the PDSCH-Config-MCCH provided by </w:t>
            </w:r>
            <w:proofErr w:type="spellStart"/>
            <w:r w:rsidRPr="003F5BCC">
              <w:rPr>
                <w:i/>
                <w:iCs/>
                <w:color w:val="FF0000"/>
                <w:lang w:eastAsia="zh-CN"/>
              </w:rPr>
              <w:t>cfr</w:t>
            </w:r>
            <w:proofErr w:type="spellEnd"/>
            <w:r w:rsidRPr="003F5BCC">
              <w:rPr>
                <w:i/>
                <w:iCs/>
                <w:color w:val="FF0000"/>
                <w:lang w:eastAsia="zh-CN"/>
              </w:rPr>
              <w:t>-</w:t>
            </w:r>
            <w:proofErr w:type="spellStart"/>
            <w:r w:rsidRPr="003F5BCC">
              <w:rPr>
                <w:i/>
                <w:iCs/>
                <w:color w:val="FF0000"/>
                <w:lang w:eastAsia="zh-CN"/>
              </w:rPr>
              <w:t>ConfigMCCH</w:t>
            </w:r>
            <w:proofErr w:type="spellEnd"/>
            <w:r w:rsidRPr="003F5BCC">
              <w:rPr>
                <w:i/>
                <w:iCs/>
                <w:color w:val="FF0000"/>
                <w:lang w:eastAsia="zh-CN"/>
              </w:rPr>
              <w:t xml:space="preserve">-MTCH in </w:t>
            </w:r>
            <w:proofErr w:type="spellStart"/>
            <w:r w:rsidRPr="003F5BCC">
              <w:rPr>
                <w:i/>
                <w:iCs/>
                <w:color w:val="FF0000"/>
                <w:lang w:eastAsia="zh-CN"/>
              </w:rPr>
              <w:t>SIBx</w:t>
            </w:r>
            <w:proofErr w:type="spellEnd"/>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proofErr w:type="spellStart"/>
            <w:r w:rsidRPr="00E54487">
              <w:rPr>
                <w:i/>
                <w:iCs/>
                <w:lang w:eastAsia="zh-CN"/>
              </w:rPr>
              <w:t>pdcch-ConfigMTCH</w:t>
            </w:r>
            <w:proofErr w:type="spellEnd"/>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397AE549" w:rsidR="00A948A3" w:rsidRDefault="00A948A3" w:rsidP="00A948A3">
      <w:pPr>
        <w:pStyle w:val="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w:t>
      </w:r>
      <w:r w:rsidR="00B57739">
        <w:rPr>
          <w:b/>
          <w:bCs/>
        </w:rPr>
        <w:t>closed</w:t>
      </w:r>
      <w:r>
        <w:rPr>
          <w:b/>
          <w:bCs/>
        </w:rPr>
        <w:t>]</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48755E" w14:paraId="1B866413" w14:textId="77777777" w:rsidTr="00035E37">
        <w:tc>
          <w:tcPr>
            <w:tcW w:w="9855" w:type="dxa"/>
          </w:tcPr>
          <w:p w14:paraId="299C1F79" w14:textId="77777777" w:rsidR="0048755E" w:rsidRDefault="0048755E" w:rsidP="00035E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035E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035E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035E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035E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035E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638" w:author="vivo" w:date="2022-02-08T16:13:00Z">
              <w:r w:rsidRPr="008F3B36">
                <w:rPr>
                  <w:rFonts w:eastAsia="宋体"/>
                  <w:i/>
                  <w:iCs/>
                  <w:lang w:eastAsia="en-US"/>
                </w:rPr>
                <w:t>searchSpaceBroadcast</w:t>
              </w:r>
            </w:ins>
            <w:proofErr w:type="spellEnd"/>
            <w:ins w:id="639" w:author="vivo" w:date="2022-02-08T16:09:00Z">
              <w:r w:rsidRPr="008F3B36" w:rsidDel="00DA498F">
                <w:rPr>
                  <w:rFonts w:eastAsia="宋体"/>
                  <w:i/>
                  <w:lang w:eastAsia="en-US"/>
                </w:rPr>
                <w:t xml:space="preserve"> </w:t>
              </w:r>
            </w:ins>
            <w:del w:id="640"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641" w:author="vivo" w:date="2022-02-08T16:09:00Z">
              <w:r w:rsidRPr="008F3B36">
                <w:rPr>
                  <w:rFonts w:eastAsia="宋体"/>
                  <w:lang w:val="en-US" w:eastAsia="en-US"/>
                </w:rPr>
                <w:t xml:space="preserve">is not </w:t>
              </w:r>
            </w:ins>
            <w:r w:rsidRPr="008F3B36">
              <w:rPr>
                <w:rFonts w:eastAsia="宋体"/>
                <w:lang w:val="en-US" w:eastAsia="en-US"/>
              </w:rPr>
              <w:t>provided</w:t>
            </w:r>
            <w:ins w:id="642"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035E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43"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44"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035E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035E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45"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4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49CD4A14" w14:textId="77777777" w:rsidR="0048755E" w:rsidRPr="00DF463F" w:rsidRDefault="0048755E" w:rsidP="00035E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035E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8601C" w14:paraId="10EC46B9" w14:textId="77777777" w:rsidTr="00035E37">
        <w:tc>
          <w:tcPr>
            <w:tcW w:w="9855" w:type="dxa"/>
          </w:tcPr>
          <w:p w14:paraId="78F895FA" w14:textId="77777777" w:rsidR="00D8601C" w:rsidRDefault="00D8601C" w:rsidP="00035E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035E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48"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49"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035E37">
            <w:pPr>
              <w:spacing w:after="120" w:line="288" w:lineRule="auto"/>
              <w:jc w:val="both"/>
              <w:rPr>
                <w:rFonts w:eastAsia="等线"/>
                <w:lang w:val="en-US" w:eastAsia="zh-CN"/>
                <w:rPrChange w:id="650" w:author="David Vargas" w:date="2022-02-20T13:02:00Z">
                  <w:rPr>
                    <w:rFonts w:eastAsia="等线"/>
                    <w:sz w:val="18"/>
                    <w:szCs w:val="18"/>
                    <w:lang w:val="en-US" w:eastAsia="zh-CN"/>
                  </w:rPr>
                </w:rPrChange>
              </w:rPr>
            </w:pPr>
            <w:r w:rsidRPr="00155B25">
              <w:rPr>
                <w:rFonts w:eastAsia="宋体"/>
                <w:lang w:eastAsia="zh-CN"/>
                <w:rPrChange w:id="65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652" w:author="David Vargas" w:date="2022-02-20T13:02:00Z">
                  <w:rPr>
                    <w:rFonts w:eastAsia="宋体"/>
                    <w:i/>
                    <w:iCs/>
                    <w:sz w:val="18"/>
                    <w:szCs w:val="18"/>
                    <w:lang w:eastAsia="zh-CN"/>
                  </w:rPr>
                </w:rPrChange>
              </w:rPr>
              <w:t>cfr</w:t>
            </w:r>
            <w:proofErr w:type="spellEnd"/>
            <w:r w:rsidRPr="00155B25">
              <w:rPr>
                <w:rFonts w:eastAsia="宋体"/>
                <w:i/>
                <w:iCs/>
                <w:lang w:eastAsia="zh-CN"/>
                <w:rPrChange w:id="653" w:author="David Vargas" w:date="2022-02-20T13:02:00Z">
                  <w:rPr>
                    <w:rFonts w:eastAsia="宋体"/>
                    <w:i/>
                    <w:iCs/>
                    <w:sz w:val="18"/>
                    <w:szCs w:val="18"/>
                    <w:lang w:eastAsia="zh-CN"/>
                  </w:rPr>
                </w:rPrChange>
              </w:rPr>
              <w:t>-</w:t>
            </w:r>
            <w:proofErr w:type="spellStart"/>
            <w:r w:rsidRPr="00155B25">
              <w:rPr>
                <w:rFonts w:eastAsia="宋体"/>
                <w:i/>
                <w:iCs/>
                <w:lang w:eastAsia="zh-CN"/>
                <w:rPrChange w:id="654" w:author="David Vargas" w:date="2022-02-20T13:02:00Z">
                  <w:rPr>
                    <w:rFonts w:eastAsia="宋体"/>
                    <w:i/>
                    <w:iCs/>
                    <w:sz w:val="18"/>
                    <w:szCs w:val="18"/>
                    <w:lang w:eastAsia="zh-CN"/>
                  </w:rPr>
                </w:rPrChange>
              </w:rPr>
              <w:t>Config</w:t>
            </w:r>
            <w:del w:id="655" w:author="David Vargas" w:date="2022-02-23T13:50:00Z">
              <w:r w:rsidRPr="00155B25" w:rsidDel="00674EC6">
                <w:rPr>
                  <w:rFonts w:eastAsia="宋体"/>
                  <w:i/>
                  <w:iCs/>
                  <w:lang w:eastAsia="zh-CN"/>
                  <w:rPrChange w:id="656" w:author="David Vargas" w:date="2022-02-20T13:02:00Z">
                    <w:rPr>
                      <w:rFonts w:eastAsia="宋体"/>
                      <w:i/>
                      <w:iCs/>
                      <w:sz w:val="18"/>
                      <w:szCs w:val="18"/>
                      <w:lang w:eastAsia="zh-CN"/>
                    </w:rPr>
                  </w:rPrChange>
                </w:rPr>
                <w:delText>-</w:delText>
              </w:r>
            </w:del>
            <w:r w:rsidRPr="00155B25">
              <w:rPr>
                <w:rFonts w:eastAsia="宋体"/>
                <w:i/>
                <w:iCs/>
                <w:lang w:eastAsia="zh-CN"/>
                <w:rPrChange w:id="657" w:author="David Vargas" w:date="2022-02-20T13:02:00Z">
                  <w:rPr>
                    <w:rFonts w:eastAsia="宋体"/>
                    <w:i/>
                    <w:iCs/>
                    <w:sz w:val="18"/>
                    <w:szCs w:val="18"/>
                    <w:lang w:eastAsia="zh-CN"/>
                  </w:rPr>
                </w:rPrChange>
              </w:rPr>
              <w:t>MCCH</w:t>
            </w:r>
            <w:proofErr w:type="spellEnd"/>
            <w:r w:rsidRPr="00155B25">
              <w:rPr>
                <w:rFonts w:eastAsia="宋体"/>
                <w:i/>
                <w:iCs/>
                <w:lang w:eastAsia="zh-CN"/>
                <w:rPrChange w:id="658" w:author="David Vargas" w:date="2022-02-20T13:02:00Z">
                  <w:rPr>
                    <w:rFonts w:eastAsia="宋体"/>
                    <w:i/>
                    <w:iCs/>
                    <w:sz w:val="18"/>
                    <w:szCs w:val="18"/>
                    <w:lang w:eastAsia="zh-CN"/>
                  </w:rPr>
                </w:rPrChange>
              </w:rPr>
              <w:t>-MTCH</w:t>
            </w:r>
            <w:r w:rsidRPr="00155B25">
              <w:rPr>
                <w:rFonts w:eastAsia="宋体"/>
                <w:lang w:eastAsia="zh-CN"/>
                <w:rPrChange w:id="65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60" w:author="David Vargas" w:date="2022-02-20T13:02:00Z">
                  <w:rPr>
                    <w:rFonts w:eastAsia="宋体"/>
                    <w:sz w:val="18"/>
                    <w:szCs w:val="18"/>
                    <w:lang w:eastAsia="x-none"/>
                  </w:rPr>
                </w:rPrChange>
              </w:rPr>
              <w:t>MCCH and MTCH [12, TS 38.331]</w:t>
            </w:r>
            <w:r w:rsidRPr="00155B25">
              <w:rPr>
                <w:rFonts w:eastAsia="宋体"/>
                <w:lang w:eastAsia="zh-CN"/>
                <w:rPrChange w:id="661" w:author="David Vargas" w:date="2022-02-20T13:02:00Z">
                  <w:rPr>
                    <w:rFonts w:eastAsia="宋体"/>
                    <w:sz w:val="18"/>
                    <w:szCs w:val="18"/>
                    <w:lang w:eastAsia="zh-CN"/>
                  </w:rPr>
                </w:rPrChange>
              </w:rPr>
              <w:t xml:space="preserve">; otherwise, </w:t>
            </w:r>
            <w:r w:rsidRPr="00155B25">
              <w:rPr>
                <w:rFonts w:eastAsia="宋体"/>
                <w:lang w:eastAsia="ja-JP"/>
                <w:rPrChange w:id="662" w:author="David Vargas" w:date="2022-02-20T13:02:00Z">
                  <w:rPr>
                    <w:rFonts w:eastAsia="宋体"/>
                    <w:sz w:val="18"/>
                    <w:szCs w:val="18"/>
                    <w:lang w:eastAsia="ja-JP"/>
                  </w:rPr>
                </w:rPrChange>
              </w:rPr>
              <w:t>the MBS frequency resource is same as for the</w:t>
            </w:r>
            <w:r w:rsidRPr="00155B25">
              <w:rPr>
                <w:rFonts w:eastAsia="Yu Mincho"/>
                <w:lang w:eastAsia="zh-CN"/>
                <w:rPrChange w:id="66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6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65" w:author="David Vargas" w:date="2022-02-20T13:02:00Z">
                  <w:rPr>
                    <w:rFonts w:eastAsia="宋体"/>
                    <w:sz w:val="18"/>
                    <w:szCs w:val="18"/>
                    <w:lang w:eastAsia="x-none"/>
                  </w:rPr>
                </w:rPrChange>
              </w:rPr>
              <w:t>MCCH and MTCH</w:t>
            </w:r>
            <w:r w:rsidRPr="00155B25">
              <w:rPr>
                <w:rFonts w:eastAsia="Yu Mincho"/>
                <w:lang w:eastAsia="zh-CN"/>
                <w:rPrChange w:id="666" w:author="David Vargas" w:date="2022-02-20T13:02:00Z">
                  <w:rPr>
                    <w:rFonts w:eastAsia="Yu Mincho"/>
                    <w:sz w:val="18"/>
                    <w:szCs w:val="18"/>
                    <w:lang w:eastAsia="zh-CN"/>
                  </w:rPr>
                </w:rPrChange>
              </w:rPr>
              <w:t>.</w:t>
            </w:r>
            <w:ins w:id="667" w:author="vivo" w:date="2022-02-08T10:34:00Z">
              <w:r w:rsidRPr="00155B25">
                <w:rPr>
                  <w:rFonts w:eastAsia="Yu Mincho"/>
                  <w:lang w:eastAsia="zh-CN"/>
                  <w:rPrChange w:id="668" w:author="David Vargas" w:date="2022-02-20T13:02:00Z">
                    <w:rPr>
                      <w:rFonts w:eastAsia="Yu Mincho"/>
                      <w:sz w:val="18"/>
                      <w:szCs w:val="18"/>
                      <w:lang w:eastAsia="zh-CN"/>
                    </w:rPr>
                  </w:rPrChange>
                </w:rPr>
                <w:t xml:space="preserve"> A UE mo</w:t>
              </w:r>
            </w:ins>
            <w:ins w:id="669" w:author="vivo" w:date="2022-02-08T10:35:00Z">
              <w:r w:rsidRPr="00155B25">
                <w:rPr>
                  <w:rFonts w:eastAsia="Yu Mincho"/>
                  <w:lang w:eastAsia="zh-CN"/>
                  <w:rPrChange w:id="670"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71" w:author="David Vargas" w:date="2022-02-20T13:02:00Z">
                  <w:rPr>
                    <w:rFonts w:eastAsia="Yu Mincho"/>
                    <w:sz w:val="18"/>
                    <w:szCs w:val="18"/>
                    <w:lang w:eastAsia="zh-CN"/>
                  </w:rPr>
                </w:rPrChange>
              </w:rPr>
              <w:t xml:space="preserve"> </w:t>
            </w:r>
          </w:p>
          <w:p w14:paraId="58F0DA47" w14:textId="77777777" w:rsidR="00D8601C" w:rsidRPr="00155B25" w:rsidRDefault="00D8601C" w:rsidP="00035E37">
            <w:pPr>
              <w:spacing w:after="120" w:line="288" w:lineRule="auto"/>
              <w:jc w:val="both"/>
              <w:rPr>
                <w:rFonts w:eastAsia="宋体"/>
                <w:lang w:eastAsia="zh-CN"/>
                <w:rPrChange w:id="672" w:author="David Vargas" w:date="2022-02-20T13:02:00Z">
                  <w:rPr>
                    <w:rFonts w:eastAsia="宋体"/>
                    <w:sz w:val="18"/>
                    <w:szCs w:val="18"/>
                    <w:lang w:eastAsia="zh-CN"/>
                  </w:rPr>
                </w:rPrChange>
              </w:rPr>
            </w:pPr>
            <w:r w:rsidRPr="00155B25">
              <w:rPr>
                <w:rFonts w:eastAsia="宋体"/>
                <w:lang w:eastAsia="zh-CN"/>
                <w:rPrChange w:id="673"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74"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675"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76" w:author="David Vargas" w:date="2022-02-20T13:02:00Z">
                  <w:rPr>
                    <w:rFonts w:eastAsia="宋体"/>
                    <w:sz w:val="18"/>
                    <w:szCs w:val="18"/>
                    <w:lang w:eastAsia="zh-CN"/>
                  </w:rPr>
                </w:rPrChange>
              </w:rPr>
              <w:t xml:space="preserve"> or </w:t>
            </w:r>
            <w:r w:rsidRPr="00155B25">
              <w:rPr>
                <w:rFonts w:eastAsia="宋体"/>
                <w:i/>
                <w:iCs/>
                <w:lang w:val="en-US" w:eastAsia="x-none"/>
                <w:rPrChange w:id="677"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678"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67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035E37">
            <w:pPr>
              <w:overflowPunct/>
              <w:autoSpaceDE/>
              <w:autoSpaceDN/>
              <w:adjustRightInd/>
              <w:textAlignment w:val="auto"/>
              <w:rPr>
                <w:del w:id="680" w:author="vivo" w:date="2022-01-04T14:18:00Z"/>
                <w:rFonts w:eastAsia="宋体"/>
                <w:lang w:val="en-US" w:eastAsia="en-US"/>
                <w:rPrChange w:id="681" w:author="David Vargas" w:date="2022-02-20T13:02:00Z">
                  <w:rPr>
                    <w:del w:id="682" w:author="vivo" w:date="2022-01-04T14:18:00Z"/>
                    <w:rFonts w:eastAsia="宋体"/>
                    <w:sz w:val="18"/>
                    <w:szCs w:val="18"/>
                    <w:lang w:val="en-US" w:eastAsia="en-US"/>
                  </w:rPr>
                </w:rPrChange>
              </w:rPr>
            </w:pPr>
            <w:del w:id="683" w:author="vivo" w:date="2022-01-04T14:18:00Z">
              <w:r w:rsidRPr="00155B25" w:rsidDel="00E5287A">
                <w:rPr>
                  <w:rFonts w:eastAsia="宋体"/>
                  <w:lang w:eastAsia="en-US"/>
                  <w:rPrChange w:id="6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87" w:author="David Vargas" w:date="2022-02-20T13:02:00Z">
                    <w:rPr>
                      <w:rFonts w:eastAsia="宋体"/>
                      <w:sz w:val="18"/>
                      <w:szCs w:val="18"/>
                      <w:lang w:eastAsia="en-US"/>
                    </w:rPr>
                  </w:rPrChange>
                </w:rPr>
                <w:delText>, a</w:delText>
              </w:r>
              <w:r w:rsidRPr="00155B25" w:rsidDel="00E5287A">
                <w:rPr>
                  <w:rFonts w:eastAsia="宋体"/>
                  <w:lang w:val="en-US" w:eastAsia="en-US"/>
                  <w:rPrChange w:id="688" w:author="David Vargas" w:date="2022-02-20T13:02:00Z">
                    <w:rPr>
                      <w:rFonts w:eastAsia="宋体"/>
                      <w:sz w:val="18"/>
                      <w:szCs w:val="18"/>
                      <w:lang w:val="en-US" w:eastAsia="en-US"/>
                    </w:rPr>
                  </w:rPrChange>
                </w:rPr>
                <w:delText>n</w:delText>
              </w:r>
              <w:r w:rsidRPr="00155B25" w:rsidDel="00E5287A">
                <w:rPr>
                  <w:rFonts w:eastAsia="宋体"/>
                  <w:lang w:eastAsia="en-US"/>
                  <w:rPrChange w:id="6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92" w:author="David Vargas" w:date="2022-02-20T13:02:00Z">
                    <w:rPr>
                      <w:rFonts w:eastAsia="宋体"/>
                      <w:sz w:val="18"/>
                      <w:szCs w:val="18"/>
                      <w:lang w:val="en-US" w:eastAsia="en-US"/>
                    </w:rPr>
                  </w:rPrChange>
                </w:rPr>
                <w:delText>resource</w:delText>
              </w:r>
              <w:r w:rsidRPr="00155B25" w:rsidDel="00E5287A">
                <w:rPr>
                  <w:rFonts w:eastAsia="宋体"/>
                  <w:lang w:eastAsia="en-US"/>
                  <w:rPrChange w:id="6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96" w:author="David Vargas" w:date="2022-02-20T13:02:00Z">
                    <w:rPr>
                      <w:rFonts w:eastAsia="宋体"/>
                      <w:sz w:val="18"/>
                      <w:szCs w:val="18"/>
                      <w:lang w:val="en-US" w:eastAsia="en-US"/>
                    </w:rPr>
                  </w:rPrChange>
                </w:rPr>
                <w:delText>[4, TS 38.211]</w:delText>
              </w:r>
              <w:r w:rsidRPr="00155B25" w:rsidDel="00E5287A">
                <w:rPr>
                  <w:rFonts w:eastAsia="等线"/>
                  <w:lang w:eastAsia="zh-CN"/>
                  <w:rPrChange w:id="6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7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7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7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7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704"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035E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DF6B25" w14:paraId="249BD341" w14:textId="77777777" w:rsidTr="00035E37">
        <w:tc>
          <w:tcPr>
            <w:tcW w:w="1650" w:type="dxa"/>
            <w:vAlign w:val="center"/>
          </w:tcPr>
          <w:p w14:paraId="27251DCA" w14:textId="77777777" w:rsidR="00DF6B25" w:rsidRPr="00E6336E" w:rsidRDefault="00DF6B25" w:rsidP="00035E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035E37">
            <w:pPr>
              <w:jc w:val="center"/>
              <w:rPr>
                <w:b/>
                <w:bCs/>
                <w:sz w:val="22"/>
                <w:szCs w:val="22"/>
              </w:rPr>
            </w:pPr>
            <w:r w:rsidRPr="00E6336E">
              <w:rPr>
                <w:b/>
                <w:bCs/>
                <w:sz w:val="22"/>
                <w:szCs w:val="22"/>
              </w:rPr>
              <w:t>comments</w:t>
            </w:r>
          </w:p>
        </w:tc>
      </w:tr>
      <w:tr w:rsidR="00DF6B25" w14:paraId="201DBA51" w14:textId="77777777" w:rsidTr="00035E37">
        <w:tc>
          <w:tcPr>
            <w:tcW w:w="1650" w:type="dxa"/>
          </w:tcPr>
          <w:p w14:paraId="09042535" w14:textId="2252B117" w:rsidR="00DF6B25" w:rsidRDefault="009D7180" w:rsidP="00035E37">
            <w:pPr>
              <w:rPr>
                <w:lang w:eastAsia="ko-KR"/>
              </w:rPr>
            </w:pPr>
            <w:r>
              <w:rPr>
                <w:lang w:eastAsia="ko-KR"/>
              </w:rPr>
              <w:t>Qualcomm</w:t>
            </w:r>
          </w:p>
        </w:tc>
        <w:tc>
          <w:tcPr>
            <w:tcW w:w="7979" w:type="dxa"/>
          </w:tcPr>
          <w:p w14:paraId="1A03ED60" w14:textId="77777777" w:rsidR="00DF6B25" w:rsidRDefault="009D7180" w:rsidP="00035E37">
            <w:r w:rsidRPr="00CC348B">
              <w:t>Proposal 2.</w:t>
            </w:r>
            <w:r>
              <w:t>4</w:t>
            </w:r>
            <w:r w:rsidRPr="00CC348B">
              <w:t>-</w:t>
            </w:r>
            <w:r>
              <w:t xml:space="preserve">3rev2 is ok. </w:t>
            </w:r>
          </w:p>
          <w:p w14:paraId="40926629" w14:textId="4EE9F91C" w:rsidR="009D7180" w:rsidRDefault="00DE750F" w:rsidP="00035E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proofErr w:type="spellStart"/>
            <w:r w:rsidR="00B30A6B" w:rsidRPr="008F3B36">
              <w:rPr>
                <w:rFonts w:eastAsia="宋体"/>
                <w:i/>
                <w:iCs/>
                <w:lang w:eastAsia="en-US"/>
              </w:rPr>
              <w:t>searchSpaceBroadcast</w:t>
            </w:r>
            <w:proofErr w:type="spellEnd"/>
            <w:r w:rsidR="00B30A6B" w:rsidRPr="008F3B36">
              <w:rPr>
                <w:rFonts w:eastAsia="宋体"/>
                <w:i/>
                <w:iCs/>
                <w:lang w:val="en-US" w:eastAsia="x-none"/>
              </w:rPr>
              <w:t xml:space="preserve"> </w:t>
            </w:r>
            <w:r w:rsidR="00B30A6B" w:rsidRPr="008F3B36">
              <w:rPr>
                <w:rFonts w:eastAsia="宋体"/>
                <w:iCs/>
                <w:lang w:val="en-US" w:eastAsia="x-none"/>
              </w:rPr>
              <w:t xml:space="preserve">in </w:t>
            </w:r>
            <w:ins w:id="705" w:author="vivo" w:date="2022-02-08T16:15:00Z">
              <w:r w:rsidR="00B30A6B" w:rsidRPr="008F3B36">
                <w:rPr>
                  <w:rFonts w:eastAsia="宋体"/>
                  <w:i/>
                  <w:iCs/>
                  <w:lang w:val="en-US" w:eastAsia="x-none"/>
                </w:rPr>
                <w:t>PDCCH-</w:t>
              </w:r>
              <w:proofErr w:type="spellStart"/>
              <w:r w:rsidR="00B30A6B" w:rsidRPr="008F3B36">
                <w:rPr>
                  <w:rFonts w:eastAsia="宋体"/>
                  <w:i/>
                  <w:iCs/>
                  <w:lang w:val="en-US" w:eastAsia="x-none"/>
                </w:rPr>
                <w:t>ConfigCommon</w:t>
              </w:r>
            </w:ins>
            <w:proofErr w:type="spellEnd"/>
            <w:r w:rsidR="00B30A6B">
              <w:t>”</w:t>
            </w:r>
            <w:r w:rsidR="00643FD6">
              <w:t>,</w:t>
            </w:r>
            <w:r w:rsidR="00B30A6B">
              <w:t xml:space="preserve"> which means </w:t>
            </w:r>
            <w:proofErr w:type="spellStart"/>
            <w:r w:rsidR="00B30A6B" w:rsidRPr="008F3B36">
              <w:rPr>
                <w:rFonts w:eastAsia="宋体"/>
                <w:i/>
                <w:iCs/>
                <w:lang w:eastAsia="en-US"/>
              </w:rPr>
              <w:t>searchSpaceBroadcast</w:t>
            </w:r>
            <w:proofErr w:type="spellEnd"/>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proofErr w:type="spellStart"/>
            <w:r w:rsidR="0041525E" w:rsidRPr="008F3B36">
              <w:rPr>
                <w:rFonts w:eastAsia="宋体"/>
                <w:i/>
                <w:iCs/>
                <w:lang w:eastAsia="en-US"/>
              </w:rPr>
              <w:t>searchSpaceBroadcast</w:t>
            </w:r>
            <w:proofErr w:type="spellEnd"/>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proofErr w:type="spellStart"/>
            <w:r w:rsidR="00C65118" w:rsidRPr="008F3B36">
              <w:rPr>
                <w:rFonts w:eastAsia="宋体"/>
                <w:i/>
                <w:iCs/>
                <w:lang w:eastAsia="en-US"/>
              </w:rPr>
              <w:t>searchSpaceBroadcast</w:t>
            </w:r>
            <w:proofErr w:type="spellEnd"/>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w:t>
            </w:r>
            <w:proofErr w:type="spellStart"/>
            <w:r w:rsidR="00DE750F" w:rsidRPr="00DE750F">
              <w:rPr>
                <w:rFonts w:eastAsia="宋体"/>
                <w:i/>
                <w:lang w:val="en-US" w:eastAsia="x-none"/>
              </w:rPr>
              <w:t>ConfigBroadcast</w:t>
            </w:r>
            <w:proofErr w:type="spellEnd"/>
            <w:r w:rsidR="00FA78E7">
              <w:rPr>
                <w:rFonts w:eastAsia="宋体"/>
                <w:iCs/>
                <w:lang w:val="en-US" w:eastAsia="x-none"/>
              </w:rPr>
              <w:t>)</w:t>
            </w:r>
            <w:r w:rsidR="004D6354">
              <w:rPr>
                <w:rFonts w:eastAsia="宋体"/>
                <w:iCs/>
                <w:lang w:val="en-US" w:eastAsia="x-none"/>
              </w:rPr>
              <w:t>.</w:t>
            </w:r>
          </w:p>
        </w:tc>
      </w:tr>
      <w:tr w:rsidR="002C2B03" w14:paraId="3BE1929C" w14:textId="77777777" w:rsidTr="00035E37">
        <w:tc>
          <w:tcPr>
            <w:tcW w:w="1650" w:type="dxa"/>
          </w:tcPr>
          <w:p w14:paraId="5E501318" w14:textId="514718B8" w:rsidR="002C2B03" w:rsidRPr="002C2B03" w:rsidRDefault="002C2B03" w:rsidP="00035E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035E37">
            <w:r w:rsidRPr="002C2B03">
              <w:t>Proposal 2.4-3rev2 is ok</w:t>
            </w:r>
          </w:p>
          <w:p w14:paraId="40F96D44" w14:textId="708AE833" w:rsidR="002C2B03" w:rsidRPr="00CC348B" w:rsidRDefault="002C2B03" w:rsidP="00035E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035E37">
        <w:tc>
          <w:tcPr>
            <w:tcW w:w="1650" w:type="dxa"/>
          </w:tcPr>
          <w:p w14:paraId="712742A1" w14:textId="77777777" w:rsidR="00500CA3" w:rsidRDefault="00500CA3" w:rsidP="00035E37">
            <w:pPr>
              <w:rPr>
                <w:rFonts w:eastAsia="等线"/>
                <w:lang w:eastAsia="zh-CN"/>
              </w:rPr>
            </w:pPr>
            <w:r>
              <w:rPr>
                <w:rFonts w:eastAsia="等线" w:hint="eastAsia"/>
                <w:lang w:eastAsia="zh-CN"/>
              </w:rPr>
              <w:t>X</w:t>
            </w:r>
            <w:r>
              <w:rPr>
                <w:rFonts w:eastAsia="等线"/>
                <w:lang w:eastAsia="zh-CN"/>
              </w:rPr>
              <w:t>iaomi</w:t>
            </w:r>
          </w:p>
        </w:tc>
        <w:tc>
          <w:tcPr>
            <w:tcW w:w="7979" w:type="dxa"/>
          </w:tcPr>
          <w:p w14:paraId="0A340C02" w14:textId="77777777" w:rsidR="00500CA3" w:rsidRDefault="00500CA3" w:rsidP="00035E37">
            <w:r>
              <w:t xml:space="preserve">For </w:t>
            </w:r>
            <w:r w:rsidRPr="00CC348B">
              <w:t>Proposal 2.</w:t>
            </w:r>
            <w:r>
              <w:t>4</w:t>
            </w:r>
            <w:r w:rsidRPr="00CC348B">
              <w:t>-1</w:t>
            </w:r>
            <w:r>
              <w:t>rev2: OK with Qualcomm’s suggestion</w:t>
            </w:r>
          </w:p>
          <w:p w14:paraId="09BD6366" w14:textId="77777777" w:rsidR="00500CA3" w:rsidRPr="002C2B03" w:rsidRDefault="00500CA3" w:rsidP="00035E37">
            <w:r w:rsidRPr="00CC348B">
              <w:t>Proposal 2.</w:t>
            </w:r>
            <w:r>
              <w:t>4</w:t>
            </w:r>
            <w:r w:rsidRPr="00CC348B">
              <w:t>-</w:t>
            </w:r>
            <w:r>
              <w:t>3rev2: OK</w:t>
            </w:r>
          </w:p>
        </w:tc>
      </w:tr>
      <w:tr w:rsidR="00B2672A" w14:paraId="05D678CD" w14:textId="77777777" w:rsidTr="00035E37">
        <w:tc>
          <w:tcPr>
            <w:tcW w:w="1650" w:type="dxa"/>
          </w:tcPr>
          <w:p w14:paraId="53972E5E" w14:textId="29CDA25E" w:rsidR="00B2672A" w:rsidRDefault="00500CA3" w:rsidP="00B2672A">
            <w:pPr>
              <w:rPr>
                <w:rFonts w:eastAsia="等线"/>
                <w:lang w:eastAsia="zh-CN"/>
              </w:rPr>
            </w:pPr>
            <w:r>
              <w:rPr>
                <w:rFonts w:eastAsia="等线" w:hint="eastAsia"/>
                <w:lang w:eastAsia="zh-CN"/>
              </w:rPr>
              <w:t>O</w:t>
            </w:r>
            <w:r>
              <w:rPr>
                <w:rFonts w:eastAsia="等线"/>
                <w:lang w:eastAsia="zh-CN"/>
              </w:rPr>
              <w:t>PPO</w:t>
            </w:r>
          </w:p>
        </w:tc>
        <w:tc>
          <w:tcPr>
            <w:tcW w:w="7979" w:type="dxa"/>
          </w:tcPr>
          <w:p w14:paraId="29F6C4AE" w14:textId="77777777" w:rsidR="00500CA3" w:rsidRDefault="00500CA3" w:rsidP="00B2672A">
            <w:pPr>
              <w:rPr>
                <w:rFonts w:eastAsia="等线"/>
                <w:lang w:eastAsia="zh-CN"/>
              </w:rPr>
            </w:pPr>
            <w:r>
              <w:rPr>
                <w:rFonts w:eastAsia="等线" w:hint="eastAsia"/>
                <w:lang w:eastAsia="zh-CN"/>
              </w:rPr>
              <w:t>P</w:t>
            </w:r>
            <w:r>
              <w:rPr>
                <w:rFonts w:eastAsia="等线"/>
                <w:lang w:eastAsia="zh-CN"/>
              </w:rPr>
              <w:t>roposal 2.4-1rev2: Similar view with Qualcomm. Maybe a LS can be sent to RAN2 to ask about it for clarification.</w:t>
            </w:r>
          </w:p>
          <w:p w14:paraId="69DAB173" w14:textId="77125C28" w:rsidR="006F4D26" w:rsidRPr="00500CA3" w:rsidRDefault="006F4D26" w:rsidP="00B2672A">
            <w:pPr>
              <w:rPr>
                <w:rFonts w:eastAsia="等线"/>
                <w:lang w:eastAsia="zh-CN"/>
              </w:rPr>
            </w:pPr>
            <w:r>
              <w:rPr>
                <w:rFonts w:eastAsia="等线" w:hint="eastAsia"/>
                <w:lang w:eastAsia="zh-CN"/>
              </w:rPr>
              <w:t>P</w:t>
            </w:r>
            <w:r>
              <w:rPr>
                <w:rFonts w:eastAsia="等线"/>
                <w:lang w:eastAsia="zh-CN"/>
              </w:rPr>
              <w:t>roposal 2.4-3rev2: OK.</w:t>
            </w:r>
          </w:p>
        </w:tc>
      </w:tr>
      <w:tr w:rsidR="00CC7B50" w14:paraId="248AF10D" w14:textId="77777777" w:rsidTr="00035E37">
        <w:tc>
          <w:tcPr>
            <w:tcW w:w="1650" w:type="dxa"/>
          </w:tcPr>
          <w:p w14:paraId="0ABDDE5D" w14:textId="4956FD64" w:rsidR="00CC7B50" w:rsidRDefault="00CC7B50" w:rsidP="00B2672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29B5A3" w14:textId="138296A5" w:rsidR="00CC7B50" w:rsidRDefault="00CC7B50" w:rsidP="00B2672A">
            <w:pPr>
              <w:rPr>
                <w:rFonts w:eastAsia="等线"/>
                <w:lang w:eastAsia="zh-CN"/>
              </w:rPr>
            </w:pPr>
            <w:r>
              <w:rPr>
                <w:rFonts w:eastAsia="等线"/>
                <w:lang w:eastAsia="zh-CN"/>
              </w:rPr>
              <w:t>Proposal 2.4-1rev2: fine with Qualcomm’s suggestion, or maybe we can delay this issue to next meeting</w:t>
            </w:r>
          </w:p>
          <w:p w14:paraId="31083FF9" w14:textId="38DAF60E" w:rsidR="00CC7B50" w:rsidRPr="00CC7B50" w:rsidRDefault="00CC7B50" w:rsidP="00B2672A">
            <w:pPr>
              <w:rPr>
                <w:rFonts w:eastAsia="等线"/>
                <w:lang w:eastAsia="zh-CN"/>
              </w:rPr>
            </w:pPr>
            <w:r>
              <w:rPr>
                <w:rFonts w:eastAsia="等线" w:hint="eastAsia"/>
                <w:lang w:eastAsia="zh-CN"/>
              </w:rPr>
              <w:lastRenderedPageBreak/>
              <w:t>P</w:t>
            </w:r>
            <w:r>
              <w:rPr>
                <w:rFonts w:eastAsia="等线"/>
                <w:lang w:eastAsia="zh-CN"/>
              </w:rPr>
              <w:t>roposal 2.4-3rev2: ok</w:t>
            </w:r>
          </w:p>
        </w:tc>
      </w:tr>
      <w:tr w:rsidR="00784935" w14:paraId="64929F39" w14:textId="77777777" w:rsidTr="00035E37">
        <w:tc>
          <w:tcPr>
            <w:tcW w:w="1650" w:type="dxa"/>
          </w:tcPr>
          <w:p w14:paraId="6D040800" w14:textId="675C6D1D" w:rsidR="00784935" w:rsidRDefault="00784935" w:rsidP="00784935">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147D83B8" w14:textId="54584E18" w:rsidR="00784935" w:rsidRDefault="00784935" w:rsidP="00784935">
            <w:pPr>
              <w:rPr>
                <w:rFonts w:eastAsia="等线"/>
                <w:lang w:eastAsia="zh-CN"/>
              </w:rPr>
            </w:pPr>
            <w:r>
              <w:rPr>
                <w:rFonts w:eastAsia="等线" w:hint="eastAsia"/>
                <w:lang w:eastAsia="zh-CN"/>
              </w:rPr>
              <w:t>P</w:t>
            </w:r>
            <w:r>
              <w:rPr>
                <w:rFonts w:eastAsia="等线"/>
                <w:lang w:eastAsia="zh-CN"/>
              </w:rPr>
              <w:t>roposal 2.4-1rev2: fine with QC’s suggestion.</w:t>
            </w:r>
          </w:p>
          <w:p w14:paraId="4EB3D8D7" w14:textId="2E32DCDF" w:rsidR="00784935" w:rsidRDefault="00784935" w:rsidP="00784935">
            <w:pPr>
              <w:rPr>
                <w:rFonts w:eastAsia="等线"/>
                <w:lang w:eastAsia="zh-CN"/>
              </w:rPr>
            </w:pPr>
            <w:r>
              <w:rPr>
                <w:rFonts w:eastAsia="等线" w:hint="eastAsia"/>
                <w:lang w:eastAsia="zh-CN"/>
              </w:rPr>
              <w:t>P</w:t>
            </w:r>
            <w:r>
              <w:rPr>
                <w:rFonts w:eastAsia="等线"/>
                <w:lang w:eastAsia="zh-CN"/>
              </w:rPr>
              <w:t>roposal 2.4-3rev2: OK.</w:t>
            </w:r>
          </w:p>
        </w:tc>
      </w:tr>
      <w:tr w:rsidR="005801D8" w14:paraId="517998C8" w14:textId="77777777" w:rsidTr="00035E37">
        <w:tc>
          <w:tcPr>
            <w:tcW w:w="1650" w:type="dxa"/>
          </w:tcPr>
          <w:p w14:paraId="73B68A54" w14:textId="54AFF331" w:rsidR="005801D8" w:rsidRDefault="005801D8" w:rsidP="005801D8">
            <w:pPr>
              <w:rPr>
                <w:rFonts w:eastAsia="等线"/>
                <w:lang w:eastAsia="zh-CN"/>
              </w:rPr>
            </w:pPr>
            <w:r>
              <w:rPr>
                <w:rFonts w:eastAsia="等线" w:hint="eastAsia"/>
                <w:lang w:eastAsia="ko-KR"/>
              </w:rPr>
              <w:t>L</w:t>
            </w:r>
            <w:r>
              <w:rPr>
                <w:rFonts w:eastAsia="等线"/>
                <w:lang w:eastAsia="ko-KR"/>
              </w:rPr>
              <w:t>G Electronics</w:t>
            </w:r>
          </w:p>
        </w:tc>
        <w:tc>
          <w:tcPr>
            <w:tcW w:w="7979" w:type="dxa"/>
          </w:tcPr>
          <w:p w14:paraId="3CE5A862" w14:textId="7D116F32" w:rsidR="005801D8" w:rsidRDefault="005801D8" w:rsidP="005801D8">
            <w:pPr>
              <w:rPr>
                <w:rFonts w:eastAsia="等线"/>
                <w:lang w:eastAsia="zh-CN"/>
              </w:rPr>
            </w:pPr>
            <w:r>
              <w:t xml:space="preserve">For </w:t>
            </w:r>
            <w:r w:rsidRPr="00CC348B">
              <w:t>Proposal 2.</w:t>
            </w:r>
            <w:r>
              <w:t>4</w:t>
            </w:r>
            <w:r w:rsidRPr="00CC348B">
              <w:t>-1</w:t>
            </w:r>
            <w:r>
              <w:t>rev2: OK with Qualcomm’s suggestion</w:t>
            </w:r>
          </w:p>
        </w:tc>
      </w:tr>
      <w:tr w:rsidR="00B7570F" w14:paraId="01CAF58D" w14:textId="77777777" w:rsidTr="00035E37">
        <w:tc>
          <w:tcPr>
            <w:tcW w:w="1650" w:type="dxa"/>
          </w:tcPr>
          <w:p w14:paraId="05D48954" w14:textId="77777777" w:rsidR="00B7570F" w:rsidRDefault="00B7570F" w:rsidP="005801D8">
            <w:pPr>
              <w:rPr>
                <w:rFonts w:eastAsia="等线"/>
                <w:lang w:eastAsia="ko-KR"/>
              </w:rPr>
            </w:pPr>
          </w:p>
          <w:p w14:paraId="466DA97E" w14:textId="724EEE2C" w:rsidR="00B7570F" w:rsidRDefault="00B7570F" w:rsidP="005801D8">
            <w:pPr>
              <w:rPr>
                <w:rFonts w:eastAsia="等线"/>
                <w:lang w:eastAsia="ko-KR"/>
              </w:rPr>
            </w:pPr>
            <w:r>
              <w:rPr>
                <w:rFonts w:eastAsia="等线"/>
                <w:lang w:eastAsia="ko-KR"/>
              </w:rPr>
              <w:t>Moderator</w:t>
            </w:r>
          </w:p>
        </w:tc>
        <w:tc>
          <w:tcPr>
            <w:tcW w:w="7979" w:type="dxa"/>
          </w:tcPr>
          <w:p w14:paraId="71379BC5" w14:textId="41159E0A" w:rsidR="00B7570F" w:rsidRDefault="00B7570F" w:rsidP="005801D8"/>
          <w:p w14:paraId="011985D9"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TP-2.4-2 (for Section 10.1 of TS 38.213) in section 6 of R1-2202549 is endorsed.</w:t>
            </w:r>
          </w:p>
          <w:p w14:paraId="4B307A8C" w14:textId="77777777" w:rsidR="00E40677" w:rsidRPr="00E40677" w:rsidRDefault="00E40677" w:rsidP="00E40677">
            <w:pPr>
              <w:overflowPunct/>
              <w:autoSpaceDE/>
              <w:autoSpaceDN/>
              <w:adjustRightInd/>
              <w:spacing w:after="0"/>
              <w:textAlignment w:val="auto"/>
              <w:rPr>
                <w:rFonts w:eastAsia="Calibri"/>
                <w:lang w:val="en-US" w:eastAsia="x-none"/>
              </w:rPr>
            </w:pPr>
          </w:p>
          <w:p w14:paraId="1DDA26DA"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TP-2.4-4 (for Section 18 of TS 38.213) in section 6 of R1-2202549 is endorsed.</w:t>
            </w:r>
          </w:p>
          <w:p w14:paraId="755CC7B6" w14:textId="77777777" w:rsidR="00E40677" w:rsidRDefault="00E40677" w:rsidP="005801D8"/>
          <w:p w14:paraId="413AE394" w14:textId="13D695A8" w:rsidR="00B7570F" w:rsidRDefault="00B7570F" w:rsidP="005801D8">
            <w:r>
              <w:t>Thanks for the comments:</w:t>
            </w:r>
          </w:p>
          <w:p w14:paraId="44C0A5D1" w14:textId="77777777" w:rsidR="00983A7C" w:rsidRDefault="00983A7C" w:rsidP="00983A7C">
            <w:r w:rsidRPr="001C18A2">
              <w:rPr>
                <w:b/>
                <w:bCs/>
              </w:rPr>
              <w:t>Proposal 2.4-3rev2</w:t>
            </w:r>
            <w:r>
              <w:t>:</w:t>
            </w:r>
          </w:p>
          <w:p w14:paraId="2A38166A" w14:textId="58C43BB6" w:rsidR="00983A7C" w:rsidRDefault="00983A7C" w:rsidP="00983A7C">
            <w:r>
              <w:t>No concerns have been raised for this proposal and Qualcomm, who had comments in the last round, has confirmed that we are ok with the current version. This proposal is put under Section 6 (Stable proposals) for potential email approval.</w:t>
            </w:r>
          </w:p>
          <w:p w14:paraId="7B338FC7" w14:textId="77777777" w:rsidR="00983A7C" w:rsidRDefault="00983A7C" w:rsidP="00983A7C"/>
          <w:p w14:paraId="09FFBFA5" w14:textId="3FFB13D2" w:rsidR="001C18A2" w:rsidRDefault="00544DCC" w:rsidP="005801D8">
            <w:r w:rsidRPr="00544DCC">
              <w:rPr>
                <w:b/>
                <w:bCs/>
              </w:rPr>
              <w:t>Proposal 2.4-1rev2</w:t>
            </w:r>
            <w:r>
              <w:t>:</w:t>
            </w:r>
          </w:p>
          <w:p w14:paraId="3E8ECA39" w14:textId="77777777" w:rsidR="000F5F6B" w:rsidRDefault="000F5F6B" w:rsidP="005801D8">
            <w:r>
              <w:t xml:space="preserve">My understanding of Qualcomm’s concerns is that it seems that a single search space would be configured by </w:t>
            </w:r>
            <w:r w:rsidRPr="000F5F6B">
              <w:rPr>
                <w:i/>
                <w:iCs/>
              </w:rPr>
              <w:t>PDCCH-</w:t>
            </w:r>
            <w:proofErr w:type="spellStart"/>
            <w:r w:rsidRPr="000F5F6B">
              <w:rPr>
                <w:i/>
                <w:iCs/>
              </w:rPr>
              <w:t>ConfigCommon</w:t>
            </w:r>
            <w:proofErr w:type="spellEnd"/>
            <w:r>
              <w:t xml:space="preserve"> and that that would be the same for both MCCH and MTCH, while based on RAN1 agreements it is understood that the search spaces of MCCH and MTCH could be different. Qualcomm suggests to send </w:t>
            </w:r>
            <w:proofErr w:type="gramStart"/>
            <w:r>
              <w:t>an</w:t>
            </w:r>
            <w:proofErr w:type="gramEnd"/>
            <w:r>
              <w:t xml:space="preserve"> LS to RAN2 for clarification and this has been supported by multiple companies [Xiaomi, OPPO, </w:t>
            </w:r>
            <w:proofErr w:type="spellStart"/>
            <w:r>
              <w:t>Spreadtrum</w:t>
            </w:r>
            <w:proofErr w:type="spellEnd"/>
            <w:r>
              <w:t xml:space="preserve">, MediaTek]. Other companies [ZTE, </w:t>
            </w:r>
            <w:proofErr w:type="spellStart"/>
            <w:r>
              <w:t>Spreadtrum</w:t>
            </w:r>
            <w:proofErr w:type="spellEnd"/>
            <w:r>
              <w:t>] also suggest to delay the discussion to the next meeting once RAN2 RRC signalling design will have had more progress in RAN2.</w:t>
            </w:r>
          </w:p>
          <w:p w14:paraId="04BF7513" w14:textId="48D48067" w:rsidR="00544DCC" w:rsidRDefault="000F5F6B" w:rsidP="005801D8">
            <w:r>
              <w:t xml:space="preserve">Before discussing whether to send </w:t>
            </w:r>
            <w:proofErr w:type="gramStart"/>
            <w:r>
              <w:t>an</w:t>
            </w:r>
            <w:proofErr w:type="gramEnd"/>
            <w:r>
              <w:t xml:space="preserve"> LS to RAN2, FL would like to clarify the following. Based on the text copied below from running 38.331 CR in </w:t>
            </w:r>
            <w:r w:rsidRPr="000F5F6B">
              <w:t>R2-2203341</w:t>
            </w:r>
            <w:r>
              <w:t xml:space="preserve">, it seems that </w:t>
            </w:r>
            <w:r w:rsidRPr="000F5F6B">
              <w:rPr>
                <w:i/>
                <w:iCs/>
              </w:rPr>
              <w:t>PDCCH-</w:t>
            </w:r>
            <w:proofErr w:type="spellStart"/>
            <w:r w:rsidRPr="000F5F6B">
              <w:rPr>
                <w:i/>
                <w:iCs/>
              </w:rPr>
              <w:t>ConfigCommon</w:t>
            </w:r>
            <w:proofErr w:type="spellEnd"/>
            <w:r>
              <w:t xml:space="preserve"> can configure different search spaces for MCCH and MTCH. Hence, it is FL understanding that Qualcomm’s concerns would be addressed by current description of 38.33. Hence, there may be no need to send and LS to RAN2 with this question</w:t>
            </w:r>
            <w:r w:rsidR="00215E3E">
              <w:t>.</w:t>
            </w:r>
            <w:r>
              <w:t xml:space="preserve"> Is this correct understanding?  </w:t>
            </w:r>
          </w:p>
          <w:p w14:paraId="5E898B3C" w14:textId="70B5A992" w:rsidR="00983A7C" w:rsidRDefault="00983A7C" w:rsidP="005801D8">
            <w:r>
              <w:t>-----</w:t>
            </w:r>
            <w:r w:rsidR="0087629C">
              <w:t>------</w:t>
            </w:r>
            <w:r>
              <w:t xml:space="preserve">--------------------------- </w:t>
            </w:r>
            <w:r w:rsidRPr="00983A7C">
              <w:rPr>
                <w:highlight w:val="yellow"/>
              </w:rPr>
              <w:t>running 38.331 CR in R2-2203341</w:t>
            </w:r>
            <w:r>
              <w:t>-----------------------------------</w:t>
            </w:r>
          </w:p>
          <w:p w14:paraId="0C11567A" w14:textId="77777777" w:rsidR="00983A7C" w:rsidRPr="00983A7C" w:rsidRDefault="00983A7C" w:rsidP="00983A7C">
            <w:pPr>
              <w:keepNext/>
              <w:keepLines/>
              <w:spacing w:before="120"/>
              <w:ind w:left="1418" w:hanging="1418"/>
              <w:textAlignment w:val="auto"/>
              <w:outlineLvl w:val="3"/>
              <w:rPr>
                <w:rFonts w:ascii="Arial" w:eastAsia="Times New Roman" w:hAnsi="Arial"/>
                <w:szCs w:val="16"/>
                <w:lang w:eastAsia="ja-JP"/>
              </w:rPr>
            </w:pPr>
            <w:bookmarkStart w:id="706" w:name="_Toc60777297"/>
            <w:bookmarkStart w:id="707" w:name="_Toc90651169"/>
            <w:r w:rsidRPr="00983A7C">
              <w:rPr>
                <w:rFonts w:ascii="Arial" w:eastAsia="Times New Roman" w:hAnsi="Arial"/>
                <w:sz w:val="24"/>
                <w:lang w:eastAsia="ja-JP"/>
              </w:rPr>
              <w:t>–</w:t>
            </w:r>
            <w:r w:rsidRPr="00983A7C">
              <w:rPr>
                <w:rFonts w:ascii="Arial" w:eastAsia="Times New Roman" w:hAnsi="Arial"/>
                <w:szCs w:val="16"/>
                <w:lang w:eastAsia="ja-JP"/>
              </w:rPr>
              <w:tab/>
            </w:r>
            <w:r w:rsidRPr="00983A7C">
              <w:rPr>
                <w:rFonts w:ascii="Arial" w:eastAsia="Times New Roman" w:hAnsi="Arial"/>
                <w:i/>
                <w:szCs w:val="16"/>
                <w:lang w:eastAsia="ja-JP"/>
              </w:rPr>
              <w:t>PDCCH-</w:t>
            </w:r>
            <w:proofErr w:type="spellStart"/>
            <w:r w:rsidRPr="00983A7C">
              <w:rPr>
                <w:rFonts w:ascii="Arial" w:eastAsia="Times New Roman" w:hAnsi="Arial"/>
                <w:i/>
                <w:szCs w:val="16"/>
                <w:lang w:eastAsia="ja-JP"/>
              </w:rPr>
              <w:t>ConfigCommon</w:t>
            </w:r>
            <w:bookmarkEnd w:id="706"/>
            <w:bookmarkEnd w:id="707"/>
            <w:proofErr w:type="spellEnd"/>
          </w:p>
          <w:p w14:paraId="102F3155" w14:textId="77777777" w:rsidR="00983A7C" w:rsidRPr="00983A7C" w:rsidRDefault="00983A7C" w:rsidP="00983A7C">
            <w:pPr>
              <w:textAlignment w:val="auto"/>
              <w:rPr>
                <w:rFonts w:eastAsia="Times New Roman"/>
                <w:sz w:val="16"/>
                <w:szCs w:val="16"/>
                <w:lang w:eastAsia="ja-JP"/>
              </w:rPr>
            </w:pPr>
            <w:r w:rsidRPr="00983A7C">
              <w:rPr>
                <w:rFonts w:eastAsia="Times New Roman"/>
                <w:sz w:val="16"/>
                <w:szCs w:val="16"/>
                <w:lang w:eastAsia="ja-JP"/>
              </w:rPr>
              <w:t xml:space="preserve">The IE </w:t>
            </w:r>
            <w:r w:rsidRPr="00983A7C">
              <w:rPr>
                <w:rFonts w:eastAsia="Times New Roman"/>
                <w:i/>
                <w:sz w:val="16"/>
                <w:szCs w:val="16"/>
                <w:lang w:eastAsia="ja-JP"/>
              </w:rPr>
              <w:t>PDCCH-</w:t>
            </w:r>
            <w:proofErr w:type="spellStart"/>
            <w:r w:rsidRPr="00983A7C">
              <w:rPr>
                <w:rFonts w:eastAsia="Times New Roman"/>
                <w:i/>
                <w:sz w:val="16"/>
                <w:szCs w:val="16"/>
                <w:lang w:eastAsia="ja-JP"/>
              </w:rPr>
              <w:t>ConfigCommon</w:t>
            </w:r>
            <w:proofErr w:type="spellEnd"/>
            <w:r w:rsidRPr="00983A7C">
              <w:rPr>
                <w:rFonts w:eastAsia="Times New Roman"/>
                <w:sz w:val="16"/>
                <w:szCs w:val="16"/>
                <w:lang w:eastAsia="ja-JP"/>
              </w:rPr>
              <w:t xml:space="preserve"> is used to configure cell specific PDCCH parameters provided in SIB as well as in dedicated signalling.</w:t>
            </w:r>
          </w:p>
          <w:p w14:paraId="7D844764" w14:textId="77777777" w:rsidR="00983A7C" w:rsidRPr="00983A7C" w:rsidRDefault="00983A7C" w:rsidP="00983A7C">
            <w:pPr>
              <w:keepNext/>
              <w:keepLines/>
              <w:spacing w:before="60"/>
              <w:jc w:val="center"/>
              <w:textAlignment w:val="auto"/>
              <w:rPr>
                <w:rFonts w:ascii="Arial" w:eastAsia="Times New Roman" w:hAnsi="Arial" w:cs="Arial"/>
                <w:b/>
                <w:sz w:val="14"/>
                <w:szCs w:val="14"/>
                <w:lang w:eastAsia="ja-JP"/>
              </w:rPr>
            </w:pPr>
            <w:r w:rsidRPr="00983A7C">
              <w:rPr>
                <w:rFonts w:ascii="Arial" w:eastAsia="Times New Roman" w:hAnsi="Arial" w:cs="Arial"/>
                <w:b/>
                <w:i/>
                <w:sz w:val="14"/>
                <w:szCs w:val="14"/>
                <w:lang w:eastAsia="ja-JP"/>
              </w:rPr>
              <w:t>PDCCH-</w:t>
            </w:r>
            <w:proofErr w:type="spellStart"/>
            <w:r w:rsidRPr="00983A7C">
              <w:rPr>
                <w:rFonts w:ascii="Arial" w:eastAsia="Times New Roman" w:hAnsi="Arial" w:cs="Arial"/>
                <w:b/>
                <w:i/>
                <w:sz w:val="14"/>
                <w:szCs w:val="14"/>
                <w:lang w:eastAsia="ja-JP"/>
              </w:rPr>
              <w:t>ConfigCommon</w:t>
            </w:r>
            <w:proofErr w:type="spellEnd"/>
            <w:r w:rsidRPr="00983A7C">
              <w:rPr>
                <w:rFonts w:ascii="Arial" w:eastAsia="Times New Roman" w:hAnsi="Arial" w:cs="Arial"/>
                <w:b/>
                <w:sz w:val="14"/>
                <w:szCs w:val="14"/>
                <w:lang w:eastAsia="ja-JP"/>
              </w:rPr>
              <w:t xml:space="preserve"> information element</w:t>
            </w:r>
          </w:p>
          <w:p w14:paraId="56B3CC6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ASN1START</w:t>
            </w:r>
          </w:p>
          <w:p w14:paraId="4AB555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TAG-PDCCH-CONFIGCOMMON-START</w:t>
            </w:r>
          </w:p>
          <w:p w14:paraId="29A4818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270ABE7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PDCCH-ConfigCommon ::=              SEQUENCE {</w:t>
            </w:r>
          </w:p>
          <w:p w14:paraId="62389BB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controlResourceSetZero              ControlResourceSetZero                                  OPTIONAL,   -- Cond InitialBWP-Only</w:t>
            </w:r>
          </w:p>
          <w:p w14:paraId="30BA8AD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commonControlResourceSet            ControlResourceSet                                      OPTIONAL,   -- Need R</w:t>
            </w:r>
          </w:p>
          <w:p w14:paraId="7F6CCE9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searchSpaceZero                     SearchSpaceZero                                         OPTIONAL,   -- Cond InitialBWP-Only</w:t>
            </w:r>
          </w:p>
          <w:p w14:paraId="0C3D6B9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               SEQUENCE (SIZE(1..4)) OF SearchSpace                    OPTIONAL,   -- Need R</w:t>
            </w:r>
          </w:p>
          <w:p w14:paraId="2B5459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searchSpaceSIB1                     SearchSpaceId                                           OPTIONAL,   -- Need S</w:t>
            </w:r>
          </w:p>
          <w:p w14:paraId="5E094CD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searchSpaceOtherSystemInformation   SearchSpaceId                                           OPTIONAL,   -- Need S</w:t>
            </w:r>
          </w:p>
          <w:p w14:paraId="25D63CE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pagingSearchSpace                   SearchSpaceId                                           OPTIONAL,   -- Need S</w:t>
            </w:r>
          </w:p>
          <w:p w14:paraId="26EB77D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ra-SearchSpace                      SearchSpaceId                                           OPTIONAL,   -- Need S</w:t>
            </w:r>
          </w:p>
          <w:p w14:paraId="3261014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E7A743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AC8DB5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firstPDCCH-MonitoringOccasionOfPO   CHOICE {</w:t>
            </w:r>
          </w:p>
          <w:p w14:paraId="16925F8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sCS15KHZoneT                                                             SEQUENCE (SIZE (1..maxPO-perPF)) OF INTEGER (0..139),</w:t>
            </w:r>
          </w:p>
          <w:p w14:paraId="0867CB9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sCS30KHZoneT-SCS15KHZhalfT                                               SEQUENCE (SIZE (1..maxPO-perPF)) OF INTEGER (0..279),</w:t>
            </w:r>
          </w:p>
          <w:p w14:paraId="10F9F18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sCS60KHZoneT-SCS30KHZhalfT-SCS15KHZquarterT                              SEQUENCE (SIZE (1..maxPO-perPF)) OF INTEGER (0..559),</w:t>
            </w:r>
          </w:p>
          <w:p w14:paraId="5FB40FE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sCS120KHZoneT-SCS60KHZhalfT-SCS30KHZquarterT-SCS15KHZoneEighthT          SEQUENCE (SIZE (1..maxPO-perPF)) OF INTEGER (0..1119),</w:t>
            </w:r>
          </w:p>
          <w:p w14:paraId="19D1EE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sCS120KHZhalfT-SCS60KHZquarterT-SCS30KHZoneEighthT-SCS15KHZoneSixteenthT SEQUENCE (SIZE (1..maxPO-perPF)) OF INTEGER (0..2239),</w:t>
            </w:r>
          </w:p>
          <w:p w14:paraId="25C7B8D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sCS120KHZquarterT-SCS60KHZoneEighthT-SCS30KHZoneSixteenthT               SEQUENCE (SIZE (1..maxPO-perPF)) OF INTEGER (0..4479),</w:t>
            </w:r>
          </w:p>
          <w:p w14:paraId="7A09DE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lastRenderedPageBreak/>
              <w:t xml:space="preserve">        sCS120KHZoneEighthT-SCS60KHZoneSixteenthT                                SEQUENCE (SIZE (1..maxPO-perPF)) OF INTEGER (0..8959),</w:t>
            </w:r>
          </w:p>
          <w:p w14:paraId="67B067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sCS120KHZoneSixteenthT                                                   SEQUENCE (SIZE (1..maxPO-perPF)) OF INTEGER (0..17919)</w:t>
            </w:r>
          </w:p>
          <w:p w14:paraId="758E75F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                                                                                           OPTIONAL    -- Cond OtherBWP</w:t>
            </w:r>
          </w:p>
          <w:p w14:paraId="755039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21CB381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0C3412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commonSearchSpaceListExt-r16                                             SEQUENCE (SIZE(1..4)) OF SearchSpaceExt-r16     OPTIONAL  -- Need R</w:t>
            </w:r>
          </w:p>
          <w:p w14:paraId="44C1A4F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08" w:author="Huawei (R2-2201829)" w:date="2022-02-02T10:11:00Z"/>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ins w:id="709" w:author="Huawei (R2-2201829)" w:date="2022-02-02T10:11:00Z">
              <w:r w:rsidRPr="00983A7C">
                <w:rPr>
                  <w:rFonts w:ascii="Courier New" w:eastAsia="Times New Roman" w:hAnsi="Courier New" w:cs="Courier New"/>
                  <w:noProof/>
                  <w:sz w:val="10"/>
                  <w:szCs w:val="14"/>
                </w:rPr>
                <w:t>,</w:t>
              </w:r>
            </w:ins>
          </w:p>
          <w:p w14:paraId="53E1E8C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0" w:author="Huawei (R2-2201829)" w:date="2022-02-02T10:11:00Z"/>
                <w:rFonts w:ascii="Courier New" w:eastAsia="Times New Roman" w:hAnsi="Courier New" w:cs="Courier New"/>
                <w:noProof/>
                <w:sz w:val="10"/>
                <w:szCs w:val="14"/>
              </w:rPr>
            </w:pPr>
            <w:ins w:id="711" w:author="Huawei (R2-2201829)" w:date="2022-02-02T10:11:00Z">
              <w:r w:rsidRPr="00983A7C">
                <w:rPr>
                  <w:rFonts w:ascii="Courier New" w:eastAsia="Times New Roman" w:hAnsi="Courier New" w:cs="Courier New"/>
                  <w:noProof/>
                  <w:sz w:val="10"/>
                  <w:szCs w:val="14"/>
                </w:rPr>
                <w:tab/>
                <w:t>[[</w:t>
              </w:r>
            </w:ins>
          </w:p>
          <w:p w14:paraId="1CAAEBD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2" w:author="Huawei (R2-2201829)" w:date="2022-02-02T10:11:00Z"/>
                <w:rFonts w:ascii="Courier New" w:eastAsia="Times New Roman" w:hAnsi="Courier New" w:cs="Courier New"/>
                <w:noProof/>
                <w:sz w:val="10"/>
                <w:szCs w:val="14"/>
              </w:rPr>
            </w:pPr>
            <w:ins w:id="713" w:author="Huawei (R2-2201829)" w:date="2022-02-02T10:11:00Z">
              <w:r w:rsidRPr="00983A7C">
                <w:rPr>
                  <w:rFonts w:ascii="Courier New" w:eastAsia="Times New Roman" w:hAnsi="Courier New" w:cs="Courier New"/>
                  <w:noProof/>
                  <w:sz w:val="10"/>
                  <w:szCs w:val="14"/>
                </w:rPr>
                <w:t xml:space="preserve">    searchSpaceMCCH                     SearchSpaceId                                           OPTIONAL,   </w:t>
              </w:r>
            </w:ins>
            <w:ins w:id="714" w:author="Huawei (R2-2201829)" w:date="2022-02-02T10:12:00Z">
              <w:r w:rsidRPr="00983A7C">
                <w:rPr>
                  <w:rFonts w:ascii="Courier New" w:eastAsia="Times New Roman" w:hAnsi="Courier New" w:cs="Courier New"/>
                  <w:noProof/>
                  <w:sz w:val="10"/>
                  <w:szCs w:val="14"/>
                </w:rPr>
                <w:tab/>
              </w:r>
            </w:ins>
            <w:ins w:id="715" w:author="Huawei (R2-2201829)" w:date="2022-02-02T10:11:00Z">
              <w:r w:rsidRPr="00983A7C">
                <w:rPr>
                  <w:rFonts w:ascii="Courier New" w:eastAsia="Times New Roman" w:hAnsi="Courier New" w:cs="Courier New"/>
                  <w:noProof/>
                  <w:sz w:val="10"/>
                  <w:szCs w:val="14"/>
                </w:rPr>
                <w:t>-- Need R</w:t>
              </w:r>
            </w:ins>
          </w:p>
          <w:p w14:paraId="6427362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6" w:author="Huawei (R2-2201829)" w:date="2022-02-02T10:11:00Z"/>
                <w:rFonts w:ascii="Courier New" w:eastAsia="Times New Roman" w:hAnsi="Courier New" w:cs="Courier New"/>
                <w:noProof/>
                <w:sz w:val="10"/>
                <w:szCs w:val="14"/>
              </w:rPr>
            </w:pPr>
            <w:ins w:id="717" w:author="Huawei (R2-2201829)" w:date="2022-02-02T10:11:00Z">
              <w:r w:rsidRPr="00983A7C">
                <w:rPr>
                  <w:rFonts w:ascii="Courier New" w:eastAsia="Times New Roman" w:hAnsi="Courier New" w:cs="Courier New"/>
                  <w:noProof/>
                  <w:sz w:val="10"/>
                  <w:szCs w:val="14"/>
                </w:rPr>
                <w:t xml:space="preserve">    searchSpaceMTCH                     SearchSpaceId                                           OPTIONAL,   </w:t>
              </w:r>
              <w:r w:rsidRPr="00983A7C">
                <w:rPr>
                  <w:rFonts w:ascii="Courier New" w:eastAsia="Times New Roman" w:hAnsi="Courier New" w:cs="Courier New"/>
                  <w:noProof/>
                  <w:sz w:val="10"/>
                  <w:szCs w:val="14"/>
                </w:rPr>
                <w:tab/>
                <w:t>-- Need S</w:t>
              </w:r>
            </w:ins>
          </w:p>
          <w:p w14:paraId="4F55713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18" w:author="Huawei (R2-2201829)" w:date="2022-02-02T10:11:00Z"/>
                <w:rFonts w:ascii="Courier New" w:eastAsia="Times New Roman" w:hAnsi="Courier New" w:cs="Courier New"/>
                <w:noProof/>
                <w:sz w:val="10"/>
                <w:szCs w:val="14"/>
              </w:rPr>
            </w:pPr>
            <w:ins w:id="719" w:author="Huawei (R2-2201829)" w:date="2022-02-02T10:11:00Z">
              <w:r w:rsidRPr="00983A7C">
                <w:rPr>
                  <w:rFonts w:ascii="Courier New" w:eastAsia="Times New Roman" w:hAnsi="Courier New" w:cs="Courier New"/>
                  <w:noProof/>
                  <w:sz w:val="10"/>
                  <w:szCs w:val="14"/>
                </w:rPr>
                <w:t xml:space="preserve">    commonSearchSpaceListExt2-r17       SEQUENCE (SIZE(1..4)) OF SearchSpaceExt2-r17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xml:space="preserve">OPTIONAL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Need R</w:t>
              </w:r>
            </w:ins>
          </w:p>
          <w:p w14:paraId="1BE4951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ins w:id="720" w:author="Huawei (R2-2201829)" w:date="2022-02-02T10:11:00Z">
              <w:r w:rsidRPr="00983A7C">
                <w:rPr>
                  <w:rFonts w:ascii="Courier New" w:eastAsia="Times New Roman" w:hAnsi="Courier New" w:cs="Courier New"/>
                  <w:noProof/>
                  <w:sz w:val="10"/>
                  <w:szCs w:val="14"/>
                </w:rPr>
                <w:t xml:space="preserve">    ]]</w:t>
              </w:r>
            </w:ins>
          </w:p>
          <w:p w14:paraId="2B391602"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w:t>
            </w:r>
          </w:p>
          <w:p w14:paraId="480E257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61C01E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TAG-PDCCH-CONFIGCOMMON-STOP</w:t>
            </w:r>
          </w:p>
          <w:p w14:paraId="226A466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ASN1STOP</w:t>
            </w:r>
          </w:p>
          <w:p w14:paraId="621BFCDD" w14:textId="77777777" w:rsidR="00983A7C" w:rsidRPr="00983A7C" w:rsidRDefault="00983A7C" w:rsidP="00983A7C">
            <w:pPr>
              <w:textAlignment w:val="auto"/>
              <w:rPr>
                <w:rFonts w:eastAsia="宋体"/>
                <w:sz w:val="16"/>
                <w:szCs w:val="16"/>
                <w:lang w:eastAsia="ja-JP"/>
              </w:rPr>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tblGrid>
            <w:tr w:rsidR="00983A7C" w:rsidRPr="00983A7C" w14:paraId="05A76E20" w14:textId="77777777" w:rsidTr="00983A7C">
              <w:trPr>
                <w:trHeight w:val="145"/>
              </w:trPr>
              <w:tc>
                <w:tcPr>
                  <w:tcW w:w="7284" w:type="dxa"/>
                  <w:tcBorders>
                    <w:top w:val="single" w:sz="4" w:space="0" w:color="auto"/>
                    <w:left w:val="single" w:sz="4" w:space="0" w:color="auto"/>
                    <w:bottom w:val="single" w:sz="4" w:space="0" w:color="auto"/>
                    <w:right w:val="single" w:sz="4" w:space="0" w:color="auto"/>
                  </w:tcBorders>
                  <w:hideMark/>
                </w:tcPr>
                <w:p w14:paraId="66C09881" w14:textId="77777777" w:rsidR="00983A7C" w:rsidRPr="00983A7C" w:rsidRDefault="00983A7C" w:rsidP="00983A7C">
                  <w:pPr>
                    <w:keepNext/>
                    <w:keepLines/>
                    <w:spacing w:after="0"/>
                    <w:jc w:val="center"/>
                    <w:textAlignment w:val="auto"/>
                    <w:rPr>
                      <w:rFonts w:ascii="Arial" w:eastAsia="宋体" w:hAnsi="Arial" w:cs="Arial"/>
                      <w:b/>
                      <w:sz w:val="14"/>
                      <w:szCs w:val="18"/>
                      <w:lang w:val="sv-SE" w:eastAsia="sv-SE"/>
                    </w:rPr>
                  </w:pPr>
                  <w:r w:rsidRPr="00983A7C">
                    <w:rPr>
                      <w:rFonts w:ascii="Arial" w:eastAsia="宋体" w:hAnsi="Arial" w:cs="Arial"/>
                      <w:b/>
                      <w:i/>
                      <w:sz w:val="14"/>
                      <w:szCs w:val="18"/>
                      <w:lang w:val="sv-SE" w:eastAsia="sv-SE"/>
                    </w:rPr>
                    <w:t xml:space="preserve">PDCCH-ConfigCommon </w:t>
                  </w:r>
                  <w:r w:rsidRPr="00983A7C">
                    <w:rPr>
                      <w:rFonts w:ascii="Arial" w:eastAsia="宋体" w:hAnsi="Arial" w:cs="Arial"/>
                      <w:b/>
                      <w:sz w:val="14"/>
                      <w:szCs w:val="18"/>
                      <w:lang w:val="sv-SE" w:eastAsia="sv-SE"/>
                    </w:rPr>
                    <w:t>field descriptions</w:t>
                  </w:r>
                </w:p>
              </w:tc>
            </w:tr>
            <w:tr w:rsidR="00983A7C" w:rsidRPr="00983A7C" w14:paraId="4E708D77" w14:textId="77777777" w:rsidTr="00983A7C">
              <w:trPr>
                <w:trHeight w:val="293"/>
                <w:ins w:id="721"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1B8DE885" w14:textId="77777777" w:rsidR="00983A7C" w:rsidRPr="00983A7C" w:rsidRDefault="00983A7C" w:rsidP="00983A7C">
                  <w:pPr>
                    <w:keepNext/>
                    <w:keepLines/>
                    <w:spacing w:after="0"/>
                    <w:textAlignment w:val="auto"/>
                    <w:rPr>
                      <w:ins w:id="722" w:author="Huawei (R2-2201829)" w:date="2022-02-02T10:12:00Z"/>
                      <w:rFonts w:ascii="Arial" w:eastAsia="宋体" w:hAnsi="Arial" w:cs="Arial"/>
                      <w:sz w:val="14"/>
                      <w:szCs w:val="18"/>
                      <w:lang w:val="sv-SE" w:eastAsia="sv-SE"/>
                    </w:rPr>
                  </w:pPr>
                  <w:ins w:id="723" w:author="Huawei (R2-2201829)" w:date="2022-02-02T10:12:00Z">
                    <w:r w:rsidRPr="00983A7C">
                      <w:rPr>
                        <w:rFonts w:ascii="Arial" w:eastAsia="宋体" w:hAnsi="Arial" w:cs="Arial"/>
                        <w:b/>
                        <w:i/>
                        <w:sz w:val="14"/>
                        <w:szCs w:val="18"/>
                        <w:lang w:val="sv-SE" w:eastAsia="sv-SE"/>
                      </w:rPr>
                      <w:t>searchSpaceMCCH</w:t>
                    </w:r>
                  </w:ins>
                </w:p>
                <w:p w14:paraId="2E1DF5EF" w14:textId="77777777" w:rsidR="00983A7C" w:rsidRPr="00983A7C" w:rsidRDefault="00983A7C" w:rsidP="00983A7C">
                  <w:pPr>
                    <w:keepNext/>
                    <w:keepLines/>
                    <w:spacing w:after="0"/>
                    <w:textAlignment w:val="auto"/>
                    <w:rPr>
                      <w:ins w:id="724" w:author="Huawei (R2-2201829)" w:date="2022-02-02T10:12:00Z"/>
                      <w:rFonts w:ascii="Arial" w:eastAsia="宋体" w:hAnsi="Arial" w:cs="Arial"/>
                      <w:b/>
                      <w:i/>
                      <w:sz w:val="14"/>
                      <w:szCs w:val="18"/>
                      <w:lang w:val="sv-SE" w:eastAsia="sv-SE"/>
                    </w:rPr>
                  </w:pPr>
                  <w:ins w:id="725" w:author="Huawei (R2-2201829)" w:date="2022-02-02T10:12:00Z">
                    <w:r w:rsidRPr="00983A7C">
                      <w:rPr>
                        <w:rFonts w:ascii="Arial" w:eastAsia="宋体" w:hAnsi="Arial" w:cs="Arial"/>
                        <w:sz w:val="14"/>
                        <w:szCs w:val="18"/>
                        <w:lang w:val="sv-SE" w:eastAsia="sv-SE"/>
                      </w:rPr>
                      <w:t>ID of the search space for MCCH. If the field is absent, the UE does not receive MCCH in this BWP (see TS 38.213 [</w:t>
                    </w:r>
                  </w:ins>
                  <w:ins w:id="726" w:author="Huawei (R2-2201829)" w:date="2022-02-02T10:13:00Z">
                    <w:r w:rsidRPr="00983A7C">
                      <w:rPr>
                        <w:rFonts w:ascii="Arial" w:eastAsia="宋体" w:hAnsi="Arial" w:cs="Arial"/>
                        <w:sz w:val="14"/>
                        <w:szCs w:val="18"/>
                        <w:lang w:val="sv-SE" w:eastAsia="sv-SE"/>
                      </w:rPr>
                      <w:t>13</w:t>
                    </w:r>
                  </w:ins>
                  <w:ins w:id="727" w:author="Huawei (R2-2201829)" w:date="2022-02-02T10:12:00Z">
                    <w:r w:rsidRPr="00983A7C">
                      <w:rPr>
                        <w:rFonts w:ascii="Arial" w:eastAsia="宋体" w:hAnsi="Arial" w:cs="Arial"/>
                        <w:sz w:val="14"/>
                        <w:szCs w:val="18"/>
                        <w:lang w:val="sv-SE" w:eastAsia="sv-SE"/>
                      </w:rPr>
                      <w:t>], clause 10).</w:t>
                    </w:r>
                  </w:ins>
                </w:p>
              </w:tc>
            </w:tr>
            <w:tr w:rsidR="00983A7C" w:rsidRPr="00983A7C" w14:paraId="28792435" w14:textId="77777777" w:rsidTr="00983A7C">
              <w:trPr>
                <w:trHeight w:val="293"/>
                <w:ins w:id="728"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4EEFFE8C" w14:textId="77777777" w:rsidR="00983A7C" w:rsidRPr="00983A7C" w:rsidRDefault="00983A7C" w:rsidP="00983A7C">
                  <w:pPr>
                    <w:keepNext/>
                    <w:keepLines/>
                    <w:spacing w:after="0"/>
                    <w:textAlignment w:val="auto"/>
                    <w:rPr>
                      <w:ins w:id="729" w:author="Huawei (R2-2201829)" w:date="2022-02-02T10:12:00Z"/>
                      <w:rFonts w:ascii="Arial" w:eastAsia="宋体" w:hAnsi="Arial" w:cs="Arial"/>
                      <w:sz w:val="14"/>
                      <w:szCs w:val="18"/>
                      <w:lang w:val="sv-SE" w:eastAsia="sv-SE"/>
                    </w:rPr>
                  </w:pPr>
                  <w:ins w:id="730" w:author="Huawei (R2-2201829)" w:date="2022-02-02T10:12:00Z">
                    <w:r w:rsidRPr="00983A7C">
                      <w:rPr>
                        <w:rFonts w:ascii="Arial" w:eastAsia="宋体" w:hAnsi="Arial" w:cs="Arial"/>
                        <w:b/>
                        <w:i/>
                        <w:sz w:val="14"/>
                        <w:szCs w:val="18"/>
                        <w:lang w:val="sv-SE" w:eastAsia="sv-SE"/>
                      </w:rPr>
                      <w:t>searchSpaceMTCH</w:t>
                    </w:r>
                  </w:ins>
                </w:p>
                <w:p w14:paraId="68052569" w14:textId="77777777" w:rsidR="00983A7C" w:rsidRPr="00983A7C" w:rsidRDefault="00983A7C" w:rsidP="00983A7C">
                  <w:pPr>
                    <w:keepNext/>
                    <w:keepLines/>
                    <w:spacing w:after="0"/>
                    <w:textAlignment w:val="auto"/>
                    <w:rPr>
                      <w:ins w:id="731" w:author="Huawei (R2-2201829)" w:date="2022-02-02T10:12:00Z"/>
                      <w:rFonts w:ascii="Arial" w:eastAsia="宋体" w:hAnsi="Arial" w:cs="Arial"/>
                      <w:b/>
                      <w:i/>
                      <w:sz w:val="14"/>
                      <w:szCs w:val="18"/>
                      <w:lang w:val="sv-SE" w:eastAsia="sv-SE"/>
                    </w:rPr>
                  </w:pPr>
                  <w:ins w:id="732" w:author="Huawei (R2-2201829)" w:date="2022-02-02T10:12:00Z">
                    <w:r w:rsidRPr="00983A7C">
                      <w:rPr>
                        <w:rFonts w:ascii="Arial" w:eastAsia="宋体" w:hAnsi="Arial" w:cs="Arial"/>
                        <w:sz w:val="14"/>
                        <w:szCs w:val="18"/>
                        <w:lang w:val="sv-SE" w:eastAsia="sv-SE"/>
                      </w:rPr>
                      <w:t xml:space="preserve">ID of the search space for MTCH of MBS broadcast. If the field is absent, the UE applies </w:t>
                    </w:r>
                    <w:r w:rsidRPr="00983A7C">
                      <w:rPr>
                        <w:rFonts w:ascii="Arial" w:eastAsia="宋体" w:hAnsi="Arial" w:cs="Arial"/>
                        <w:i/>
                        <w:sz w:val="14"/>
                        <w:szCs w:val="18"/>
                        <w:lang w:val="sv-SE" w:eastAsia="sv-SE"/>
                      </w:rPr>
                      <w:t>searchSpaceMCCH</w:t>
                    </w:r>
                    <w:r w:rsidRPr="00983A7C">
                      <w:rPr>
                        <w:rFonts w:ascii="Arial" w:eastAsia="宋体" w:hAnsi="Arial" w:cs="Arial"/>
                        <w:sz w:val="14"/>
                        <w:szCs w:val="18"/>
                        <w:lang w:val="sv-SE" w:eastAsia="zh-CN"/>
                      </w:rPr>
                      <w:t xml:space="preserve"> </w:t>
                    </w:r>
                    <w:r w:rsidRPr="00983A7C">
                      <w:rPr>
                        <w:rFonts w:ascii="Arial" w:eastAsia="宋体" w:hAnsi="Arial" w:cs="Arial"/>
                        <w:sz w:val="14"/>
                        <w:szCs w:val="18"/>
                        <w:lang w:val="sv-SE" w:eastAsia="sv-SE"/>
                      </w:rPr>
                      <w:t xml:space="preserve">also for MTCH, (see TS 38.213 [13], clause 10). If the field is absent and the </w:t>
                    </w:r>
                    <w:r w:rsidRPr="00983A7C">
                      <w:rPr>
                        <w:rFonts w:ascii="Arial" w:eastAsia="宋体" w:hAnsi="Arial" w:cs="Arial"/>
                        <w:i/>
                        <w:sz w:val="14"/>
                        <w:szCs w:val="18"/>
                        <w:lang w:val="sv-SE" w:eastAsia="sv-SE"/>
                      </w:rPr>
                      <w:t>searchSpaceMCCH</w:t>
                    </w:r>
                    <w:r w:rsidRPr="00983A7C">
                      <w:rPr>
                        <w:rFonts w:ascii="Arial" w:eastAsia="宋体" w:hAnsi="Arial" w:cs="Arial"/>
                        <w:sz w:val="14"/>
                        <w:szCs w:val="18"/>
                        <w:lang w:val="sv-SE" w:eastAsia="zh-CN"/>
                      </w:rPr>
                      <w:t xml:space="preserve"> </w:t>
                    </w:r>
                    <w:r w:rsidRPr="00983A7C">
                      <w:rPr>
                        <w:rFonts w:ascii="Arial" w:eastAsia="宋体" w:hAnsi="Arial" w:cs="Arial"/>
                        <w:sz w:val="14"/>
                        <w:szCs w:val="18"/>
                        <w:lang w:val="sv-SE" w:eastAsia="sv-SE"/>
                      </w:rPr>
                      <w:t>is absent, the UE does not receive MTCH in this BWP.</w:t>
                    </w:r>
                  </w:ins>
                </w:p>
              </w:tc>
            </w:tr>
          </w:tbl>
          <w:p w14:paraId="2AFA589F" w14:textId="5BB216F7" w:rsidR="00983A7C" w:rsidRDefault="00983A7C" w:rsidP="005801D8"/>
          <w:p w14:paraId="483BA966" w14:textId="77777777" w:rsidR="00983A7C" w:rsidRDefault="00983A7C" w:rsidP="00983A7C">
            <w:r>
              <w:t xml:space="preserve">------------------------------------------- </w:t>
            </w:r>
            <w:r w:rsidRPr="00983A7C">
              <w:rPr>
                <w:highlight w:val="yellow"/>
              </w:rPr>
              <w:t>running 38.331 CR in R2-2203341</w:t>
            </w:r>
            <w:r>
              <w:t>-------------------------------------------</w:t>
            </w:r>
          </w:p>
          <w:p w14:paraId="5A27E9A8" w14:textId="77777777" w:rsidR="00983A7C" w:rsidRDefault="00983A7C" w:rsidP="005801D8"/>
          <w:p w14:paraId="780C0FE6" w14:textId="0D947845" w:rsidR="001C18A2" w:rsidRDefault="001C18A2" w:rsidP="005801D8"/>
        </w:tc>
      </w:tr>
    </w:tbl>
    <w:p w14:paraId="4D048B0F" w14:textId="45308551" w:rsidR="00A948A3" w:rsidRDefault="00A948A3">
      <w:pPr>
        <w:overflowPunct/>
        <w:autoSpaceDE/>
        <w:autoSpaceDN/>
        <w:adjustRightInd/>
        <w:spacing w:after="0"/>
        <w:textAlignment w:val="auto"/>
        <w:rPr>
          <w:lang w:eastAsia="zh-CN"/>
        </w:rPr>
      </w:pPr>
    </w:p>
    <w:p w14:paraId="07436AD6" w14:textId="5C144820" w:rsidR="00B57739" w:rsidRDefault="00B57739" w:rsidP="00B57739">
      <w:pPr>
        <w:pStyle w:val="3"/>
        <w:numPr>
          <w:ilvl w:val="2"/>
          <w:numId w:val="1"/>
        </w:numPr>
        <w:rPr>
          <w:b/>
          <w:bCs/>
        </w:rPr>
      </w:pPr>
      <w:r>
        <w:rPr>
          <w:b/>
          <w:bCs/>
        </w:rPr>
        <w:t>5</w:t>
      </w:r>
      <w:r w:rsidRPr="00B57739">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40665980" w14:textId="77777777" w:rsidR="00B57739" w:rsidRDefault="00B57739" w:rsidP="00B57739">
      <w:pPr>
        <w:overflowPunct/>
        <w:autoSpaceDE/>
        <w:autoSpaceDN/>
        <w:adjustRightInd/>
        <w:spacing w:after="0"/>
        <w:textAlignment w:val="auto"/>
        <w:rPr>
          <w:lang w:eastAsia="zh-CN"/>
        </w:rPr>
      </w:pPr>
    </w:p>
    <w:p w14:paraId="31846176" w14:textId="77777777" w:rsidR="00B57739" w:rsidRDefault="00B57739" w:rsidP="00B57739">
      <w:pPr>
        <w:pStyle w:val="4"/>
      </w:pPr>
      <w:r w:rsidRPr="00CC348B">
        <w:t>Proposal 2.</w:t>
      </w:r>
      <w:r>
        <w:t>4</w:t>
      </w:r>
      <w:r w:rsidRPr="00CC348B">
        <w:t>-1</w:t>
      </w:r>
      <w:r>
        <w:t>rev2</w:t>
      </w:r>
    </w:p>
    <w:p w14:paraId="3E9BBD2A" w14:textId="77777777" w:rsidR="00B57739" w:rsidRDefault="00B57739" w:rsidP="00B57739">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B57739" w14:paraId="2626B4C8" w14:textId="77777777" w:rsidTr="00035E37">
        <w:tc>
          <w:tcPr>
            <w:tcW w:w="9855" w:type="dxa"/>
          </w:tcPr>
          <w:p w14:paraId="77B4D12A" w14:textId="77777777" w:rsidR="00B57739" w:rsidRDefault="00B57739" w:rsidP="00035E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EC94173" w14:textId="77777777" w:rsidR="00B57739" w:rsidRPr="004230F1" w:rsidRDefault="00B57739"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9E0C918" w14:textId="77777777" w:rsidR="00B57739" w:rsidRPr="00675FD8" w:rsidRDefault="00B57739" w:rsidP="00035E37">
            <w:pPr>
              <w:spacing w:after="120"/>
              <w:rPr>
                <w:b/>
                <w:bCs/>
                <w:sz w:val="22"/>
                <w:szCs w:val="22"/>
              </w:rPr>
            </w:pPr>
            <w:r w:rsidRPr="00675FD8">
              <w:rPr>
                <w:b/>
                <w:bCs/>
                <w:sz w:val="22"/>
                <w:szCs w:val="22"/>
              </w:rPr>
              <w:t xml:space="preserve">10.1 UE procedure for determining physical downlink control channel assignment </w:t>
            </w:r>
          </w:p>
          <w:p w14:paraId="7F8F8258" w14:textId="77777777" w:rsidR="00B57739" w:rsidRPr="008F3B36" w:rsidRDefault="00B57739" w:rsidP="00035E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3F886800" w14:textId="77777777" w:rsidR="00B57739" w:rsidRPr="008F3B36" w:rsidRDefault="00B57739" w:rsidP="00035E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6F0A8F8E" w14:textId="77777777" w:rsidR="00B57739" w:rsidRPr="008F3B36" w:rsidRDefault="00B57739" w:rsidP="00035E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3322656" w14:textId="77777777" w:rsidR="00B57739" w:rsidRPr="008F3B36" w:rsidRDefault="00B57739" w:rsidP="00035E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733" w:author="vivo" w:date="2022-02-08T16:13:00Z">
              <w:r w:rsidRPr="008F3B36">
                <w:rPr>
                  <w:rFonts w:eastAsia="宋体"/>
                  <w:i/>
                  <w:iCs/>
                  <w:lang w:eastAsia="en-US"/>
                </w:rPr>
                <w:t>searchSpaceBroadcast</w:t>
              </w:r>
            </w:ins>
            <w:proofErr w:type="spellEnd"/>
            <w:ins w:id="734" w:author="vivo" w:date="2022-02-08T16:09:00Z">
              <w:r w:rsidRPr="008F3B36" w:rsidDel="00DA498F">
                <w:rPr>
                  <w:rFonts w:eastAsia="宋体"/>
                  <w:i/>
                  <w:lang w:eastAsia="en-US"/>
                </w:rPr>
                <w:t xml:space="preserve"> </w:t>
              </w:r>
            </w:ins>
            <w:del w:id="735"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736" w:author="vivo" w:date="2022-02-08T16:09:00Z">
              <w:r w:rsidRPr="008F3B36">
                <w:rPr>
                  <w:rFonts w:eastAsia="宋体"/>
                  <w:lang w:val="en-US" w:eastAsia="en-US"/>
                </w:rPr>
                <w:t xml:space="preserve">is not </w:t>
              </w:r>
            </w:ins>
            <w:r w:rsidRPr="008F3B36">
              <w:rPr>
                <w:rFonts w:eastAsia="宋体"/>
                <w:lang w:val="en-US" w:eastAsia="en-US"/>
              </w:rPr>
              <w:t>provided</w:t>
            </w:r>
            <w:ins w:id="737"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35F56C83" w14:textId="77777777" w:rsidR="00B57739" w:rsidRPr="008F3B36" w:rsidRDefault="00B57739" w:rsidP="00035E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350AB12" w14:textId="77777777" w:rsidR="00B57739" w:rsidRPr="008F3B36" w:rsidRDefault="00B57739" w:rsidP="00035E3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738"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739"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68BF94F9" w14:textId="77777777" w:rsidR="00B57739" w:rsidRPr="008F3B36" w:rsidRDefault="00B57739" w:rsidP="00035E37">
            <w:pPr>
              <w:jc w:val="center"/>
              <w:rPr>
                <w:color w:val="FF0000"/>
                <w:sz w:val="24"/>
                <w:szCs w:val="24"/>
                <w:lang w:eastAsia="zh-CN"/>
              </w:rPr>
            </w:pPr>
            <w:r w:rsidRPr="008F3B36">
              <w:rPr>
                <w:color w:val="FF0000"/>
                <w:sz w:val="24"/>
                <w:szCs w:val="24"/>
                <w:lang w:eastAsia="zh-CN"/>
              </w:rPr>
              <w:t>&lt; Unchanged parts are omitted &gt;</w:t>
            </w:r>
          </w:p>
          <w:p w14:paraId="18C30095" w14:textId="77777777" w:rsidR="00B57739" w:rsidRPr="00675FD8" w:rsidRDefault="00B57739" w:rsidP="00035E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740"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741"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lastRenderedPageBreak/>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0BFA0BBB" w14:textId="77777777" w:rsidR="00B57739" w:rsidRPr="00DF463F" w:rsidRDefault="00B57739" w:rsidP="00035E37">
            <w:pPr>
              <w:jc w:val="center"/>
              <w:rPr>
                <w:color w:val="FF0000"/>
                <w:sz w:val="24"/>
                <w:szCs w:val="24"/>
                <w:lang w:eastAsia="zh-CN"/>
              </w:rPr>
            </w:pPr>
            <w:r w:rsidRPr="00DF463F">
              <w:rPr>
                <w:color w:val="FF0000"/>
                <w:sz w:val="24"/>
                <w:szCs w:val="24"/>
                <w:lang w:eastAsia="zh-CN"/>
              </w:rPr>
              <w:t>&lt; Unchanged parts are omitted &gt;</w:t>
            </w:r>
          </w:p>
          <w:p w14:paraId="12A0AFDF" w14:textId="77777777" w:rsidR="00B57739" w:rsidRPr="004230F1" w:rsidRDefault="00B57739"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987B48F" w14:textId="77777777" w:rsidR="00B57739" w:rsidRDefault="00B57739" w:rsidP="00035E37">
            <w:pPr>
              <w:rPr>
                <w:lang w:eastAsia="zh-CN"/>
              </w:rPr>
            </w:pPr>
          </w:p>
        </w:tc>
      </w:tr>
    </w:tbl>
    <w:p w14:paraId="7177429D" w14:textId="77777777" w:rsidR="00B57739" w:rsidRDefault="00B57739">
      <w:pPr>
        <w:overflowPunct/>
        <w:autoSpaceDE/>
        <w:autoSpaceDN/>
        <w:adjustRightInd/>
        <w:spacing w:after="0"/>
        <w:textAlignment w:val="auto"/>
        <w:rPr>
          <w:lang w:eastAsia="zh-CN"/>
        </w:rPr>
      </w:pPr>
    </w:p>
    <w:p w14:paraId="44185BE6" w14:textId="2967D73C" w:rsidR="00321278" w:rsidRDefault="00321278">
      <w:pPr>
        <w:overflowPunct/>
        <w:autoSpaceDE/>
        <w:autoSpaceDN/>
        <w:adjustRightInd/>
        <w:spacing w:after="0"/>
        <w:textAlignment w:val="auto"/>
        <w:rPr>
          <w:lang w:eastAsia="zh-CN"/>
        </w:rPr>
      </w:pPr>
    </w:p>
    <w:p w14:paraId="40A0DE2B" w14:textId="77777777" w:rsidR="00B57739" w:rsidRDefault="00B57739" w:rsidP="00B57739">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57739" w14:paraId="22F75EBF" w14:textId="77777777" w:rsidTr="00035E37">
        <w:tc>
          <w:tcPr>
            <w:tcW w:w="1650" w:type="dxa"/>
            <w:vAlign w:val="center"/>
          </w:tcPr>
          <w:p w14:paraId="7677FAE6" w14:textId="77777777" w:rsidR="00B57739" w:rsidRPr="00E6336E" w:rsidRDefault="00B57739" w:rsidP="00035E37">
            <w:pPr>
              <w:jc w:val="center"/>
              <w:rPr>
                <w:b/>
                <w:bCs/>
                <w:sz w:val="22"/>
                <w:szCs w:val="22"/>
              </w:rPr>
            </w:pPr>
            <w:r w:rsidRPr="00E6336E">
              <w:rPr>
                <w:b/>
                <w:bCs/>
                <w:sz w:val="22"/>
                <w:szCs w:val="22"/>
              </w:rPr>
              <w:t>Company</w:t>
            </w:r>
          </w:p>
        </w:tc>
        <w:tc>
          <w:tcPr>
            <w:tcW w:w="7979" w:type="dxa"/>
            <w:vAlign w:val="center"/>
          </w:tcPr>
          <w:p w14:paraId="73E13D3E" w14:textId="77777777" w:rsidR="00B57739" w:rsidRPr="00E6336E" w:rsidRDefault="00B57739" w:rsidP="00035E37">
            <w:pPr>
              <w:jc w:val="center"/>
              <w:rPr>
                <w:b/>
                <w:bCs/>
                <w:sz w:val="22"/>
                <w:szCs w:val="22"/>
              </w:rPr>
            </w:pPr>
            <w:r w:rsidRPr="00E6336E">
              <w:rPr>
                <w:b/>
                <w:bCs/>
                <w:sz w:val="22"/>
                <w:szCs w:val="22"/>
              </w:rPr>
              <w:t>comments</w:t>
            </w:r>
          </w:p>
        </w:tc>
      </w:tr>
      <w:tr w:rsidR="00B57739" w14:paraId="2EA259C4" w14:textId="77777777" w:rsidTr="00035E37">
        <w:tc>
          <w:tcPr>
            <w:tcW w:w="1650" w:type="dxa"/>
          </w:tcPr>
          <w:p w14:paraId="06FA9C88" w14:textId="735FFC3F" w:rsidR="00B57739" w:rsidRDefault="006D042D" w:rsidP="00035E37">
            <w:pPr>
              <w:rPr>
                <w:lang w:eastAsia="ko-KR"/>
              </w:rPr>
            </w:pPr>
            <w:r>
              <w:rPr>
                <w:lang w:eastAsia="ko-KR"/>
              </w:rPr>
              <w:t>Qualcomm</w:t>
            </w:r>
          </w:p>
        </w:tc>
        <w:tc>
          <w:tcPr>
            <w:tcW w:w="7979" w:type="dxa"/>
          </w:tcPr>
          <w:p w14:paraId="3F812403" w14:textId="03E69F85" w:rsidR="004D5B48" w:rsidRPr="00F15E4D" w:rsidRDefault="00B5088F" w:rsidP="00FE7360">
            <w:pPr>
              <w:rPr>
                <w:rFonts w:eastAsia="宋体"/>
                <w:lang w:val="en-US" w:eastAsia="x-none"/>
              </w:rPr>
            </w:pPr>
            <w:r>
              <w:rPr>
                <w:rFonts w:eastAsia="宋体"/>
                <w:iCs/>
                <w:lang w:val="en-US" w:eastAsia="x-none"/>
              </w:rPr>
              <w:t xml:space="preserve">Thanks for FL’s explanation. </w:t>
            </w:r>
            <w:r w:rsidR="004D5B48">
              <w:rPr>
                <w:rFonts w:eastAsia="宋体"/>
                <w:iCs/>
                <w:lang w:val="en-US" w:eastAsia="x-none"/>
              </w:rPr>
              <w:t xml:space="preserve">Based on RAN2 running CR, </w:t>
            </w:r>
            <w:r w:rsidR="00F15E4D">
              <w:rPr>
                <w:rFonts w:eastAsia="宋体"/>
                <w:iCs/>
                <w:lang w:val="en-US" w:eastAsia="x-none"/>
              </w:rPr>
              <w:t xml:space="preserve">both </w:t>
            </w:r>
            <w:proofErr w:type="spellStart"/>
            <w:r w:rsidR="00F15E4D" w:rsidRPr="008F3B36">
              <w:rPr>
                <w:rFonts w:eastAsia="宋体"/>
                <w:i/>
                <w:iCs/>
                <w:lang w:eastAsia="en-US"/>
              </w:rPr>
              <w:t>searchSpace</w:t>
            </w:r>
            <w:r w:rsidR="00F15E4D">
              <w:rPr>
                <w:rFonts w:eastAsia="宋体"/>
                <w:i/>
                <w:iCs/>
                <w:lang w:eastAsia="en-US"/>
              </w:rPr>
              <w:t>MCCH</w:t>
            </w:r>
            <w:proofErr w:type="spellEnd"/>
            <w:r w:rsidR="00F15E4D" w:rsidRPr="00F15E4D">
              <w:rPr>
                <w:rFonts w:eastAsia="宋体"/>
                <w:lang w:eastAsia="en-US"/>
              </w:rPr>
              <w:t xml:space="preserve"> </w:t>
            </w:r>
            <w:r w:rsidR="00F15E4D">
              <w:rPr>
                <w:rFonts w:eastAsia="宋体"/>
                <w:lang w:eastAsia="en-US"/>
              </w:rPr>
              <w:t xml:space="preserve">and </w:t>
            </w:r>
            <w:proofErr w:type="spellStart"/>
            <w:r w:rsidR="00F15E4D" w:rsidRPr="008F3B36">
              <w:rPr>
                <w:rFonts w:eastAsia="宋体"/>
                <w:i/>
                <w:iCs/>
                <w:lang w:eastAsia="en-US"/>
              </w:rPr>
              <w:t>searchSpace</w:t>
            </w:r>
            <w:r w:rsidR="00F15E4D">
              <w:rPr>
                <w:rFonts w:eastAsia="宋体"/>
                <w:i/>
                <w:iCs/>
                <w:lang w:eastAsia="en-US"/>
              </w:rPr>
              <w:t>MTCH</w:t>
            </w:r>
            <w:proofErr w:type="spellEnd"/>
            <w:r w:rsidR="00F15E4D">
              <w:rPr>
                <w:rFonts w:eastAsia="宋体"/>
                <w:lang w:eastAsia="en-US"/>
              </w:rPr>
              <w:t xml:space="preserve"> are configured in </w:t>
            </w:r>
            <w:r w:rsidR="0024319A" w:rsidRPr="0024319A">
              <w:rPr>
                <w:rFonts w:eastAsia="宋体"/>
                <w:i/>
                <w:iCs/>
                <w:lang w:eastAsia="en-US"/>
              </w:rPr>
              <w:t>PDCCH-</w:t>
            </w:r>
            <w:proofErr w:type="spellStart"/>
            <w:r w:rsidR="0024319A" w:rsidRPr="0024319A">
              <w:rPr>
                <w:rFonts w:eastAsia="宋体"/>
                <w:i/>
                <w:iCs/>
                <w:lang w:eastAsia="en-US"/>
              </w:rPr>
              <w:t>ConfigCommon</w:t>
            </w:r>
            <w:proofErr w:type="spellEnd"/>
            <w:r w:rsidR="0024319A">
              <w:rPr>
                <w:rFonts w:eastAsia="宋体"/>
                <w:lang w:eastAsia="en-US"/>
              </w:rPr>
              <w:t xml:space="preserve"> via </w:t>
            </w:r>
            <w:r w:rsidR="00F15E4D">
              <w:rPr>
                <w:rFonts w:eastAsia="宋体"/>
                <w:lang w:eastAsia="en-US"/>
              </w:rPr>
              <w:t>SIB.</w:t>
            </w:r>
            <w:r w:rsidR="00524D18">
              <w:rPr>
                <w:rFonts w:eastAsia="宋体"/>
                <w:lang w:eastAsia="en-US"/>
              </w:rPr>
              <w:t xml:space="preserve"> Per our understanding, for </w:t>
            </w:r>
            <w:proofErr w:type="spellStart"/>
            <w:r w:rsidR="00524D18">
              <w:rPr>
                <w:rFonts w:eastAsia="宋体"/>
                <w:lang w:eastAsia="en-US"/>
              </w:rPr>
              <w:t>SCell</w:t>
            </w:r>
            <w:proofErr w:type="spellEnd"/>
            <w:r w:rsidR="00524D18">
              <w:rPr>
                <w:rFonts w:eastAsia="宋体"/>
                <w:lang w:eastAsia="en-US"/>
              </w:rPr>
              <w:t xml:space="preserve"> case, UE is not required to read SIB but capable of </w:t>
            </w:r>
            <w:r w:rsidR="008732E4">
              <w:rPr>
                <w:rFonts w:eastAsia="宋体"/>
                <w:lang w:eastAsia="en-US"/>
              </w:rPr>
              <w:t>receiving</w:t>
            </w:r>
            <w:r w:rsidR="00524D18">
              <w:rPr>
                <w:rFonts w:eastAsia="宋体"/>
                <w:lang w:eastAsia="en-US"/>
              </w:rPr>
              <w:t xml:space="preserve"> MCCH/MTCH transmitted in </w:t>
            </w:r>
            <w:proofErr w:type="spellStart"/>
            <w:r w:rsidR="00524D18">
              <w:rPr>
                <w:rFonts w:eastAsia="宋体"/>
                <w:lang w:eastAsia="en-US"/>
              </w:rPr>
              <w:t>SCell</w:t>
            </w:r>
            <w:proofErr w:type="spellEnd"/>
            <w:r w:rsidR="008732E4">
              <w:rPr>
                <w:rFonts w:eastAsia="宋体"/>
                <w:lang w:eastAsia="en-US"/>
              </w:rPr>
              <w:t xml:space="preserve"> (assuming </w:t>
            </w:r>
            <w:r w:rsidR="00BD66F6">
              <w:rPr>
                <w:rFonts w:eastAsia="宋体"/>
                <w:lang w:eastAsia="en-US"/>
              </w:rPr>
              <w:t xml:space="preserve">UE can get </w:t>
            </w:r>
            <w:r w:rsidR="008732E4">
              <w:rPr>
                <w:rFonts w:eastAsia="宋体"/>
                <w:lang w:eastAsia="en-US"/>
              </w:rPr>
              <w:t xml:space="preserve">the configuration </w:t>
            </w:r>
            <w:r w:rsidR="00FB6641">
              <w:rPr>
                <w:rFonts w:eastAsia="宋体"/>
                <w:lang w:eastAsia="en-US"/>
              </w:rPr>
              <w:t xml:space="preserve">PDCCH-Config-MCCH/PDSCH-Config-MCCH </w:t>
            </w:r>
            <w:r w:rsidR="008732E4">
              <w:rPr>
                <w:rFonts w:eastAsia="宋体"/>
                <w:lang w:eastAsia="en-US"/>
              </w:rPr>
              <w:t>via unicast RRC signalling)</w:t>
            </w:r>
            <w:r w:rsidR="00524D18">
              <w:rPr>
                <w:rFonts w:eastAsia="宋体"/>
                <w:lang w:eastAsia="en-US"/>
              </w:rPr>
              <w:t>.</w:t>
            </w:r>
          </w:p>
          <w:p w14:paraId="11216990" w14:textId="7A67E292" w:rsidR="004553FC" w:rsidRDefault="00B5088F" w:rsidP="00FE7360">
            <w:pPr>
              <w:rPr>
                <w:rFonts w:eastAsia="宋体"/>
                <w:iCs/>
                <w:lang w:val="en-US" w:eastAsia="x-none"/>
              </w:rPr>
            </w:pPr>
            <w:r>
              <w:rPr>
                <w:rFonts w:eastAsia="宋体"/>
                <w:iCs/>
                <w:lang w:val="en-US" w:eastAsia="x-none"/>
              </w:rPr>
              <w:t>However, o</w:t>
            </w:r>
            <w:r w:rsidR="00294641">
              <w:rPr>
                <w:rFonts w:eastAsia="宋体"/>
                <w:iCs/>
                <w:lang w:val="en-US" w:eastAsia="x-none"/>
              </w:rPr>
              <w:t xml:space="preserve">ur concern is </w:t>
            </w:r>
            <w:r w:rsidR="00294641">
              <w:t xml:space="preserve">whether </w:t>
            </w:r>
            <w:proofErr w:type="spellStart"/>
            <w:r w:rsidR="00446E2A" w:rsidRPr="008F3B36">
              <w:rPr>
                <w:rFonts w:eastAsia="宋体"/>
                <w:i/>
                <w:iCs/>
                <w:lang w:eastAsia="en-US"/>
              </w:rPr>
              <w:t>searchSpace</w:t>
            </w:r>
            <w:r w:rsidR="00446E2A">
              <w:rPr>
                <w:rFonts w:eastAsia="宋体"/>
                <w:i/>
                <w:iCs/>
                <w:lang w:eastAsia="en-US"/>
              </w:rPr>
              <w:t>MTCH</w:t>
            </w:r>
            <w:proofErr w:type="spellEnd"/>
            <w:r w:rsidR="00446E2A">
              <w:rPr>
                <w:rFonts w:eastAsia="宋体"/>
                <w:lang w:eastAsia="en-US"/>
              </w:rPr>
              <w:t xml:space="preserve"> </w:t>
            </w:r>
            <w:r w:rsidR="00294641">
              <w:rPr>
                <w:rFonts w:eastAsia="宋体"/>
                <w:lang w:eastAsia="en-US"/>
              </w:rPr>
              <w:t xml:space="preserve">can be configured in </w:t>
            </w:r>
            <w:r w:rsidR="00294641" w:rsidRPr="00B5088F">
              <w:rPr>
                <w:rFonts w:eastAsia="宋体"/>
                <w:b/>
                <w:bCs/>
                <w:lang w:eastAsia="en-US"/>
              </w:rPr>
              <w:t>MCCH</w:t>
            </w:r>
            <w:r w:rsidR="0031462C">
              <w:rPr>
                <w:rFonts w:eastAsia="宋体"/>
                <w:lang w:eastAsia="en-US"/>
              </w:rPr>
              <w:t xml:space="preserve"> or not.</w:t>
            </w:r>
            <w:r w:rsidR="00FE7360">
              <w:rPr>
                <w:rFonts w:eastAsia="宋体"/>
                <w:lang w:eastAsia="en-US"/>
              </w:rPr>
              <w:t xml:space="preserve"> It’s better</w:t>
            </w:r>
            <w:r w:rsidR="004553FC">
              <w:rPr>
                <w:rFonts w:eastAsia="宋体"/>
                <w:lang w:eastAsia="en-US"/>
              </w:rPr>
              <w:t xml:space="preserve"> </w:t>
            </w:r>
            <w:r w:rsidR="00294641">
              <w:rPr>
                <w:rFonts w:eastAsia="宋体"/>
                <w:iCs/>
                <w:lang w:val="en-US" w:eastAsia="x-none"/>
              </w:rPr>
              <w:t xml:space="preserve">to send LS to RAN2 to ask </w:t>
            </w:r>
          </w:p>
          <w:p w14:paraId="63F656F7" w14:textId="3B3C80E1" w:rsidR="00420720" w:rsidRDefault="004553FC" w:rsidP="00420720">
            <w:pPr>
              <w:pStyle w:val="afd"/>
              <w:numPr>
                <w:ilvl w:val="0"/>
                <w:numId w:val="56"/>
              </w:numPr>
              <w:rPr>
                <w:rFonts w:eastAsia="宋体"/>
                <w:iCs/>
                <w:lang w:val="en-US" w:eastAsia="x-none"/>
              </w:rPr>
            </w:pPr>
            <w:r>
              <w:rPr>
                <w:rFonts w:eastAsia="宋体"/>
                <w:iCs/>
                <w:lang w:val="en-US" w:eastAsia="x-none"/>
              </w:rPr>
              <w:t>W</w:t>
            </w:r>
            <w:r w:rsidR="00294641" w:rsidRPr="004553FC">
              <w:rPr>
                <w:rFonts w:eastAsia="宋体"/>
                <w:iCs/>
                <w:lang w:val="en-US" w:eastAsia="x-none"/>
              </w:rPr>
              <w:t xml:space="preserve">hether </w:t>
            </w:r>
            <w:proofErr w:type="spellStart"/>
            <w:r w:rsidR="009A02AC" w:rsidRPr="008F3B36">
              <w:rPr>
                <w:rFonts w:eastAsia="宋体"/>
                <w:i/>
                <w:iCs/>
                <w:lang w:eastAsia="en-US"/>
              </w:rPr>
              <w:t>searchSpace</w:t>
            </w:r>
            <w:r w:rsidR="009A02AC">
              <w:rPr>
                <w:rFonts w:eastAsia="宋体"/>
                <w:i/>
                <w:iCs/>
                <w:lang w:eastAsia="en-US"/>
              </w:rPr>
              <w:t>MTCH</w:t>
            </w:r>
            <w:proofErr w:type="spellEnd"/>
            <w:r w:rsidR="00294641" w:rsidRPr="004553FC">
              <w:rPr>
                <w:rFonts w:eastAsia="宋体"/>
                <w:i/>
                <w:iCs/>
                <w:lang w:val="en-US" w:eastAsia="x-none"/>
              </w:rPr>
              <w:t xml:space="preserve"> </w:t>
            </w:r>
            <w:r w:rsidR="00294641" w:rsidRPr="004553FC">
              <w:rPr>
                <w:rFonts w:eastAsia="宋体"/>
                <w:lang w:val="en-US" w:eastAsia="x-none"/>
              </w:rPr>
              <w:t xml:space="preserve">can be configured </w:t>
            </w:r>
            <w:r w:rsidR="00294641" w:rsidRPr="004553FC">
              <w:rPr>
                <w:rFonts w:eastAsia="宋体"/>
                <w:iCs/>
                <w:lang w:val="en-US" w:eastAsia="x-none"/>
              </w:rPr>
              <w:t xml:space="preserve">in PDCCH-Config-MTCH </w:t>
            </w:r>
            <w:r w:rsidR="004D5B48">
              <w:rPr>
                <w:rFonts w:eastAsia="宋体"/>
                <w:iCs/>
                <w:lang w:val="en-US" w:eastAsia="x-none"/>
              </w:rPr>
              <w:t>via</w:t>
            </w:r>
            <w:r w:rsidRPr="004553FC">
              <w:rPr>
                <w:rFonts w:eastAsia="宋体"/>
                <w:iCs/>
                <w:lang w:val="en-US" w:eastAsia="x-none"/>
              </w:rPr>
              <w:t xml:space="preserve"> MCCH</w:t>
            </w:r>
            <w:r w:rsidR="007D6474">
              <w:rPr>
                <w:rFonts w:eastAsia="宋体"/>
                <w:iCs/>
                <w:lang w:val="en-US" w:eastAsia="x-none"/>
              </w:rPr>
              <w:t xml:space="preserve"> transmitted in </w:t>
            </w:r>
            <w:proofErr w:type="spellStart"/>
            <w:r w:rsidR="007D6474">
              <w:rPr>
                <w:rFonts w:eastAsia="宋体"/>
                <w:iCs/>
                <w:lang w:val="en-US" w:eastAsia="x-none"/>
              </w:rPr>
              <w:t>PCell</w:t>
            </w:r>
            <w:proofErr w:type="spellEnd"/>
            <w:r w:rsidR="00C87ABE">
              <w:rPr>
                <w:rFonts w:eastAsia="宋体"/>
                <w:iCs/>
                <w:lang w:val="en-US" w:eastAsia="x-none"/>
              </w:rPr>
              <w:t xml:space="preserve"> or </w:t>
            </w:r>
            <w:proofErr w:type="spellStart"/>
            <w:r w:rsidR="007D6474">
              <w:rPr>
                <w:rFonts w:eastAsia="宋体"/>
                <w:iCs/>
                <w:lang w:val="en-US" w:eastAsia="x-none"/>
              </w:rPr>
              <w:t>SCell</w:t>
            </w:r>
            <w:proofErr w:type="spellEnd"/>
            <w:r w:rsidR="00C87ABE">
              <w:rPr>
                <w:rFonts w:eastAsia="宋体"/>
                <w:iCs/>
                <w:lang w:val="en-US" w:eastAsia="x-none"/>
              </w:rPr>
              <w:t xml:space="preserve"> (if supported)</w:t>
            </w:r>
            <w:r w:rsidR="0024319A">
              <w:rPr>
                <w:rFonts w:eastAsia="宋体"/>
                <w:iCs/>
                <w:lang w:val="en-US" w:eastAsia="x-none"/>
              </w:rPr>
              <w:t>.</w:t>
            </w:r>
          </w:p>
          <w:p w14:paraId="0D090F75" w14:textId="77777777" w:rsidR="00420720" w:rsidRDefault="00420720" w:rsidP="00420720">
            <w:pPr>
              <w:rPr>
                <w:rFonts w:eastAsia="宋体"/>
                <w:iCs/>
                <w:lang w:val="en-US" w:eastAsia="x-none"/>
              </w:rPr>
            </w:pPr>
          </w:p>
          <w:p w14:paraId="438A606F" w14:textId="630271BC" w:rsidR="00420720" w:rsidRPr="00420720" w:rsidRDefault="00420720" w:rsidP="00420720">
            <w:pPr>
              <w:rPr>
                <w:rFonts w:eastAsia="宋体"/>
                <w:iCs/>
                <w:lang w:val="en-US" w:eastAsia="x-none"/>
              </w:rPr>
            </w:pPr>
            <w:r>
              <w:rPr>
                <w:rFonts w:eastAsia="宋体"/>
                <w:iCs/>
                <w:lang w:val="en-US" w:eastAsia="x-none"/>
              </w:rPr>
              <w:t xml:space="preserve">For the TP, we prefer to defer it until we get RAN2 confirmation. </w:t>
            </w:r>
          </w:p>
        </w:tc>
      </w:tr>
      <w:tr w:rsidR="00EE7137" w14:paraId="135B676F" w14:textId="77777777" w:rsidTr="00035E37">
        <w:tc>
          <w:tcPr>
            <w:tcW w:w="1650" w:type="dxa"/>
          </w:tcPr>
          <w:p w14:paraId="6A4E24BB" w14:textId="3CEFAA0E" w:rsidR="00EE7137" w:rsidRPr="00EE7137" w:rsidRDefault="00EE7137" w:rsidP="00035E37">
            <w:pPr>
              <w:rPr>
                <w:rFonts w:eastAsia="等线" w:hint="eastAsia"/>
                <w:lang w:eastAsia="zh-CN"/>
              </w:rPr>
            </w:pPr>
            <w:bookmarkStart w:id="742" w:name="_GoBack" w:colFirst="0" w:colLast="1"/>
            <w:r>
              <w:rPr>
                <w:rFonts w:eastAsia="等线" w:hint="eastAsia"/>
                <w:lang w:eastAsia="zh-CN"/>
              </w:rPr>
              <w:t>v</w:t>
            </w:r>
            <w:r>
              <w:rPr>
                <w:rFonts w:eastAsia="等线"/>
                <w:lang w:eastAsia="zh-CN"/>
              </w:rPr>
              <w:t>ivo</w:t>
            </w:r>
          </w:p>
        </w:tc>
        <w:tc>
          <w:tcPr>
            <w:tcW w:w="7979" w:type="dxa"/>
          </w:tcPr>
          <w:p w14:paraId="1400FC1A" w14:textId="725536BC" w:rsidR="00C0438A" w:rsidRDefault="00C0322E" w:rsidP="00C0438A">
            <w:pPr>
              <w:spacing w:after="0"/>
              <w:rPr>
                <w:rFonts w:eastAsia="宋体"/>
                <w:iCs/>
                <w:lang w:val="en-US" w:eastAsia="zh-CN"/>
              </w:rPr>
            </w:pPr>
            <w:r>
              <w:rPr>
                <w:rFonts w:eastAsia="宋体" w:hint="eastAsia"/>
                <w:iCs/>
                <w:lang w:val="en-US" w:eastAsia="zh-CN"/>
              </w:rPr>
              <w:t>F</w:t>
            </w:r>
            <w:r>
              <w:rPr>
                <w:rFonts w:eastAsia="宋体"/>
                <w:iCs/>
                <w:lang w:val="en-US" w:eastAsia="zh-CN"/>
              </w:rPr>
              <w:t xml:space="preserve">rom </w:t>
            </w:r>
            <w:r w:rsidR="00814395">
              <w:rPr>
                <w:rFonts w:eastAsia="宋体"/>
                <w:iCs/>
                <w:lang w:val="en-US" w:eastAsia="zh-CN"/>
              </w:rPr>
              <w:t xml:space="preserve">the </w:t>
            </w:r>
            <w:r>
              <w:rPr>
                <w:rFonts w:eastAsia="宋体"/>
                <w:iCs/>
                <w:lang w:val="en-US" w:eastAsia="zh-CN"/>
              </w:rPr>
              <w:t>LS sent by RAN2</w:t>
            </w:r>
            <w:r w:rsidR="00814395">
              <w:rPr>
                <w:rFonts w:eastAsia="宋体"/>
                <w:iCs/>
                <w:lang w:val="en-US" w:eastAsia="zh-CN"/>
              </w:rPr>
              <w:t xml:space="preserve"> (</w:t>
            </w:r>
            <w:r w:rsidR="00814395" w:rsidRPr="00814395">
              <w:rPr>
                <w:rFonts w:eastAsia="宋体"/>
                <w:iCs/>
                <w:lang w:val="en-US" w:eastAsia="zh-CN"/>
              </w:rPr>
              <w:t>R1-2200882(R2-2201830)</w:t>
            </w:r>
            <w:r w:rsidR="00814395">
              <w:rPr>
                <w:rFonts w:eastAsia="宋体"/>
                <w:iCs/>
                <w:lang w:val="en-US" w:eastAsia="zh-CN"/>
              </w:rPr>
              <w:t>)</w:t>
            </w:r>
            <w:r>
              <w:rPr>
                <w:rFonts w:eastAsia="宋体"/>
                <w:iCs/>
                <w:lang w:val="en-US" w:eastAsia="zh-CN"/>
              </w:rPr>
              <w:t>, it says</w:t>
            </w:r>
            <w:r w:rsidR="00C0438A">
              <w:rPr>
                <w:rFonts w:eastAsia="宋体" w:hint="eastAsia"/>
                <w:iCs/>
                <w:lang w:val="en-US" w:eastAsia="zh-CN"/>
              </w:rPr>
              <w:t>‘</w:t>
            </w:r>
            <w:r w:rsidR="00C0438A" w:rsidRPr="00C0438A">
              <w:rPr>
                <w:rFonts w:eastAsia="宋体"/>
                <w:iCs/>
                <w:lang w:val="en-US" w:eastAsia="zh-CN"/>
              </w:rPr>
              <w:t>Furthermore, RAN2 has decided to include MCCH/MTCH search space configuration</w:t>
            </w:r>
            <w:r w:rsidR="00C0438A" w:rsidRPr="00C0438A">
              <w:rPr>
                <w:rFonts w:eastAsia="宋体" w:hint="eastAsia"/>
                <w:iCs/>
                <w:lang w:val="en-US" w:eastAsia="zh-CN"/>
              </w:rPr>
              <w:t xml:space="preserve"> </w:t>
            </w:r>
            <w:r w:rsidR="00C0438A" w:rsidRPr="00C0438A">
              <w:rPr>
                <w:rFonts w:eastAsia="宋体"/>
                <w:iCs/>
                <w:lang w:val="en-US" w:eastAsia="zh-CN"/>
              </w:rPr>
              <w:t>of MBS broadcast as part of PDCCH-</w:t>
            </w:r>
            <w:proofErr w:type="spellStart"/>
            <w:r w:rsidR="00C0438A" w:rsidRPr="00C0438A">
              <w:rPr>
                <w:rFonts w:eastAsia="宋体"/>
                <w:iCs/>
                <w:lang w:val="en-US" w:eastAsia="zh-CN"/>
              </w:rPr>
              <w:t>ConfigCommon</w:t>
            </w:r>
            <w:proofErr w:type="spellEnd"/>
            <w:r w:rsidR="00C0438A" w:rsidRPr="00C0438A">
              <w:rPr>
                <w:rFonts w:eastAsia="宋体"/>
                <w:iCs/>
                <w:lang w:val="en-US" w:eastAsia="zh-CN"/>
              </w:rPr>
              <w:t>, to have a unified configuration framework for all common search spaces.</w:t>
            </w:r>
            <w:r w:rsidR="00C0438A">
              <w:rPr>
                <w:rFonts w:eastAsia="宋体" w:hint="eastAsia"/>
                <w:iCs/>
                <w:lang w:val="en-US" w:eastAsia="zh-CN"/>
              </w:rPr>
              <w:t>’</w:t>
            </w:r>
          </w:p>
          <w:p w14:paraId="52E41736" w14:textId="4E45B931" w:rsidR="00723449" w:rsidRDefault="00C0438A" w:rsidP="00F517A4">
            <w:pPr>
              <w:spacing w:after="0"/>
              <w:rPr>
                <w:rFonts w:eastAsia="宋体" w:hint="eastAsia"/>
                <w:iCs/>
                <w:lang w:val="en-US" w:eastAsia="zh-CN"/>
              </w:rPr>
            </w:pPr>
            <w:r>
              <w:rPr>
                <w:rFonts w:eastAsia="宋体" w:hint="eastAsia"/>
                <w:iCs/>
                <w:lang w:val="en-US" w:eastAsia="zh-CN"/>
              </w:rPr>
              <w:t>We</w:t>
            </w:r>
            <w:r>
              <w:rPr>
                <w:rFonts w:eastAsia="宋体"/>
                <w:iCs/>
                <w:lang w:val="en-US" w:eastAsia="zh-CN"/>
              </w:rPr>
              <w:t xml:space="preserve"> understand that</w:t>
            </w:r>
            <w:r w:rsidR="00F91BD0">
              <w:rPr>
                <w:rFonts w:eastAsia="宋体"/>
                <w:iCs/>
                <w:lang w:val="en-US" w:eastAsia="zh-CN"/>
              </w:rPr>
              <w:t xml:space="preserve"> </w:t>
            </w:r>
            <w:proofErr w:type="spellStart"/>
            <w:r w:rsidR="004D545C" w:rsidRPr="00814395">
              <w:rPr>
                <w:rFonts w:eastAsia="宋体"/>
                <w:iCs/>
                <w:lang w:val="en-US" w:eastAsia="zh-CN"/>
              </w:rPr>
              <w:t>searchSpaceMTCH</w:t>
            </w:r>
            <w:proofErr w:type="spellEnd"/>
            <w:r w:rsidR="004D545C" w:rsidRPr="00814395">
              <w:rPr>
                <w:rFonts w:eastAsia="宋体"/>
                <w:iCs/>
                <w:lang w:val="en-US" w:eastAsia="zh-CN"/>
              </w:rPr>
              <w:t xml:space="preserve"> </w:t>
            </w:r>
            <w:r w:rsidR="004D545C" w:rsidRPr="004553FC">
              <w:rPr>
                <w:rFonts w:eastAsia="宋体"/>
                <w:iCs/>
                <w:lang w:val="en-US" w:eastAsia="zh-CN"/>
              </w:rPr>
              <w:t xml:space="preserve">in PDCCH-Config-MTCH </w:t>
            </w:r>
            <w:r w:rsidR="004D545C">
              <w:rPr>
                <w:rFonts w:eastAsia="宋体"/>
                <w:iCs/>
                <w:lang w:val="en-US" w:eastAsia="zh-CN"/>
              </w:rPr>
              <w:t>via</w:t>
            </w:r>
            <w:r w:rsidR="004D545C" w:rsidRPr="004553FC">
              <w:rPr>
                <w:rFonts w:eastAsia="宋体"/>
                <w:iCs/>
                <w:lang w:val="en-US" w:eastAsia="zh-CN"/>
              </w:rPr>
              <w:t xml:space="preserve"> MCCH</w:t>
            </w:r>
            <w:r w:rsidR="004D545C" w:rsidRPr="00814395">
              <w:rPr>
                <w:rFonts w:eastAsia="宋体"/>
                <w:iCs/>
                <w:lang w:val="en-US" w:eastAsia="zh-CN"/>
              </w:rPr>
              <w:t xml:space="preserve"> is not</w:t>
            </w:r>
            <w:r w:rsidR="00C8780E" w:rsidRPr="00814395">
              <w:rPr>
                <w:rFonts w:eastAsia="宋体"/>
                <w:iCs/>
                <w:lang w:val="en-US" w:eastAsia="zh-CN"/>
              </w:rPr>
              <w:t xml:space="preserve"> </w:t>
            </w:r>
            <w:r w:rsidR="004D545C" w:rsidRPr="00814395">
              <w:rPr>
                <w:rFonts w:eastAsia="宋体"/>
                <w:iCs/>
                <w:lang w:val="en-US" w:eastAsia="zh-CN"/>
              </w:rPr>
              <w:t>supported</w:t>
            </w:r>
            <w:r w:rsidR="00C8780E" w:rsidRPr="00814395">
              <w:rPr>
                <w:rFonts w:eastAsia="宋体"/>
                <w:iCs/>
                <w:lang w:val="en-US" w:eastAsia="zh-CN"/>
              </w:rPr>
              <w:t xml:space="preserve"> based on the LS</w:t>
            </w:r>
            <w:r w:rsidR="004D545C" w:rsidRPr="00814395">
              <w:rPr>
                <w:rFonts w:eastAsia="宋体"/>
                <w:iCs/>
                <w:lang w:val="en-US" w:eastAsia="zh-CN"/>
              </w:rPr>
              <w:t>.</w:t>
            </w:r>
            <w:r w:rsidR="00C8780E" w:rsidRPr="00814395">
              <w:rPr>
                <w:rFonts w:eastAsia="宋体"/>
                <w:iCs/>
                <w:lang w:val="en-US" w:eastAsia="zh-CN"/>
              </w:rPr>
              <w:t xml:space="preserve"> </w:t>
            </w:r>
            <w:r w:rsidR="0031517F">
              <w:rPr>
                <w:rFonts w:eastAsia="宋体"/>
                <w:iCs/>
                <w:lang w:val="en-US" w:eastAsia="zh-CN"/>
              </w:rPr>
              <w:t>But w</w:t>
            </w:r>
            <w:r w:rsidR="00C8780E" w:rsidRPr="00814395">
              <w:rPr>
                <w:rFonts w:eastAsia="宋体"/>
                <w:iCs/>
                <w:lang w:val="en-US" w:eastAsia="zh-CN"/>
              </w:rPr>
              <w:t xml:space="preserve">e </w:t>
            </w:r>
            <w:r w:rsidR="00C4425A">
              <w:rPr>
                <w:rFonts w:eastAsia="宋体"/>
                <w:iCs/>
                <w:lang w:val="en-US" w:eastAsia="zh-CN"/>
              </w:rPr>
              <w:t>don’t object to</w:t>
            </w:r>
            <w:r w:rsidR="00C8780E" w:rsidRPr="00814395">
              <w:rPr>
                <w:rFonts w:eastAsia="宋体"/>
                <w:iCs/>
                <w:lang w:val="en-US" w:eastAsia="zh-CN"/>
              </w:rPr>
              <w:t xml:space="preserve"> send the LS to RAN2 for </w:t>
            </w:r>
            <w:r w:rsidR="000E4D74" w:rsidRPr="00814395">
              <w:rPr>
                <w:rFonts w:eastAsia="宋体"/>
                <w:iCs/>
                <w:lang w:val="en-US" w:eastAsia="zh-CN"/>
              </w:rPr>
              <w:t>confirmation if companies consider it as necessary.</w:t>
            </w:r>
            <w:r w:rsidR="004D545C" w:rsidRPr="00814395">
              <w:rPr>
                <w:rFonts w:eastAsia="宋体"/>
                <w:iCs/>
                <w:lang w:val="en-US" w:eastAsia="zh-CN"/>
              </w:rPr>
              <w:t xml:space="preserve"> </w:t>
            </w:r>
            <w:r w:rsidR="00723449">
              <w:rPr>
                <w:rFonts w:eastAsia="宋体"/>
                <w:iCs/>
                <w:lang w:val="en-US" w:eastAsia="zh-CN"/>
              </w:rPr>
              <w:t xml:space="preserve"> </w:t>
            </w:r>
          </w:p>
        </w:tc>
      </w:tr>
      <w:bookmarkEnd w:id="742"/>
    </w:tbl>
    <w:p w14:paraId="0FB8D3C5" w14:textId="77777777" w:rsidR="00B57739" w:rsidRDefault="00B57739">
      <w:pPr>
        <w:overflowPunct/>
        <w:autoSpaceDE/>
        <w:autoSpaceDN/>
        <w:adjustRightInd/>
        <w:spacing w:after="0"/>
        <w:textAlignment w:val="auto"/>
        <w:rPr>
          <w:lang w:eastAsia="zh-CN"/>
        </w:rPr>
      </w:pPr>
    </w:p>
    <w:p w14:paraId="1FB3DCC4" w14:textId="4247E56B" w:rsidR="00820FAF" w:rsidRDefault="00820FAF" w:rsidP="00B57739">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B57739">
      <w:pPr>
        <w:pStyle w:val="3"/>
        <w:numPr>
          <w:ilvl w:val="2"/>
          <w:numId w:val="1"/>
        </w:numPr>
        <w:rPr>
          <w:b/>
          <w:bCs/>
        </w:rPr>
      </w:pPr>
      <w:proofErr w:type="spellStart"/>
      <w:r>
        <w:rPr>
          <w:b/>
          <w:bCs/>
        </w:rPr>
        <w:t>Tdoc</w:t>
      </w:r>
      <w:proofErr w:type="spellEnd"/>
      <w:r>
        <w:rPr>
          <w:b/>
          <w:bCs/>
        </w:rPr>
        <w:t xml:space="preserve">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 xml:space="preserve">Proposal 4: Periodic TRS can be configured as QCL source for MTCH transmission especially for RRC_IDLE/INACTIVE </w:t>
      </w:r>
      <w:proofErr w:type="spellStart"/>
      <w:r>
        <w:t>U</w:t>
      </w:r>
      <w:r w:rsidR="004C7456">
        <w:t>e</w:t>
      </w:r>
      <w:r>
        <w:t>s</w:t>
      </w:r>
      <w:proofErr w:type="spellEnd"/>
      <w:r>
        <w:t xml:space="preserve">. The configuration is included in </w:t>
      </w:r>
      <w:proofErr w:type="spellStart"/>
      <w:r>
        <w:t>SIBx</w:t>
      </w:r>
      <w:proofErr w:type="spellEnd"/>
      <w:r>
        <w:t xml:space="preserve"> or MCCH. </w:t>
      </w:r>
    </w:p>
    <w:p w14:paraId="0A54C05B" w14:textId="77777777" w:rsidR="00820FAF" w:rsidRDefault="00820FAF"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proofErr w:type="spellStart"/>
      <w:r>
        <w:t>typeC</w:t>
      </w:r>
      <w:proofErr w:type="spellEnd"/>
      <w:r w:rsidR="004C7456">
        <w:t>’</w:t>
      </w:r>
      <w:r>
        <w:t xml:space="preserve"> with an SS/PBCH block.</w:t>
      </w:r>
    </w:p>
    <w:p w14:paraId="49938505" w14:textId="74AD0AA1" w:rsidR="00820FAF" w:rsidRDefault="00820FAF" w:rsidP="00774A69">
      <w:pPr>
        <w:pStyle w:val="afd"/>
        <w:numPr>
          <w:ilvl w:val="1"/>
          <w:numId w:val="14"/>
        </w:numPr>
      </w:pPr>
      <w:r>
        <w:t xml:space="preserve">Proposal 5: For RRC_IDLE/INACTIVE </w:t>
      </w:r>
      <w:proofErr w:type="spellStart"/>
      <w:r>
        <w:t>U</w:t>
      </w:r>
      <w:r w:rsidR="004C7456">
        <w:t>e</w:t>
      </w:r>
      <w:r>
        <w:t>s</w:t>
      </w:r>
      <w:proofErr w:type="spellEnd"/>
      <w:r>
        <w:t>,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4B09E7B1" w14:textId="77777777" w:rsidR="00820FAF" w:rsidRDefault="00820FAF" w:rsidP="00774A69">
      <w:pPr>
        <w:pStyle w:val="afd"/>
        <w:numPr>
          <w:ilvl w:val="0"/>
          <w:numId w:val="14"/>
        </w:numPr>
      </w:pPr>
      <w:r>
        <w:lastRenderedPageBreak/>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w:t>
      </w:r>
      <w:proofErr w:type="spellStart"/>
      <w:r>
        <w:t>U</w:t>
      </w:r>
      <w:r w:rsidR="004C7456">
        <w:t>e</w:t>
      </w:r>
      <w:r>
        <w:t>s</w:t>
      </w:r>
      <w:proofErr w:type="spellEnd"/>
      <w:r>
        <w:t xml:space="preserve">.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w:t>
      </w:r>
      <w:r w:rsidR="004C7456">
        <w:pgNum/>
      </w:r>
      <w:proofErr w:type="spellStart"/>
      <w:r w:rsidR="004C7456">
        <w:t>oppler</w:t>
      </w:r>
      <w:proofErr w:type="spellEnd"/>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 xml:space="preserve">Proposal 3: A list of periodic NZP CSI-RS resource sets for TRS can be configured in a CFR-Config-Broadcast for RRC_IDLE/INACTIVE </w:t>
      </w:r>
      <w:proofErr w:type="spellStart"/>
      <w:r>
        <w:t>U</w:t>
      </w:r>
      <w:r w:rsidR="004C7456">
        <w:t>e</w:t>
      </w:r>
      <w:r>
        <w:t>s</w:t>
      </w:r>
      <w:proofErr w:type="spellEnd"/>
      <w:r>
        <w:t>.</w:t>
      </w:r>
    </w:p>
    <w:p w14:paraId="4BB9F855" w14:textId="77777777" w:rsidR="00820FAF" w:rsidRDefault="00820FAF"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proofErr w:type="spellStart"/>
      <w:r w:rsidR="004C7456">
        <w:t>oppler</w:t>
      </w:r>
      <w:proofErr w:type="spellEnd"/>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4B77CF6B" w14:textId="77777777" w:rsidR="00820FAF" w:rsidRDefault="00820FAF"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1F893347" w14:textId="77777777" w:rsidR="00820FAF" w:rsidRDefault="00820FAF"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 xml:space="preserve">the same SSB index can be mapped to multiple </w:t>
      </w:r>
      <w:proofErr w:type="spellStart"/>
      <w:r>
        <w:t>M</w:t>
      </w:r>
      <w:r w:rsidR="004C7456">
        <w:t>o</w:t>
      </w:r>
      <w:r>
        <w:t>s</w:t>
      </w:r>
      <w:proofErr w:type="spellEnd"/>
      <w:r>
        <w:t xml:space="preserve"> of which each is associated with one NZP CSI-RS resource set for TRS e.g. in NZP-CSI-RS-</w:t>
      </w:r>
      <w:proofErr w:type="spellStart"/>
      <w:r>
        <w:t>ResourceSetPerSSB</w:t>
      </w:r>
      <w:proofErr w:type="spellEnd"/>
      <w:r>
        <w:t xml:space="preserve">. </w:t>
      </w:r>
    </w:p>
    <w:p w14:paraId="57221111" w14:textId="77777777" w:rsidR="00B33A15" w:rsidRDefault="00B33A15" w:rsidP="00B33A15"/>
    <w:p w14:paraId="03EA2E18" w14:textId="77777777" w:rsidR="00820FAF" w:rsidRDefault="00820FAF" w:rsidP="00B57739">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 xml:space="preserve">The proposal below tries to first stablish whether TRS is supported for idle/inactive </w:t>
      </w:r>
      <w:proofErr w:type="spellStart"/>
      <w:r>
        <w:t>U</w:t>
      </w:r>
      <w:r w:rsidR="004C7456">
        <w:t>e</w:t>
      </w:r>
      <w:r>
        <w:t>s</w:t>
      </w:r>
      <w:proofErr w:type="spellEnd"/>
      <w:r>
        <w:t xml:space="preserve"> in Rel-17.</w:t>
      </w:r>
    </w:p>
    <w:p w14:paraId="4CB21FCC" w14:textId="77777777" w:rsidR="00DF34F3" w:rsidRPr="001636D4" w:rsidRDefault="00DF34F3" w:rsidP="00820FAF"/>
    <w:p w14:paraId="2A174A03" w14:textId="4705B8C2" w:rsidR="00667D4A" w:rsidRDefault="00667D4A" w:rsidP="00B5773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lastRenderedPageBreak/>
        <w:t>Proposal 2.</w:t>
      </w:r>
      <w:r>
        <w:t>8</w:t>
      </w:r>
      <w:r w:rsidRPr="00CC348B">
        <w:t>-1</w:t>
      </w:r>
    </w:p>
    <w:p w14:paraId="768F234C" w14:textId="49CEC596" w:rsidR="00667D4A" w:rsidRDefault="00ED599E" w:rsidP="00667D4A">
      <w:r>
        <w:t xml:space="preserve">Periodic TRS can be configured as QCL source for MTCH transmission for RRC_IDLE/INACTIVE </w:t>
      </w:r>
      <w:proofErr w:type="spellStart"/>
      <w:r>
        <w:t>U</w:t>
      </w:r>
      <w:r w:rsidR="004C7456">
        <w:t>e</w:t>
      </w:r>
      <w:r>
        <w:t>s</w:t>
      </w:r>
      <w:proofErr w:type="spellEnd"/>
      <w:r>
        <w:t>.</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 xml:space="preserve">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w:t>
            </w:r>
            <w:proofErr w:type="spellStart"/>
            <w:r>
              <w:rPr>
                <w:rFonts w:eastAsia="等线"/>
                <w:lang w:eastAsia="zh-CN"/>
              </w:rPr>
              <w:t>SIBx</w:t>
            </w:r>
            <w:proofErr w:type="spellEnd"/>
            <w:r>
              <w:rPr>
                <w:rFonts w:eastAsia="等线"/>
                <w:lang w:eastAsia="zh-CN"/>
              </w:rPr>
              <w:t xml:space="preserve">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afd"/>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afd"/>
              <w:numPr>
                <w:ilvl w:val="0"/>
                <w:numId w:val="51"/>
              </w:numPr>
              <w:rPr>
                <w:rFonts w:eastAsia="等线"/>
                <w:lang w:eastAsia="zh-CN"/>
              </w:rPr>
            </w:pPr>
            <w:r>
              <w:rPr>
                <w:rFonts w:eastAsia="等线"/>
                <w:lang w:eastAsia="zh-CN"/>
              </w:rPr>
              <w:t xml:space="preserve">By considering that support of TRS for higher selected MCS by network, where the support of TRS is very likely to be an optional feature for UE capability, meaning that not all the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support TRS, and the UE doesn’t support TRS will perform reception base on SSB. If MTCH PDSCH with high MCS is transmitted by </w:t>
            </w:r>
            <w:proofErr w:type="spellStart"/>
            <w:r>
              <w:rPr>
                <w:rFonts w:eastAsia="等线"/>
                <w:lang w:eastAsia="zh-CN"/>
              </w:rPr>
              <w:t>gNB</w:t>
            </w:r>
            <w:proofErr w:type="spellEnd"/>
            <w:r>
              <w:rPr>
                <w:rFonts w:eastAsia="等线"/>
                <w:lang w:eastAsia="zh-CN"/>
              </w:rPr>
              <w:t xml:space="preserve"> based on TRS, then it is unfair for SSB-based UE reception. For the normal case, the broadcast reception is the best effort reception by all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and the </w:t>
            </w:r>
            <w:proofErr w:type="spellStart"/>
            <w:r>
              <w:rPr>
                <w:rFonts w:eastAsia="等线"/>
                <w:lang w:eastAsia="zh-CN"/>
              </w:rPr>
              <w:t>gNB</w:t>
            </w:r>
            <w:proofErr w:type="spellEnd"/>
            <w:r>
              <w:rPr>
                <w:rFonts w:eastAsia="等线"/>
                <w:lang w:eastAsia="zh-CN"/>
              </w:rPr>
              <w:t xml:space="preserve"> will transmit with rather conservative MCS that allows all SSB-based UE with successful broadcast reception.</w:t>
            </w:r>
          </w:p>
          <w:p w14:paraId="42A8B198" w14:textId="56D65CDF" w:rsidR="00FF4312" w:rsidRPr="00236B50" w:rsidRDefault="00FF4312" w:rsidP="001A47CA">
            <w:pPr>
              <w:pStyle w:val="afd"/>
              <w:numPr>
                <w:ilvl w:val="0"/>
                <w:numId w:val="51"/>
              </w:numPr>
              <w:rPr>
                <w:rFonts w:eastAsia="等线"/>
                <w:lang w:eastAsia="zh-CN"/>
              </w:rPr>
            </w:pPr>
            <w:r w:rsidRPr="00236B50">
              <w:rPr>
                <w:rFonts w:eastAsia="等线"/>
                <w:lang w:eastAsia="zh-CN"/>
              </w:rPr>
              <w:t xml:space="preserve">The support of TRS configuration can be in different way, as also notice the corresponding proposals in LG’s contribution. Moreover, so far, it is unclear if the periodic TRS configuration will be associated with all broadcast services or the </w:t>
            </w:r>
            <w:r w:rsidRPr="00236B50">
              <w:rPr>
                <w:rFonts w:eastAsia="等线"/>
                <w:lang w:eastAsia="zh-CN"/>
              </w:rPr>
              <w:lastRenderedPageBreak/>
              <w:t>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afd"/>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afd"/>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 xml:space="preserve">he </w:t>
            </w:r>
            <w:proofErr w:type="spellStart"/>
            <w:r w:rsidR="007904FF">
              <w:rPr>
                <w:rFonts w:eastAsia="等线"/>
                <w:lang w:eastAsia="zh-CN"/>
              </w:rPr>
              <w:t>U</w:t>
            </w:r>
            <w:r w:rsidR="00FB2585">
              <w:rPr>
                <w:rFonts w:eastAsia="等线"/>
                <w:lang w:eastAsia="zh-CN"/>
              </w:rPr>
              <w:t>e</w:t>
            </w:r>
            <w:r w:rsidR="007904FF">
              <w:rPr>
                <w:rFonts w:eastAsia="等线"/>
                <w:lang w:eastAsia="zh-CN"/>
              </w:rPr>
              <w:t>s</w:t>
            </w:r>
            <w:proofErr w:type="spellEnd"/>
            <w:r w:rsidR="007904FF">
              <w:rPr>
                <w:rFonts w:eastAsia="等线"/>
                <w:lang w:eastAsia="zh-CN"/>
              </w:rPr>
              <w:t xml:space="preserve">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 xml:space="preserve">It is up to </w:t>
            </w:r>
            <w:proofErr w:type="spellStart"/>
            <w:r w:rsidR="003825F9">
              <w:rPr>
                <w:rFonts w:eastAsia="等线"/>
                <w:lang w:eastAsia="zh-CN"/>
              </w:rPr>
              <w:t>gNB</w:t>
            </w:r>
            <w:proofErr w:type="spellEnd"/>
            <w:r w:rsidR="003825F9">
              <w:rPr>
                <w:rFonts w:eastAsia="等线"/>
                <w:lang w:eastAsia="zh-CN"/>
              </w:rPr>
              <w:t xml:space="preserve">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xml:space="preserve">”, there will be mixed of SSB-based and TRS-based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in the cell. And practically, anyway the network </w:t>
            </w:r>
            <w:proofErr w:type="spellStart"/>
            <w:r>
              <w:rPr>
                <w:rFonts w:eastAsia="等线"/>
                <w:lang w:eastAsia="zh-CN"/>
              </w:rPr>
              <w:t>gNB</w:t>
            </w:r>
            <w:proofErr w:type="spellEnd"/>
            <w:r>
              <w:rPr>
                <w:rFonts w:eastAsia="等线"/>
                <w:lang w:eastAsia="zh-CN"/>
              </w:rPr>
              <w:t xml:space="preserve"> will choose the more conservative “more repetitions” catering for SSB-based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w:t>
            </w:r>
          </w:p>
          <w:p w14:paraId="64166ADA" w14:textId="2324734B"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xml:space="preserve">”, yes, we agree there is no complexity issue for CONN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but here we are more refer to the IDLE/INACTIVE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To our understanding, the UE capability for IDLE/INACTIVE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with TRS is very likely to be an optional feature. Again, unfortunately there will be mixed of SSB-based and TRS-based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in the cell. The network </w:t>
            </w:r>
            <w:proofErr w:type="spellStart"/>
            <w:r w:rsidRPr="00B81733">
              <w:rPr>
                <w:rFonts w:eastAsia="等线"/>
                <w:lang w:eastAsia="zh-CN"/>
              </w:rPr>
              <w:t>gNB</w:t>
            </w:r>
            <w:proofErr w:type="spellEnd"/>
            <w:r w:rsidRPr="00B81733">
              <w:rPr>
                <w:rFonts w:eastAsia="等线"/>
                <w:lang w:eastAsia="zh-CN"/>
              </w:rPr>
              <w:t xml:space="preserve">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 xml:space="preserve">:] Probably, it doesn’t have to be the lowest and longest. But rather conservative enough to better serve the “worst” reception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proofErr w:type="spellStart"/>
            <w:r w:rsidR="00FB2585">
              <w:rPr>
                <w:rFonts w:eastAsia="等线"/>
                <w:color w:val="0000FF"/>
                <w:lang w:eastAsia="zh-CN"/>
              </w:rPr>
              <w:t>ehaviour</w:t>
            </w:r>
            <w:proofErr w:type="spellEnd"/>
            <w:r>
              <w:rPr>
                <w:rFonts w:eastAsia="等线"/>
                <w:color w:val="0000FF"/>
                <w:lang w:eastAsia="zh-CN"/>
              </w:rPr>
              <w:t xml:space="preserve"> and network loading. Let’s say a UE does not have unicast/multicast, but is only interested in broadcast </w:t>
            </w:r>
            <w:r>
              <w:rPr>
                <w:rFonts w:eastAsia="等线"/>
                <w:color w:val="0000FF"/>
                <w:lang w:eastAsia="zh-CN"/>
              </w:rPr>
              <w:lastRenderedPageBreak/>
              <w:t xml:space="preserve">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 xml:space="preserve">hich will trigger more broadcast </w:t>
            </w:r>
            <w:proofErr w:type="spellStart"/>
            <w:r>
              <w:rPr>
                <w:rFonts w:eastAsia="等线"/>
                <w:color w:val="0000FF"/>
                <w:lang w:eastAsia="zh-CN"/>
              </w:rPr>
              <w:t>U</w:t>
            </w:r>
            <w:r w:rsidR="00FB2585">
              <w:rPr>
                <w:rFonts w:eastAsia="等线"/>
                <w:color w:val="0000FF"/>
                <w:lang w:eastAsia="zh-CN"/>
              </w:rPr>
              <w:t>e</w:t>
            </w:r>
            <w:r>
              <w:rPr>
                <w:rFonts w:eastAsia="等线"/>
                <w:color w:val="0000FF"/>
                <w:lang w:eastAsia="zh-CN"/>
              </w:rPr>
              <w:t>s</w:t>
            </w:r>
            <w:proofErr w:type="spellEnd"/>
            <w:r>
              <w:rPr>
                <w:rFonts w:eastAsia="等线"/>
                <w:color w:val="0000FF"/>
                <w:lang w:eastAsia="zh-CN"/>
              </w:rPr>
              <w:t xml:space="preserve">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w:t>
            </w:r>
            <w:proofErr w:type="spellStart"/>
            <w:r>
              <w:rPr>
                <w:rFonts w:eastAsia="等线"/>
                <w:color w:val="4472C4" w:themeColor="accent1"/>
                <w:lang w:eastAsia="zh-CN"/>
              </w:rPr>
              <w:t>SIBx</w:t>
            </w:r>
            <w:proofErr w:type="spellEnd"/>
            <w:r>
              <w:rPr>
                <w:rFonts w:eastAsia="等线"/>
                <w:color w:val="4472C4" w:themeColor="accent1"/>
                <w:lang w:eastAsia="zh-CN"/>
              </w:rPr>
              <w:t xml:space="preserve"> or MCCH for idle/inactive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may limit the number of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conducting RRC transition when requiring better time/frequency tracking as needed. Although, we do not know truly yet on how many idle/inactive </w:t>
            </w:r>
            <w:proofErr w:type="spellStart"/>
            <w:r>
              <w:rPr>
                <w:rFonts w:eastAsia="等线"/>
                <w:color w:val="4472C4" w:themeColor="accent1"/>
                <w:lang w:eastAsia="zh-CN"/>
              </w:rPr>
              <w:t>U</w:t>
            </w:r>
            <w:r w:rsidR="00FB2585">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will support such optional UE capability in future reality that may benefit for such configuration provided via </w:t>
            </w:r>
            <w:proofErr w:type="spellStart"/>
            <w:r>
              <w:rPr>
                <w:rFonts w:eastAsia="等线"/>
                <w:color w:val="4472C4" w:themeColor="accent1"/>
                <w:lang w:eastAsia="zh-CN"/>
              </w:rPr>
              <w:t>SIBx</w:t>
            </w:r>
            <w:proofErr w:type="spellEnd"/>
            <w:r>
              <w:rPr>
                <w:rFonts w:eastAsia="等线"/>
                <w:color w:val="4472C4" w:themeColor="accent1"/>
                <w:lang w:eastAsia="zh-CN"/>
              </w:rPr>
              <w:t>/MCCH.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 xml:space="preserve">Just another issue for discussion, initially in the future network deployment with broadcast, the network may only serve with the SSB-based capability UE (with no TRS-based UE in the cell at the beginning), where the TRS configuration may not be provided via </w:t>
            </w:r>
            <w:proofErr w:type="spellStart"/>
            <w:r>
              <w:rPr>
                <w:rFonts w:eastAsia="等线"/>
                <w:color w:val="4472C4" w:themeColor="accent1"/>
                <w:lang w:eastAsia="zh-CN"/>
              </w:rPr>
              <w:t>SIBx</w:t>
            </w:r>
            <w:proofErr w:type="spellEnd"/>
            <w:r>
              <w:rPr>
                <w:rFonts w:eastAsia="等线"/>
                <w:color w:val="4472C4" w:themeColor="accent1"/>
                <w:lang w:eastAsia="zh-CN"/>
              </w:rPr>
              <w:t xml:space="preserve">/MCCH at early broadcast deployment. And later when TRS-based UE join the cell and want to have more efficient broadcast reception, how does the TRS-based UE conduct the request to the network, and ask the network </w:t>
            </w:r>
            <w:proofErr w:type="spellStart"/>
            <w:r>
              <w:rPr>
                <w:rFonts w:eastAsia="等线"/>
                <w:color w:val="4472C4" w:themeColor="accent1"/>
                <w:lang w:eastAsia="zh-CN"/>
              </w:rPr>
              <w:t>gNB</w:t>
            </w:r>
            <w:proofErr w:type="spellEnd"/>
            <w:r>
              <w:rPr>
                <w:rFonts w:eastAsia="等线"/>
                <w:color w:val="4472C4" w:themeColor="accent1"/>
                <w:lang w:eastAsia="zh-CN"/>
              </w:rPr>
              <w:t xml:space="preserve">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xml:space="preserve">”, to our understanding and based on current spec., there can be periodicity of 10/20/40/80 </w:t>
            </w:r>
            <w:proofErr w:type="spellStart"/>
            <w:r>
              <w:rPr>
                <w:rFonts w:eastAsia="等线"/>
                <w:lang w:eastAsia="zh-CN"/>
              </w:rPr>
              <w:t>ms</w:t>
            </w:r>
            <w:proofErr w:type="spellEnd"/>
            <w:r>
              <w:rPr>
                <w:rFonts w:eastAsia="等线"/>
                <w:lang w:eastAsia="zh-CN"/>
              </w:rPr>
              <w:t xml:space="preserve"> configured for TRS. Let’s assume the TRS with 10ms is configured, and now if we assume that there are two broadcast services, i.e. with G-RNTI-1 and G-RNTI-2. Moreover, for G-RNTI-1 with 10ms periodicity as TRS periodicity, but for G-RNTI-2 with long periodicity of 160ms. And for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receiving G-RNTI-2, they need to wake-up more often with periodicity of 10ms just for tracking of TRS, which is not a nice thing for IDLE/INACTIVE </w:t>
            </w:r>
            <w:proofErr w:type="spellStart"/>
            <w:r>
              <w:rPr>
                <w:rFonts w:eastAsia="等线"/>
                <w:lang w:eastAsia="zh-CN"/>
              </w:rPr>
              <w:t>U</w:t>
            </w:r>
            <w:r w:rsidR="00FB2585">
              <w:rPr>
                <w:rFonts w:eastAsia="等线"/>
                <w:lang w:eastAsia="zh-CN"/>
              </w:rPr>
              <w:t>e</w:t>
            </w:r>
            <w:r>
              <w:rPr>
                <w:rFonts w:eastAsia="等线"/>
                <w:lang w:eastAsia="zh-CN"/>
              </w:rPr>
              <w:t>s</w:t>
            </w:r>
            <w:proofErr w:type="spellEnd"/>
            <w:r>
              <w:rPr>
                <w:rFonts w:eastAsia="等线"/>
                <w:lang w:eastAsia="zh-CN"/>
              </w:rPr>
              <w:t xml:space="preserve">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[Nokia/</w:t>
            </w:r>
            <w:proofErr w:type="spellStart"/>
            <w:r>
              <w:rPr>
                <w:rFonts w:eastAsia="等线"/>
                <w:color w:val="4472C4" w:themeColor="accent1"/>
                <w:lang w:eastAsia="zh-CN"/>
              </w:rPr>
              <w:t>Nsb</w:t>
            </w:r>
            <w:proofErr w:type="spellEnd"/>
            <w:r>
              <w:rPr>
                <w:rFonts w:eastAsia="等线"/>
                <w:color w:val="4472C4" w:themeColor="accent1"/>
                <w:lang w:eastAsia="zh-CN"/>
              </w:rPr>
              <w:t>:] Thanks for the clarification. Understood that the UE does not have to wake up at every configured TRS periodicity occasion, but rather depends on UE implementation on how often/precise the time/</w:t>
            </w:r>
            <w:proofErr w:type="spellStart"/>
            <w:r>
              <w:rPr>
                <w:rFonts w:eastAsia="等线"/>
                <w:color w:val="4472C4" w:themeColor="accent1"/>
                <w:lang w:eastAsia="zh-CN"/>
              </w:rPr>
              <w:t>freq</w:t>
            </w:r>
            <w:proofErr w:type="spellEnd"/>
            <w:r>
              <w:rPr>
                <w:rFonts w:eastAsia="等线"/>
                <w:color w:val="4472C4" w:themeColor="accent1"/>
                <w:lang w:eastAsia="zh-CN"/>
              </w:rPr>
              <w:t xml:space="preserve">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 xml:space="preserve">Thank </w:t>
            </w:r>
            <w:proofErr w:type="gramStart"/>
            <w:r>
              <w:rPr>
                <w:rFonts w:eastAsia="等线"/>
                <w:lang w:eastAsia="zh-CN"/>
              </w:rPr>
              <w:t>you Nokia and Qualcomm</w:t>
            </w:r>
            <w:proofErr w:type="gramEnd"/>
            <w:r>
              <w:rPr>
                <w:rFonts w:eastAsia="等线"/>
                <w:lang w:eastAsia="zh-CN"/>
              </w:rPr>
              <w:t xml:space="preserve">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lastRenderedPageBreak/>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 xml:space="preserve">initial deployment, the network may not necessarily provide TRS configuration to the idle/inactive UEs at the beginning, in order to avoid unnecessary transmission overhead via </w:t>
            </w:r>
            <w:proofErr w:type="spellStart"/>
            <w:r>
              <w:rPr>
                <w:rFonts w:eastAsia="等线"/>
                <w:lang w:eastAsia="zh-CN"/>
              </w:rPr>
              <w:t>SIBx</w:t>
            </w:r>
            <w:proofErr w:type="spellEnd"/>
            <w:r>
              <w:rPr>
                <w:rFonts w:eastAsia="等线"/>
                <w:lang w:eastAsia="zh-CN"/>
              </w:rPr>
              <w:t>/MCCH.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等线"/>
                <w:lang w:eastAsia="zh-CN"/>
              </w:rPr>
            </w:pPr>
            <w:r>
              <w:rPr>
                <w:rFonts w:eastAsia="等线" w:hint="eastAsia"/>
                <w:lang w:eastAsia="zh-CN"/>
              </w:rPr>
              <w:t>X</w:t>
            </w:r>
            <w:r>
              <w:rPr>
                <w:rFonts w:eastAsia="等线"/>
                <w:lang w:eastAsia="zh-CN"/>
              </w:rPr>
              <w:t>iaomi</w:t>
            </w:r>
          </w:p>
        </w:tc>
        <w:tc>
          <w:tcPr>
            <w:tcW w:w="7979" w:type="dxa"/>
          </w:tcPr>
          <w:p w14:paraId="2ED49578" w14:textId="7079F679" w:rsidR="00B2672A" w:rsidRDefault="00B2672A" w:rsidP="00B2672A">
            <w:pPr>
              <w:rPr>
                <w:rFonts w:eastAsia="等线"/>
                <w:lang w:eastAsia="zh-CN"/>
              </w:rPr>
            </w:pPr>
            <w:r>
              <w:rPr>
                <w:rFonts w:eastAsia="等线" w:hint="eastAsia"/>
                <w:lang w:eastAsia="zh-CN"/>
              </w:rPr>
              <w:t>W</w:t>
            </w:r>
            <w:r>
              <w:rPr>
                <w:rFonts w:eastAsia="等线"/>
                <w:lang w:eastAsia="zh-CN"/>
              </w:rPr>
              <w:t>e agree with QC’s analysis.</w:t>
            </w:r>
          </w:p>
        </w:tc>
      </w:tr>
      <w:tr w:rsidR="00A8680B" w14:paraId="25823147" w14:textId="77777777" w:rsidTr="000F6518">
        <w:tc>
          <w:tcPr>
            <w:tcW w:w="1650" w:type="dxa"/>
          </w:tcPr>
          <w:p w14:paraId="6CEE92BB" w14:textId="1ED70DE8" w:rsidR="00A8680B" w:rsidRPr="00A8680B" w:rsidRDefault="00A8680B" w:rsidP="00B2672A">
            <w:pPr>
              <w:rPr>
                <w:rFonts w:eastAsia="等线"/>
                <w:lang w:eastAsia="zh-CN"/>
              </w:rPr>
            </w:pPr>
            <w:r>
              <w:rPr>
                <w:rFonts w:eastAsia="等线" w:hint="eastAsia"/>
                <w:lang w:eastAsia="zh-CN"/>
              </w:rPr>
              <w:t>M</w:t>
            </w:r>
            <w:r>
              <w:rPr>
                <w:rFonts w:eastAsia="等线"/>
                <w:lang w:eastAsia="zh-CN"/>
              </w:rPr>
              <w:t>ediaTek</w:t>
            </w:r>
          </w:p>
        </w:tc>
        <w:tc>
          <w:tcPr>
            <w:tcW w:w="7979" w:type="dxa"/>
          </w:tcPr>
          <w:p w14:paraId="17800666" w14:textId="10F9CFA5" w:rsidR="00A8680B" w:rsidRDefault="00A8680B" w:rsidP="00A8680B">
            <w:pPr>
              <w:rPr>
                <w:rFonts w:eastAsia="等线"/>
                <w:lang w:eastAsia="zh-CN"/>
              </w:rPr>
            </w:pPr>
            <w:r>
              <w:rPr>
                <w:rFonts w:eastAsia="等线" w:hint="eastAsia"/>
                <w:lang w:eastAsia="zh-CN"/>
              </w:rPr>
              <w:t>W</w:t>
            </w:r>
            <w:r>
              <w:rPr>
                <w:rFonts w:eastAsia="等线"/>
                <w:lang w:eastAsia="zh-CN"/>
              </w:rPr>
              <w:t xml:space="preserve">e basically agree with Nokia’s comments that “We are still not convinced the support of TRS is a necessary basic functionality that must be supported in the very first MBS release of NR, in Rel17 MBS.” </w:t>
            </w:r>
            <w:r w:rsidR="004F703C">
              <w:rPr>
                <w:rFonts w:eastAsia="等线"/>
                <w:lang w:eastAsia="zh-CN"/>
              </w:rPr>
              <w:t xml:space="preserve">And, it also has been agreed that any SFN operation is transparent to UE. Considering it is not a critical issue for Rel-17 MBS, we suggest </w:t>
            </w:r>
            <w:r w:rsidR="00C211ED">
              <w:rPr>
                <w:rFonts w:eastAsia="等线"/>
                <w:lang w:eastAsia="zh-CN"/>
              </w:rPr>
              <w:t>deprioritizing</w:t>
            </w:r>
            <w:r w:rsidR="004F703C">
              <w:rPr>
                <w:rFonts w:eastAsia="等线"/>
                <w:lang w:eastAsia="zh-CN"/>
              </w:rPr>
              <w:t xml:space="preserve"> this issue.</w:t>
            </w:r>
          </w:p>
        </w:tc>
      </w:tr>
      <w:tr w:rsidR="00527E34" w14:paraId="6E59957F" w14:textId="77777777" w:rsidTr="000F6518">
        <w:tc>
          <w:tcPr>
            <w:tcW w:w="1650" w:type="dxa"/>
          </w:tcPr>
          <w:p w14:paraId="29E4B91D" w14:textId="77777777" w:rsidR="00527E34" w:rsidRDefault="00527E34" w:rsidP="00B2672A">
            <w:pPr>
              <w:rPr>
                <w:rFonts w:eastAsia="等线"/>
                <w:lang w:eastAsia="zh-CN"/>
              </w:rPr>
            </w:pPr>
          </w:p>
          <w:p w14:paraId="15222C14" w14:textId="4F0BD2EB" w:rsidR="00527E34" w:rsidRDefault="00527E34" w:rsidP="00B2672A">
            <w:pPr>
              <w:rPr>
                <w:rFonts w:eastAsia="等线"/>
                <w:lang w:eastAsia="zh-CN"/>
              </w:rPr>
            </w:pPr>
            <w:r>
              <w:rPr>
                <w:rFonts w:eastAsia="等线"/>
                <w:lang w:eastAsia="zh-CN"/>
              </w:rPr>
              <w:t>Moderator</w:t>
            </w:r>
          </w:p>
        </w:tc>
        <w:tc>
          <w:tcPr>
            <w:tcW w:w="7979" w:type="dxa"/>
          </w:tcPr>
          <w:p w14:paraId="175A2D2B" w14:textId="77777777" w:rsidR="00527E34" w:rsidRDefault="00527E34" w:rsidP="00A8680B">
            <w:pPr>
              <w:rPr>
                <w:rFonts w:eastAsia="等线"/>
                <w:lang w:eastAsia="zh-CN"/>
              </w:rPr>
            </w:pPr>
          </w:p>
          <w:p w14:paraId="59AC0C30" w14:textId="45F12BBD" w:rsidR="00CB3D7F" w:rsidRDefault="00CB3D7F" w:rsidP="00A8680B">
            <w:pPr>
              <w:rPr>
                <w:rFonts w:eastAsia="等线"/>
                <w:lang w:eastAsia="zh-CN"/>
              </w:rPr>
            </w:pPr>
            <w:r>
              <w:rPr>
                <w:rFonts w:eastAsia="等线"/>
                <w:lang w:eastAsia="zh-CN"/>
              </w:rPr>
              <w:t xml:space="preserve">The main point of the discussion is that given that TRS would be an </w:t>
            </w:r>
            <w:r w:rsidRPr="00CB3D7F">
              <w:rPr>
                <w:rFonts w:eastAsia="等线"/>
                <w:u w:val="single"/>
                <w:lang w:eastAsia="zh-CN"/>
              </w:rPr>
              <w:t>optional</w:t>
            </w:r>
            <w:r>
              <w:rPr>
                <w:rFonts w:eastAsia="等线"/>
                <w:lang w:eastAsia="zh-CN"/>
              </w:rPr>
              <w:t xml:space="preserve"> feature for idle/inactive UEs and that </w:t>
            </w:r>
            <w:proofErr w:type="spellStart"/>
            <w:r>
              <w:rPr>
                <w:rFonts w:eastAsia="等线"/>
                <w:lang w:eastAsia="zh-CN"/>
              </w:rPr>
              <w:t>gNB</w:t>
            </w:r>
            <w:proofErr w:type="spellEnd"/>
            <w:r>
              <w:rPr>
                <w:rFonts w:eastAsia="等线"/>
                <w:lang w:eastAsia="zh-CN"/>
              </w:rPr>
              <w:t xml:space="preserve"> does not know how many UEs can receive TRS:</w:t>
            </w:r>
          </w:p>
          <w:p w14:paraId="21ACF018" w14:textId="6FF38E8A" w:rsidR="00527E34" w:rsidRDefault="00CB3D7F" w:rsidP="00CB3D7F">
            <w:pPr>
              <w:pStyle w:val="afd"/>
              <w:numPr>
                <w:ilvl w:val="0"/>
                <w:numId w:val="60"/>
              </w:numPr>
              <w:rPr>
                <w:rFonts w:eastAsia="等线"/>
                <w:lang w:eastAsia="zh-CN"/>
              </w:rPr>
            </w:pPr>
            <w:r w:rsidRPr="00CB3D7F">
              <w:rPr>
                <w:rFonts w:eastAsia="等线"/>
                <w:lang w:eastAsia="zh-CN"/>
              </w:rPr>
              <w:t xml:space="preserve">it is not clear </w:t>
            </w:r>
            <w:r>
              <w:rPr>
                <w:rFonts w:eastAsia="等线"/>
                <w:lang w:eastAsia="zh-CN"/>
              </w:rPr>
              <w:t>the TRS gain vs. signalling overhead to transmit TRS</w:t>
            </w:r>
          </w:p>
          <w:p w14:paraId="392C1198" w14:textId="5CF89C84" w:rsidR="00CB3D7F" w:rsidRDefault="00CB3D7F" w:rsidP="00CB3D7F">
            <w:pPr>
              <w:pStyle w:val="afd"/>
              <w:numPr>
                <w:ilvl w:val="0"/>
                <w:numId w:val="60"/>
              </w:numPr>
              <w:rPr>
                <w:rFonts w:eastAsia="等线"/>
                <w:lang w:eastAsia="zh-CN"/>
              </w:rPr>
            </w:pPr>
            <w:r>
              <w:rPr>
                <w:rFonts w:eastAsia="等线"/>
                <w:lang w:eastAsia="zh-CN"/>
              </w:rPr>
              <w:t xml:space="preserve">whether </w:t>
            </w:r>
            <w:proofErr w:type="spellStart"/>
            <w:r>
              <w:rPr>
                <w:rFonts w:eastAsia="等线"/>
                <w:lang w:eastAsia="zh-CN"/>
              </w:rPr>
              <w:t>gNB</w:t>
            </w:r>
            <w:proofErr w:type="spellEnd"/>
            <w:r>
              <w:rPr>
                <w:rFonts w:eastAsia="等线"/>
                <w:lang w:eastAsia="zh-CN"/>
              </w:rPr>
              <w:t xml:space="preserve"> would need to apply conservative transmission parameters for UEs with SSB as QCL source</w:t>
            </w:r>
          </w:p>
          <w:p w14:paraId="15DA63BD" w14:textId="77777777" w:rsidR="00CB3D7F" w:rsidRDefault="00CB3D7F" w:rsidP="00CB3D7F">
            <w:pPr>
              <w:rPr>
                <w:rFonts w:eastAsia="等线"/>
                <w:lang w:eastAsia="zh-CN"/>
              </w:rPr>
            </w:pPr>
          </w:p>
          <w:p w14:paraId="3BEC9F48" w14:textId="7AD1AE14" w:rsidR="00CB3D7F" w:rsidRDefault="00CB3D7F" w:rsidP="00CB3D7F">
            <w:pPr>
              <w:rPr>
                <w:rFonts w:eastAsia="等线"/>
                <w:lang w:eastAsia="zh-CN"/>
              </w:rPr>
            </w:pPr>
            <w:r>
              <w:rPr>
                <w:rFonts w:eastAsia="等线"/>
                <w:lang w:eastAsia="zh-CN"/>
              </w:rPr>
              <w:t xml:space="preserve">However, it would be useful to clarify whether the proponents of </w:t>
            </w:r>
            <w:r w:rsidRPr="00E817CD">
              <w:rPr>
                <w:rFonts w:eastAsia="等线"/>
                <w:b/>
                <w:bCs/>
                <w:color w:val="FF0000"/>
                <w:lang w:eastAsia="zh-CN"/>
              </w:rPr>
              <w:t>TRS</w:t>
            </w:r>
            <w:r w:rsidRPr="00E817CD">
              <w:rPr>
                <w:rFonts w:eastAsia="等线"/>
                <w:color w:val="FF0000"/>
                <w:lang w:eastAsia="zh-CN"/>
              </w:rPr>
              <w:t xml:space="preserve"> </w:t>
            </w:r>
            <w:r>
              <w:rPr>
                <w:rFonts w:eastAsia="等线"/>
                <w:lang w:eastAsia="zh-CN"/>
              </w:rPr>
              <w:t xml:space="preserve">think this </w:t>
            </w:r>
            <w:r w:rsidRPr="00E817CD">
              <w:rPr>
                <w:rFonts w:eastAsia="等线"/>
                <w:b/>
                <w:bCs/>
                <w:color w:val="FF0000"/>
                <w:lang w:eastAsia="zh-CN"/>
              </w:rPr>
              <w:t>should be a mandatory feature</w:t>
            </w:r>
            <w:r>
              <w:rPr>
                <w:rFonts w:eastAsia="等线"/>
                <w:lang w:eastAsia="zh-CN"/>
              </w:rPr>
              <w:t xml:space="preserve">. If it is a mandatory feature, then </w:t>
            </w:r>
            <w:r w:rsidR="0021290B">
              <w:rPr>
                <w:rFonts w:eastAsia="等线"/>
                <w:lang w:eastAsia="zh-CN"/>
              </w:rPr>
              <w:t xml:space="preserve">if activated all UEs in the cell would benefit in the case of SFN reception. </w:t>
            </w:r>
            <w:r w:rsidR="0021290B" w:rsidRPr="0021290B">
              <w:rPr>
                <w:rFonts w:eastAsia="等线"/>
                <w:b/>
                <w:bCs/>
                <w:color w:val="FF0000"/>
                <w:lang w:eastAsia="zh-CN"/>
              </w:rPr>
              <w:t xml:space="preserve">Could </w:t>
            </w:r>
            <w:r w:rsidR="002507C8">
              <w:rPr>
                <w:rFonts w:eastAsia="等线"/>
                <w:b/>
                <w:bCs/>
                <w:color w:val="FF0000"/>
                <w:lang w:eastAsia="zh-CN"/>
              </w:rPr>
              <w:t>companies</w:t>
            </w:r>
            <w:r w:rsidR="0021290B" w:rsidRPr="0021290B">
              <w:rPr>
                <w:rFonts w:eastAsia="等线"/>
                <w:b/>
                <w:bCs/>
                <w:color w:val="FF0000"/>
                <w:lang w:eastAsia="zh-CN"/>
              </w:rPr>
              <w:t xml:space="preserve"> please clarify?</w:t>
            </w:r>
            <w:r w:rsidRPr="0021290B">
              <w:rPr>
                <w:rFonts w:eastAsia="等线"/>
                <w:color w:val="FF0000"/>
                <w:lang w:eastAsia="zh-CN"/>
              </w:rPr>
              <w:t xml:space="preserve"> </w:t>
            </w:r>
          </w:p>
          <w:p w14:paraId="11F4287C" w14:textId="77777777" w:rsidR="00C56381" w:rsidRDefault="00C56381" w:rsidP="00A8680B">
            <w:pPr>
              <w:rPr>
                <w:rFonts w:eastAsia="等线"/>
                <w:lang w:eastAsia="zh-CN"/>
              </w:rPr>
            </w:pPr>
            <w:r>
              <w:rPr>
                <w:rFonts w:eastAsia="等线"/>
                <w:lang w:eastAsia="zh-CN"/>
              </w:rPr>
              <w:t xml:space="preserve">Whether it is a critical functionality for Rel-17. [Nokia, MediaTek] do not think TRS is a basic function/critical issue for MBS Rel-17, hence, this topic should be deprioritised. It is FL understanding based on the discussion, that the MBS system would work even if TRS would not be introduced in Rel-17, although </w:t>
            </w:r>
            <w:r w:rsidR="00250D61">
              <w:rPr>
                <w:rFonts w:eastAsia="等线"/>
                <w:lang w:eastAsia="zh-CN"/>
              </w:rPr>
              <w:t>with a potential performance degradation in SFN scenario</w:t>
            </w:r>
            <w:r>
              <w:rPr>
                <w:rFonts w:eastAsia="等线"/>
                <w:lang w:eastAsia="zh-CN"/>
              </w:rPr>
              <w:t>.</w:t>
            </w:r>
            <w:r w:rsidR="00250D61">
              <w:rPr>
                <w:rFonts w:eastAsia="等线"/>
                <w:lang w:eastAsia="zh-CN"/>
              </w:rPr>
              <w:t xml:space="preserve"> On the other hand, TRS has been proposed from the initial meetings at RAN1 and multiple companies agree that it should be included. We should get to a resolution in this meeting whether it is supported or not.</w:t>
            </w:r>
            <w:r>
              <w:rPr>
                <w:rFonts w:eastAsia="等线"/>
                <w:lang w:eastAsia="zh-CN"/>
              </w:rPr>
              <w:t xml:space="preserve"> </w:t>
            </w:r>
          </w:p>
          <w:p w14:paraId="5B01C7C4" w14:textId="5BFCE0E7" w:rsidR="00673AD9" w:rsidRDefault="00673AD9" w:rsidP="00A8680B">
            <w:pPr>
              <w:rPr>
                <w:rFonts w:eastAsia="等线"/>
                <w:lang w:eastAsia="zh-CN"/>
              </w:rPr>
            </w:pPr>
            <w:r>
              <w:rPr>
                <w:rFonts w:eastAsia="等线"/>
                <w:lang w:eastAsia="zh-CN"/>
              </w:rPr>
              <w:t>The FL would like to give another round of discussion</w:t>
            </w:r>
            <w:r w:rsidR="0021290B">
              <w:rPr>
                <w:rFonts w:eastAsia="等线"/>
                <w:lang w:eastAsia="zh-CN"/>
              </w:rPr>
              <w:t>.</w:t>
            </w:r>
          </w:p>
        </w:tc>
      </w:tr>
      <w:tr w:rsidR="0021290B" w14:paraId="100F7E18" w14:textId="77777777" w:rsidTr="000F6518">
        <w:tc>
          <w:tcPr>
            <w:tcW w:w="1650" w:type="dxa"/>
          </w:tcPr>
          <w:p w14:paraId="076C0A1F" w14:textId="13DA0ADF" w:rsidR="0021290B" w:rsidRDefault="00104424" w:rsidP="00B2672A">
            <w:pPr>
              <w:rPr>
                <w:rFonts w:eastAsia="等线"/>
                <w:lang w:eastAsia="zh-CN"/>
              </w:rPr>
            </w:pPr>
            <w:r>
              <w:rPr>
                <w:rFonts w:eastAsia="等线"/>
                <w:lang w:eastAsia="zh-CN"/>
              </w:rPr>
              <w:t>Qualcomm</w:t>
            </w:r>
          </w:p>
        </w:tc>
        <w:tc>
          <w:tcPr>
            <w:tcW w:w="7979" w:type="dxa"/>
          </w:tcPr>
          <w:p w14:paraId="521CC9F8" w14:textId="20BF610F" w:rsidR="0021290B" w:rsidRDefault="00104424" w:rsidP="00A8680B">
            <w:pPr>
              <w:rPr>
                <w:rFonts w:eastAsia="等线"/>
                <w:lang w:eastAsia="zh-CN"/>
              </w:rPr>
            </w:pPr>
            <w:r>
              <w:rPr>
                <w:rFonts w:eastAsia="等线"/>
                <w:lang w:eastAsia="zh-CN"/>
              </w:rPr>
              <w:t xml:space="preserve">To MediaTek, </w:t>
            </w:r>
            <w:r w:rsidR="00C832A3">
              <w:rPr>
                <w:rFonts w:eastAsia="等线"/>
                <w:lang w:eastAsia="zh-CN"/>
              </w:rPr>
              <w:t>the UE does not need to know which cell is transmitting TRS, so the SFN operation is transparent to UE.</w:t>
            </w:r>
            <w:r w:rsidR="00DD7120">
              <w:rPr>
                <w:rFonts w:eastAsia="等线"/>
                <w:lang w:eastAsia="zh-CN"/>
              </w:rPr>
              <w:t xml:space="preserve"> </w:t>
            </w:r>
          </w:p>
          <w:p w14:paraId="68FB4E1E" w14:textId="19895FEA" w:rsidR="004212CE" w:rsidRDefault="004212CE" w:rsidP="00A8680B">
            <w:pPr>
              <w:rPr>
                <w:rFonts w:eastAsia="等线"/>
                <w:lang w:eastAsia="zh-CN"/>
              </w:rPr>
            </w:pPr>
            <w:r>
              <w:rPr>
                <w:rFonts w:eastAsia="等线"/>
                <w:lang w:eastAsia="zh-CN"/>
              </w:rPr>
              <w:t>All Rel-17 features are not mandatory, including MBS. But from UE point of view, we are fine that TRS is included in FG 33-1</w:t>
            </w:r>
            <w:r w:rsidR="00C858BF">
              <w:rPr>
                <w:rFonts w:eastAsia="等线"/>
                <w:lang w:eastAsia="zh-CN"/>
              </w:rPr>
              <w:t xml:space="preserve"> if that can address Nokia’s concern</w:t>
            </w:r>
            <w:r>
              <w:rPr>
                <w:rFonts w:eastAsia="等线"/>
                <w:lang w:eastAsia="zh-CN"/>
              </w:rPr>
              <w:t>.</w:t>
            </w:r>
          </w:p>
          <w:p w14:paraId="56CCF63E" w14:textId="51020B95" w:rsidR="00547F91" w:rsidRDefault="004C78B5" w:rsidP="00A8680B">
            <w:pPr>
              <w:rPr>
                <w:rFonts w:eastAsia="等线"/>
                <w:lang w:eastAsia="zh-CN"/>
              </w:rPr>
            </w:pPr>
            <w:r>
              <w:rPr>
                <w:rFonts w:eastAsia="等线"/>
                <w:lang w:eastAsia="zh-CN"/>
              </w:rPr>
              <w:t xml:space="preserve">After clarifying the benefits/necessities of TRS, </w:t>
            </w:r>
            <w:r w:rsidR="00CC526A">
              <w:rPr>
                <w:rFonts w:eastAsia="等线"/>
                <w:lang w:eastAsia="zh-CN"/>
              </w:rPr>
              <w:t xml:space="preserve">we feel </w:t>
            </w:r>
            <w:r>
              <w:rPr>
                <w:rFonts w:eastAsia="等线"/>
                <w:lang w:eastAsia="zh-CN"/>
              </w:rPr>
              <w:t>i</w:t>
            </w:r>
            <w:r w:rsidR="00547F91">
              <w:rPr>
                <w:rFonts w:eastAsia="等线"/>
                <w:lang w:eastAsia="zh-CN"/>
              </w:rPr>
              <w:t xml:space="preserve">t would be unfortunate </w:t>
            </w:r>
            <w:r>
              <w:rPr>
                <w:rFonts w:eastAsia="等线"/>
                <w:lang w:eastAsia="zh-CN"/>
              </w:rPr>
              <w:t xml:space="preserve">if TRS cannot be supported </w:t>
            </w:r>
            <w:r w:rsidR="0015504E">
              <w:rPr>
                <w:rFonts w:eastAsia="等线"/>
                <w:lang w:eastAsia="zh-CN"/>
              </w:rPr>
              <w:t xml:space="preserve">due to </w:t>
            </w:r>
            <w:r w:rsidR="000B2C0F">
              <w:rPr>
                <w:rFonts w:eastAsia="等线"/>
                <w:lang w:eastAsia="zh-CN"/>
              </w:rPr>
              <w:t>some companies</w:t>
            </w:r>
            <w:r w:rsidR="0015504E">
              <w:rPr>
                <w:rFonts w:eastAsia="等线"/>
                <w:lang w:eastAsia="zh-CN"/>
              </w:rPr>
              <w:t>’</w:t>
            </w:r>
            <w:r w:rsidR="000B2C0F">
              <w:rPr>
                <w:rFonts w:eastAsia="等线"/>
                <w:lang w:eastAsia="zh-CN"/>
              </w:rPr>
              <w:t xml:space="preserve"> concern. Then, RAN1 needs to clarify</w:t>
            </w:r>
            <w:r w:rsidR="00871644">
              <w:rPr>
                <w:rFonts w:eastAsia="等线"/>
                <w:lang w:eastAsia="zh-CN"/>
              </w:rPr>
              <w:t xml:space="preserve"> that</w:t>
            </w:r>
            <w:r w:rsidR="00E8177F">
              <w:rPr>
                <w:rFonts w:eastAsia="等线"/>
                <w:lang w:eastAsia="zh-CN"/>
              </w:rPr>
              <w:t xml:space="preserve"> </w:t>
            </w:r>
            <w:r w:rsidR="007B70ED">
              <w:rPr>
                <w:rFonts w:eastAsia="等线"/>
                <w:lang w:eastAsia="zh-CN"/>
              </w:rPr>
              <w:t>transparent SFN</w:t>
            </w:r>
            <w:r w:rsidR="00E8177F">
              <w:rPr>
                <w:rFonts w:eastAsia="等线"/>
                <w:lang w:eastAsia="zh-CN"/>
              </w:rPr>
              <w:t xml:space="preserve"> </w:t>
            </w:r>
            <w:r w:rsidR="00871644">
              <w:rPr>
                <w:rFonts w:eastAsia="等线"/>
                <w:lang w:eastAsia="zh-CN"/>
              </w:rPr>
              <w:t xml:space="preserve">is not supported in </w:t>
            </w:r>
            <w:r w:rsidR="00CC526A">
              <w:rPr>
                <w:rFonts w:eastAsia="等线"/>
                <w:lang w:eastAsia="zh-CN"/>
              </w:rPr>
              <w:t>Rel-17 MBS</w:t>
            </w:r>
            <w:r w:rsidR="00305FA7">
              <w:rPr>
                <w:rFonts w:eastAsia="等线"/>
                <w:lang w:eastAsia="zh-CN"/>
              </w:rPr>
              <w:t xml:space="preserve"> broadcast transmission</w:t>
            </w:r>
            <w:r w:rsidR="00CC526A">
              <w:rPr>
                <w:rFonts w:eastAsia="等线"/>
                <w:lang w:eastAsia="zh-CN"/>
              </w:rPr>
              <w:t xml:space="preserve"> </w:t>
            </w:r>
            <w:r w:rsidR="00E8177F">
              <w:rPr>
                <w:rFonts w:eastAsia="等线"/>
                <w:lang w:eastAsia="zh-CN"/>
              </w:rPr>
              <w:t>as a conclusion.</w:t>
            </w:r>
          </w:p>
        </w:tc>
      </w:tr>
      <w:tr w:rsidR="00035E37" w14:paraId="0BA96E40" w14:textId="77777777" w:rsidTr="000F6518">
        <w:tc>
          <w:tcPr>
            <w:tcW w:w="1650" w:type="dxa"/>
          </w:tcPr>
          <w:p w14:paraId="18BB7810" w14:textId="4CF2DBD1" w:rsidR="00035E37" w:rsidRDefault="00035E37" w:rsidP="00B2672A">
            <w:pPr>
              <w:rPr>
                <w:rFonts w:eastAsia="等线"/>
                <w:lang w:eastAsia="zh-CN"/>
              </w:rPr>
            </w:pPr>
            <w:r>
              <w:rPr>
                <w:rFonts w:eastAsia="等线"/>
                <w:lang w:eastAsia="zh-CN"/>
              </w:rPr>
              <w:lastRenderedPageBreak/>
              <w:t>NOKIA/NSB</w:t>
            </w:r>
            <w:r w:rsidR="00E77AD3">
              <w:rPr>
                <w:rFonts w:eastAsia="等线"/>
                <w:lang w:eastAsia="zh-CN"/>
              </w:rPr>
              <w:t>6</w:t>
            </w:r>
          </w:p>
        </w:tc>
        <w:tc>
          <w:tcPr>
            <w:tcW w:w="7979" w:type="dxa"/>
          </w:tcPr>
          <w:p w14:paraId="6AF9C939" w14:textId="5673E99E" w:rsidR="00035E37" w:rsidRDefault="00035E37" w:rsidP="00A8680B">
            <w:pPr>
              <w:rPr>
                <w:rFonts w:eastAsia="等线"/>
                <w:lang w:eastAsia="zh-CN"/>
              </w:rPr>
            </w:pPr>
            <w:r>
              <w:rPr>
                <w:rFonts w:eastAsia="等线"/>
                <w:lang w:eastAsia="zh-CN"/>
              </w:rPr>
              <w:t xml:space="preserve">At this late stage, we are fine to deprioritize this TRS issue as MediaTek proposed. And </w:t>
            </w:r>
            <w:r w:rsidR="007748B1">
              <w:rPr>
                <w:rFonts w:eastAsia="等线"/>
                <w:lang w:eastAsia="zh-CN"/>
              </w:rPr>
              <w:t xml:space="preserve">we can accept that </w:t>
            </w:r>
            <w:r>
              <w:rPr>
                <w:rFonts w:eastAsia="等线"/>
                <w:lang w:eastAsia="zh-CN"/>
              </w:rPr>
              <w:t xml:space="preserve">the support of TRS for idle/inactive UEs with broadcast reception can be further discussed in future release. Thus, it is </w:t>
            </w:r>
            <w:r w:rsidR="001E7E32">
              <w:rPr>
                <w:rFonts w:eastAsia="等线"/>
                <w:lang w:eastAsia="zh-CN"/>
              </w:rPr>
              <w:t>the case</w:t>
            </w:r>
            <w:r>
              <w:rPr>
                <w:rFonts w:eastAsia="等线"/>
                <w:lang w:eastAsia="zh-CN"/>
              </w:rPr>
              <w:t xml:space="preserve"> that </w:t>
            </w:r>
            <w:r>
              <w:t xml:space="preserve">TRS </w:t>
            </w:r>
            <w:r w:rsidR="001E7E32">
              <w:t>is</w:t>
            </w:r>
            <w:r>
              <w:t xml:space="preserve"> not supported for idle/inactive UEs </w:t>
            </w:r>
            <w:r w:rsidR="001E7E32">
              <w:rPr>
                <w:rFonts w:eastAsia="等线"/>
                <w:lang w:eastAsia="zh-CN"/>
              </w:rPr>
              <w:t xml:space="preserve">with broadcast reception </w:t>
            </w:r>
            <w:r>
              <w:t>in Rel-17 MBS, as to our view.</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B57739">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B57739">
      <w:pPr>
        <w:pStyle w:val="3"/>
        <w:numPr>
          <w:ilvl w:val="2"/>
          <w:numId w:val="1"/>
        </w:numPr>
        <w:rPr>
          <w:b/>
          <w:bCs/>
        </w:rPr>
      </w:pPr>
      <w:proofErr w:type="spellStart"/>
      <w:r>
        <w:rPr>
          <w:b/>
          <w:bCs/>
        </w:rPr>
        <w:t>Tdoc</w:t>
      </w:r>
      <w:proofErr w:type="spellEnd"/>
      <w:r>
        <w:rPr>
          <w:b/>
          <w:bCs/>
        </w:rPr>
        <w:t xml:space="preserve">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B57739">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B5773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lastRenderedPageBreak/>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when no CORESET is configured by </w:t>
            </w:r>
            <w:proofErr w:type="spellStart"/>
            <w:r w:rsidRPr="006B75A4">
              <w:rPr>
                <w:rFonts w:ascii="Times" w:hAnsi="Times"/>
                <w:szCs w:val="24"/>
                <w:lang w:eastAsia="x-none"/>
              </w:rPr>
              <w:t>c</w:t>
            </w:r>
            <w:r w:rsidRPr="006B75A4">
              <w:rPr>
                <w:rFonts w:ascii="Times" w:hAnsi="Times"/>
                <w:i/>
                <w:iCs/>
                <w:szCs w:val="24"/>
                <w:lang w:eastAsia="x-none"/>
              </w:rPr>
              <w:t>ommonControlResourceSet</w:t>
            </w:r>
            <w:proofErr w:type="spellEnd"/>
            <w:r w:rsidRPr="006B75A4">
              <w:rPr>
                <w:rFonts w:ascii="Times" w:hAnsi="Times"/>
                <w:i/>
                <w:iCs/>
                <w:szCs w:val="24"/>
                <w:lang w:eastAsia="x-none"/>
              </w:rPr>
              <w: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B57739">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B57739">
      <w:pPr>
        <w:pStyle w:val="3"/>
        <w:numPr>
          <w:ilvl w:val="2"/>
          <w:numId w:val="1"/>
        </w:numPr>
        <w:rPr>
          <w:b/>
          <w:bCs/>
        </w:rPr>
      </w:pPr>
      <w:proofErr w:type="spellStart"/>
      <w:r>
        <w:rPr>
          <w:b/>
          <w:bCs/>
        </w:rPr>
        <w:t>Tdoc</w:t>
      </w:r>
      <w:proofErr w:type="spellEnd"/>
      <w:r>
        <w:rPr>
          <w:b/>
          <w:bCs/>
        </w:rPr>
        <w:t xml:space="preserve">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3FA8A9FB" w14:textId="77777777" w:rsidR="00DF34F3" w:rsidRDefault="00DF34F3" w:rsidP="00B57739">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B5773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proofErr w:type="spellStart"/>
            <w:r w:rsidRPr="00B3772D">
              <w:rPr>
                <w:rFonts w:ascii="Times" w:hAnsi="Times"/>
                <w:i/>
                <w:iCs/>
                <w:szCs w:val="24"/>
                <w:lang w:eastAsia="en-US"/>
              </w:rPr>
              <w:t>RateMatchPatternLTE</w:t>
            </w:r>
            <w:proofErr w:type="spellEnd"/>
            <w:r w:rsidRPr="00B3772D">
              <w:rPr>
                <w:rFonts w:ascii="Times" w:hAnsi="Times"/>
                <w:i/>
                <w:iCs/>
                <w:szCs w:val="24"/>
                <w:lang w:eastAsia="en-US"/>
              </w:rPr>
              <w:t>-CRS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B57739">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B57739">
      <w:pPr>
        <w:pStyle w:val="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B57739">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B57739">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B57739">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B57739">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774A69">
      <w:pPr>
        <w:pStyle w:val="afd"/>
        <w:numPr>
          <w:ilvl w:val="1"/>
          <w:numId w:val="14"/>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B57739">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B57739">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B57739">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B57739">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B57739">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B57739">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774A69">
      <w:pPr>
        <w:pStyle w:val="afd"/>
        <w:numPr>
          <w:ilvl w:val="2"/>
          <w:numId w:val="14"/>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774A69">
      <w:pPr>
        <w:pStyle w:val="afd"/>
        <w:numPr>
          <w:ilvl w:val="2"/>
          <w:numId w:val="14"/>
        </w:numPr>
      </w:pPr>
      <w:r>
        <w:t>UE may expect the quasi co-location type is '</w:t>
      </w:r>
      <w:proofErr w:type="spellStart"/>
      <w:r>
        <w:t>typeC</w:t>
      </w:r>
      <w:proofErr w:type="spellEnd"/>
      <w:r>
        <w:t>'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lastRenderedPageBreak/>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774A69">
      <w:pPr>
        <w:pStyle w:val="afd"/>
        <w:numPr>
          <w:ilvl w:val="1"/>
          <w:numId w:val="14"/>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774A69">
      <w:pPr>
        <w:pStyle w:val="afd"/>
        <w:numPr>
          <w:ilvl w:val="2"/>
          <w:numId w:val="14"/>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B57739">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B57739">
      <w:pPr>
        <w:pStyle w:val="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B57739">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lastRenderedPageBreak/>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B57739">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B57739">
      <w:pPr>
        <w:pStyle w:val="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B57739">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B57739">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B57739">
      <w:pPr>
        <w:pStyle w:val="2"/>
        <w:numPr>
          <w:ilvl w:val="1"/>
          <w:numId w:val="1"/>
        </w:numPr>
      </w:pPr>
      <w:r w:rsidRPr="00703F97">
        <w:lastRenderedPageBreak/>
        <w:t xml:space="preserve">Issue </w:t>
      </w:r>
      <w:r>
        <w:t>1</w:t>
      </w:r>
      <w:r w:rsidR="00D66292">
        <w:t>1</w:t>
      </w:r>
      <w:r w:rsidRPr="00703F97">
        <w:t xml:space="preserve">: </w:t>
      </w:r>
      <w:r w:rsidR="00CE5594" w:rsidRPr="00CE5594">
        <w:t>ZP CSI-RS</w:t>
      </w:r>
    </w:p>
    <w:p w14:paraId="5D0EDFBD" w14:textId="0225E0A4" w:rsidR="00264A0C" w:rsidRDefault="00264A0C" w:rsidP="00B57739">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B57739">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B57739">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B57739">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B57739">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 xml:space="preserve">[FL] </w:t>
            </w:r>
            <w:proofErr w:type="spellStart"/>
            <w:r>
              <w:rPr>
                <w:rFonts w:eastAsia="等线"/>
                <w:lang w:eastAsia="zh-CN"/>
              </w:rPr>
              <w:t>Mediatek</w:t>
            </w:r>
            <w:proofErr w:type="spellEnd"/>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w:t>
            </w:r>
            <w:proofErr w:type="spellStart"/>
            <w:r>
              <w:rPr>
                <w:rFonts w:eastAsia="等线"/>
                <w:lang w:eastAsia="zh-CN"/>
              </w:rPr>
              <w:t>HiSilicon</w:t>
            </w:r>
            <w:proofErr w:type="spellEnd"/>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w:t>
            </w:r>
            <w:proofErr w:type="gramStart"/>
            <w:r>
              <w:rPr>
                <w:rFonts w:eastAsia="等线"/>
                <w:lang w:eastAsia="zh-CN"/>
              </w:rPr>
              <w:t>Actually</w:t>
            </w:r>
            <w:proofErr w:type="gramEnd"/>
            <w:r>
              <w:rPr>
                <w:rFonts w:eastAsia="等线"/>
                <w:lang w:eastAsia="zh-CN"/>
              </w:rPr>
              <w:t xml:space="preserve"> it would impact UE’s implementation. </w:t>
            </w:r>
            <w:proofErr w:type="gramStart"/>
            <w:r w:rsidR="007E7B89">
              <w:rPr>
                <w:rFonts w:eastAsia="等线"/>
                <w:lang w:eastAsia="zh-CN"/>
              </w:rPr>
              <w:t>So</w:t>
            </w:r>
            <w:proofErr w:type="gramEnd"/>
            <w:r w:rsidR="007E7B89">
              <w:rPr>
                <w:rFonts w:eastAsia="等线"/>
                <w:lang w:eastAsia="zh-CN"/>
              </w:rPr>
              <w:t xml:space="preserve">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lastRenderedPageBreak/>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 xml:space="preserve">Huawei, </w:t>
            </w:r>
            <w:proofErr w:type="spellStart"/>
            <w:r w:rsidRPr="00EF5BCB">
              <w:rPr>
                <w:rFonts w:eastAsia="等线"/>
                <w:lang w:eastAsia="zh-CN"/>
              </w:rPr>
              <w:t>HiSilicon</w:t>
            </w:r>
            <w:proofErr w:type="spellEnd"/>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 xml:space="preserve">As stated in our contribution, the total number of RNTI will have potential impact to UE’s hardware design. However, it is still not clear how many G-RNTIs will be used for broadcast, so, we want to </w:t>
            </w:r>
            <w:r>
              <w:rPr>
                <w:rFonts w:eastAsia="等线"/>
                <w:lang w:eastAsia="zh-CN"/>
              </w:rPr>
              <w:lastRenderedPageBreak/>
              <w:t>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w:t>
            </w:r>
            <w:proofErr w:type="spellStart"/>
            <w:r>
              <w:rPr>
                <w:rFonts w:eastAsia="等线"/>
                <w:lang w:eastAsia="zh-CN"/>
              </w:rPr>
              <w:t>TDMed</w:t>
            </w:r>
            <w:proofErr w:type="spellEnd"/>
            <w:r>
              <w:rPr>
                <w:rFonts w:eastAsia="等线"/>
                <w:lang w:eastAsia="zh-CN"/>
              </w:rPr>
              <w:t>/</w:t>
            </w:r>
            <w:proofErr w:type="spellStart"/>
            <w:r>
              <w:rPr>
                <w:rFonts w:eastAsia="等线"/>
                <w:lang w:eastAsia="zh-CN"/>
              </w:rPr>
              <w:t>FDMed</w:t>
            </w:r>
            <w:proofErr w:type="spellEnd"/>
            <w:r>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lastRenderedPageBreak/>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ko-KR"/>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lastRenderedPageBreak/>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proofErr w:type="spellStart"/>
            <w:r w:rsidRPr="005D5494">
              <w:rPr>
                <w:bCs/>
                <w:i/>
                <w:iCs/>
              </w:rPr>
              <w:t>commonControlResourceSet</w:t>
            </w:r>
            <w:proofErr w:type="spellEnd"/>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proofErr w:type="spellStart"/>
            <w:r>
              <w:rPr>
                <w:rFonts w:eastAsia="宋体"/>
                <w:b/>
                <w:i/>
                <w:szCs w:val="22"/>
                <w:lang w:eastAsia="sv-SE"/>
              </w:rPr>
              <w:t>commonControlResourceSet</w:t>
            </w:r>
            <w:proofErr w:type="spellEnd"/>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lastRenderedPageBreak/>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 xml:space="preserve">To let </w:t>
            </w:r>
            <w:proofErr w:type="gramStart"/>
            <w:r>
              <w:rPr>
                <w:rFonts w:eastAsia="等线"/>
                <w:bCs/>
                <w:lang w:eastAsia="zh-CN"/>
              </w:rPr>
              <w:t>UE</w:t>
            </w:r>
            <w:proofErr w:type="gramEnd"/>
            <w:r>
              <w:rPr>
                <w:rFonts w:eastAsia="等线"/>
                <w:bCs/>
                <w:lang w:eastAsia="zh-CN"/>
              </w:rPr>
              <w:t xml:space="preserv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lastRenderedPageBreak/>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B57739">
      <w:pPr>
        <w:pStyle w:val="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B57739">
      <w:pPr>
        <w:pStyle w:val="2"/>
        <w:numPr>
          <w:ilvl w:val="1"/>
          <w:numId w:val="1"/>
        </w:numPr>
      </w:pPr>
      <w:r w:rsidRPr="00DF785F">
        <w:t>HARQ feedback for RRC_IDLE/RRC_INACTIVE UE states</w:t>
      </w:r>
    </w:p>
    <w:p w14:paraId="0ADA4065" w14:textId="77777777" w:rsidR="00DF785F" w:rsidRDefault="00DF785F" w:rsidP="00B57739">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B57739">
      <w:pPr>
        <w:pStyle w:val="2"/>
        <w:numPr>
          <w:ilvl w:val="1"/>
          <w:numId w:val="1"/>
        </w:numPr>
      </w:pPr>
      <w:r w:rsidRPr="009C7029">
        <w:t>PDSCH: Semi Persistent Scheduling</w:t>
      </w:r>
    </w:p>
    <w:p w14:paraId="3AE481B9" w14:textId="77777777" w:rsidR="009C7029" w:rsidRDefault="009C7029" w:rsidP="00B5773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lastRenderedPageBreak/>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B57739">
      <w:pPr>
        <w:pStyle w:val="2"/>
        <w:numPr>
          <w:ilvl w:val="1"/>
          <w:numId w:val="1"/>
        </w:numPr>
      </w:pPr>
      <w:r w:rsidRPr="00184479">
        <w:t>multi-layer MIMO support for broadcast</w:t>
      </w:r>
    </w:p>
    <w:p w14:paraId="620298C1" w14:textId="77777777" w:rsidR="00184479" w:rsidRDefault="00184479" w:rsidP="00B5773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B57739">
      <w:pPr>
        <w:pStyle w:val="2"/>
        <w:numPr>
          <w:ilvl w:val="1"/>
          <w:numId w:val="1"/>
        </w:numPr>
      </w:pPr>
      <w:r w:rsidRPr="00184479">
        <w:t>Beam Sweeping for MCCH and MTCH</w:t>
      </w:r>
    </w:p>
    <w:p w14:paraId="21EB0791" w14:textId="77777777" w:rsidR="00184479" w:rsidRDefault="00184479" w:rsidP="00B5773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B57739">
      <w:pPr>
        <w:pStyle w:val="2"/>
        <w:numPr>
          <w:ilvl w:val="1"/>
          <w:numId w:val="1"/>
        </w:numPr>
      </w:pPr>
      <w:r>
        <w:t>C</w:t>
      </w:r>
      <w:r w:rsidR="00F25AEB" w:rsidRPr="00F25AEB">
        <w:t>ross-cell scheduling</w:t>
      </w:r>
    </w:p>
    <w:p w14:paraId="43115D1E" w14:textId="77777777" w:rsidR="00F25AEB" w:rsidRDefault="00F25AEB" w:rsidP="00B57739">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 xml:space="preserve">Proposal 9: Send </w:t>
      </w:r>
      <w:proofErr w:type="gramStart"/>
      <w:r>
        <w:t>an</w:t>
      </w:r>
      <w:proofErr w:type="gramEnd"/>
      <w:r>
        <w:t xml:space="preserve">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B57739">
      <w:pPr>
        <w:pStyle w:val="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lastRenderedPageBreak/>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lastRenderedPageBreak/>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RAN1 we also have agreed that the slot-level repetition, i.e. via configured </w:t>
            </w:r>
            <w:proofErr w:type="spellStart"/>
            <w:r>
              <w:rPr>
                <w:lang w:eastAsia="zh-CN"/>
              </w:rPr>
              <w:t>pdsch-AggregationFactor</w:t>
            </w:r>
            <w:proofErr w:type="spellEnd"/>
            <w:r>
              <w:rPr>
                <w:lang w:eastAsia="zh-CN"/>
              </w:rPr>
              <w:t>, is supported for MTCH.</w:t>
            </w:r>
          </w:p>
          <w:p w14:paraId="727E4BC2" w14:textId="77777777" w:rsidR="00687D55" w:rsidRDefault="00687D55" w:rsidP="00687D55">
            <w:pPr>
              <w:rPr>
                <w:lang w:eastAsia="zh-CN"/>
              </w:rPr>
            </w:pPr>
            <w:r>
              <w:rPr>
                <w:lang w:eastAsia="zh-CN"/>
              </w:rPr>
              <w:t xml:space="preserve">As described in 38.214, the </w:t>
            </w:r>
            <w:proofErr w:type="spellStart"/>
            <w:r>
              <w:rPr>
                <w:lang w:eastAsia="zh-CN"/>
              </w:rPr>
              <w:t>pdsch</w:t>
            </w:r>
            <w:proofErr w:type="spellEnd"/>
            <w:r>
              <w:rPr>
                <w:lang w:eastAsia="zh-CN"/>
              </w:rPr>
              <w:t xml:space="preserve">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 xml:space="preserve">With Option-2: the MTCH repetition is in consecutive slots, but it does not align with TS 38.331 description with </w:t>
            </w:r>
            <w:proofErr w:type="spellStart"/>
            <w:r>
              <w:rPr>
                <w:lang w:eastAsia="zh-CN"/>
              </w:rPr>
              <w:t>pdcch</w:t>
            </w:r>
            <w:proofErr w:type="spellEnd"/>
            <w:r>
              <w:rPr>
                <w:lang w:eastAsia="zh-CN"/>
              </w:rPr>
              <w:t xml:space="preserve">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w:t>
            </w:r>
            <w:proofErr w:type="spellStart"/>
            <w:r w:rsidRPr="003617E4">
              <w:rPr>
                <w:rFonts w:eastAsia="等线"/>
                <w:lang w:eastAsia="zh-CN"/>
              </w:rPr>
              <w:t>x×N+K</w:t>
            </w:r>
            <w:proofErr w:type="spellEnd"/>
            <w:r w:rsidRPr="003617E4">
              <w:rPr>
                <w:rFonts w:eastAsia="等线"/>
                <w:lang w:eastAsia="zh-CN"/>
              </w:rPr>
              <w:t>]</w:t>
            </w:r>
            <w:proofErr w:type="spellStart"/>
            <w:r w:rsidRPr="003617E4">
              <w:rPr>
                <w:rFonts w:eastAsia="等线"/>
                <w:lang w:eastAsia="zh-CN"/>
              </w:rPr>
              <w:t>th</w:t>
            </w:r>
            <w:proofErr w:type="spellEnd"/>
            <w:r w:rsidRPr="003617E4">
              <w:rPr>
                <w:rFonts w:eastAsia="等线"/>
                <w:lang w:eastAsia="zh-CN"/>
              </w:rPr>
              <w:t xml:space="preserve">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B57739">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proofErr w:type="spellStart"/>
      <w:r w:rsidRPr="003342C6">
        <w:rPr>
          <w:bCs/>
          <w:i/>
        </w:rPr>
        <w:t>locationAndBandwidth</w:t>
      </w:r>
      <w:proofErr w:type="spellEnd"/>
      <w:r w:rsidRPr="003342C6">
        <w:rPr>
          <w:bCs/>
          <w:i/>
        </w:rPr>
        <w:t>-Broadcast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proofErr w:type="spellStart"/>
      <w:r w:rsidRPr="00B33A15">
        <w:rPr>
          <w:i/>
          <w:iCs/>
          <w:lang w:eastAsia="x-none"/>
        </w:rPr>
        <w:t>commonControlResourceSet</w:t>
      </w:r>
      <w:proofErr w:type="spellEnd"/>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B57739">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1174CA68" w14:textId="77777777" w:rsidR="00CC3E51" w:rsidRDefault="00CC3E51" w:rsidP="00CC3E51">
      <w:pPr>
        <w:pStyle w:val="4"/>
      </w:pPr>
      <w:r w:rsidRPr="00CC348B">
        <w:t>Proposal 2.</w:t>
      </w:r>
      <w:r>
        <w:t>2</w:t>
      </w:r>
      <w:r w:rsidRPr="00CC348B">
        <w:t>-1</w:t>
      </w:r>
      <w:r>
        <w:t>rev1 [stable]</w:t>
      </w:r>
    </w:p>
    <w:p w14:paraId="4885A7A9" w14:textId="77777777" w:rsidR="00CC3E51" w:rsidRDefault="00CC3E51" w:rsidP="00CC3E51">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4A7DDADB" w14:textId="77777777" w:rsidR="00CC3E51" w:rsidRDefault="00CC3E51" w:rsidP="00CC3E51">
      <w:pPr>
        <w:rPr>
          <w:b/>
          <w:bCs/>
        </w:rPr>
      </w:pPr>
    </w:p>
    <w:p w14:paraId="5941E2F1" w14:textId="77777777" w:rsidR="00CC3E51" w:rsidRDefault="00CC3E51" w:rsidP="00CC3E51">
      <w:pPr>
        <w:pStyle w:val="4"/>
      </w:pPr>
      <w:r w:rsidRPr="00CC348B">
        <w:t>Proposal 2.</w:t>
      </w:r>
      <w:r>
        <w:t>2</w:t>
      </w:r>
      <w:r w:rsidRPr="00CC348B">
        <w:t>-</w:t>
      </w:r>
      <w:r>
        <w:t>2 [stable]</w:t>
      </w:r>
    </w:p>
    <w:p w14:paraId="4FAC1A28" w14:textId="77777777" w:rsidR="00CC3E51" w:rsidRDefault="00CC3E51" w:rsidP="00CC3E51">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w:t>
      </w:r>
      <w:proofErr w:type="spellStart"/>
      <w:r w:rsidRPr="00763749">
        <w:rPr>
          <w:lang w:eastAsia="zh-CN"/>
        </w:rPr>
        <w:t>FDMed</w:t>
      </w:r>
      <w:proofErr w:type="spellEnd"/>
      <w:r w:rsidRPr="00763749">
        <w:rPr>
          <w:lang w:eastAsia="zh-CN"/>
        </w:rPr>
        <w:t xml:space="preserve">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14721E69" w14:textId="51ED216C" w:rsidR="002078CD" w:rsidRDefault="002078CD" w:rsidP="00A65B7E">
      <w:pPr>
        <w:rPr>
          <w:lang w:eastAsia="zh-CN"/>
        </w:rPr>
      </w:pPr>
    </w:p>
    <w:p w14:paraId="557CE141" w14:textId="18482FF1" w:rsidR="00C8662D" w:rsidRDefault="00C8662D" w:rsidP="00C8662D">
      <w:pPr>
        <w:pStyle w:val="4"/>
      </w:pPr>
      <w:r w:rsidRPr="00CC348B">
        <w:t>Proposal 2.</w:t>
      </w:r>
      <w:r>
        <w:t>4</w:t>
      </w:r>
      <w:r w:rsidRPr="00CC348B">
        <w:t>-</w:t>
      </w:r>
      <w:r>
        <w:t>3rev2 [stable]</w:t>
      </w:r>
    </w:p>
    <w:p w14:paraId="32DA59D9" w14:textId="77777777" w:rsidR="00C8662D" w:rsidRDefault="00C8662D" w:rsidP="00C8662D">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8662D" w14:paraId="0C2B969D" w14:textId="77777777" w:rsidTr="00035E37">
        <w:tc>
          <w:tcPr>
            <w:tcW w:w="9855" w:type="dxa"/>
          </w:tcPr>
          <w:p w14:paraId="7DB5AE7F" w14:textId="77777777" w:rsidR="00C8662D" w:rsidRDefault="00C8662D" w:rsidP="00035E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DF44815" w14:textId="77777777" w:rsidR="00C8662D" w:rsidRDefault="00C8662D"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F7E108A" w14:textId="77777777" w:rsidR="00C8662D" w:rsidRPr="00155B25" w:rsidRDefault="00C8662D" w:rsidP="00035E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74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74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745" w:author="David Vargas" w:date="2022-02-20T13:02:00Z">
                  <w:rPr>
                    <w:rFonts w:ascii="Arial" w:eastAsia="宋体" w:hAnsi="Arial"/>
                    <w:sz w:val="36"/>
                    <w:lang w:eastAsia="en-US"/>
                  </w:rPr>
                </w:rPrChange>
              </w:rPr>
              <w:tab/>
              <w:t>Multicast Broadcast Services</w:t>
            </w:r>
          </w:p>
          <w:p w14:paraId="024D5FD8" w14:textId="77777777" w:rsidR="00C8662D" w:rsidRPr="00987A22" w:rsidRDefault="00C8662D"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D628F8C" w14:textId="77777777" w:rsidR="00C8662D" w:rsidRPr="00155B25" w:rsidRDefault="00C8662D" w:rsidP="00035E37">
            <w:pPr>
              <w:spacing w:after="120" w:line="288" w:lineRule="auto"/>
              <w:jc w:val="both"/>
              <w:rPr>
                <w:rFonts w:eastAsia="等线"/>
                <w:lang w:val="en-US" w:eastAsia="zh-CN"/>
                <w:rPrChange w:id="746" w:author="David Vargas" w:date="2022-02-20T13:02:00Z">
                  <w:rPr>
                    <w:rFonts w:eastAsia="等线"/>
                    <w:sz w:val="18"/>
                    <w:szCs w:val="18"/>
                    <w:lang w:val="en-US" w:eastAsia="zh-CN"/>
                  </w:rPr>
                </w:rPrChange>
              </w:rPr>
            </w:pPr>
            <w:r w:rsidRPr="00155B25">
              <w:rPr>
                <w:rFonts w:eastAsia="宋体"/>
                <w:lang w:eastAsia="zh-CN"/>
                <w:rPrChange w:id="747"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748" w:author="David Vargas" w:date="2022-02-20T13:02:00Z">
                  <w:rPr>
                    <w:rFonts w:eastAsia="宋体"/>
                    <w:i/>
                    <w:iCs/>
                    <w:sz w:val="18"/>
                    <w:szCs w:val="18"/>
                    <w:lang w:eastAsia="zh-CN"/>
                  </w:rPr>
                </w:rPrChange>
              </w:rPr>
              <w:t>cfr</w:t>
            </w:r>
            <w:proofErr w:type="spellEnd"/>
            <w:r w:rsidRPr="00155B25">
              <w:rPr>
                <w:rFonts w:eastAsia="宋体"/>
                <w:i/>
                <w:iCs/>
                <w:lang w:eastAsia="zh-CN"/>
                <w:rPrChange w:id="749" w:author="David Vargas" w:date="2022-02-20T13:02:00Z">
                  <w:rPr>
                    <w:rFonts w:eastAsia="宋体"/>
                    <w:i/>
                    <w:iCs/>
                    <w:sz w:val="18"/>
                    <w:szCs w:val="18"/>
                    <w:lang w:eastAsia="zh-CN"/>
                  </w:rPr>
                </w:rPrChange>
              </w:rPr>
              <w:t>-</w:t>
            </w:r>
            <w:proofErr w:type="spellStart"/>
            <w:r w:rsidRPr="00155B25">
              <w:rPr>
                <w:rFonts w:eastAsia="宋体"/>
                <w:i/>
                <w:iCs/>
                <w:lang w:eastAsia="zh-CN"/>
                <w:rPrChange w:id="750" w:author="David Vargas" w:date="2022-02-20T13:02:00Z">
                  <w:rPr>
                    <w:rFonts w:eastAsia="宋体"/>
                    <w:i/>
                    <w:iCs/>
                    <w:sz w:val="18"/>
                    <w:szCs w:val="18"/>
                    <w:lang w:eastAsia="zh-CN"/>
                  </w:rPr>
                </w:rPrChange>
              </w:rPr>
              <w:t>Config</w:t>
            </w:r>
            <w:del w:id="751" w:author="David Vargas" w:date="2022-02-23T13:50:00Z">
              <w:r w:rsidRPr="00155B25" w:rsidDel="00674EC6">
                <w:rPr>
                  <w:rFonts w:eastAsia="宋体"/>
                  <w:i/>
                  <w:iCs/>
                  <w:lang w:eastAsia="zh-CN"/>
                  <w:rPrChange w:id="752" w:author="David Vargas" w:date="2022-02-20T13:02:00Z">
                    <w:rPr>
                      <w:rFonts w:eastAsia="宋体"/>
                      <w:i/>
                      <w:iCs/>
                      <w:sz w:val="18"/>
                      <w:szCs w:val="18"/>
                      <w:lang w:eastAsia="zh-CN"/>
                    </w:rPr>
                  </w:rPrChange>
                </w:rPr>
                <w:delText>-</w:delText>
              </w:r>
            </w:del>
            <w:r w:rsidRPr="00155B25">
              <w:rPr>
                <w:rFonts w:eastAsia="宋体"/>
                <w:i/>
                <w:iCs/>
                <w:lang w:eastAsia="zh-CN"/>
                <w:rPrChange w:id="753" w:author="David Vargas" w:date="2022-02-20T13:02:00Z">
                  <w:rPr>
                    <w:rFonts w:eastAsia="宋体"/>
                    <w:i/>
                    <w:iCs/>
                    <w:sz w:val="18"/>
                    <w:szCs w:val="18"/>
                    <w:lang w:eastAsia="zh-CN"/>
                  </w:rPr>
                </w:rPrChange>
              </w:rPr>
              <w:t>MCCH</w:t>
            </w:r>
            <w:proofErr w:type="spellEnd"/>
            <w:r w:rsidRPr="00155B25">
              <w:rPr>
                <w:rFonts w:eastAsia="宋体"/>
                <w:i/>
                <w:iCs/>
                <w:lang w:eastAsia="zh-CN"/>
                <w:rPrChange w:id="754" w:author="David Vargas" w:date="2022-02-20T13:02:00Z">
                  <w:rPr>
                    <w:rFonts w:eastAsia="宋体"/>
                    <w:i/>
                    <w:iCs/>
                    <w:sz w:val="18"/>
                    <w:szCs w:val="18"/>
                    <w:lang w:eastAsia="zh-CN"/>
                  </w:rPr>
                </w:rPrChange>
              </w:rPr>
              <w:t>-MTCH</w:t>
            </w:r>
            <w:r w:rsidRPr="00155B25">
              <w:rPr>
                <w:rFonts w:eastAsia="宋体"/>
                <w:lang w:eastAsia="zh-CN"/>
                <w:rPrChange w:id="75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56" w:author="David Vargas" w:date="2022-02-20T13:02:00Z">
                  <w:rPr>
                    <w:rFonts w:eastAsia="宋体"/>
                    <w:sz w:val="18"/>
                    <w:szCs w:val="18"/>
                    <w:lang w:eastAsia="x-none"/>
                  </w:rPr>
                </w:rPrChange>
              </w:rPr>
              <w:t>MCCH and MTCH [12, TS 38.331]</w:t>
            </w:r>
            <w:r w:rsidRPr="00155B25">
              <w:rPr>
                <w:rFonts w:eastAsia="宋体"/>
                <w:lang w:eastAsia="zh-CN"/>
                <w:rPrChange w:id="757" w:author="David Vargas" w:date="2022-02-20T13:02:00Z">
                  <w:rPr>
                    <w:rFonts w:eastAsia="宋体"/>
                    <w:sz w:val="18"/>
                    <w:szCs w:val="18"/>
                    <w:lang w:eastAsia="zh-CN"/>
                  </w:rPr>
                </w:rPrChange>
              </w:rPr>
              <w:t xml:space="preserve">; otherwise, </w:t>
            </w:r>
            <w:r w:rsidRPr="00155B25">
              <w:rPr>
                <w:rFonts w:eastAsia="宋体"/>
                <w:lang w:eastAsia="ja-JP"/>
                <w:rPrChange w:id="758" w:author="David Vargas" w:date="2022-02-20T13:02:00Z">
                  <w:rPr>
                    <w:rFonts w:eastAsia="宋体"/>
                    <w:sz w:val="18"/>
                    <w:szCs w:val="18"/>
                    <w:lang w:eastAsia="ja-JP"/>
                  </w:rPr>
                </w:rPrChange>
              </w:rPr>
              <w:t>the MBS frequency resource is same as for the</w:t>
            </w:r>
            <w:r w:rsidRPr="00155B25">
              <w:rPr>
                <w:rFonts w:eastAsia="Yu Mincho"/>
                <w:lang w:eastAsia="zh-CN"/>
                <w:rPrChange w:id="75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6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761" w:author="David Vargas" w:date="2022-02-20T13:02:00Z">
                  <w:rPr>
                    <w:rFonts w:eastAsia="宋体"/>
                    <w:sz w:val="18"/>
                    <w:szCs w:val="18"/>
                    <w:lang w:eastAsia="x-none"/>
                  </w:rPr>
                </w:rPrChange>
              </w:rPr>
              <w:t>MCCH and MTCH</w:t>
            </w:r>
            <w:r w:rsidRPr="00155B25">
              <w:rPr>
                <w:rFonts w:eastAsia="Yu Mincho"/>
                <w:lang w:eastAsia="zh-CN"/>
                <w:rPrChange w:id="762" w:author="David Vargas" w:date="2022-02-20T13:02:00Z">
                  <w:rPr>
                    <w:rFonts w:eastAsia="Yu Mincho"/>
                    <w:sz w:val="18"/>
                    <w:szCs w:val="18"/>
                    <w:lang w:eastAsia="zh-CN"/>
                  </w:rPr>
                </w:rPrChange>
              </w:rPr>
              <w:t>.</w:t>
            </w:r>
            <w:ins w:id="763" w:author="vivo" w:date="2022-02-08T10:34:00Z">
              <w:r w:rsidRPr="00155B25">
                <w:rPr>
                  <w:rFonts w:eastAsia="Yu Mincho"/>
                  <w:lang w:eastAsia="zh-CN"/>
                  <w:rPrChange w:id="764" w:author="David Vargas" w:date="2022-02-20T13:02:00Z">
                    <w:rPr>
                      <w:rFonts w:eastAsia="Yu Mincho"/>
                      <w:sz w:val="18"/>
                      <w:szCs w:val="18"/>
                      <w:lang w:eastAsia="zh-CN"/>
                    </w:rPr>
                  </w:rPrChange>
                </w:rPr>
                <w:t xml:space="preserve"> A UE mo</w:t>
              </w:r>
            </w:ins>
            <w:ins w:id="765" w:author="vivo" w:date="2022-02-08T10:35:00Z">
              <w:r w:rsidRPr="00155B25">
                <w:rPr>
                  <w:rFonts w:eastAsia="Yu Mincho"/>
                  <w:lang w:eastAsia="zh-CN"/>
                  <w:rPrChange w:id="7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767" w:author="David Vargas" w:date="2022-02-20T13:02:00Z">
                  <w:rPr>
                    <w:rFonts w:eastAsia="Yu Mincho"/>
                    <w:sz w:val="18"/>
                    <w:szCs w:val="18"/>
                    <w:lang w:eastAsia="zh-CN"/>
                  </w:rPr>
                </w:rPrChange>
              </w:rPr>
              <w:t xml:space="preserve"> </w:t>
            </w:r>
          </w:p>
          <w:p w14:paraId="7929E2E6" w14:textId="77777777" w:rsidR="00C8662D" w:rsidRPr="00155B25" w:rsidRDefault="00C8662D" w:rsidP="00035E37">
            <w:pPr>
              <w:spacing w:after="120" w:line="288" w:lineRule="auto"/>
              <w:jc w:val="both"/>
              <w:rPr>
                <w:rFonts w:eastAsia="宋体"/>
                <w:lang w:eastAsia="zh-CN"/>
                <w:rPrChange w:id="768" w:author="David Vargas" w:date="2022-02-20T13:02:00Z">
                  <w:rPr>
                    <w:rFonts w:eastAsia="宋体"/>
                    <w:sz w:val="18"/>
                    <w:szCs w:val="18"/>
                    <w:lang w:eastAsia="zh-CN"/>
                  </w:rPr>
                </w:rPrChange>
              </w:rPr>
            </w:pPr>
            <w:r w:rsidRPr="00155B25">
              <w:rPr>
                <w:rFonts w:eastAsia="宋体"/>
                <w:lang w:eastAsia="zh-CN"/>
                <w:rPrChange w:id="7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77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77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772" w:author="David Vargas" w:date="2022-02-20T13:02:00Z">
                  <w:rPr>
                    <w:rFonts w:eastAsia="宋体"/>
                    <w:sz w:val="18"/>
                    <w:szCs w:val="18"/>
                    <w:lang w:eastAsia="zh-CN"/>
                  </w:rPr>
                </w:rPrChange>
              </w:rPr>
              <w:t xml:space="preserve"> or </w:t>
            </w:r>
            <w:r w:rsidRPr="00155B25">
              <w:rPr>
                <w:rFonts w:eastAsia="宋体"/>
                <w:i/>
                <w:iCs/>
                <w:lang w:val="en-US" w:eastAsia="x-none"/>
                <w:rPrChange w:id="77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77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77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6F277D5" w14:textId="77777777" w:rsidR="00C8662D" w:rsidRPr="00155B25" w:rsidDel="00E5287A" w:rsidRDefault="00C8662D" w:rsidP="00035E37">
            <w:pPr>
              <w:overflowPunct/>
              <w:autoSpaceDE/>
              <w:autoSpaceDN/>
              <w:adjustRightInd/>
              <w:textAlignment w:val="auto"/>
              <w:rPr>
                <w:del w:id="776" w:author="vivo" w:date="2022-01-04T14:18:00Z"/>
                <w:rFonts w:eastAsia="宋体"/>
                <w:lang w:val="en-US" w:eastAsia="en-US"/>
                <w:rPrChange w:id="777" w:author="David Vargas" w:date="2022-02-20T13:02:00Z">
                  <w:rPr>
                    <w:del w:id="778" w:author="vivo" w:date="2022-01-04T14:18:00Z"/>
                    <w:rFonts w:eastAsia="宋体"/>
                    <w:sz w:val="18"/>
                    <w:szCs w:val="18"/>
                    <w:lang w:val="en-US" w:eastAsia="en-US"/>
                  </w:rPr>
                </w:rPrChange>
              </w:rPr>
            </w:pPr>
            <w:del w:id="779" w:author="vivo" w:date="2022-01-04T14:18:00Z">
              <w:r w:rsidRPr="00155B25" w:rsidDel="00E5287A">
                <w:rPr>
                  <w:rFonts w:eastAsia="宋体"/>
                  <w:lang w:eastAsia="en-US"/>
                  <w:rPrChange w:id="780"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78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782"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783" w:author="David Vargas" w:date="2022-02-20T13:02:00Z">
                    <w:rPr>
                      <w:rFonts w:eastAsia="宋体"/>
                      <w:sz w:val="18"/>
                      <w:szCs w:val="18"/>
                      <w:lang w:eastAsia="en-US"/>
                    </w:rPr>
                  </w:rPrChange>
                </w:rPr>
                <w:delText>, a</w:delText>
              </w:r>
              <w:r w:rsidRPr="00155B25" w:rsidDel="00E5287A">
                <w:rPr>
                  <w:rFonts w:eastAsia="宋体"/>
                  <w:lang w:val="en-US" w:eastAsia="en-US"/>
                  <w:rPrChange w:id="784" w:author="David Vargas" w:date="2022-02-20T13:02:00Z">
                    <w:rPr>
                      <w:rFonts w:eastAsia="宋体"/>
                      <w:sz w:val="18"/>
                      <w:szCs w:val="18"/>
                      <w:lang w:val="en-US" w:eastAsia="en-US"/>
                    </w:rPr>
                  </w:rPrChange>
                </w:rPr>
                <w:delText>n</w:delText>
              </w:r>
              <w:r w:rsidRPr="00155B25" w:rsidDel="00E5287A">
                <w:rPr>
                  <w:rFonts w:eastAsia="宋体"/>
                  <w:lang w:eastAsia="en-US"/>
                  <w:rPrChange w:id="785"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786"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787"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788" w:author="David Vargas" w:date="2022-02-20T13:02:00Z">
                    <w:rPr>
                      <w:rFonts w:eastAsia="宋体"/>
                      <w:sz w:val="18"/>
                      <w:szCs w:val="18"/>
                      <w:lang w:val="en-US" w:eastAsia="en-US"/>
                    </w:rPr>
                  </w:rPrChange>
                </w:rPr>
                <w:delText>resource</w:delText>
              </w:r>
              <w:r w:rsidRPr="00155B25" w:rsidDel="00E5287A">
                <w:rPr>
                  <w:rFonts w:eastAsia="宋体"/>
                  <w:lang w:eastAsia="en-US"/>
                  <w:rPrChange w:id="789"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790"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791"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792" w:author="David Vargas" w:date="2022-02-20T13:02:00Z">
                    <w:rPr>
                      <w:rFonts w:eastAsia="宋体"/>
                      <w:sz w:val="18"/>
                      <w:szCs w:val="18"/>
                      <w:lang w:val="en-US" w:eastAsia="en-US"/>
                    </w:rPr>
                  </w:rPrChange>
                </w:rPr>
                <w:delText>[4, TS 38.211]</w:delText>
              </w:r>
              <w:r w:rsidRPr="00155B25" w:rsidDel="00E5287A">
                <w:rPr>
                  <w:rFonts w:eastAsia="等线"/>
                  <w:lang w:eastAsia="zh-CN"/>
                  <w:rPrChange w:id="793"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794"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79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796"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797"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798"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799"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800" w:author="David Vargas" w:date="2022-02-20T13:02:00Z">
                    <w:rPr>
                      <w:rFonts w:eastAsia="宋体"/>
                      <w:sz w:val="18"/>
                      <w:szCs w:val="18"/>
                      <w:lang w:eastAsia="en-US"/>
                    </w:rPr>
                  </w:rPrChange>
                </w:rPr>
                <w:delText>A UE monitors PDCCH for scheduling PDSCH receptions for MCCH or MTCH as described in clause 10.1.</w:delText>
              </w:r>
            </w:del>
          </w:p>
          <w:p w14:paraId="2EEBFDF9" w14:textId="77777777" w:rsidR="00C8662D" w:rsidRPr="00987A22" w:rsidRDefault="00C8662D" w:rsidP="00035E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E7AF9E6" w14:textId="77777777" w:rsidR="00C8662D" w:rsidRPr="004230F1" w:rsidRDefault="00C8662D"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1A820" w14:textId="77777777" w:rsidR="00C8662D" w:rsidRDefault="00C8662D" w:rsidP="00035E3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B5773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5773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E713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E713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E7137"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E7137"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E7137"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E7137"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pt;height:15.5pt;mso-width-percent:0;mso-height-percent:0;mso-width-percent:0;mso-height-percent:0" o:ole="">
            <v:imagedata r:id="rId10" o:title=""/>
          </v:shape>
          <o:OLEObject Type="Embed" ProgID="Equation.3" ShapeID="_x0000_i1025" DrawAspect="Content" ObjectID="_1707654593"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2pt;height:16.6pt;mso-width-percent:0;mso-height-percent:0;mso-width-percent:0;mso-height-percent:0" o:ole="">
            <v:imagedata r:id="rId10" o:title=""/>
          </v:shape>
          <o:OLEObject Type="Embed" ProgID="Equation.3" ShapeID="_x0000_i1026" DrawAspect="Content" ObjectID="_1707654594"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 xml:space="preserve">Send </w:t>
      </w:r>
      <w:proofErr w:type="gramStart"/>
      <w:r w:rsidRPr="007E0071">
        <w:rPr>
          <w:rFonts w:ascii="Times" w:hAnsi="Times"/>
          <w:szCs w:val="24"/>
          <w:lang w:eastAsia="es-ES"/>
        </w:rPr>
        <w:t>an</w:t>
      </w:r>
      <w:proofErr w:type="gramEnd"/>
      <w:r w:rsidRPr="007E0071">
        <w:rPr>
          <w:rFonts w:ascii="Times" w:hAnsi="Times"/>
          <w:szCs w:val="24"/>
          <w:lang w:eastAsia="es-ES"/>
        </w:rPr>
        <w:t xml:space="preserve">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801" w:author="Salvatore Talarico" w:date="2022-01-13T15:48:00Z">
              <w:r w:rsidRPr="00F26E93">
                <w:rPr>
                  <w:rFonts w:ascii="Times" w:hAnsi="Times"/>
                  <w:i/>
                  <w:iCs/>
                  <w:color w:val="000000"/>
                  <w:szCs w:val="24"/>
                  <w:lang w:eastAsia="en-US"/>
                </w:rPr>
                <w:delText>pdsch-Config-Broadcast</w:delText>
              </w:r>
            </w:del>
            <w:proofErr w:type="spellStart"/>
            <w:ins w:id="802"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1.05pt;height:15.5pt;mso-width-percent:0;mso-height-percent:0;mso-width-percent:0;mso-height-percent:0" o:ole="">
                  <v:imagedata r:id="rId13" o:title=""/>
                </v:shape>
                <o:OLEObject Type="Embed" ProgID="Equation.DSMT4" ShapeID="_x0000_i1027" DrawAspect="Content" ObjectID="_1707654595"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803" w:author="Salvatore Talarico" w:date="2022-01-13T15:46:00Z"/>
                <w:rFonts w:ascii="Times" w:eastAsia="宋体" w:hAnsi="Times"/>
                <w:color w:val="000000"/>
                <w:sz w:val="22"/>
                <w:szCs w:val="24"/>
                <w:lang w:eastAsia="zh-CN"/>
              </w:rPr>
            </w:pPr>
            <w:ins w:id="804"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805"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806"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807"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808"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809"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0.95pt;height:22.5pt;mso-width-percent:0;mso-height-percent:0;mso-width-percent:0;mso-height-percent:0" o:ole="">
                  <v:imagedata r:id="rId15" o:title=""/>
                </v:shape>
                <o:OLEObject Type="Embed" ProgID="Equation.3" ShapeID="_x0000_i1028" DrawAspect="Content" ObjectID="_170765459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8"/>
              <w:gridCol w:w="1034"/>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0.95pt;height:22.5pt;mso-width-percent:0;mso-height-percent:0;mso-width-percent:0;mso-height-percent:0" o:ole="">
                        <v:imagedata r:id="rId15" o:title=""/>
                      </v:shape>
                      <o:OLEObject Type="Embed" ProgID="Equation.3" ShapeID="_x0000_i1029" DrawAspect="Content" ObjectID="_1707654597"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810"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81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EE7137">
              <w:rPr>
                <w:rFonts w:eastAsia="MS Mincho"/>
                <w:noProof/>
                <w:position w:val="-8"/>
                <w:lang w:val="es-ES" w:eastAsia="en-US"/>
              </w:rPr>
              <w:pict w14:anchorId="2C3A2BD0">
                <v:shape id="_x0000_i1030" type="#_x0000_t75" alt="" style="width:131.4pt;height:14.2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E7137">
              <w:rPr>
                <w:rFonts w:eastAsia="MS Mincho"/>
                <w:noProof/>
                <w:position w:val="-8"/>
                <w:lang w:val="es-ES" w:eastAsia="en-US"/>
              </w:rPr>
              <w:pict w14:anchorId="4EAF9710">
                <v:shape id="_x0000_i1031" type="#_x0000_t75" alt="" style="width:131.4pt;height:14.2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EE7137">
              <w:rPr>
                <w:rFonts w:eastAsia="MS Mincho"/>
                <w:noProof/>
                <w:position w:val="-6"/>
                <w:lang w:val="es-ES" w:eastAsia="en-US"/>
              </w:rPr>
              <w:pict w14:anchorId="41432C1C">
                <v:shape id="_x0000_i1032" type="#_x0000_t75" alt="" style="width:33.7pt;height:14.2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E7137">
              <w:rPr>
                <w:rFonts w:eastAsia="MS Mincho"/>
                <w:noProof/>
                <w:position w:val="-6"/>
                <w:lang w:val="es-ES" w:eastAsia="en-US"/>
              </w:rPr>
              <w:pict w14:anchorId="49000C35">
                <v:shape id="_x0000_i1033" type="#_x0000_t75" alt="" style="width:33.7pt;height:14.2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EE7137">
              <w:rPr>
                <w:rFonts w:eastAsia="MS Mincho"/>
                <w:noProof/>
                <w:position w:val="-6"/>
                <w:lang w:val="es-ES" w:eastAsia="en-US"/>
              </w:rPr>
              <w:pict w14:anchorId="21E12586">
                <v:shape id="_x0000_i1034" type="#_x0000_t75" alt="" style="width:33.2pt;height:12.6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EE7137">
              <w:rPr>
                <w:rFonts w:eastAsia="MS Mincho"/>
                <w:noProof/>
                <w:position w:val="-6"/>
                <w:lang w:val="es-ES" w:eastAsia="en-US"/>
              </w:rPr>
              <w:pict w14:anchorId="5569381B">
                <v:shape id="_x0000_i1035" type="#_x0000_t75" alt="" style="width:33.2pt;height:12.6pt;mso-width-percent:0;mso-height-percent:0;mso-width-percent:0;mso-height-percent:0" equationxml="&lt;">
                  <v:imagedata r:id="rId20" o:title="" chromakey="white"/>
                </v:shape>
              </w:pict>
            </w:r>
            <w:r w:rsidRPr="00F26E93">
              <w:rPr>
                <w:rFonts w:eastAsia="MS Mincho"/>
                <w:lang w:val="es-ES" w:eastAsia="en-US"/>
              </w:rPr>
              <w:fldChar w:fldCharType="end"/>
            </w:r>
            <w:del w:id="81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813" w:author="Huawei" w:date="2022-01-07T10:23:00Z"/>
                <w:rFonts w:eastAsia="MS Mincho"/>
                <w:lang w:val="en-US" w:eastAsia="zh-CN"/>
              </w:rPr>
            </w:pPr>
            <w:ins w:id="814" w:author="Huawei" w:date="2022-01-07T10:24:00Z">
              <w:r w:rsidRPr="006B62C9">
                <w:rPr>
                  <w:rFonts w:eastAsia="MS Mincho"/>
                  <w:lang w:val="en-US" w:eastAsia="zh-CN"/>
                </w:rPr>
                <w:t>-</w:t>
              </w:r>
            </w:ins>
            <w:ins w:id="815" w:author="Huawei" w:date="2022-01-07T10:25:00Z">
              <w:r w:rsidRPr="006B62C9">
                <w:rPr>
                  <w:rFonts w:eastAsia="MS Mincho"/>
                  <w:lang w:val="en-US" w:eastAsia="zh-CN"/>
                </w:rPr>
                <w:t xml:space="preserve">  </w:t>
              </w:r>
            </w:ins>
            <w:ins w:id="81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81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81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819"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82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82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82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823" w:author="Rapporteur" w:date="2022-01-11T18:12:00Z">
              <w:r w:rsidRPr="00F26E93">
                <w:rPr>
                  <w:rFonts w:ascii="Times" w:hAnsi="Times"/>
                  <w:szCs w:val="24"/>
                  <w:lang w:eastAsia="en-US"/>
                </w:rPr>
                <w:t xml:space="preserve">or the active </w:t>
              </w:r>
            </w:ins>
            <w:ins w:id="824" w:author="Rapporteur" w:date="2022-01-11T18:26:00Z">
              <w:r w:rsidRPr="00F26E93">
                <w:rPr>
                  <w:rFonts w:ascii="Times" w:hAnsi="Times"/>
                  <w:szCs w:val="24"/>
                  <w:lang w:eastAsia="en-US"/>
                </w:rPr>
                <w:t xml:space="preserve">DL </w:t>
              </w:r>
            </w:ins>
            <w:ins w:id="825" w:author="Rapporteur" w:date="2022-01-11T18:12:00Z">
              <w:r w:rsidRPr="00F26E93">
                <w:rPr>
                  <w:rFonts w:ascii="Times" w:hAnsi="Times"/>
                  <w:szCs w:val="24"/>
                  <w:lang w:eastAsia="en-US"/>
                </w:rPr>
                <w:t xml:space="preserve">BWP includes all RBs of the </w:t>
              </w:r>
            </w:ins>
            <w:ins w:id="826" w:author="Rapporteur" w:date="2022-01-11T20:05:00Z">
              <w:r w:rsidRPr="00F26E93">
                <w:rPr>
                  <w:rFonts w:ascii="Times" w:hAnsi="Times"/>
                  <w:szCs w:val="24"/>
                  <w:lang w:eastAsia="en-US"/>
                </w:rPr>
                <w:t>common MBS frequency resource</w:t>
              </w:r>
            </w:ins>
            <w:ins w:id="82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828" w:name="OLE_LINK9"/>
            <w:r w:rsidRPr="002B6CA6">
              <w:rPr>
                <w:rFonts w:ascii="Arial" w:eastAsia="宋体" w:hAnsi="Arial" w:cs="Arial"/>
                <w:sz w:val="16"/>
                <w:szCs w:val="16"/>
                <w:lang w:eastAsia="en-US"/>
              </w:rPr>
              <w:t xml:space="preserve">RAN2 respectfully asks </w:t>
            </w:r>
            <w:bookmarkEnd w:id="828"/>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A3A3A" w14:textId="77777777" w:rsidR="007E0A29" w:rsidRDefault="007E0A29">
      <w:pPr>
        <w:spacing w:after="0"/>
      </w:pPr>
      <w:r>
        <w:separator/>
      </w:r>
    </w:p>
  </w:endnote>
  <w:endnote w:type="continuationSeparator" w:id="0">
    <w:p w14:paraId="6D48BF55" w14:textId="77777777" w:rsidR="007E0A29" w:rsidRDefault="007E0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A5C507C" w:rsidR="00EE7137" w:rsidRDefault="00EE7137">
    <w:pPr>
      <w:pStyle w:val="a9"/>
    </w:pPr>
    <w:r>
      <w:rPr>
        <w:noProof w:val="0"/>
      </w:rPr>
      <w:fldChar w:fldCharType="begin"/>
    </w:r>
    <w:r>
      <w:instrText xml:space="preserve"> PAGE   \* MERGEFORMAT </w:instrText>
    </w:r>
    <w:r>
      <w:rPr>
        <w:noProof w:val="0"/>
      </w:rP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1B4E7" w14:textId="77777777" w:rsidR="007E0A29" w:rsidRDefault="007E0A29">
      <w:pPr>
        <w:spacing w:after="0"/>
      </w:pPr>
      <w:r>
        <w:separator/>
      </w:r>
    </w:p>
  </w:footnote>
  <w:footnote w:type="continuationSeparator" w:id="0">
    <w:p w14:paraId="70C2B384" w14:textId="77777777" w:rsidR="007E0A29" w:rsidRDefault="007E0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EE7137" w:rsidRDefault="00EE71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5C4F87"/>
    <w:multiLevelType w:val="hybridMultilevel"/>
    <w:tmpl w:val="52AE608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673EA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17"/>
  </w:num>
  <w:num w:numId="3">
    <w:abstractNumId w:val="44"/>
  </w:num>
  <w:num w:numId="4">
    <w:abstractNumId w:val="36"/>
  </w:num>
  <w:num w:numId="5">
    <w:abstractNumId w:val="24"/>
  </w:num>
  <w:num w:numId="6">
    <w:abstractNumId w:val="6"/>
  </w:num>
  <w:num w:numId="7">
    <w:abstractNumId w:val="1"/>
  </w:num>
  <w:num w:numId="8">
    <w:abstractNumId w:val="7"/>
  </w:num>
  <w:num w:numId="9">
    <w:abstractNumId w:val="18"/>
  </w:num>
  <w:num w:numId="10">
    <w:abstractNumId w:val="55"/>
  </w:num>
  <w:num w:numId="11">
    <w:abstractNumId w:val="45"/>
  </w:num>
  <w:num w:numId="12">
    <w:abstractNumId w:val="9"/>
  </w:num>
  <w:num w:numId="13">
    <w:abstractNumId w:val="41"/>
  </w:num>
  <w:num w:numId="14">
    <w:abstractNumId w:val="52"/>
  </w:num>
  <w:num w:numId="15">
    <w:abstractNumId w:val="58"/>
  </w:num>
  <w:num w:numId="16">
    <w:abstractNumId w:val="15"/>
  </w:num>
  <w:num w:numId="17">
    <w:abstractNumId w:val="16"/>
  </w:num>
  <w:num w:numId="18">
    <w:abstractNumId w:val="5"/>
  </w:num>
  <w:num w:numId="19">
    <w:abstractNumId w:val="38"/>
  </w:num>
  <w:num w:numId="20">
    <w:abstractNumId w:val="3"/>
  </w:num>
  <w:num w:numId="21">
    <w:abstractNumId w:val="47"/>
  </w:num>
  <w:num w:numId="22">
    <w:abstractNumId w:val="25"/>
  </w:num>
  <w:num w:numId="23">
    <w:abstractNumId w:val="48"/>
  </w:num>
  <w:num w:numId="24">
    <w:abstractNumId w:val="13"/>
  </w:num>
  <w:num w:numId="25">
    <w:abstractNumId w:val="35"/>
  </w:num>
  <w:num w:numId="26">
    <w:abstractNumId w:val="12"/>
  </w:num>
  <w:num w:numId="27">
    <w:abstractNumId w:val="26"/>
  </w:num>
  <w:num w:numId="28">
    <w:abstractNumId w:val="4"/>
  </w:num>
  <w:num w:numId="29">
    <w:abstractNumId w:val="27"/>
  </w:num>
  <w:num w:numId="30">
    <w:abstractNumId w:val="0"/>
  </w:num>
  <w:num w:numId="31">
    <w:abstractNumId w:val="34"/>
  </w:num>
  <w:num w:numId="32">
    <w:abstractNumId w:val="42"/>
  </w:num>
  <w:num w:numId="33">
    <w:abstractNumId w:val="53"/>
  </w:num>
  <w:num w:numId="34">
    <w:abstractNumId w:val="14"/>
  </w:num>
  <w:num w:numId="35">
    <w:abstractNumId w:val="33"/>
  </w:num>
  <w:num w:numId="36">
    <w:abstractNumId w:val="54"/>
  </w:num>
  <w:num w:numId="37">
    <w:abstractNumId w:val="11"/>
  </w:num>
  <w:num w:numId="38">
    <w:abstractNumId w:val="19"/>
  </w:num>
  <w:num w:numId="39">
    <w:abstractNumId w:val="21"/>
  </w:num>
  <w:num w:numId="40">
    <w:abstractNumId w:val="30"/>
  </w:num>
  <w:num w:numId="41">
    <w:abstractNumId w:val="39"/>
  </w:num>
  <w:num w:numId="42">
    <w:abstractNumId w:val="37"/>
  </w:num>
  <w:num w:numId="43">
    <w:abstractNumId w:val="56"/>
  </w:num>
  <w:num w:numId="44">
    <w:abstractNumId w:val="51"/>
  </w:num>
  <w:num w:numId="45">
    <w:abstractNumId w:val="22"/>
  </w:num>
  <w:num w:numId="46">
    <w:abstractNumId w:val="43"/>
  </w:num>
  <w:num w:numId="47">
    <w:abstractNumId w:val="31"/>
  </w:num>
  <w:num w:numId="48">
    <w:abstractNumId w:val="43"/>
  </w:num>
  <w:num w:numId="49">
    <w:abstractNumId w:val="29"/>
  </w:num>
  <w:num w:numId="50">
    <w:abstractNumId w:val="10"/>
  </w:num>
  <w:num w:numId="51">
    <w:abstractNumId w:val="57"/>
  </w:num>
  <w:num w:numId="52">
    <w:abstractNumId w:val="49"/>
  </w:num>
  <w:num w:numId="53">
    <w:abstractNumId w:val="2"/>
  </w:num>
  <w:num w:numId="54">
    <w:abstractNumId w:val="28"/>
  </w:num>
  <w:num w:numId="55">
    <w:abstractNumId w:val="20"/>
  </w:num>
  <w:num w:numId="56">
    <w:abstractNumId w:val="40"/>
  </w:num>
  <w:num w:numId="57">
    <w:abstractNumId w:val="8"/>
  </w:num>
  <w:num w:numId="58">
    <w:abstractNumId w:val="32"/>
  </w:num>
  <w:num w:numId="59">
    <w:abstractNumId w:val="50"/>
  </w:num>
  <w:num w:numId="60">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5E37"/>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671D4"/>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A45"/>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2C0F"/>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6D0"/>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47A2"/>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4D74"/>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6B"/>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424"/>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04E"/>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8A2"/>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32"/>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90B"/>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5E3E"/>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19A"/>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7C8"/>
    <w:rsid w:val="00250C6D"/>
    <w:rsid w:val="00250D61"/>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1F3"/>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641"/>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A7"/>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2C"/>
    <w:rsid w:val="00314661"/>
    <w:rsid w:val="003149A5"/>
    <w:rsid w:val="00314E1F"/>
    <w:rsid w:val="0031517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C86"/>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A1E"/>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04F"/>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82C"/>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720"/>
    <w:rsid w:val="004208DE"/>
    <w:rsid w:val="00420BB7"/>
    <w:rsid w:val="00420C9B"/>
    <w:rsid w:val="004212CE"/>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5D8C"/>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E2A"/>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3FC"/>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C78B5"/>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5C"/>
    <w:rsid w:val="004D54B5"/>
    <w:rsid w:val="004D591E"/>
    <w:rsid w:val="004D596C"/>
    <w:rsid w:val="004D5B48"/>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03C"/>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D18"/>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27E34"/>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4EBB"/>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DCC"/>
    <w:rsid w:val="00544E5F"/>
    <w:rsid w:val="005454D0"/>
    <w:rsid w:val="00545784"/>
    <w:rsid w:val="00545871"/>
    <w:rsid w:val="00545983"/>
    <w:rsid w:val="005462A0"/>
    <w:rsid w:val="0054642D"/>
    <w:rsid w:val="00546482"/>
    <w:rsid w:val="005464C1"/>
    <w:rsid w:val="00546727"/>
    <w:rsid w:val="00547ADA"/>
    <w:rsid w:val="00547C12"/>
    <w:rsid w:val="00547E61"/>
    <w:rsid w:val="00547F9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40A"/>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C54"/>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1D8"/>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AD9"/>
    <w:rsid w:val="00673C36"/>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B2E"/>
    <w:rsid w:val="006C7C04"/>
    <w:rsid w:val="006C7EA1"/>
    <w:rsid w:val="006D042D"/>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449"/>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8B1"/>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935"/>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0E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47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A29"/>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395"/>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938"/>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644"/>
    <w:rsid w:val="00871788"/>
    <w:rsid w:val="00871D8F"/>
    <w:rsid w:val="00871E17"/>
    <w:rsid w:val="00872A28"/>
    <w:rsid w:val="00873029"/>
    <w:rsid w:val="008732E4"/>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29C"/>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CB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A7C"/>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2AC"/>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603"/>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0B"/>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88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739"/>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0F"/>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66F6"/>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22E"/>
    <w:rsid w:val="00C03610"/>
    <w:rsid w:val="00C037E3"/>
    <w:rsid w:val="00C040FA"/>
    <w:rsid w:val="00C041C5"/>
    <w:rsid w:val="00C0438A"/>
    <w:rsid w:val="00C04722"/>
    <w:rsid w:val="00C0494D"/>
    <w:rsid w:val="00C05450"/>
    <w:rsid w:val="00C05455"/>
    <w:rsid w:val="00C056AE"/>
    <w:rsid w:val="00C05A47"/>
    <w:rsid w:val="00C05AA7"/>
    <w:rsid w:val="00C05B1E"/>
    <w:rsid w:val="00C05E04"/>
    <w:rsid w:val="00C05E08"/>
    <w:rsid w:val="00C068C4"/>
    <w:rsid w:val="00C06979"/>
    <w:rsid w:val="00C069DF"/>
    <w:rsid w:val="00C074A9"/>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1ED"/>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25A"/>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381"/>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2A3"/>
    <w:rsid w:val="00C83BF3"/>
    <w:rsid w:val="00C83D06"/>
    <w:rsid w:val="00C83DE5"/>
    <w:rsid w:val="00C83E1C"/>
    <w:rsid w:val="00C83F5E"/>
    <w:rsid w:val="00C84705"/>
    <w:rsid w:val="00C848A6"/>
    <w:rsid w:val="00C848CA"/>
    <w:rsid w:val="00C84B8B"/>
    <w:rsid w:val="00C84BC5"/>
    <w:rsid w:val="00C84EAC"/>
    <w:rsid w:val="00C85047"/>
    <w:rsid w:val="00C85550"/>
    <w:rsid w:val="00C858BF"/>
    <w:rsid w:val="00C85D82"/>
    <w:rsid w:val="00C8662D"/>
    <w:rsid w:val="00C8691C"/>
    <w:rsid w:val="00C86A55"/>
    <w:rsid w:val="00C86AE6"/>
    <w:rsid w:val="00C86F5B"/>
    <w:rsid w:val="00C8729D"/>
    <w:rsid w:val="00C87541"/>
    <w:rsid w:val="00C8780E"/>
    <w:rsid w:val="00C87ABE"/>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D7F"/>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0FC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3E51"/>
    <w:rsid w:val="00CC44BA"/>
    <w:rsid w:val="00CC4534"/>
    <w:rsid w:val="00CC45C1"/>
    <w:rsid w:val="00CC4A3D"/>
    <w:rsid w:val="00CC5034"/>
    <w:rsid w:val="00CC526A"/>
    <w:rsid w:val="00CC52AF"/>
    <w:rsid w:val="00CC5301"/>
    <w:rsid w:val="00CC53C2"/>
    <w:rsid w:val="00CC5474"/>
    <w:rsid w:val="00CC5D53"/>
    <w:rsid w:val="00CC5DAE"/>
    <w:rsid w:val="00CC62EC"/>
    <w:rsid w:val="00CC64D4"/>
    <w:rsid w:val="00CC65A9"/>
    <w:rsid w:val="00CC678E"/>
    <w:rsid w:val="00CC6E47"/>
    <w:rsid w:val="00CC71EA"/>
    <w:rsid w:val="00CC7336"/>
    <w:rsid w:val="00CC735F"/>
    <w:rsid w:val="00CC7695"/>
    <w:rsid w:val="00CC7716"/>
    <w:rsid w:val="00CC7A7E"/>
    <w:rsid w:val="00CC7B50"/>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10F"/>
    <w:rsid w:val="00D47333"/>
    <w:rsid w:val="00D4734F"/>
    <w:rsid w:val="00D47372"/>
    <w:rsid w:val="00D47486"/>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0B"/>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120"/>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8AA"/>
    <w:rsid w:val="00E25B10"/>
    <w:rsid w:val="00E25C2E"/>
    <w:rsid w:val="00E25C48"/>
    <w:rsid w:val="00E25CDC"/>
    <w:rsid w:val="00E265C5"/>
    <w:rsid w:val="00E266CF"/>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677"/>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7C9"/>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AD3"/>
    <w:rsid w:val="00E77C27"/>
    <w:rsid w:val="00E77E85"/>
    <w:rsid w:val="00E801BC"/>
    <w:rsid w:val="00E8033E"/>
    <w:rsid w:val="00E805B7"/>
    <w:rsid w:val="00E811EE"/>
    <w:rsid w:val="00E81688"/>
    <w:rsid w:val="00E8177F"/>
    <w:rsid w:val="00E817CD"/>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8C9"/>
    <w:rsid w:val="00EE4CB8"/>
    <w:rsid w:val="00EE4E9D"/>
    <w:rsid w:val="00EE5261"/>
    <w:rsid w:val="00EE53B1"/>
    <w:rsid w:val="00EE5665"/>
    <w:rsid w:val="00EE5BF2"/>
    <w:rsid w:val="00EE5CD0"/>
    <w:rsid w:val="00EE5D90"/>
    <w:rsid w:val="00EE5F8D"/>
    <w:rsid w:val="00EE66AE"/>
    <w:rsid w:val="00EE6732"/>
    <w:rsid w:val="00EE6E30"/>
    <w:rsid w:val="00EE6F04"/>
    <w:rsid w:val="00EE7137"/>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5E4D"/>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205"/>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7A4"/>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27C"/>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1BD0"/>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641"/>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360"/>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aff3">
    <w:name w:val="Normal (Web)"/>
    <w:basedOn w:val="a"/>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2263724">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46570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13771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38182364">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1154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0B2DE-FAA9-4B16-B9B7-2F9A97FA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84</Pages>
  <Words>34291</Words>
  <Characters>195459</Characters>
  <Application>Microsoft Office Word</Application>
  <DocSecurity>0</DocSecurity>
  <Lines>1628</Lines>
  <Paragraphs>458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vivo(Qu Xin)</cp:lastModifiedBy>
  <cp:revision>3</cp:revision>
  <cp:lastPrinted>2019-08-16T08:11:00Z</cp:lastPrinted>
  <dcterms:created xsi:type="dcterms:W3CDTF">2022-03-01T07:17:00Z</dcterms:created>
  <dcterms:modified xsi:type="dcterms:W3CDTF">2022-03-01T07:18:00Z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