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6"/>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6"/>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6"/>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6"/>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6"/>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6"/>
        <w:numPr>
          <w:ilvl w:val="0"/>
          <w:numId w:val="14"/>
        </w:numPr>
      </w:pPr>
      <w:r>
        <w:t>In [</w:t>
      </w:r>
      <w:r w:rsidRPr="00D245CF">
        <w:t>R1-2201259</w:t>
      </w:r>
      <w:r>
        <w:t>, OPPO]</w:t>
      </w:r>
    </w:p>
    <w:p w14:paraId="6CAB360D" w14:textId="3AE27D7A" w:rsidR="00D245CF" w:rsidRDefault="00D245CF" w:rsidP="00774A69">
      <w:pPr>
        <w:pStyle w:val="af6"/>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6"/>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6"/>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af6"/>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af6"/>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6"/>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6"/>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6"/>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6"/>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6"/>
        <w:numPr>
          <w:ilvl w:val="1"/>
          <w:numId w:val="14"/>
        </w:numPr>
      </w:pPr>
      <w:r>
        <w:t>Proposal 3: Only one CFR for MTCH can be configured via MCCH.</w:t>
      </w:r>
    </w:p>
    <w:p w14:paraId="43A132BB" w14:textId="5A24545B" w:rsidR="002772BE" w:rsidRDefault="002772BE" w:rsidP="00774A69">
      <w:pPr>
        <w:pStyle w:val="af6"/>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6"/>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6"/>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6"/>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6"/>
        <w:numPr>
          <w:ilvl w:val="1"/>
          <w:numId w:val="14"/>
        </w:numPr>
      </w:pPr>
      <w:r w:rsidRPr="00E425A4">
        <w:t>Proposal 3: The number of CFR for broadcast is no more than one in Rel-17 MBS.</w:t>
      </w:r>
    </w:p>
    <w:p w14:paraId="3DD12978" w14:textId="5AC8B84D" w:rsidR="000F08DA" w:rsidRDefault="000F08DA" w:rsidP="00774A69">
      <w:pPr>
        <w:pStyle w:val="af6"/>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6"/>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6"/>
        <w:numPr>
          <w:ilvl w:val="1"/>
          <w:numId w:val="14"/>
        </w:numPr>
        <w:spacing w:after="120"/>
      </w:pPr>
      <w:r>
        <w:t xml:space="preserve">Proposal 2: Send reply to RAN2 on LS R2-2201830: </w:t>
      </w:r>
    </w:p>
    <w:p w14:paraId="7209C5DB" w14:textId="77777777" w:rsidR="00681612" w:rsidRDefault="00681612" w:rsidP="00774A69">
      <w:pPr>
        <w:pStyle w:val="af6"/>
        <w:numPr>
          <w:ilvl w:val="2"/>
          <w:numId w:val="14"/>
        </w:numPr>
        <w:spacing w:after="120"/>
      </w:pPr>
      <w:r>
        <w:t>For RRC_IDLE/INACTIVE UEs,</w:t>
      </w:r>
    </w:p>
    <w:p w14:paraId="7BF8533F" w14:textId="77777777" w:rsidR="00681612" w:rsidRDefault="00681612" w:rsidP="00774A69">
      <w:pPr>
        <w:pStyle w:val="af6"/>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6"/>
        <w:numPr>
          <w:ilvl w:val="4"/>
          <w:numId w:val="14"/>
        </w:numPr>
        <w:spacing w:after="120"/>
      </w:pPr>
      <w:r>
        <w:t>The search space for MCCH is configured in PDCCH-Config-MCCH.</w:t>
      </w:r>
    </w:p>
    <w:p w14:paraId="60516FAF" w14:textId="77777777" w:rsidR="00681612" w:rsidRDefault="00681612" w:rsidP="00774A69">
      <w:pPr>
        <w:pStyle w:val="af6"/>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6"/>
        <w:numPr>
          <w:ilvl w:val="4"/>
          <w:numId w:val="14"/>
        </w:numPr>
        <w:spacing w:after="120"/>
      </w:pPr>
      <w:r>
        <w:t>The search space for MTCH is configured in PDCCH-Config-MTCH.</w:t>
      </w:r>
    </w:p>
    <w:p w14:paraId="3FD68117" w14:textId="2006A240" w:rsidR="00681612" w:rsidRDefault="00681612" w:rsidP="00774A69">
      <w:pPr>
        <w:pStyle w:val="af6"/>
        <w:numPr>
          <w:ilvl w:val="3"/>
          <w:numId w:val="14"/>
        </w:numPr>
      </w:pPr>
      <w:r>
        <w:t>The frequency resources of the CFR for MTCH are same as that of the CFR for MCCH.</w:t>
      </w:r>
    </w:p>
    <w:p w14:paraId="14DA4116" w14:textId="097B3ECB" w:rsidR="000F08DA" w:rsidRDefault="000F08DA" w:rsidP="00774A69">
      <w:pPr>
        <w:pStyle w:val="af6"/>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6"/>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6"/>
        <w:numPr>
          <w:ilvl w:val="1"/>
          <w:numId w:val="14"/>
        </w:numPr>
      </w:pPr>
      <w:r>
        <w:t>Proposal 2: For RRC_IDLE/RRC_INACTIVE UEs, for broadcast reception, only same CFR for MCCH and MTCH is supported.</w:t>
      </w:r>
    </w:p>
    <w:p w14:paraId="5D8C46AB" w14:textId="7DDCDC72" w:rsidR="00787667" w:rsidRDefault="00787667" w:rsidP="00774A69">
      <w:pPr>
        <w:pStyle w:val="af6"/>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6"/>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6"/>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6"/>
        <w:numPr>
          <w:ilvl w:val="1"/>
          <w:numId w:val="14"/>
        </w:numPr>
        <w:spacing w:after="120"/>
      </w:pPr>
      <w:r>
        <w:t>Proposal 1 (Based on the FL’s Proposal 2.5-1v6, but updated for clarity):</w:t>
      </w:r>
    </w:p>
    <w:p w14:paraId="6DFF2812" w14:textId="77777777" w:rsidR="005A0FCC" w:rsidRDefault="005A0FCC" w:rsidP="00774A69">
      <w:pPr>
        <w:pStyle w:val="af6"/>
        <w:numPr>
          <w:ilvl w:val="2"/>
          <w:numId w:val="14"/>
        </w:numPr>
        <w:spacing w:after="120"/>
      </w:pPr>
      <w:r>
        <w:t xml:space="preserve">For broadcast reception, only one CFR for MTCH can be configured via MCCH. </w:t>
      </w:r>
    </w:p>
    <w:p w14:paraId="70B136D8" w14:textId="77777777" w:rsidR="005A0FCC" w:rsidRDefault="005A0FCC" w:rsidP="00774A69">
      <w:pPr>
        <w:pStyle w:val="af6"/>
        <w:numPr>
          <w:ilvl w:val="2"/>
          <w:numId w:val="14"/>
        </w:numPr>
        <w:spacing w:after="120"/>
      </w:pPr>
      <w:r>
        <w:t>When MCCH configures a CFR for MTCH, MTCH does not use the CFR configured by SIBx.</w:t>
      </w:r>
    </w:p>
    <w:p w14:paraId="5991E37E" w14:textId="6801529F" w:rsidR="005A0FCC" w:rsidRDefault="005A0FCC" w:rsidP="00774A69">
      <w:pPr>
        <w:pStyle w:val="af6"/>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6"/>
        <w:numPr>
          <w:ilvl w:val="0"/>
          <w:numId w:val="14"/>
        </w:numPr>
      </w:pPr>
      <w:r>
        <w:t>In [</w:t>
      </w:r>
      <w:r w:rsidRPr="00E801BC">
        <w:t>R1-2201719</w:t>
      </w:r>
      <w:r>
        <w:t>, Intel]</w:t>
      </w:r>
    </w:p>
    <w:p w14:paraId="7D0C56B0" w14:textId="694AFAC7" w:rsidR="00E801BC" w:rsidRDefault="0058797E" w:rsidP="00774A69">
      <w:pPr>
        <w:pStyle w:val="af6"/>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6"/>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6"/>
        <w:numPr>
          <w:ilvl w:val="0"/>
          <w:numId w:val="14"/>
        </w:numPr>
      </w:pPr>
      <w:bookmarkStart w:id="0" w:name="_Hlk96180485"/>
      <w:r>
        <w:t>In [</w:t>
      </w:r>
      <w:r w:rsidRPr="00A84898">
        <w:t>R1-2201878</w:t>
      </w:r>
      <w:r>
        <w:t>, CMCC]</w:t>
      </w:r>
    </w:p>
    <w:p w14:paraId="15162E4E" w14:textId="534504C9" w:rsidR="003E299F" w:rsidRDefault="003E299F" w:rsidP="00774A69">
      <w:pPr>
        <w:pStyle w:val="af6"/>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6"/>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6"/>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6"/>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6"/>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6"/>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맑은 고딕"/>
                <w:lang w:eastAsia="ko-KR"/>
              </w:rPr>
            </w:pPr>
            <w:r>
              <w:rPr>
                <w:rFonts w:eastAsia="맑은 고딕" w:hint="eastAsia"/>
                <w:lang w:eastAsia="ko-KR"/>
              </w:rPr>
              <w:t>S</w:t>
            </w:r>
            <w:r>
              <w:rPr>
                <w:rFonts w:eastAsia="맑은 고딕"/>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맑은 고딕"/>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6"/>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6"/>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6"/>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6"/>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6"/>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6"/>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6"/>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6"/>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6"/>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6"/>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6"/>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6"/>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6"/>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6"/>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6"/>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6"/>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6"/>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213D5774" w14:textId="77777777" w:rsidR="001A10D0" w:rsidRPr="001A10D0" w:rsidRDefault="00043BD7" w:rsidP="000F6518">
            <w:pPr>
              <w:pStyle w:val="af6"/>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6"/>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6"/>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6"/>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6"/>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aa"/>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6"/>
        <w:numPr>
          <w:ilvl w:val="0"/>
          <w:numId w:val="14"/>
        </w:numPr>
        <w:rPr>
          <w:lang w:eastAsia="zh-CN"/>
        </w:rPr>
      </w:pPr>
      <w:r>
        <w:t>In [</w:t>
      </w:r>
      <w:r w:rsidRPr="004D0BFC">
        <w:t>R1-2201172</w:t>
      </w:r>
      <w:r>
        <w:t>, ZTE]</w:t>
      </w:r>
    </w:p>
    <w:p w14:paraId="5403F9DF" w14:textId="6F10C1C9" w:rsidR="00FF439B" w:rsidRPr="00FF439B" w:rsidRDefault="00FF439B" w:rsidP="00774A69">
      <w:pPr>
        <w:pStyle w:val="af6"/>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6"/>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6"/>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6"/>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6"/>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6"/>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6"/>
        <w:numPr>
          <w:ilvl w:val="1"/>
          <w:numId w:val="14"/>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6"/>
        <w:numPr>
          <w:ilvl w:val="0"/>
          <w:numId w:val="14"/>
        </w:numPr>
      </w:pPr>
      <w:bookmarkStart w:id="76" w:name="_Hlk96243368"/>
      <w:r>
        <w:t>In [</w:t>
      </w:r>
      <w:r w:rsidRPr="00B707EF">
        <w:t>R1-2201878</w:t>
      </w:r>
      <w:r>
        <w:t>, CMCC]</w:t>
      </w:r>
    </w:p>
    <w:p w14:paraId="3A7C78B5" w14:textId="142BF11F" w:rsidR="006C1349" w:rsidRDefault="00F4688B" w:rsidP="00774A69">
      <w:pPr>
        <w:pStyle w:val="af6"/>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 xml:space="preserve">FDMed. If the CORESET 0 is used for broadcast, it can not avoid the FDMed simultaneous reception </w:t>
      </w:r>
      <w:r w:rsidR="006C1349">
        <w:lastRenderedPageBreak/>
        <w:t>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af6"/>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6"/>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6"/>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6"/>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맑은 고딕"/>
                <w:lang w:eastAsia="ko-KR"/>
              </w:rPr>
            </w:pPr>
            <w:r>
              <w:rPr>
                <w:rFonts w:eastAsia="맑은 고딕" w:hint="eastAsia"/>
                <w:lang w:eastAsia="ko-KR"/>
              </w:rPr>
              <w:t>O</w:t>
            </w:r>
            <w:r>
              <w:rPr>
                <w:rFonts w:eastAsia="맑은 고딕"/>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맑은 고딕"/>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6"/>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6"/>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6"/>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6"/>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6"/>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afa"/>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afa"/>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afa"/>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afa"/>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afa"/>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ad"/>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5801D8" w14:paraId="5FF8E22D" w14:textId="77777777" w:rsidTr="00277237">
        <w:tc>
          <w:tcPr>
            <w:tcW w:w="1650" w:type="dxa"/>
          </w:tcPr>
          <w:p w14:paraId="7AA10654" w14:textId="4C788570" w:rsidR="005801D8" w:rsidRPr="00207F52" w:rsidRDefault="005801D8" w:rsidP="005801D8">
            <w:pPr>
              <w:rPr>
                <w:rFonts w:eastAsia="等线"/>
                <w:lang w:eastAsia="ko-KR"/>
              </w:rPr>
            </w:pPr>
            <w:r>
              <w:rPr>
                <w:rFonts w:eastAsia="等线" w:hint="eastAsia"/>
                <w:lang w:eastAsia="ko-KR"/>
              </w:rPr>
              <w:t>LG Electronics</w:t>
            </w:r>
          </w:p>
        </w:tc>
        <w:tc>
          <w:tcPr>
            <w:tcW w:w="7979" w:type="dxa"/>
          </w:tcPr>
          <w:p w14:paraId="0E7CACAB" w14:textId="46A3FF5D" w:rsidR="005801D8" w:rsidRPr="00173C6B" w:rsidRDefault="005801D8" w:rsidP="005801D8">
            <w:pPr>
              <w:rPr>
                <w:rFonts w:eastAsia="等线"/>
                <w:lang w:eastAsia="ko-KR"/>
              </w:rPr>
            </w:pPr>
            <w:r>
              <w:rPr>
                <w:rFonts w:eastAsia="等线" w:hint="eastAsia"/>
                <w:lang w:eastAsia="ko-KR"/>
              </w:rPr>
              <w:t>OK</w:t>
            </w: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맑은 고딕"/>
                <w:lang w:eastAsia="ko-KR"/>
              </w:rPr>
            </w:pPr>
            <w:r>
              <w:rPr>
                <w:rFonts w:eastAsia="맑은 고딕" w:hint="eastAsia"/>
                <w:lang w:eastAsia="ko-KR"/>
              </w:rPr>
              <w:t>S</w:t>
            </w:r>
            <w:r>
              <w:rPr>
                <w:rFonts w:eastAsia="맑은 고딕"/>
                <w:lang w:eastAsia="ko-KR"/>
              </w:rPr>
              <w:t>amsun</w:t>
            </w:r>
          </w:p>
        </w:tc>
        <w:tc>
          <w:tcPr>
            <w:tcW w:w="7979" w:type="dxa"/>
          </w:tcPr>
          <w:p w14:paraId="2815519A" w14:textId="31DC72D3" w:rsidR="0002004C" w:rsidRPr="0002004C" w:rsidRDefault="0002004C" w:rsidP="006B62C9">
            <w:pPr>
              <w:rPr>
                <w:rFonts w:eastAsia="맑은 고딕"/>
                <w:lang w:eastAsia="ko-KR"/>
              </w:rPr>
            </w:pPr>
            <w:r>
              <w:rPr>
                <w:rFonts w:eastAsia="맑은 고딕" w:hint="eastAsia"/>
                <w:lang w:eastAsia="ko-KR"/>
              </w:rPr>
              <w:t>O</w:t>
            </w:r>
            <w:r>
              <w:rPr>
                <w:rFonts w:eastAsia="맑은 고딕"/>
                <w:lang w:eastAsia="ko-KR"/>
              </w:rPr>
              <w:t>K</w:t>
            </w:r>
          </w:p>
        </w:tc>
      </w:tr>
      <w:tr w:rsidR="00806DE7" w14:paraId="6B390E37" w14:textId="77777777" w:rsidTr="006B62C9">
        <w:tc>
          <w:tcPr>
            <w:tcW w:w="1650" w:type="dxa"/>
          </w:tcPr>
          <w:p w14:paraId="60592891" w14:textId="0D646DB6" w:rsidR="00806DE7" w:rsidRDefault="00806DE7" w:rsidP="00806DE7">
            <w:pPr>
              <w:rPr>
                <w:rFonts w:eastAsia="맑은 고딕"/>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맑은 고딕"/>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4"/>
        <w:numPr>
          <w:ilvl w:val="3"/>
          <w:numId w:val="1"/>
        </w:numPr>
      </w:pPr>
      <w:r>
        <w:t>Tdoc analysis</w:t>
      </w:r>
    </w:p>
    <w:p w14:paraId="7E61098B" w14:textId="02058BC3" w:rsidR="00391810" w:rsidRDefault="00391810" w:rsidP="00774A69">
      <w:pPr>
        <w:pStyle w:val="af6"/>
        <w:numPr>
          <w:ilvl w:val="0"/>
          <w:numId w:val="14"/>
        </w:numPr>
      </w:pPr>
      <w:r>
        <w:t>In [</w:t>
      </w:r>
      <w:r w:rsidRPr="00391810">
        <w:t>R1-2201008</w:t>
      </w:r>
      <w:r>
        <w:t>, Nokia]</w:t>
      </w:r>
    </w:p>
    <w:p w14:paraId="29CF7249" w14:textId="250CAA2B" w:rsidR="00391810" w:rsidRDefault="00391810" w:rsidP="00774A69">
      <w:pPr>
        <w:pStyle w:val="af6"/>
        <w:numPr>
          <w:ilvl w:val="1"/>
          <w:numId w:val="14"/>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6"/>
        <w:numPr>
          <w:ilvl w:val="0"/>
          <w:numId w:val="14"/>
        </w:numPr>
      </w:pPr>
      <w:r>
        <w:t>In [</w:t>
      </w:r>
      <w:r w:rsidRPr="004616AC">
        <w:t>R1-2202162</w:t>
      </w:r>
      <w:r>
        <w:t>, Qualcomm]</w:t>
      </w:r>
    </w:p>
    <w:p w14:paraId="3C3B7495" w14:textId="5077AC7E" w:rsidR="004616AC" w:rsidRDefault="008F277A" w:rsidP="00774A69">
      <w:pPr>
        <w:pStyle w:val="af6"/>
        <w:numPr>
          <w:ilvl w:val="1"/>
          <w:numId w:val="14"/>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6"/>
        <w:numPr>
          <w:ilvl w:val="0"/>
          <w:numId w:val="14"/>
        </w:numPr>
      </w:pPr>
      <w:r>
        <w:t>In [</w:t>
      </w:r>
      <w:r w:rsidRPr="008F3B36">
        <w:t>R1- 2201116</w:t>
      </w:r>
      <w:r>
        <w:t>, vivo]</w:t>
      </w:r>
    </w:p>
    <w:p w14:paraId="2946A97D" w14:textId="366BF229" w:rsidR="008F3B36" w:rsidRDefault="008F3B36" w:rsidP="00774A69">
      <w:pPr>
        <w:pStyle w:val="af6"/>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93"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3"/>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4" w:author="vivo" w:date="2022-02-08T16:13:00Z">
              <w:r w:rsidRPr="008F3B36">
                <w:rPr>
                  <w:rFonts w:eastAsia="SimSun"/>
                  <w:i/>
                  <w:iCs/>
                  <w:sz w:val="16"/>
                  <w:szCs w:val="16"/>
                  <w:lang w:eastAsia="en-US"/>
                </w:rPr>
                <w:t>searchSpaceBroadcast</w:t>
              </w:r>
            </w:ins>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PDCCH-ConfigCommon</w:t>
              </w:r>
            </w:ins>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PDCCH-ConfigCommon</w:t>
              </w:r>
            </w:ins>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lastRenderedPageBreak/>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4"/>
        <w:numPr>
          <w:ilvl w:val="3"/>
          <w:numId w:val="1"/>
        </w:numPr>
      </w:pPr>
      <w:r>
        <w:t>Tdoc analysis</w:t>
      </w:r>
    </w:p>
    <w:p w14:paraId="77E9E794" w14:textId="47DDC2D8" w:rsidR="000629DB" w:rsidRDefault="0009162A" w:rsidP="00774A69">
      <w:pPr>
        <w:pStyle w:val="af6"/>
        <w:numPr>
          <w:ilvl w:val="0"/>
          <w:numId w:val="14"/>
        </w:numPr>
      </w:pPr>
      <w:r>
        <w:t>In [</w:t>
      </w:r>
      <w:r w:rsidRPr="0009162A">
        <w:t>R1-2201008</w:t>
      </w:r>
      <w:r>
        <w:t>, Nokia]</w:t>
      </w:r>
    </w:p>
    <w:p w14:paraId="76F60617" w14:textId="6D63D503" w:rsidR="00F85E50" w:rsidRDefault="001D6450" w:rsidP="00774A69">
      <w:pPr>
        <w:pStyle w:val="af6"/>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r>
        <w:t>Tdoc analysis</w:t>
      </w:r>
    </w:p>
    <w:p w14:paraId="388CE640" w14:textId="05D07224" w:rsidR="00A46CB9" w:rsidRDefault="00426C40" w:rsidP="00774A69">
      <w:pPr>
        <w:pStyle w:val="af6"/>
        <w:numPr>
          <w:ilvl w:val="0"/>
          <w:numId w:val="14"/>
        </w:numPr>
      </w:pPr>
      <w:r w:rsidRPr="00426C40">
        <w:t>In [R1-2201008, Nokia]</w:t>
      </w:r>
    </w:p>
    <w:p w14:paraId="28B79417" w14:textId="3EFCA54F" w:rsidR="00426C40" w:rsidRDefault="00DF4A0F" w:rsidP="00774A69">
      <w:pPr>
        <w:pStyle w:val="af6"/>
        <w:numPr>
          <w:ilvl w:val="1"/>
          <w:numId w:val="14"/>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6"/>
        <w:numPr>
          <w:ilvl w:val="0"/>
          <w:numId w:val="14"/>
        </w:numPr>
      </w:pPr>
      <w:r>
        <w:t>In [</w:t>
      </w:r>
      <w:r w:rsidRPr="00AA09BC">
        <w:t>R1- 2201116</w:t>
      </w:r>
      <w:r>
        <w:t>, vivo]</w:t>
      </w:r>
    </w:p>
    <w:p w14:paraId="0521CD58" w14:textId="4D28F011" w:rsidR="00AA09BC" w:rsidRDefault="0072276D" w:rsidP="00774A69">
      <w:pPr>
        <w:pStyle w:val="af6"/>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lastRenderedPageBreak/>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SimSun"/>
                <w:sz w:val="18"/>
                <w:szCs w:val="18"/>
                <w:lang w:eastAsia="zh-CN"/>
              </w:rPr>
              <w:t xml:space="preserve">A UE can be configured by </w:t>
            </w:r>
            <w:bookmarkStart w:id="106"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774A69">
      <w:pPr>
        <w:pStyle w:val="af6"/>
        <w:numPr>
          <w:ilvl w:val="0"/>
          <w:numId w:val="14"/>
        </w:numPr>
      </w:pPr>
      <w:r>
        <w:lastRenderedPageBreak/>
        <w:t>In [</w:t>
      </w:r>
      <w:r w:rsidRPr="008A2B2B">
        <w:t>R1-2201172</w:t>
      </w:r>
      <w:r>
        <w:t>, ZTE]</w:t>
      </w:r>
    </w:p>
    <w:p w14:paraId="19079464" w14:textId="2334271C" w:rsidR="008A2B2B" w:rsidRDefault="00274951" w:rsidP="00774A69">
      <w:pPr>
        <w:pStyle w:val="af6"/>
        <w:numPr>
          <w:ilvl w:val="1"/>
          <w:numId w:val="14"/>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6"/>
        <w:numPr>
          <w:ilvl w:val="0"/>
          <w:numId w:val="14"/>
        </w:numPr>
      </w:pPr>
      <w:r>
        <w:t>In [</w:t>
      </w:r>
      <w:r w:rsidRPr="00274951">
        <w:t>R1-2201719</w:t>
      </w:r>
      <w:r>
        <w:t>, Intel]</w:t>
      </w:r>
    </w:p>
    <w:p w14:paraId="0DD630D8" w14:textId="0FCBC42B" w:rsidR="009150E0" w:rsidRDefault="009150E0" w:rsidP="00774A69">
      <w:pPr>
        <w:pStyle w:val="af6"/>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af6"/>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6"/>
        <w:numPr>
          <w:ilvl w:val="0"/>
          <w:numId w:val="14"/>
        </w:numPr>
      </w:pPr>
      <w:r>
        <w:lastRenderedPageBreak/>
        <w:t>In [</w:t>
      </w:r>
      <w:r w:rsidRPr="008B1E28">
        <w:t>R1-2201878</w:t>
      </w:r>
      <w:r>
        <w:t>, CMCC]</w:t>
      </w:r>
    </w:p>
    <w:p w14:paraId="4F4E99B8" w14:textId="77777777" w:rsidR="00974593" w:rsidRDefault="00974593" w:rsidP="00774A69">
      <w:pPr>
        <w:pStyle w:val="af6"/>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6"/>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6"/>
        <w:numPr>
          <w:ilvl w:val="1"/>
          <w:numId w:val="14"/>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af6"/>
        <w:numPr>
          <w:ilvl w:val="0"/>
          <w:numId w:val="14"/>
        </w:numPr>
      </w:pPr>
      <w:r>
        <w:t>In [</w:t>
      </w:r>
      <w:r w:rsidRPr="00974593">
        <w:t>R1-2202229</w:t>
      </w:r>
      <w:r>
        <w:t>, Lenovo]</w:t>
      </w:r>
    </w:p>
    <w:p w14:paraId="0E40BC99" w14:textId="702DCE04" w:rsidR="005D5B19" w:rsidRDefault="00974593" w:rsidP="00774A69">
      <w:pPr>
        <w:pStyle w:val="af6"/>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6"/>
        <w:numPr>
          <w:ilvl w:val="1"/>
          <w:numId w:val="14"/>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lastRenderedPageBreak/>
        <w:t xml:space="preserve">TPs on </w:t>
      </w:r>
      <w:r w:rsidRPr="00890409">
        <w:rPr>
          <w:b/>
          <w:bCs/>
        </w:rPr>
        <w:t>QCL-TypeD property of PDCCH in Type-0B/ Type-1</w:t>
      </w:r>
    </w:p>
    <w:p w14:paraId="7E94C964" w14:textId="77777777" w:rsidR="00890409" w:rsidRDefault="00890409" w:rsidP="00C44E44">
      <w:pPr>
        <w:pStyle w:val="4"/>
        <w:numPr>
          <w:ilvl w:val="3"/>
          <w:numId w:val="1"/>
        </w:numPr>
      </w:pPr>
      <w:r>
        <w:t>Tdoc analysis</w:t>
      </w:r>
    </w:p>
    <w:p w14:paraId="1291F38B" w14:textId="665ABE3D" w:rsidR="007141AB" w:rsidRDefault="007141AB" w:rsidP="00774A69">
      <w:pPr>
        <w:pStyle w:val="af6"/>
        <w:numPr>
          <w:ilvl w:val="0"/>
          <w:numId w:val="14"/>
        </w:numPr>
      </w:pPr>
      <w:r>
        <w:t>In, [</w:t>
      </w:r>
      <w:r w:rsidRPr="007141AB">
        <w:t>R1-2201817</w:t>
      </w:r>
      <w:r>
        <w:t>, Spreadtrum]</w:t>
      </w:r>
    </w:p>
    <w:p w14:paraId="7081BD2D" w14:textId="77777777" w:rsidR="00480066" w:rsidRDefault="007141AB" w:rsidP="00774A69">
      <w:pPr>
        <w:pStyle w:val="af6"/>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6"/>
        <w:numPr>
          <w:ilvl w:val="1"/>
          <w:numId w:val="14"/>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w:t>
            </w:r>
            <w:r w:rsidR="004C7456">
              <w:rPr>
                <w:rFonts w:eastAsia="SimSun"/>
                <w:sz w:val="18"/>
                <w:szCs w:val="18"/>
                <w:lang w:val="en-US" w:eastAsia="en-US"/>
              </w:rPr>
              <w:t>‘</w:t>
            </w:r>
            <w:r w:rsidRPr="007141AB">
              <w:rPr>
                <w:rFonts w:eastAsia="SimSun"/>
                <w:sz w:val="18"/>
                <w:szCs w:val="18"/>
                <w:lang w:val="en-US" w:eastAsia="en-US"/>
              </w:rPr>
              <w:t>typeD</w:t>
            </w:r>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2" w:author="vivo" w:date="2022-02-08T16:13:00Z">
              <w:r w:rsidRPr="008F3B36">
                <w:rPr>
                  <w:rFonts w:eastAsia="SimSun"/>
                  <w:i/>
                  <w:iCs/>
                  <w:lang w:eastAsia="en-US"/>
                </w:rPr>
                <w:t>searchSpaceBroadcast</w:t>
              </w:r>
            </w:ins>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PDCCH-ConfigCommon</w:t>
              </w:r>
            </w:ins>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PDCCH-ConfigCommon</w:t>
              </w:r>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PDCCH-ConfigCommon</w:t>
              </w:r>
            </w:ins>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w:t>
            </w:r>
            <w:r w:rsidRPr="002F7D4A">
              <w:lastRenderedPageBreak/>
              <w:t xml:space="preserve">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8" w:author="David Vargas" w:date="2022-02-20T13:02:00Z">
                  <w:rPr>
                    <w:rFonts w:eastAsia="SimSun"/>
                    <w:i/>
                    <w:iCs/>
                    <w:sz w:val="18"/>
                    <w:szCs w:val="18"/>
                    <w:lang w:eastAsia="zh-CN"/>
                  </w:rPr>
                </w:rPrChange>
              </w:rPr>
              <w:t>cfr-Config-MCCH-MTCH</w:t>
            </w:r>
            <w:r w:rsidRPr="00155B25">
              <w:rPr>
                <w:rFonts w:eastAsia="SimSun"/>
                <w:lang w:eastAsia="zh-CN"/>
                <w:rPrChange w:id="13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0" w:author="David Vargas" w:date="2022-02-20T13:02:00Z">
                  <w:rPr>
                    <w:rFonts w:eastAsia="SimSun"/>
                    <w:sz w:val="18"/>
                    <w:szCs w:val="18"/>
                    <w:lang w:eastAsia="x-none"/>
                  </w:rPr>
                </w:rPrChange>
              </w:rPr>
              <w:t>MCCH and MTCH [12, TS 38.331]</w:t>
            </w:r>
            <w:r w:rsidRPr="00155B25">
              <w:rPr>
                <w:rFonts w:eastAsia="SimSun"/>
                <w:lang w:eastAsia="zh-CN"/>
                <w:rPrChange w:id="141" w:author="David Vargas" w:date="2022-02-20T13:02:00Z">
                  <w:rPr>
                    <w:rFonts w:eastAsia="SimSun"/>
                    <w:sz w:val="18"/>
                    <w:szCs w:val="18"/>
                    <w:lang w:eastAsia="zh-CN"/>
                  </w:rPr>
                </w:rPrChange>
              </w:rPr>
              <w:t xml:space="preserve">; otherwise, </w:t>
            </w:r>
            <w:r w:rsidRPr="00155B25">
              <w:rPr>
                <w:rFonts w:eastAsia="SimSun"/>
                <w:lang w:eastAsia="ja-JP"/>
                <w:rPrChange w:id="142" w:author="David Vargas" w:date="2022-02-20T13:02:00Z">
                  <w:rPr>
                    <w:rFonts w:eastAsia="SimSun"/>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14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5" w:author="David Vargas" w:date="2022-02-20T13:02:00Z">
                  <w:rPr>
                    <w:rFonts w:eastAsia="SimSun"/>
                    <w:sz w:val="18"/>
                    <w:szCs w:val="18"/>
                    <w:lang w:eastAsia="x-none"/>
                  </w:rPr>
                </w:rPrChange>
              </w:rPr>
              <w:t>MCCH and MTCH</w:t>
            </w:r>
            <w:r w:rsidRPr="00155B25">
              <w:rPr>
                <w:rFonts w:eastAsia="Yu Mincho"/>
                <w:lang w:eastAsia="zh-CN"/>
                <w:rPrChange w:id="146" w:author="David Vargas" w:date="2022-02-20T13:02:00Z">
                  <w:rPr>
                    <w:rFonts w:eastAsia="Yu Mincho"/>
                    <w:sz w:val="18"/>
                    <w:szCs w:val="18"/>
                    <w:lang w:eastAsia="zh-CN"/>
                  </w:rPr>
                </w:rPrChange>
              </w:rPr>
              <w:t>.</w:t>
            </w:r>
            <w:ins w:id="147" w:author="vivo" w:date="2022-02-08T10:34:00Z">
              <w:r w:rsidRPr="00155B25">
                <w:rPr>
                  <w:rFonts w:eastAsia="Yu Mincho"/>
                  <w:lang w:eastAsia="zh-CN"/>
                  <w:rPrChange w:id="148" w:author="David Vargas" w:date="2022-02-20T13:02:00Z">
                    <w:rPr>
                      <w:rFonts w:eastAsia="Yu Mincho"/>
                      <w:sz w:val="18"/>
                      <w:szCs w:val="18"/>
                      <w:lang w:eastAsia="zh-CN"/>
                    </w:rPr>
                  </w:rPrChange>
                </w:rPr>
                <w:t xml:space="preserve"> </w:t>
              </w:r>
            </w:ins>
            <w:ins w:id="149" w:author="David Vargas" w:date="2022-02-20T13:01:00Z">
              <w:r w:rsidRPr="00155B25">
                <w:rPr>
                  <w:rFonts w:eastAsia="Yu Mincho"/>
                  <w:lang w:eastAsia="zh-CN"/>
                  <w:rPrChange w:id="150"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1" w:author="David Vargas" w:date="2022-02-20T13:02:00Z">
                    <w:rPr>
                      <w:rFonts w:eastAsia="Yu Mincho"/>
                      <w:sz w:val="18"/>
                      <w:szCs w:val="18"/>
                      <w:lang w:eastAsia="zh-CN"/>
                    </w:rPr>
                  </w:rPrChange>
                </w:rPr>
                <w:t>PDCCH-Config-MTCH</w:t>
              </w:r>
              <w:r w:rsidRPr="00155B25">
                <w:rPr>
                  <w:rFonts w:eastAsia="Yu Mincho"/>
                  <w:lang w:eastAsia="zh-CN"/>
                  <w:rPrChange w:id="152" w:author="David Vargas" w:date="2022-02-20T13:02:00Z">
                    <w:rPr>
                      <w:rFonts w:eastAsia="Yu Mincho"/>
                      <w:sz w:val="18"/>
                      <w:szCs w:val="18"/>
                      <w:lang w:eastAsia="zh-CN"/>
                    </w:rPr>
                  </w:rPrChange>
                </w:rPr>
                <w:t xml:space="preserve"> and </w:t>
              </w:r>
              <w:r w:rsidRPr="00155B25">
                <w:rPr>
                  <w:rFonts w:eastAsia="Yu Mincho"/>
                  <w:i/>
                  <w:iCs/>
                  <w:lang w:eastAsia="zh-CN"/>
                  <w:rPrChange w:id="153" w:author="David Vargas" w:date="2022-02-20T13:02:00Z">
                    <w:rPr>
                      <w:rFonts w:eastAsia="Yu Mincho"/>
                      <w:sz w:val="18"/>
                      <w:szCs w:val="18"/>
                      <w:lang w:eastAsia="zh-CN"/>
                    </w:rPr>
                  </w:rPrChange>
                </w:rPr>
                <w:t>PDSCH-Config-MTCH</w:t>
              </w:r>
              <w:r w:rsidRPr="00155B25">
                <w:rPr>
                  <w:rFonts w:eastAsia="Yu Mincho"/>
                  <w:lang w:eastAsia="zh-CN"/>
                  <w:rPrChange w:id="154"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5" w:author="David Vargas" w:date="2022-02-20T13:02:00Z">
                    <w:rPr>
                      <w:rFonts w:eastAsia="Yu Mincho"/>
                      <w:sz w:val="18"/>
                      <w:szCs w:val="18"/>
                      <w:lang w:eastAsia="zh-CN"/>
                    </w:rPr>
                  </w:rPrChange>
                </w:rPr>
                <w:t>PDCCH-Config-MCCH</w:t>
              </w:r>
              <w:r w:rsidRPr="00155B25">
                <w:rPr>
                  <w:rFonts w:eastAsia="Yu Mincho"/>
                  <w:lang w:eastAsia="zh-CN"/>
                  <w:rPrChange w:id="156" w:author="David Vargas" w:date="2022-02-20T13:02:00Z">
                    <w:rPr>
                      <w:rFonts w:eastAsia="Yu Mincho"/>
                      <w:sz w:val="18"/>
                      <w:szCs w:val="18"/>
                      <w:lang w:eastAsia="zh-CN"/>
                    </w:rPr>
                  </w:rPrChange>
                </w:rPr>
                <w:t xml:space="preserve"> and </w:t>
              </w:r>
              <w:r w:rsidRPr="00155B25">
                <w:rPr>
                  <w:rFonts w:eastAsia="Yu Mincho"/>
                  <w:i/>
                  <w:iCs/>
                  <w:lang w:eastAsia="zh-CN"/>
                  <w:rPrChange w:id="157" w:author="David Vargas" w:date="2022-02-20T13:02:00Z">
                    <w:rPr>
                      <w:rFonts w:eastAsia="Yu Mincho"/>
                      <w:sz w:val="18"/>
                      <w:szCs w:val="18"/>
                      <w:lang w:eastAsia="zh-CN"/>
                    </w:rPr>
                  </w:rPrChange>
                </w:rPr>
                <w:t>PDSCH-Config-MCCH</w:t>
              </w:r>
              <w:r w:rsidRPr="00155B25">
                <w:rPr>
                  <w:rFonts w:eastAsia="Yu Mincho"/>
                  <w:lang w:eastAsia="zh-CN"/>
                  <w:rPrChange w:id="158" w:author="David Vargas" w:date="2022-02-20T13:02:00Z">
                    <w:rPr>
                      <w:rFonts w:eastAsia="Yu Mincho"/>
                      <w:sz w:val="18"/>
                      <w:szCs w:val="18"/>
                      <w:lang w:eastAsia="zh-CN"/>
                    </w:rPr>
                  </w:rPrChange>
                </w:rPr>
                <w:t xml:space="preserve"> provided by </w:t>
              </w:r>
              <w:r w:rsidRPr="00155B25">
                <w:rPr>
                  <w:rFonts w:eastAsia="Yu Mincho"/>
                  <w:i/>
                  <w:iCs/>
                  <w:lang w:eastAsia="zh-CN"/>
                  <w:rPrChange w:id="159" w:author="David Vargas" w:date="2022-02-20T13:02:00Z">
                    <w:rPr>
                      <w:rFonts w:eastAsia="Yu Mincho"/>
                      <w:sz w:val="18"/>
                      <w:szCs w:val="18"/>
                      <w:lang w:eastAsia="zh-CN"/>
                    </w:rPr>
                  </w:rPrChange>
                </w:rPr>
                <w:t>cfr-Config-MCCH-MTCH</w:t>
              </w:r>
              <w:r w:rsidRPr="00155B25">
                <w:rPr>
                  <w:rFonts w:eastAsia="Yu Mincho"/>
                  <w:lang w:eastAsia="zh-CN"/>
                  <w:rPrChange w:id="160" w:author="David Vargas" w:date="2022-02-20T13:02:00Z">
                    <w:rPr>
                      <w:rFonts w:eastAsia="Yu Mincho"/>
                      <w:sz w:val="18"/>
                      <w:szCs w:val="18"/>
                      <w:lang w:eastAsia="zh-CN"/>
                    </w:rPr>
                  </w:rPrChange>
                </w:rPr>
                <w:t xml:space="preserve"> in SIBx.</w:t>
              </w:r>
            </w:ins>
            <w:ins w:id="161" w:author="David Vargas" w:date="2022-02-20T13:02:00Z">
              <w:r w:rsidR="00EA0F9C">
                <w:rPr>
                  <w:rFonts w:eastAsia="Yu Mincho"/>
                  <w:lang w:eastAsia="zh-CN"/>
                </w:rPr>
                <w:t xml:space="preserve"> </w:t>
              </w:r>
            </w:ins>
            <w:ins w:id="162" w:author="vivo" w:date="2022-02-08T10:34:00Z">
              <w:r w:rsidRPr="00155B25">
                <w:rPr>
                  <w:rFonts w:eastAsia="Yu Mincho"/>
                  <w:lang w:eastAsia="zh-CN"/>
                  <w:rPrChange w:id="163" w:author="David Vargas" w:date="2022-02-20T13:02:00Z">
                    <w:rPr>
                      <w:rFonts w:eastAsia="Yu Mincho"/>
                      <w:sz w:val="18"/>
                      <w:szCs w:val="18"/>
                      <w:lang w:eastAsia="zh-CN"/>
                    </w:rPr>
                  </w:rPrChange>
                </w:rPr>
                <w:t>A UE mo</w:t>
              </w:r>
            </w:ins>
            <w:ins w:id="164" w:author="vivo" w:date="2022-02-08T10:35:00Z">
              <w:r w:rsidRPr="00155B25">
                <w:rPr>
                  <w:rFonts w:eastAsia="Yu Mincho"/>
                  <w:lang w:eastAsia="zh-CN"/>
                  <w:rPrChange w:id="16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6"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7" w:author="David Vargas" w:date="2022-02-20T13:02:00Z">
                  <w:rPr>
                    <w:rFonts w:eastAsia="SimSun"/>
                    <w:sz w:val="18"/>
                    <w:szCs w:val="18"/>
                    <w:lang w:eastAsia="zh-CN"/>
                  </w:rPr>
                </w:rPrChange>
              </w:rPr>
            </w:pPr>
            <w:r w:rsidRPr="00155B25">
              <w:rPr>
                <w:rFonts w:eastAsia="SimSun"/>
                <w:lang w:eastAsia="zh-CN"/>
                <w:rPrChange w:id="16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69" w:author="David Vargas" w:date="2022-02-20T13:02:00Z">
                  <w:rPr>
                    <w:rFonts w:eastAsia="SimSun"/>
                    <w:i/>
                    <w:iCs/>
                    <w:sz w:val="18"/>
                    <w:szCs w:val="18"/>
                    <w:lang w:val="en-US" w:eastAsia="x-none"/>
                  </w:rPr>
                </w:rPrChange>
              </w:rPr>
              <w:t>PDCCH-ConfigCommon</w:t>
            </w:r>
            <w:r w:rsidRPr="00155B25">
              <w:rPr>
                <w:rFonts w:eastAsia="SimSun"/>
                <w:lang w:eastAsia="zh-CN"/>
                <w:rPrChange w:id="170" w:author="David Vargas" w:date="2022-02-20T13:02:00Z">
                  <w:rPr>
                    <w:rFonts w:eastAsia="SimSun"/>
                    <w:sz w:val="18"/>
                    <w:szCs w:val="18"/>
                    <w:lang w:eastAsia="zh-CN"/>
                  </w:rPr>
                </w:rPrChange>
              </w:rPr>
              <w:t xml:space="preserve"> or </w:t>
            </w:r>
            <w:r w:rsidRPr="00155B25">
              <w:rPr>
                <w:rFonts w:eastAsia="SimSun"/>
                <w:i/>
                <w:iCs/>
                <w:lang w:val="en-US" w:eastAsia="x-none"/>
                <w:rPrChange w:id="171" w:author="David Vargas" w:date="2022-02-20T13:02:00Z">
                  <w:rPr>
                    <w:rFonts w:eastAsia="SimSun"/>
                    <w:i/>
                    <w:iCs/>
                    <w:sz w:val="18"/>
                    <w:szCs w:val="18"/>
                    <w:lang w:val="en-US" w:eastAsia="x-none"/>
                  </w:rPr>
                </w:rPrChange>
              </w:rPr>
              <w:t>PDSCH-ConfigCommon</w:t>
            </w:r>
            <w:r w:rsidRPr="00155B25">
              <w:rPr>
                <w:rFonts w:eastAsia="SimSun"/>
                <w:lang w:eastAsia="zh-CN"/>
                <w:rPrChange w:id="17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3" w:author="vivo" w:date="2022-01-04T14:18:00Z"/>
                <w:rFonts w:eastAsia="SimSun"/>
                <w:lang w:val="en-US" w:eastAsia="en-US"/>
                <w:rPrChange w:id="174" w:author="David Vargas" w:date="2022-02-20T13:02:00Z">
                  <w:rPr>
                    <w:del w:id="175" w:author="vivo" w:date="2022-01-04T14:18:00Z"/>
                    <w:rFonts w:eastAsia="SimSun"/>
                    <w:sz w:val="18"/>
                    <w:szCs w:val="18"/>
                    <w:lang w:val="en-US" w:eastAsia="en-US"/>
                  </w:rPr>
                </w:rPrChange>
              </w:rPr>
            </w:pPr>
            <w:bookmarkStart w:id="176" w:name="_Hlk96423419"/>
            <w:del w:id="177" w:author="vivo" w:date="2022-01-04T14:18:00Z">
              <w:r w:rsidRPr="00155B25" w:rsidDel="00E5287A">
                <w:rPr>
                  <w:rFonts w:eastAsia="SimSun"/>
                  <w:lang w:eastAsia="en-US"/>
                  <w:rPrChange w:id="178"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7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1" w:author="David Vargas" w:date="2022-02-20T13:02:00Z">
                    <w:rPr>
                      <w:rFonts w:eastAsia="SimSun"/>
                      <w:sz w:val="18"/>
                      <w:szCs w:val="18"/>
                      <w:lang w:eastAsia="en-US"/>
                    </w:rPr>
                  </w:rPrChange>
                </w:rPr>
                <w:delText>, a</w:delText>
              </w:r>
              <w:r w:rsidRPr="00155B25" w:rsidDel="00E5287A">
                <w:rPr>
                  <w:rFonts w:eastAsia="SimSun"/>
                  <w:lang w:val="en-US" w:eastAsia="en-US"/>
                  <w:rPrChange w:id="182" w:author="David Vargas" w:date="2022-02-20T13:02:00Z">
                    <w:rPr>
                      <w:rFonts w:eastAsia="SimSun"/>
                      <w:sz w:val="18"/>
                      <w:szCs w:val="18"/>
                      <w:lang w:val="en-US" w:eastAsia="en-US"/>
                    </w:rPr>
                  </w:rPrChange>
                </w:rPr>
                <w:delText>n</w:delText>
              </w:r>
              <w:r w:rsidRPr="00155B25" w:rsidDel="00E5287A">
                <w:rPr>
                  <w:rFonts w:eastAsia="SimSun"/>
                  <w:lang w:eastAsia="en-US"/>
                  <w:rPrChange w:id="18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6" w:author="David Vargas" w:date="2022-02-20T13:02:00Z">
                    <w:rPr>
                      <w:rFonts w:eastAsia="SimSun"/>
                      <w:sz w:val="18"/>
                      <w:szCs w:val="18"/>
                      <w:lang w:val="en-US" w:eastAsia="en-US"/>
                    </w:rPr>
                  </w:rPrChange>
                </w:rPr>
                <w:delText>resource</w:delText>
              </w:r>
              <w:r w:rsidRPr="00155B25" w:rsidDel="00E5287A">
                <w:rPr>
                  <w:rFonts w:eastAsia="SimSun"/>
                  <w:lang w:eastAsia="en-US"/>
                  <w:rPrChange w:id="18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8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0" w:author="David Vargas" w:date="2022-02-20T13:02:00Z">
                    <w:rPr>
                      <w:rFonts w:eastAsia="SimSun"/>
                      <w:sz w:val="18"/>
                      <w:szCs w:val="18"/>
                      <w:lang w:val="en-US" w:eastAsia="en-US"/>
                    </w:rPr>
                  </w:rPrChange>
                </w:rPr>
                <w:delText>[4, TS 38.211]</w:delText>
              </w:r>
              <w:r w:rsidRPr="00155B25" w:rsidDel="00E5287A">
                <w:rPr>
                  <w:rFonts w:eastAsia="等线"/>
                  <w:lang w:eastAsia="zh-CN"/>
                  <w:rPrChange w:id="19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2" w:author="David Vargas" w:date="2022-02-20T13:02:00Z">
                    <w:rPr>
                      <w:rFonts w:eastAsia="等线"/>
                      <w:sz w:val="18"/>
                      <w:szCs w:val="18"/>
                      <w:lang w:val="en-US" w:eastAsia="zh-CN"/>
                    </w:rPr>
                  </w:rPrChange>
                </w:rPr>
                <w:delText xml:space="preserve">If </w:delText>
              </w:r>
              <w:r w:rsidRPr="00155B25" w:rsidDel="00E5287A">
                <w:rPr>
                  <w:rFonts w:eastAsia="SimSun"/>
                  <w:i/>
                  <w:iCs/>
                  <w:lang w:eastAsia="en-US"/>
                  <w:rPrChange w:id="19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98" w:author="David Vargas" w:date="2022-02-20T13:02:00Z">
                    <w:rPr>
                      <w:rFonts w:eastAsia="SimSun"/>
                      <w:sz w:val="18"/>
                      <w:szCs w:val="18"/>
                      <w:lang w:eastAsia="en-US"/>
                    </w:rPr>
                  </w:rPrChange>
                </w:rPr>
                <w:delText>A UE monitors PDCCH for scheduling PDSCH receptions for MCCH or MTCH as described in clause 10.1.</w:delText>
              </w:r>
            </w:del>
          </w:p>
          <w:bookmarkEnd w:id="176"/>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lastRenderedPageBreak/>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lastRenderedPageBreak/>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等线"/>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Yu Mincho"/>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af8"/>
            </w:pPr>
            <w:r>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199" w:author="Haipeng HP1 Lei" w:date="2022-02-14T15:15:00Z">
              <w:r>
                <w:rPr>
                  <w:rFonts w:eastAsia="SimSun"/>
                  <w:lang w:eastAsia="ja-JP"/>
                </w:rPr>
                <w:t>same to</w:t>
              </w:r>
            </w:ins>
            <w:ins w:id="200" w:author="Haipeng HP1 Lei" w:date="2022-02-14T15:12:00Z">
              <w:r>
                <w:rPr>
                  <w:rFonts w:eastAsia="SimSun"/>
                  <w:lang w:eastAsia="ja-JP"/>
                </w:rPr>
                <w:t xml:space="preserve"> the frequency resource of </w:t>
              </w:r>
            </w:ins>
            <w:ins w:id="201" w:author="Haipeng HP1 Lei" w:date="2022-02-14T15:13:00Z">
              <w:r>
                <w:rPr>
                  <w:rFonts w:eastAsia="SimSun"/>
                  <w:lang w:eastAsia="ja-JP"/>
                </w:rPr>
                <w:t xml:space="preserve">the </w:t>
              </w:r>
            </w:ins>
            <w:ins w:id="202" w:author="Haipeng HP1 Lei" w:date="2022-02-14T15:12:00Z">
              <w:r>
                <w:rPr>
                  <w:rFonts w:eastAsia="SimSun"/>
                  <w:lang w:eastAsia="ja-JP"/>
                </w:rPr>
                <w:t>CORESET w</w:t>
              </w:r>
            </w:ins>
            <w:ins w:id="203"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xml:space="preserve">, when applicable a corresponding higher layer parameter value for </w:t>
            </w:r>
            <w:r w:rsidRPr="00282CF9">
              <w:rPr>
                <w:rFonts w:eastAsia="SimSun"/>
                <w:lang w:eastAsia="ja-JP"/>
              </w:rPr>
              <w:lastRenderedPageBreak/>
              <w:t>MCCH/MTCH PDCCH receptions or PDSCH receptions, respectively, is provided as described in [12, TS 38.331].</w:t>
            </w:r>
          </w:p>
          <w:p w14:paraId="06EB0C9F" w14:textId="77777777" w:rsidR="00DC5E53" w:rsidRPr="00282CF9" w:rsidDel="00B47155" w:rsidRDefault="00DC5E53" w:rsidP="00DC5E53">
            <w:pPr>
              <w:spacing w:before="120"/>
              <w:rPr>
                <w:del w:id="204" w:author="Haipeng HP1 Lei" w:date="2022-02-14T15:13:00Z"/>
                <w:rFonts w:eastAsia="SimSun"/>
                <w:lang w:eastAsia="ja-JP"/>
              </w:rPr>
            </w:pPr>
            <w:del w:id="205"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6" w:author="David Vargas" w:date="2022-02-20T11:47:00Z">
              <w:r w:rsidRPr="008F3B36">
                <w:rPr>
                  <w:rFonts w:eastAsia="SimSun"/>
                  <w:i/>
                  <w:iCs/>
                  <w:lang w:val="en-US" w:eastAsia="x-none"/>
                </w:rPr>
                <w:t>PDCCH-ConfigCommon</w:t>
              </w:r>
              <w:r>
                <w:rPr>
                  <w:rFonts w:eastAsia="SimSun"/>
                  <w:i/>
                  <w:iCs/>
                  <w:lang w:val="en-US" w:eastAsia="x-none"/>
                </w:rPr>
                <w:t xml:space="preserve"> </w:t>
              </w:r>
            </w:ins>
            <w:del w:id="20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8" w:author="David Vargas" w:date="2022-02-20T13:01:00Z">
              <w:r w:rsidRPr="00155B25">
                <w:rPr>
                  <w:rFonts w:eastAsia="Yu Mincho"/>
                  <w:lang w:eastAsia="zh-CN"/>
                  <w:rPrChange w:id="209"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0" w:author="David Vargas" w:date="2022-02-20T13:02:00Z">
                    <w:rPr>
                      <w:rFonts w:eastAsia="Yu Mincho"/>
                      <w:sz w:val="18"/>
                      <w:szCs w:val="18"/>
                      <w:lang w:eastAsia="zh-CN"/>
                    </w:rPr>
                  </w:rPrChange>
                </w:rPr>
                <w:t>PDCCH-Config-MTCH</w:t>
              </w:r>
              <w:r w:rsidRPr="009C76AD">
                <w:rPr>
                  <w:rFonts w:eastAsia="Yu Mincho"/>
                  <w:strike/>
                  <w:lang w:eastAsia="zh-CN"/>
                  <w:rPrChange w:id="211" w:author="David Vargas" w:date="2022-02-20T13:02:00Z">
                    <w:rPr>
                      <w:rFonts w:eastAsia="Yu Mincho"/>
                      <w:sz w:val="18"/>
                      <w:szCs w:val="18"/>
                      <w:lang w:eastAsia="zh-CN"/>
                    </w:rPr>
                  </w:rPrChange>
                </w:rPr>
                <w:t xml:space="preserve"> and</w:t>
              </w:r>
              <w:r w:rsidRPr="00155B25">
                <w:rPr>
                  <w:rFonts w:eastAsia="Yu Mincho"/>
                  <w:lang w:eastAsia="zh-CN"/>
                  <w:rPrChange w:id="212" w:author="David Vargas" w:date="2022-02-20T13:02:00Z">
                    <w:rPr>
                      <w:rFonts w:eastAsia="Yu Mincho"/>
                      <w:sz w:val="18"/>
                      <w:szCs w:val="18"/>
                      <w:lang w:eastAsia="zh-CN"/>
                    </w:rPr>
                  </w:rPrChange>
                </w:rPr>
                <w:t xml:space="preserve"> </w:t>
              </w:r>
              <w:r w:rsidRPr="00155B25">
                <w:rPr>
                  <w:rFonts w:eastAsia="Yu Mincho"/>
                  <w:i/>
                  <w:iCs/>
                  <w:lang w:eastAsia="zh-CN"/>
                  <w:rPrChange w:id="213" w:author="David Vargas" w:date="2022-02-20T13:02:00Z">
                    <w:rPr>
                      <w:rFonts w:eastAsia="Yu Mincho"/>
                      <w:sz w:val="18"/>
                      <w:szCs w:val="18"/>
                      <w:lang w:eastAsia="zh-CN"/>
                    </w:rPr>
                  </w:rPrChange>
                </w:rPr>
                <w:t>PDSCH-Config-MTCH</w:t>
              </w:r>
              <w:r w:rsidRPr="00155B25">
                <w:rPr>
                  <w:rFonts w:eastAsia="Yu Mincho"/>
                  <w:lang w:eastAsia="zh-CN"/>
                  <w:rPrChange w:id="214"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5" w:author="David Vargas" w:date="2022-02-20T13:02:00Z">
                    <w:rPr>
                      <w:rFonts w:eastAsia="Yu Mincho"/>
                      <w:sz w:val="18"/>
                      <w:szCs w:val="18"/>
                      <w:lang w:eastAsia="zh-CN"/>
                    </w:rPr>
                  </w:rPrChange>
                </w:rPr>
                <w:t>PDCCH-Config-MCCH</w:t>
              </w:r>
              <w:r w:rsidRPr="003246C4">
                <w:rPr>
                  <w:rFonts w:eastAsia="Yu Mincho"/>
                  <w:strike/>
                  <w:lang w:eastAsia="zh-CN"/>
                  <w:rPrChange w:id="216" w:author="David Vargas" w:date="2022-02-20T13:02:00Z">
                    <w:rPr>
                      <w:rFonts w:eastAsia="Yu Mincho"/>
                      <w:sz w:val="18"/>
                      <w:szCs w:val="18"/>
                      <w:lang w:eastAsia="zh-CN"/>
                    </w:rPr>
                  </w:rPrChange>
                </w:rPr>
                <w:t xml:space="preserve"> and</w:t>
              </w:r>
              <w:r w:rsidRPr="00155B25">
                <w:rPr>
                  <w:rFonts w:eastAsia="Yu Mincho"/>
                  <w:lang w:eastAsia="zh-CN"/>
                  <w:rPrChange w:id="217" w:author="David Vargas" w:date="2022-02-20T13:02:00Z">
                    <w:rPr>
                      <w:rFonts w:eastAsia="Yu Mincho"/>
                      <w:sz w:val="18"/>
                      <w:szCs w:val="18"/>
                      <w:lang w:eastAsia="zh-CN"/>
                    </w:rPr>
                  </w:rPrChange>
                </w:rPr>
                <w:t xml:space="preserve"> </w:t>
              </w:r>
              <w:r w:rsidRPr="00155B25">
                <w:rPr>
                  <w:rFonts w:eastAsia="Yu Mincho"/>
                  <w:i/>
                  <w:iCs/>
                  <w:lang w:eastAsia="zh-CN"/>
                  <w:rPrChange w:id="218" w:author="David Vargas" w:date="2022-02-20T13:02:00Z">
                    <w:rPr>
                      <w:rFonts w:eastAsia="Yu Mincho"/>
                      <w:sz w:val="18"/>
                      <w:szCs w:val="18"/>
                      <w:lang w:eastAsia="zh-CN"/>
                    </w:rPr>
                  </w:rPrChange>
                </w:rPr>
                <w:t>PDSCH-Config-MCCH</w:t>
              </w:r>
              <w:r w:rsidRPr="00155B25">
                <w:rPr>
                  <w:rFonts w:eastAsia="Yu Mincho"/>
                  <w:lang w:eastAsia="zh-CN"/>
                  <w:rPrChange w:id="219" w:author="David Vargas" w:date="2022-02-20T13:02:00Z">
                    <w:rPr>
                      <w:rFonts w:eastAsia="Yu Mincho"/>
                      <w:sz w:val="18"/>
                      <w:szCs w:val="18"/>
                      <w:lang w:eastAsia="zh-CN"/>
                    </w:rPr>
                  </w:rPrChange>
                </w:rPr>
                <w:t xml:space="preserve"> provided by </w:t>
              </w:r>
              <w:r w:rsidRPr="00155B25">
                <w:rPr>
                  <w:rFonts w:eastAsia="Yu Mincho"/>
                  <w:i/>
                  <w:iCs/>
                  <w:lang w:eastAsia="zh-CN"/>
                  <w:rPrChange w:id="220" w:author="David Vargas" w:date="2022-02-20T13:02:00Z">
                    <w:rPr>
                      <w:rFonts w:eastAsia="Yu Mincho"/>
                      <w:sz w:val="18"/>
                      <w:szCs w:val="18"/>
                      <w:lang w:eastAsia="zh-CN"/>
                    </w:rPr>
                  </w:rPrChange>
                </w:rPr>
                <w:t>cfr-Config-MCCH-MTCH</w:t>
              </w:r>
              <w:r w:rsidRPr="00155B25">
                <w:rPr>
                  <w:rFonts w:eastAsia="Yu Mincho"/>
                  <w:lang w:eastAsia="zh-CN"/>
                  <w:rPrChange w:id="221"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22" w:author="David Vargas" w:date="2022-02-20T11:47:00Z">
              <w:r w:rsidRPr="00221F8B">
                <w:rPr>
                  <w:rFonts w:eastAsia="SimSun"/>
                  <w:i/>
                  <w:iCs/>
                  <w:highlight w:val="yellow"/>
                  <w:lang w:val="en-US" w:eastAsia="x-none"/>
                </w:rPr>
                <w:t xml:space="preserve">PDCCH-ConfigCommon </w:t>
              </w:r>
            </w:ins>
            <w:del w:id="223"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6"/>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6"/>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t>“</w:t>
            </w:r>
            <w:del w:id="224"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lastRenderedPageBreak/>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6"/>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6"/>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af6"/>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5"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6"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7"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8"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29"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0"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1"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3"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4" w:author="Huawei (R2-2201829)" w:date="2022-02-02T11:26:00Z"/>
                <w:rFonts w:ascii="Arial" w:eastAsia="Times New Roman" w:hAnsi="Arial"/>
                <w:sz w:val="16"/>
                <w:szCs w:val="12"/>
                <w:lang w:eastAsia="ja-JP"/>
              </w:rPr>
            </w:pPr>
            <w:ins w:id="23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6" w:author="Huawei (R2-2201829)" w:date="2022-02-02T11:26:00Z"/>
                <w:rFonts w:eastAsia="Times New Roman"/>
                <w:sz w:val="12"/>
                <w:szCs w:val="12"/>
                <w:lang w:eastAsia="ja-JP"/>
              </w:rPr>
            </w:pPr>
            <w:ins w:id="23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8" w:author="Huawei (R2-2201829)" w:date="2022-02-02T11:26:00Z"/>
                <w:rFonts w:ascii="Arial" w:eastAsia="Times New Roman" w:hAnsi="Arial" w:cs="Arial"/>
                <w:b/>
                <w:bCs/>
                <w:i/>
                <w:iCs/>
                <w:sz w:val="16"/>
                <w:szCs w:val="16"/>
                <w:lang w:eastAsia="ja-JP"/>
              </w:rPr>
            </w:pPr>
            <w:ins w:id="239"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0" w:author="Huawei (R2-2201829)" w:date="2022-02-02T11:26:00Z"/>
                <w:rFonts w:ascii="Courier New" w:eastAsia="Times New Roman" w:hAnsi="Courier New" w:cs="Courier New"/>
                <w:noProof/>
                <w:sz w:val="12"/>
                <w:szCs w:val="16"/>
              </w:rPr>
            </w:pPr>
            <w:ins w:id="241"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2" w:author="Huawei (R2-2201829)" w:date="2022-02-02T11:26:00Z"/>
                <w:rFonts w:ascii="Courier New" w:eastAsia="Times New Roman" w:hAnsi="Courier New" w:cs="Courier New"/>
                <w:noProof/>
                <w:sz w:val="12"/>
                <w:szCs w:val="16"/>
              </w:rPr>
            </w:pPr>
            <w:ins w:id="243"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4"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6:00Z"/>
                <w:rFonts w:ascii="Courier New" w:eastAsia="Times New Roman" w:hAnsi="Courier New" w:cs="Courier New"/>
                <w:noProof/>
                <w:sz w:val="12"/>
                <w:szCs w:val="16"/>
              </w:rPr>
            </w:pPr>
            <w:ins w:id="24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7" w:author="Huawei (R2-2201829)" w:date="2022-02-02T11:26:00Z"/>
                <w:rFonts w:ascii="Courier New" w:eastAsia="Times New Roman" w:hAnsi="Courier New" w:cs="Courier New"/>
                <w:noProof/>
                <w:sz w:val="12"/>
                <w:szCs w:val="16"/>
              </w:rPr>
            </w:pPr>
            <w:ins w:id="24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9" w:author="Huawei (R2-2201829)" w:date="2022-02-02T11:26:00Z"/>
                <w:del w:id="250" w:author="Huawei (further update)" w:date="2022-02-02T14:57:00Z"/>
                <w:rFonts w:ascii="Courier New" w:eastAsia="Times New Roman" w:hAnsi="Courier New" w:cs="Courier New"/>
                <w:noProof/>
                <w:sz w:val="12"/>
                <w:szCs w:val="16"/>
              </w:rPr>
            </w:pPr>
            <w:ins w:id="251" w:author="Huawei (R2-2201829)" w:date="2022-02-02T11:26:00Z">
              <w:del w:id="25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8"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2"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3" w:author="Huawei (R2-2201829)" w:date="2022-02-02T11:26:00Z"/>
                <w:rFonts w:ascii="Courier New" w:eastAsia="Times New Roman" w:hAnsi="Courier New" w:cs="Courier New"/>
                <w:noProof/>
                <w:sz w:val="12"/>
                <w:szCs w:val="16"/>
              </w:rPr>
            </w:pPr>
            <w:ins w:id="264"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ins w:id="270"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ins w:id="273"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6"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7" w:author="Huawei (R2-2201829)" w:date="2022-02-02T11:27:00Z"/>
                <w:rFonts w:eastAsia="Times New Roman"/>
                <w:color w:val="FF0000"/>
                <w:sz w:val="16"/>
                <w:szCs w:val="16"/>
                <w:lang w:eastAsia="ja-JP"/>
              </w:rPr>
            </w:pPr>
            <w:ins w:id="278"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7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0" w:author="Huawei (R2-2201829)" w:date="2022-02-02T11:27:00Z"/>
                      <w:rFonts w:ascii="Arial" w:eastAsia="Times New Roman" w:hAnsi="Arial" w:cs="Arial"/>
                      <w:sz w:val="14"/>
                      <w:szCs w:val="16"/>
                      <w:lang w:val="sv-SE" w:eastAsia="zh-CN"/>
                    </w:rPr>
                  </w:pPr>
                  <w:ins w:id="281" w:author="Huawei (R2-2201829)" w:date="2022-02-02T11:27:00Z">
                    <w:r w:rsidRPr="00DC77EB">
                      <w:rPr>
                        <w:rFonts w:ascii="Arial" w:eastAsia="Times New Roman" w:hAnsi="Arial" w:cs="Arial"/>
                        <w:b/>
                        <w:i/>
                        <w:iCs/>
                        <w:sz w:val="14"/>
                        <w:szCs w:val="16"/>
                        <w:lang w:val="sv-SE" w:eastAsia="zh-CN"/>
                      </w:rPr>
                      <w:lastRenderedPageBreak/>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3" w:author="Huawei (R2-2201829)" w:date="2022-02-02T11:27:00Z"/>
                      <w:rFonts w:ascii="Arial" w:eastAsia="Times New Roman" w:hAnsi="Arial" w:cs="Arial"/>
                      <w:b/>
                      <w:bCs/>
                      <w:i/>
                      <w:sz w:val="14"/>
                      <w:szCs w:val="16"/>
                      <w:lang w:val="sv-SE" w:eastAsia="ja-JP"/>
                    </w:rPr>
                  </w:pPr>
                  <w:ins w:id="28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5" w:author="Huawei (R2-2201829)" w:date="2022-02-02T11:27:00Z"/>
                      <w:rFonts w:ascii="Arial" w:eastAsia="Times New Roman" w:hAnsi="Arial" w:cs="Arial"/>
                      <w:sz w:val="14"/>
                      <w:szCs w:val="16"/>
                      <w:lang w:val="sv-SE"/>
                    </w:rPr>
                  </w:pPr>
                  <w:ins w:id="28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7" w:author="Huawei (R2-2201829)" w:date="2022-02-02T11:27:00Z"/>
                      <w:rFonts w:ascii="Arial" w:eastAsia="Times New Roman" w:hAnsi="Arial" w:cs="Arial"/>
                      <w:sz w:val="14"/>
                      <w:szCs w:val="16"/>
                      <w:highlight w:val="yellow"/>
                      <w:lang w:val="sv-SE"/>
                    </w:rPr>
                  </w:pPr>
                  <w:ins w:id="28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89" w:author="Huawei (R2-2201829)" w:date="2022-02-02T11:27:00Z"/>
                      <w:rFonts w:ascii="Arial" w:eastAsia="Times New Roman" w:hAnsi="Arial" w:cs="Arial"/>
                      <w:sz w:val="14"/>
                      <w:szCs w:val="16"/>
                      <w:highlight w:val="yellow"/>
                      <w:lang w:val="sv-SE"/>
                    </w:rPr>
                  </w:pPr>
                  <w:ins w:id="29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1" w:author="Huawei (R2-2201829)" w:date="2022-02-02T11:27:00Z"/>
                      <w:rFonts w:ascii="等线" w:eastAsia="等线" w:hAnsi="等线" w:cs="Arial"/>
                      <w:sz w:val="14"/>
                      <w:szCs w:val="16"/>
                      <w:lang w:val="sv-SE" w:eastAsia="zh-CN"/>
                    </w:rPr>
                  </w:pPr>
                  <w:ins w:id="29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293" w:author="vivo" w:date="2022-02-08T16:13:00Z">
              <w:r w:rsidRPr="008F3B36">
                <w:rPr>
                  <w:rFonts w:eastAsia="SimSun"/>
                  <w:i/>
                  <w:iCs/>
                  <w:lang w:eastAsia="en-US"/>
                </w:rPr>
                <w:t>searchSpaceBroadcast</w:t>
              </w:r>
            </w:ins>
            <w:ins w:id="294" w:author="vivo" w:date="2022-02-08T16:09:00Z">
              <w:r w:rsidRPr="008F3B36" w:rsidDel="00DA498F">
                <w:rPr>
                  <w:rFonts w:eastAsia="SimSun"/>
                  <w:i/>
                  <w:lang w:eastAsia="en-US"/>
                </w:rPr>
                <w:t xml:space="preserve"> </w:t>
              </w:r>
            </w:ins>
            <w:del w:id="29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296" w:author="vivo" w:date="2022-02-08T16:09:00Z">
              <w:r w:rsidRPr="008F3B36">
                <w:rPr>
                  <w:rFonts w:eastAsia="SimSun"/>
                  <w:lang w:val="en-US" w:eastAsia="en-US"/>
                </w:rPr>
                <w:t xml:space="preserve">is not </w:t>
              </w:r>
            </w:ins>
            <w:r w:rsidRPr="008F3B36">
              <w:rPr>
                <w:rFonts w:eastAsia="SimSun"/>
                <w:lang w:val="en-US" w:eastAsia="en-US"/>
              </w:rPr>
              <w:t>provided</w:t>
            </w:r>
            <w:ins w:id="29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98" w:author="vivo" w:date="2022-02-08T16:15:00Z">
              <w:r w:rsidRPr="008F3B36">
                <w:rPr>
                  <w:rFonts w:eastAsia="SimSun"/>
                  <w:i/>
                  <w:iCs/>
                  <w:lang w:val="en-US" w:eastAsia="x-none"/>
                </w:rPr>
                <w:t>PDCCH-ConfigCommon</w:t>
              </w:r>
            </w:ins>
            <w:del w:id="29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lastRenderedPageBreak/>
              <w:t>-</w:t>
            </w:r>
            <w:r w:rsidRPr="008F3B36">
              <w:rPr>
                <w:rFonts w:eastAsia="SimSun"/>
                <w:lang w:eastAsia="en-US"/>
              </w:rPr>
              <w:tab/>
            </w:r>
            <w:del w:id="300"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01"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02"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303" w:author="vivo" w:date="2022-02-08T16:23:00Z">
              <w:r w:rsidRPr="00324E1E">
                <w:rPr>
                  <w:rFonts w:eastAsia="SimSun"/>
                  <w:i/>
                  <w:iCs/>
                  <w:lang w:val="en-US" w:eastAsia="x-none"/>
                </w:rPr>
                <w:t>PDCCH-ConfigCommon</w:t>
              </w:r>
            </w:ins>
            <w:del w:id="304"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lastRenderedPageBreak/>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0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0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07"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8" w:author="David Vargas" w:date="2022-02-20T13:02:00Z">
                  <w:rPr>
                    <w:rFonts w:eastAsia="等线"/>
                    <w:sz w:val="18"/>
                    <w:szCs w:val="18"/>
                    <w:lang w:val="en-US" w:eastAsia="zh-CN"/>
                  </w:rPr>
                </w:rPrChange>
              </w:rPr>
            </w:pPr>
            <w:r w:rsidRPr="00155B25">
              <w:rPr>
                <w:rFonts w:eastAsia="SimSun"/>
                <w:lang w:eastAsia="zh-CN"/>
                <w:rPrChange w:id="309" w:author="David Vargas" w:date="2022-02-20T13:02:00Z">
                  <w:rPr>
                    <w:rFonts w:eastAsia="SimSun"/>
                    <w:sz w:val="18"/>
                    <w:szCs w:val="18"/>
                    <w:lang w:eastAsia="zh-CN"/>
                  </w:rPr>
                </w:rPrChange>
              </w:rPr>
              <w:t xml:space="preserve">A UE can be configured by </w:t>
            </w:r>
            <w:r w:rsidRPr="00155B25">
              <w:rPr>
                <w:rFonts w:eastAsia="SimSun"/>
                <w:i/>
                <w:iCs/>
                <w:lang w:eastAsia="zh-CN"/>
                <w:rPrChange w:id="310" w:author="David Vargas" w:date="2022-02-20T13:02:00Z">
                  <w:rPr>
                    <w:rFonts w:eastAsia="SimSun"/>
                    <w:i/>
                    <w:iCs/>
                    <w:sz w:val="18"/>
                    <w:szCs w:val="18"/>
                    <w:lang w:eastAsia="zh-CN"/>
                  </w:rPr>
                </w:rPrChange>
              </w:rPr>
              <w:t>cfr-Config</w:t>
            </w:r>
            <w:del w:id="311" w:author="David Vargas" w:date="2022-02-23T13:50:00Z">
              <w:r w:rsidRPr="00155B25" w:rsidDel="00674EC6">
                <w:rPr>
                  <w:rFonts w:eastAsia="SimSun"/>
                  <w:i/>
                  <w:iCs/>
                  <w:lang w:eastAsia="zh-CN"/>
                  <w:rPrChange w:id="312" w:author="David Vargas" w:date="2022-02-20T13:02:00Z">
                    <w:rPr>
                      <w:rFonts w:eastAsia="SimSun"/>
                      <w:i/>
                      <w:iCs/>
                      <w:sz w:val="18"/>
                      <w:szCs w:val="18"/>
                      <w:lang w:eastAsia="zh-CN"/>
                    </w:rPr>
                  </w:rPrChange>
                </w:rPr>
                <w:delText>-</w:delText>
              </w:r>
            </w:del>
            <w:r w:rsidRPr="00155B25">
              <w:rPr>
                <w:rFonts w:eastAsia="SimSun"/>
                <w:i/>
                <w:iCs/>
                <w:lang w:eastAsia="zh-CN"/>
                <w:rPrChange w:id="313" w:author="David Vargas" w:date="2022-02-20T13:02:00Z">
                  <w:rPr>
                    <w:rFonts w:eastAsia="SimSun"/>
                    <w:i/>
                    <w:iCs/>
                    <w:sz w:val="18"/>
                    <w:szCs w:val="18"/>
                    <w:lang w:eastAsia="zh-CN"/>
                  </w:rPr>
                </w:rPrChange>
              </w:rPr>
              <w:t>MCCH-MTCH</w:t>
            </w:r>
            <w:r w:rsidRPr="00155B25">
              <w:rPr>
                <w:rFonts w:eastAsia="SimSun"/>
                <w:lang w:eastAsia="zh-CN"/>
                <w:rPrChange w:id="31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15" w:author="David Vargas" w:date="2022-02-20T13:02:00Z">
                  <w:rPr>
                    <w:rFonts w:eastAsia="SimSun"/>
                    <w:sz w:val="18"/>
                    <w:szCs w:val="18"/>
                    <w:lang w:eastAsia="x-none"/>
                  </w:rPr>
                </w:rPrChange>
              </w:rPr>
              <w:t>MCCH and MTCH [12, TS 38.331]</w:t>
            </w:r>
            <w:r w:rsidRPr="00155B25">
              <w:rPr>
                <w:rFonts w:eastAsia="SimSun"/>
                <w:lang w:eastAsia="zh-CN"/>
                <w:rPrChange w:id="316" w:author="David Vargas" w:date="2022-02-20T13:02:00Z">
                  <w:rPr>
                    <w:rFonts w:eastAsia="SimSun"/>
                    <w:sz w:val="18"/>
                    <w:szCs w:val="18"/>
                    <w:lang w:eastAsia="zh-CN"/>
                  </w:rPr>
                </w:rPrChange>
              </w:rPr>
              <w:t xml:space="preserve">; otherwise, </w:t>
            </w:r>
            <w:r w:rsidRPr="00155B25">
              <w:rPr>
                <w:rFonts w:eastAsia="SimSun"/>
                <w:lang w:eastAsia="ja-JP"/>
                <w:rPrChange w:id="317" w:author="David Vargas" w:date="2022-02-20T13:02:00Z">
                  <w:rPr>
                    <w:rFonts w:eastAsia="SimSun"/>
                    <w:sz w:val="18"/>
                    <w:szCs w:val="18"/>
                    <w:lang w:eastAsia="ja-JP"/>
                  </w:rPr>
                </w:rPrChange>
              </w:rPr>
              <w:t>the MBS frequency resource is same as for the</w:t>
            </w:r>
            <w:r w:rsidRPr="00155B25">
              <w:rPr>
                <w:rFonts w:eastAsia="Yu Mincho"/>
                <w:lang w:eastAsia="zh-CN"/>
                <w:rPrChange w:id="318"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31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20" w:author="David Vargas" w:date="2022-02-20T13:02:00Z">
                  <w:rPr>
                    <w:rFonts w:eastAsia="SimSun"/>
                    <w:sz w:val="18"/>
                    <w:szCs w:val="18"/>
                    <w:lang w:eastAsia="x-none"/>
                  </w:rPr>
                </w:rPrChange>
              </w:rPr>
              <w:t>MCCH and MTCH</w:t>
            </w:r>
            <w:r w:rsidRPr="00155B25">
              <w:rPr>
                <w:rFonts w:eastAsia="Yu Mincho"/>
                <w:lang w:eastAsia="zh-CN"/>
                <w:rPrChange w:id="321" w:author="David Vargas" w:date="2022-02-20T13:02:00Z">
                  <w:rPr>
                    <w:rFonts w:eastAsia="Yu Mincho"/>
                    <w:sz w:val="18"/>
                    <w:szCs w:val="18"/>
                    <w:lang w:eastAsia="zh-CN"/>
                  </w:rPr>
                </w:rPrChange>
              </w:rPr>
              <w:t>.</w:t>
            </w:r>
            <w:ins w:id="322" w:author="vivo" w:date="2022-02-08T10:34:00Z">
              <w:r w:rsidRPr="00155B25">
                <w:rPr>
                  <w:rFonts w:eastAsia="Yu Mincho"/>
                  <w:lang w:eastAsia="zh-CN"/>
                  <w:rPrChange w:id="323" w:author="David Vargas" w:date="2022-02-20T13:02:00Z">
                    <w:rPr>
                      <w:rFonts w:eastAsia="Yu Mincho"/>
                      <w:sz w:val="18"/>
                      <w:szCs w:val="18"/>
                      <w:lang w:eastAsia="zh-CN"/>
                    </w:rPr>
                  </w:rPrChange>
                </w:rPr>
                <w:t xml:space="preserve"> </w:t>
              </w:r>
            </w:ins>
            <w:ins w:id="324" w:author="David Vargas" w:date="2022-02-20T13:01:00Z">
              <w:r w:rsidRPr="00155B25">
                <w:rPr>
                  <w:rFonts w:eastAsia="Yu Mincho"/>
                  <w:lang w:eastAsia="zh-CN"/>
                  <w:rPrChange w:id="32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6" w:author="David Vargas" w:date="2022-02-20T13:02:00Z">
                    <w:rPr>
                      <w:rFonts w:eastAsia="Yu Mincho"/>
                      <w:sz w:val="18"/>
                      <w:szCs w:val="18"/>
                      <w:lang w:eastAsia="zh-CN"/>
                    </w:rPr>
                  </w:rPrChange>
                </w:rPr>
                <w:t>PDSCH-Config-MTCH</w:t>
              </w:r>
              <w:r w:rsidRPr="00155B25">
                <w:rPr>
                  <w:rFonts w:eastAsia="Yu Mincho"/>
                  <w:lang w:eastAsia="zh-CN"/>
                  <w:rPrChange w:id="32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8" w:author="David Vargas" w:date="2022-02-20T13:02:00Z">
                    <w:rPr>
                      <w:rFonts w:eastAsia="Yu Mincho"/>
                      <w:sz w:val="18"/>
                      <w:szCs w:val="18"/>
                      <w:lang w:eastAsia="zh-CN"/>
                    </w:rPr>
                  </w:rPrChange>
                </w:rPr>
                <w:t>PDSCH-Config-MCCH</w:t>
              </w:r>
              <w:r w:rsidRPr="00155B25">
                <w:rPr>
                  <w:rFonts w:eastAsia="Yu Mincho"/>
                  <w:lang w:eastAsia="zh-CN"/>
                  <w:rPrChange w:id="329" w:author="David Vargas" w:date="2022-02-20T13:02:00Z">
                    <w:rPr>
                      <w:rFonts w:eastAsia="Yu Mincho"/>
                      <w:sz w:val="18"/>
                      <w:szCs w:val="18"/>
                      <w:lang w:eastAsia="zh-CN"/>
                    </w:rPr>
                  </w:rPrChange>
                </w:rPr>
                <w:t xml:space="preserve"> provided by </w:t>
              </w:r>
              <w:r w:rsidRPr="00155B25">
                <w:rPr>
                  <w:rFonts w:eastAsia="Yu Mincho"/>
                  <w:i/>
                  <w:iCs/>
                  <w:lang w:eastAsia="zh-CN"/>
                  <w:rPrChange w:id="330" w:author="David Vargas" w:date="2022-02-20T13:02:00Z">
                    <w:rPr>
                      <w:rFonts w:eastAsia="Yu Mincho"/>
                      <w:sz w:val="18"/>
                      <w:szCs w:val="18"/>
                      <w:lang w:eastAsia="zh-CN"/>
                    </w:rPr>
                  </w:rPrChange>
                </w:rPr>
                <w:t>cfr-ConfigMCCH-MTCH</w:t>
              </w:r>
              <w:r w:rsidRPr="00155B25">
                <w:rPr>
                  <w:rFonts w:eastAsia="Yu Mincho"/>
                  <w:lang w:eastAsia="zh-CN"/>
                  <w:rPrChange w:id="331" w:author="David Vargas" w:date="2022-02-20T13:02:00Z">
                    <w:rPr>
                      <w:rFonts w:eastAsia="Yu Mincho"/>
                      <w:sz w:val="18"/>
                      <w:szCs w:val="18"/>
                      <w:lang w:eastAsia="zh-CN"/>
                    </w:rPr>
                  </w:rPrChange>
                </w:rPr>
                <w:t xml:space="preserve"> in SIBx.</w:t>
              </w:r>
            </w:ins>
            <w:ins w:id="332" w:author="David Vargas" w:date="2022-02-20T13:02:00Z">
              <w:r>
                <w:rPr>
                  <w:rFonts w:eastAsia="Yu Mincho"/>
                  <w:lang w:eastAsia="zh-CN"/>
                </w:rPr>
                <w:t xml:space="preserve"> </w:t>
              </w:r>
            </w:ins>
            <w:ins w:id="333" w:author="vivo" w:date="2022-02-08T10:34:00Z">
              <w:r w:rsidRPr="00155B25">
                <w:rPr>
                  <w:rFonts w:eastAsia="Yu Mincho"/>
                  <w:lang w:eastAsia="zh-CN"/>
                  <w:rPrChange w:id="334" w:author="David Vargas" w:date="2022-02-20T13:02:00Z">
                    <w:rPr>
                      <w:rFonts w:eastAsia="Yu Mincho"/>
                      <w:sz w:val="18"/>
                      <w:szCs w:val="18"/>
                      <w:lang w:eastAsia="zh-CN"/>
                    </w:rPr>
                  </w:rPrChange>
                </w:rPr>
                <w:t>A UE mo</w:t>
              </w:r>
            </w:ins>
            <w:ins w:id="335" w:author="vivo" w:date="2022-02-08T10:35:00Z">
              <w:r w:rsidRPr="00155B25">
                <w:rPr>
                  <w:rFonts w:eastAsia="Yu Mincho"/>
                  <w:lang w:eastAsia="zh-CN"/>
                  <w:rPrChange w:id="33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7"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38" w:author="David Vargas" w:date="2022-02-20T13:02:00Z">
                  <w:rPr>
                    <w:rFonts w:eastAsia="SimSun"/>
                    <w:sz w:val="18"/>
                    <w:szCs w:val="18"/>
                    <w:lang w:eastAsia="zh-CN"/>
                  </w:rPr>
                </w:rPrChange>
              </w:rPr>
            </w:pPr>
            <w:r w:rsidRPr="00155B25">
              <w:rPr>
                <w:rFonts w:eastAsia="SimSun"/>
                <w:lang w:eastAsia="zh-CN"/>
                <w:rPrChange w:id="33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340" w:author="David Vargas" w:date="2022-02-20T13:02:00Z">
                  <w:rPr>
                    <w:rFonts w:eastAsia="SimSun"/>
                    <w:i/>
                    <w:iCs/>
                    <w:sz w:val="18"/>
                    <w:szCs w:val="18"/>
                    <w:lang w:val="en-US" w:eastAsia="x-none"/>
                  </w:rPr>
                </w:rPrChange>
              </w:rPr>
              <w:t>PDCCH-ConfigCommon</w:t>
            </w:r>
            <w:r w:rsidRPr="00155B25">
              <w:rPr>
                <w:rFonts w:eastAsia="SimSun"/>
                <w:lang w:eastAsia="zh-CN"/>
                <w:rPrChange w:id="341" w:author="David Vargas" w:date="2022-02-20T13:02:00Z">
                  <w:rPr>
                    <w:rFonts w:eastAsia="SimSun"/>
                    <w:sz w:val="18"/>
                    <w:szCs w:val="18"/>
                    <w:lang w:eastAsia="zh-CN"/>
                  </w:rPr>
                </w:rPrChange>
              </w:rPr>
              <w:t xml:space="preserve"> or </w:t>
            </w:r>
            <w:r w:rsidRPr="00155B25">
              <w:rPr>
                <w:rFonts w:eastAsia="SimSun"/>
                <w:i/>
                <w:iCs/>
                <w:lang w:val="en-US" w:eastAsia="x-none"/>
                <w:rPrChange w:id="342" w:author="David Vargas" w:date="2022-02-20T13:02:00Z">
                  <w:rPr>
                    <w:rFonts w:eastAsia="SimSun"/>
                    <w:i/>
                    <w:iCs/>
                    <w:sz w:val="18"/>
                    <w:szCs w:val="18"/>
                    <w:lang w:val="en-US" w:eastAsia="x-none"/>
                  </w:rPr>
                </w:rPrChange>
              </w:rPr>
              <w:t>PDSCH-ConfigCommon</w:t>
            </w:r>
            <w:r w:rsidRPr="00155B25">
              <w:rPr>
                <w:rFonts w:eastAsia="SimSun"/>
                <w:lang w:eastAsia="zh-CN"/>
                <w:rPrChange w:id="34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4" w:author="vivo" w:date="2022-01-04T14:18:00Z"/>
                <w:rFonts w:eastAsia="SimSun"/>
                <w:lang w:val="en-US" w:eastAsia="en-US"/>
                <w:rPrChange w:id="345" w:author="David Vargas" w:date="2022-02-20T13:02:00Z">
                  <w:rPr>
                    <w:del w:id="346" w:author="vivo" w:date="2022-01-04T14:18:00Z"/>
                    <w:rFonts w:eastAsia="SimSun"/>
                    <w:sz w:val="18"/>
                    <w:szCs w:val="18"/>
                    <w:lang w:val="en-US" w:eastAsia="en-US"/>
                  </w:rPr>
                </w:rPrChange>
              </w:rPr>
            </w:pPr>
            <w:del w:id="347" w:author="vivo" w:date="2022-01-04T14:18:00Z">
              <w:r w:rsidRPr="00155B25" w:rsidDel="00E5287A">
                <w:rPr>
                  <w:rFonts w:eastAsia="SimSun"/>
                  <w:lang w:eastAsia="en-US"/>
                  <w:rPrChange w:id="348"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4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5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51" w:author="David Vargas" w:date="2022-02-20T13:02:00Z">
                    <w:rPr>
                      <w:rFonts w:eastAsia="SimSun"/>
                      <w:sz w:val="18"/>
                      <w:szCs w:val="18"/>
                      <w:lang w:eastAsia="en-US"/>
                    </w:rPr>
                  </w:rPrChange>
                </w:rPr>
                <w:delText>, a</w:delText>
              </w:r>
              <w:r w:rsidRPr="00155B25" w:rsidDel="00E5287A">
                <w:rPr>
                  <w:rFonts w:eastAsia="SimSun"/>
                  <w:lang w:val="en-US" w:eastAsia="en-US"/>
                  <w:rPrChange w:id="352" w:author="David Vargas" w:date="2022-02-20T13:02:00Z">
                    <w:rPr>
                      <w:rFonts w:eastAsia="SimSun"/>
                      <w:sz w:val="18"/>
                      <w:szCs w:val="18"/>
                      <w:lang w:val="en-US" w:eastAsia="en-US"/>
                    </w:rPr>
                  </w:rPrChange>
                </w:rPr>
                <w:delText>n</w:delText>
              </w:r>
              <w:r w:rsidRPr="00155B25" w:rsidDel="00E5287A">
                <w:rPr>
                  <w:rFonts w:eastAsia="SimSun"/>
                  <w:lang w:eastAsia="en-US"/>
                  <w:rPrChange w:id="35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5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5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56" w:author="David Vargas" w:date="2022-02-20T13:02:00Z">
                    <w:rPr>
                      <w:rFonts w:eastAsia="SimSun"/>
                      <w:sz w:val="18"/>
                      <w:szCs w:val="18"/>
                      <w:lang w:val="en-US" w:eastAsia="en-US"/>
                    </w:rPr>
                  </w:rPrChange>
                </w:rPr>
                <w:delText>resource</w:delText>
              </w:r>
              <w:r w:rsidRPr="00155B25" w:rsidDel="00E5287A">
                <w:rPr>
                  <w:rFonts w:eastAsia="SimSun"/>
                  <w:lang w:eastAsia="en-US"/>
                  <w:rPrChange w:id="35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5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5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60" w:author="David Vargas" w:date="2022-02-20T13:02:00Z">
                    <w:rPr>
                      <w:rFonts w:eastAsia="SimSun"/>
                      <w:sz w:val="18"/>
                      <w:szCs w:val="18"/>
                      <w:lang w:val="en-US" w:eastAsia="en-US"/>
                    </w:rPr>
                  </w:rPrChange>
                </w:rPr>
                <w:delText>[4, TS 38.211]</w:delText>
              </w:r>
              <w:r w:rsidRPr="00155B25" w:rsidDel="00E5287A">
                <w:rPr>
                  <w:rFonts w:eastAsia="等线"/>
                  <w:lang w:eastAsia="zh-CN"/>
                  <w:rPrChange w:id="361"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2" w:author="David Vargas" w:date="2022-02-20T13:02:00Z">
                    <w:rPr>
                      <w:rFonts w:eastAsia="等线"/>
                      <w:sz w:val="18"/>
                      <w:szCs w:val="18"/>
                      <w:lang w:val="en-US" w:eastAsia="zh-CN"/>
                    </w:rPr>
                  </w:rPrChange>
                </w:rPr>
                <w:delText xml:space="preserve">If </w:delText>
              </w:r>
              <w:r w:rsidRPr="00155B25" w:rsidDel="00E5287A">
                <w:rPr>
                  <w:rFonts w:eastAsia="SimSun"/>
                  <w:i/>
                  <w:iCs/>
                  <w:lang w:eastAsia="en-US"/>
                  <w:rPrChange w:id="36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6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6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6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6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68"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lastRenderedPageBreak/>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369" w:author="David Vargas" w:date="2022-02-20T11:47:00Z">
              <w:r w:rsidRPr="00221F8B">
                <w:rPr>
                  <w:rFonts w:eastAsia="SimSun"/>
                  <w:i/>
                  <w:iCs/>
                  <w:highlight w:val="yellow"/>
                  <w:lang w:val="en-US" w:eastAsia="x-none"/>
                </w:rPr>
                <w:t xml:space="preserve">PDCCH-ConfigCommon </w:t>
              </w:r>
            </w:ins>
            <w:del w:id="370"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6"/>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6"/>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SimSun"/>
                <w:sz w:val="18"/>
                <w:szCs w:val="18"/>
                <w:lang w:val="en-US" w:eastAsia="en-US"/>
              </w:rPr>
            </w:pPr>
            <w:r w:rsidRPr="006C1770">
              <w:rPr>
                <w:sz w:val="18"/>
                <w:szCs w:val="18"/>
                <w:lang w:eastAsia="zh-CN"/>
              </w:rPr>
              <w:t>“</w:t>
            </w:r>
            <w:del w:id="371"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6"/>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6"/>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af6"/>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lastRenderedPageBreak/>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2"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3"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4"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5"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6"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7"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8"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79" w:author="David Vargas" w:date="2022-02-20T13:02:00Z">
                    <w:rPr>
                      <w:rFonts w:eastAsia="Yu Mincho"/>
                      <w:sz w:val="18"/>
                      <w:szCs w:val="18"/>
                      <w:lang w:eastAsia="zh-CN"/>
                    </w:rPr>
                  </w:rPrChange>
                </w:rPr>
                <w:t>cfr-Config-MCCH-MTCH</w:t>
              </w:r>
              <w:r w:rsidRPr="00B934C0">
                <w:rPr>
                  <w:rFonts w:eastAsia="Yu Mincho"/>
                  <w:sz w:val="16"/>
                  <w:szCs w:val="16"/>
                  <w:lang w:eastAsia="zh-CN"/>
                  <w:rPrChange w:id="380"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1" w:author="Huawei (R2-2201829)" w:date="2022-02-02T11:26:00Z"/>
                <w:rFonts w:ascii="Arial" w:eastAsia="Times New Roman" w:hAnsi="Arial"/>
                <w:sz w:val="16"/>
                <w:szCs w:val="12"/>
                <w:lang w:eastAsia="ja-JP"/>
              </w:rPr>
            </w:pPr>
            <w:ins w:id="382"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3" w:author="Huawei (R2-2201829)" w:date="2022-02-02T11:26:00Z"/>
                <w:rFonts w:eastAsia="Times New Roman"/>
                <w:sz w:val="12"/>
                <w:szCs w:val="12"/>
                <w:lang w:eastAsia="ja-JP"/>
              </w:rPr>
            </w:pPr>
            <w:ins w:id="384"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5" w:author="Huawei (R2-2201829)" w:date="2022-02-02T11:26:00Z"/>
                <w:rFonts w:ascii="Arial" w:eastAsia="Times New Roman" w:hAnsi="Arial" w:cs="Arial"/>
                <w:b/>
                <w:bCs/>
                <w:i/>
                <w:iCs/>
                <w:sz w:val="16"/>
                <w:szCs w:val="16"/>
                <w:lang w:eastAsia="ja-JP"/>
              </w:rPr>
            </w:pPr>
            <w:ins w:id="386"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7" w:author="Huawei (R2-2201829)" w:date="2022-02-02T11:26:00Z"/>
                <w:rFonts w:ascii="Courier New" w:eastAsia="Times New Roman" w:hAnsi="Courier New" w:cs="Courier New"/>
                <w:noProof/>
                <w:sz w:val="12"/>
                <w:szCs w:val="16"/>
              </w:rPr>
            </w:pPr>
            <w:ins w:id="388"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9" w:author="Huawei (R2-2201829)" w:date="2022-02-02T11:26:00Z"/>
                <w:rFonts w:ascii="Courier New" w:eastAsia="Times New Roman" w:hAnsi="Courier New" w:cs="Courier New"/>
                <w:noProof/>
                <w:sz w:val="12"/>
                <w:szCs w:val="16"/>
              </w:rPr>
            </w:pPr>
            <w:ins w:id="390"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1"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6:00Z"/>
                <w:rFonts w:ascii="Courier New" w:eastAsia="Times New Roman" w:hAnsi="Courier New" w:cs="Courier New"/>
                <w:noProof/>
                <w:sz w:val="12"/>
                <w:szCs w:val="16"/>
              </w:rPr>
            </w:pPr>
            <w:ins w:id="393"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4" w:author="Huawei (R2-2201829)" w:date="2022-02-02T11:26:00Z"/>
                <w:rFonts w:ascii="Courier New" w:eastAsia="Times New Roman" w:hAnsi="Courier New" w:cs="Courier New"/>
                <w:noProof/>
                <w:sz w:val="12"/>
                <w:szCs w:val="16"/>
              </w:rPr>
            </w:pPr>
            <w:ins w:id="395"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6" w:author="Huawei (R2-2201829)" w:date="2022-02-02T11:26:00Z"/>
                <w:del w:id="397" w:author="Huawei (further update)" w:date="2022-02-02T14:57:00Z"/>
                <w:rFonts w:ascii="Courier New" w:eastAsia="Times New Roman" w:hAnsi="Courier New" w:cs="Courier New"/>
                <w:noProof/>
                <w:sz w:val="12"/>
                <w:szCs w:val="16"/>
              </w:rPr>
            </w:pPr>
            <w:ins w:id="398" w:author="Huawei (R2-2201829)" w:date="2022-02-02T11:26:00Z">
              <w:del w:id="399"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0" w:author="Huawei (R2-2201829)" w:date="2022-02-02T11:26:00Z"/>
                <w:rFonts w:ascii="Courier New" w:eastAsia="Times New Roman" w:hAnsi="Courier New" w:cs="Courier New"/>
                <w:noProof/>
                <w:sz w:val="12"/>
                <w:szCs w:val="16"/>
              </w:rPr>
            </w:pPr>
            <w:ins w:id="401"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2"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ins w:id="404"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5"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ins w:id="407"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8"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09"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4" w:author="Huawei (R2-2201829)" w:date="2022-02-02T11:26:00Z"/>
                <w:rFonts w:ascii="Courier New" w:eastAsia="Times New Roman" w:hAnsi="Courier New" w:cs="Courier New"/>
                <w:noProof/>
                <w:sz w:val="12"/>
                <w:szCs w:val="16"/>
              </w:rPr>
            </w:pPr>
            <w:ins w:id="415"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6" w:author="Huawei (R2-2201829)" w:date="2022-02-02T11:26:00Z"/>
                <w:rFonts w:ascii="Courier New" w:eastAsia="Times New Roman" w:hAnsi="Courier New" w:cs="Courier New"/>
                <w:noProof/>
                <w:sz w:val="12"/>
                <w:szCs w:val="16"/>
              </w:rPr>
            </w:pPr>
            <w:ins w:id="417"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8"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ins w:id="420"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1" w:author="Huawei (R2-2201829)" w:date="2022-02-02T11:26:00Z"/>
                <w:rFonts w:ascii="Courier New" w:eastAsia="Times New Roman" w:hAnsi="Courier New" w:cs="Courier New"/>
                <w:noProof/>
                <w:sz w:val="12"/>
                <w:szCs w:val="16"/>
              </w:rPr>
            </w:pPr>
            <w:ins w:id="422"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3"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4" w:author="Huawei (R2-2201829)" w:date="2022-02-02T11:27:00Z"/>
                <w:rFonts w:eastAsia="Times New Roman"/>
                <w:color w:val="FF0000"/>
                <w:sz w:val="16"/>
                <w:szCs w:val="16"/>
                <w:lang w:eastAsia="ja-JP"/>
              </w:rPr>
            </w:pPr>
            <w:ins w:id="425"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6"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7" w:author="Huawei (R2-2201829)" w:date="2022-02-02T11:27:00Z"/>
                      <w:rFonts w:ascii="Arial" w:eastAsia="Times New Roman" w:hAnsi="Arial" w:cs="Arial"/>
                      <w:sz w:val="14"/>
                      <w:szCs w:val="16"/>
                      <w:lang w:val="sv-SE" w:eastAsia="zh-CN"/>
                    </w:rPr>
                  </w:pPr>
                  <w:ins w:id="428"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2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0" w:author="Huawei (R2-2201829)" w:date="2022-02-02T11:27:00Z"/>
                      <w:rFonts w:ascii="Arial" w:eastAsia="Times New Roman" w:hAnsi="Arial" w:cs="Arial"/>
                      <w:b/>
                      <w:bCs/>
                      <w:i/>
                      <w:sz w:val="14"/>
                      <w:szCs w:val="16"/>
                      <w:lang w:val="sv-SE" w:eastAsia="ja-JP"/>
                    </w:rPr>
                  </w:pPr>
                  <w:ins w:id="431"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2" w:author="Huawei (R2-2201829)" w:date="2022-02-02T11:27:00Z"/>
                      <w:rFonts w:ascii="Arial" w:eastAsia="Times New Roman" w:hAnsi="Arial" w:cs="Arial"/>
                      <w:sz w:val="14"/>
                      <w:szCs w:val="16"/>
                      <w:lang w:val="sv-SE"/>
                    </w:rPr>
                  </w:pPr>
                  <w:ins w:id="433"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4" w:author="Huawei (R2-2201829)" w:date="2022-02-02T11:27:00Z"/>
                      <w:rFonts w:ascii="Arial" w:eastAsia="Times New Roman" w:hAnsi="Arial" w:cs="Arial"/>
                      <w:sz w:val="14"/>
                      <w:szCs w:val="16"/>
                      <w:highlight w:val="yellow"/>
                      <w:lang w:val="sv-SE"/>
                    </w:rPr>
                  </w:pPr>
                  <w:ins w:id="435"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6" w:author="Huawei (R2-2201829)" w:date="2022-02-02T11:27:00Z"/>
                      <w:rFonts w:ascii="Arial" w:eastAsia="Times New Roman" w:hAnsi="Arial" w:cs="Arial"/>
                      <w:sz w:val="14"/>
                      <w:szCs w:val="16"/>
                      <w:highlight w:val="yellow"/>
                      <w:lang w:val="sv-SE"/>
                    </w:rPr>
                  </w:pPr>
                  <w:ins w:id="437"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8" w:author="Huawei (R2-2201829)" w:date="2022-02-02T11:27:00Z"/>
                      <w:rFonts w:ascii="等线" w:eastAsia="等线" w:hAnsi="等线" w:cs="Arial"/>
                      <w:sz w:val="14"/>
                      <w:szCs w:val="16"/>
                      <w:lang w:val="sv-SE" w:eastAsia="zh-CN"/>
                    </w:rPr>
                  </w:pPr>
                  <w:ins w:id="43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440" w:author="vivo" w:date="2022-02-08T16:13:00Z">
              <w:r w:rsidRPr="008F3B36">
                <w:rPr>
                  <w:rFonts w:eastAsia="SimSun"/>
                  <w:i/>
                  <w:iCs/>
                  <w:lang w:eastAsia="en-US"/>
                </w:rPr>
                <w:t>searchSpaceBroadcast</w:t>
              </w:r>
            </w:ins>
            <w:ins w:id="441" w:author="vivo" w:date="2022-02-08T16:09:00Z">
              <w:r w:rsidRPr="008F3B36" w:rsidDel="00DA498F">
                <w:rPr>
                  <w:rFonts w:eastAsia="SimSun"/>
                  <w:i/>
                  <w:lang w:eastAsia="en-US"/>
                </w:rPr>
                <w:t xml:space="preserve"> </w:t>
              </w:r>
            </w:ins>
            <w:del w:id="442"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443" w:author="vivo" w:date="2022-02-08T16:09:00Z">
              <w:r w:rsidRPr="008F3B36">
                <w:rPr>
                  <w:rFonts w:eastAsia="SimSun"/>
                  <w:lang w:val="en-US" w:eastAsia="en-US"/>
                </w:rPr>
                <w:t xml:space="preserve">is not </w:t>
              </w:r>
            </w:ins>
            <w:r w:rsidRPr="008F3B36">
              <w:rPr>
                <w:rFonts w:eastAsia="SimSun"/>
                <w:lang w:val="en-US" w:eastAsia="en-US"/>
              </w:rPr>
              <w:t>provided</w:t>
            </w:r>
            <w:ins w:id="444"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445" w:author="vivo" w:date="2022-02-08T16:15:00Z">
              <w:r w:rsidRPr="008F3B36">
                <w:rPr>
                  <w:rFonts w:eastAsia="SimSun"/>
                  <w:i/>
                  <w:iCs/>
                  <w:lang w:val="en-US" w:eastAsia="x-none"/>
                </w:rPr>
                <w:t>PDCCH-ConfigCommon</w:t>
              </w:r>
            </w:ins>
            <w:del w:id="446"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447"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448"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449"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450" w:author="vivo" w:date="2022-02-08T16:23:00Z">
              <w:r w:rsidRPr="00324E1E">
                <w:rPr>
                  <w:rFonts w:eastAsia="SimSun"/>
                  <w:i/>
                  <w:iCs/>
                  <w:lang w:val="en-US" w:eastAsia="x-none"/>
                </w:rPr>
                <w:t>PDCCH-ConfigCommon</w:t>
              </w:r>
            </w:ins>
            <w:del w:id="45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52" w:name="OLE_LINK1"/>
      <w:bookmarkStart w:id="453" w:name="OLE_LINK2"/>
      <w:r w:rsidRPr="00CC348B">
        <w:t>Proposal 2.</w:t>
      </w:r>
      <w:r>
        <w:t>4</w:t>
      </w:r>
      <w:r w:rsidRPr="00CC348B">
        <w:t>-</w:t>
      </w:r>
      <w:r>
        <w:t>3rev1</w:t>
      </w:r>
    </w:p>
    <w:bookmarkEnd w:id="452"/>
    <w:bookmarkEnd w:id="453"/>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45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455" w:author="David Vargas" w:date="2022-02-20T13:02:00Z">
                  <w:rPr>
                    <w:rFonts w:ascii="Arial" w:eastAsia="SimSun" w:hAnsi="Arial"/>
                    <w:sz w:val="36"/>
                    <w:lang w:eastAsia="en-US"/>
                  </w:rPr>
                </w:rPrChange>
              </w:rPr>
              <w:lastRenderedPageBreak/>
              <w:t>18</w:t>
            </w:r>
            <w:r w:rsidRPr="00155B25">
              <w:rPr>
                <w:rFonts w:ascii="Arial" w:eastAsia="SimSun" w:hAnsi="Arial"/>
                <w:sz w:val="28"/>
                <w:szCs w:val="16"/>
                <w:lang w:eastAsia="en-US"/>
                <w:rPrChange w:id="456" w:author="David Vargas" w:date="2022-02-20T13:02:00Z">
                  <w:rPr>
                    <w:rFonts w:ascii="Arial" w:eastAsia="SimSun"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7" w:author="David Vargas" w:date="2022-02-20T13:02:00Z">
                  <w:rPr>
                    <w:rFonts w:eastAsia="等线"/>
                    <w:sz w:val="18"/>
                    <w:szCs w:val="18"/>
                    <w:lang w:val="en-US" w:eastAsia="zh-CN"/>
                  </w:rPr>
                </w:rPrChange>
              </w:rPr>
            </w:pPr>
            <w:r w:rsidRPr="00155B25">
              <w:rPr>
                <w:rFonts w:eastAsia="SimSun"/>
                <w:lang w:eastAsia="zh-CN"/>
                <w:rPrChange w:id="45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459" w:author="David Vargas" w:date="2022-02-20T13:02:00Z">
                  <w:rPr>
                    <w:rFonts w:eastAsia="SimSun"/>
                    <w:i/>
                    <w:iCs/>
                    <w:sz w:val="18"/>
                    <w:szCs w:val="18"/>
                    <w:lang w:eastAsia="zh-CN"/>
                  </w:rPr>
                </w:rPrChange>
              </w:rPr>
              <w:t>cfr-Config</w:t>
            </w:r>
            <w:del w:id="460" w:author="David Vargas" w:date="2022-02-23T13:50:00Z">
              <w:r w:rsidRPr="00155B25" w:rsidDel="00674EC6">
                <w:rPr>
                  <w:rFonts w:eastAsia="SimSun"/>
                  <w:i/>
                  <w:iCs/>
                  <w:lang w:eastAsia="zh-CN"/>
                  <w:rPrChange w:id="461" w:author="David Vargas" w:date="2022-02-20T13:02:00Z">
                    <w:rPr>
                      <w:rFonts w:eastAsia="SimSun"/>
                      <w:i/>
                      <w:iCs/>
                      <w:sz w:val="18"/>
                      <w:szCs w:val="18"/>
                      <w:lang w:eastAsia="zh-CN"/>
                    </w:rPr>
                  </w:rPrChange>
                </w:rPr>
                <w:delText>-</w:delText>
              </w:r>
            </w:del>
            <w:r w:rsidRPr="00155B25">
              <w:rPr>
                <w:rFonts w:eastAsia="SimSun"/>
                <w:i/>
                <w:iCs/>
                <w:lang w:eastAsia="zh-CN"/>
                <w:rPrChange w:id="462" w:author="David Vargas" w:date="2022-02-20T13:02:00Z">
                  <w:rPr>
                    <w:rFonts w:eastAsia="SimSun"/>
                    <w:i/>
                    <w:iCs/>
                    <w:sz w:val="18"/>
                    <w:szCs w:val="18"/>
                    <w:lang w:eastAsia="zh-CN"/>
                  </w:rPr>
                </w:rPrChange>
              </w:rPr>
              <w:t>MCCH-MTCH</w:t>
            </w:r>
            <w:r w:rsidRPr="00155B25">
              <w:rPr>
                <w:rFonts w:eastAsia="SimSun"/>
                <w:lang w:eastAsia="zh-CN"/>
                <w:rPrChange w:id="46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464" w:author="David Vargas" w:date="2022-02-20T13:02:00Z">
                  <w:rPr>
                    <w:rFonts w:eastAsia="SimSun"/>
                    <w:sz w:val="18"/>
                    <w:szCs w:val="18"/>
                    <w:lang w:eastAsia="x-none"/>
                  </w:rPr>
                </w:rPrChange>
              </w:rPr>
              <w:t>MCCH and MTCH [12, TS 38.331]</w:t>
            </w:r>
            <w:r w:rsidRPr="00155B25">
              <w:rPr>
                <w:rFonts w:eastAsia="SimSun"/>
                <w:lang w:eastAsia="zh-CN"/>
                <w:rPrChange w:id="465" w:author="David Vargas" w:date="2022-02-20T13:02:00Z">
                  <w:rPr>
                    <w:rFonts w:eastAsia="SimSun"/>
                    <w:sz w:val="18"/>
                    <w:szCs w:val="18"/>
                    <w:lang w:eastAsia="zh-CN"/>
                  </w:rPr>
                </w:rPrChange>
              </w:rPr>
              <w:t xml:space="preserve">; otherwise, </w:t>
            </w:r>
            <w:r w:rsidRPr="00155B25">
              <w:rPr>
                <w:rFonts w:eastAsia="SimSun"/>
                <w:lang w:eastAsia="ja-JP"/>
                <w:rPrChange w:id="466" w:author="David Vargas" w:date="2022-02-20T13:02:00Z">
                  <w:rPr>
                    <w:rFonts w:eastAsia="SimSun"/>
                    <w:sz w:val="18"/>
                    <w:szCs w:val="18"/>
                    <w:lang w:eastAsia="ja-JP"/>
                  </w:rPr>
                </w:rPrChange>
              </w:rPr>
              <w:t>the MBS frequency resource is same as for the</w:t>
            </w:r>
            <w:r w:rsidRPr="00155B25">
              <w:rPr>
                <w:rFonts w:eastAsia="Yu Mincho"/>
                <w:lang w:eastAsia="zh-CN"/>
                <w:rPrChange w:id="467"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46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469" w:author="David Vargas" w:date="2022-02-20T13:02:00Z">
                  <w:rPr>
                    <w:rFonts w:eastAsia="SimSun"/>
                    <w:sz w:val="18"/>
                    <w:szCs w:val="18"/>
                    <w:lang w:eastAsia="x-none"/>
                  </w:rPr>
                </w:rPrChange>
              </w:rPr>
              <w:t>MCCH and MTCH</w:t>
            </w:r>
            <w:r w:rsidRPr="00155B25">
              <w:rPr>
                <w:rFonts w:eastAsia="Yu Mincho"/>
                <w:lang w:eastAsia="zh-CN"/>
                <w:rPrChange w:id="470" w:author="David Vargas" w:date="2022-02-20T13:02:00Z">
                  <w:rPr>
                    <w:rFonts w:eastAsia="Yu Mincho"/>
                    <w:sz w:val="18"/>
                    <w:szCs w:val="18"/>
                    <w:lang w:eastAsia="zh-CN"/>
                  </w:rPr>
                </w:rPrChange>
              </w:rPr>
              <w:t>.</w:t>
            </w:r>
            <w:ins w:id="471" w:author="vivo" w:date="2022-02-08T10:34:00Z">
              <w:r w:rsidRPr="00155B25">
                <w:rPr>
                  <w:rFonts w:eastAsia="Yu Mincho"/>
                  <w:lang w:eastAsia="zh-CN"/>
                  <w:rPrChange w:id="472" w:author="David Vargas" w:date="2022-02-20T13:02:00Z">
                    <w:rPr>
                      <w:rFonts w:eastAsia="Yu Mincho"/>
                      <w:sz w:val="18"/>
                      <w:szCs w:val="18"/>
                      <w:lang w:eastAsia="zh-CN"/>
                    </w:rPr>
                  </w:rPrChange>
                </w:rPr>
                <w:t xml:space="preserve"> </w:t>
              </w:r>
            </w:ins>
            <w:ins w:id="473" w:author="David Vargas" w:date="2022-02-20T13:01:00Z">
              <w:r w:rsidRPr="00155B25">
                <w:rPr>
                  <w:rFonts w:eastAsia="Yu Mincho"/>
                  <w:lang w:eastAsia="zh-CN"/>
                  <w:rPrChange w:id="47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5" w:author="David Vargas" w:date="2022-02-20T13:02:00Z">
                    <w:rPr>
                      <w:rFonts w:eastAsia="Yu Mincho"/>
                      <w:sz w:val="18"/>
                      <w:szCs w:val="18"/>
                      <w:lang w:eastAsia="zh-CN"/>
                    </w:rPr>
                  </w:rPrChange>
                </w:rPr>
                <w:t>PDSCH-Config-MTCH</w:t>
              </w:r>
              <w:r w:rsidRPr="00155B25">
                <w:rPr>
                  <w:rFonts w:eastAsia="Yu Mincho"/>
                  <w:lang w:eastAsia="zh-CN"/>
                  <w:rPrChange w:id="47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477" w:author="David Vargas" w:date="2022-02-20T13:02:00Z">
                    <w:rPr>
                      <w:rFonts w:eastAsia="Yu Mincho"/>
                      <w:sz w:val="18"/>
                      <w:szCs w:val="18"/>
                      <w:lang w:eastAsia="zh-CN"/>
                    </w:rPr>
                  </w:rPrChange>
                </w:rPr>
                <w:t>PDSCH-Config-MCCH</w:t>
              </w:r>
              <w:r w:rsidRPr="00155B25">
                <w:rPr>
                  <w:rFonts w:eastAsia="Yu Mincho"/>
                  <w:lang w:eastAsia="zh-CN"/>
                  <w:rPrChange w:id="478" w:author="David Vargas" w:date="2022-02-20T13:02:00Z">
                    <w:rPr>
                      <w:rFonts w:eastAsia="Yu Mincho"/>
                      <w:sz w:val="18"/>
                      <w:szCs w:val="18"/>
                      <w:lang w:eastAsia="zh-CN"/>
                    </w:rPr>
                  </w:rPrChange>
                </w:rPr>
                <w:t xml:space="preserve"> provided by </w:t>
              </w:r>
              <w:r w:rsidRPr="00155B25">
                <w:rPr>
                  <w:rFonts w:eastAsia="Yu Mincho"/>
                  <w:i/>
                  <w:iCs/>
                  <w:lang w:eastAsia="zh-CN"/>
                  <w:rPrChange w:id="479" w:author="David Vargas" w:date="2022-02-20T13:02:00Z">
                    <w:rPr>
                      <w:rFonts w:eastAsia="Yu Mincho"/>
                      <w:sz w:val="18"/>
                      <w:szCs w:val="18"/>
                      <w:lang w:eastAsia="zh-CN"/>
                    </w:rPr>
                  </w:rPrChange>
                </w:rPr>
                <w:t>cfr-ConfigMCCH-MTCH</w:t>
              </w:r>
              <w:r w:rsidRPr="00155B25">
                <w:rPr>
                  <w:rFonts w:eastAsia="Yu Mincho"/>
                  <w:lang w:eastAsia="zh-CN"/>
                  <w:rPrChange w:id="480" w:author="David Vargas" w:date="2022-02-20T13:02:00Z">
                    <w:rPr>
                      <w:rFonts w:eastAsia="Yu Mincho"/>
                      <w:sz w:val="18"/>
                      <w:szCs w:val="18"/>
                      <w:lang w:eastAsia="zh-CN"/>
                    </w:rPr>
                  </w:rPrChange>
                </w:rPr>
                <w:t xml:space="preserve"> in SIBx.</w:t>
              </w:r>
            </w:ins>
            <w:ins w:id="481" w:author="David Vargas" w:date="2022-02-20T13:02:00Z">
              <w:r>
                <w:rPr>
                  <w:rFonts w:eastAsia="Yu Mincho"/>
                  <w:lang w:eastAsia="zh-CN"/>
                </w:rPr>
                <w:t xml:space="preserve"> </w:t>
              </w:r>
            </w:ins>
            <w:ins w:id="482" w:author="vivo" w:date="2022-02-08T10:34:00Z">
              <w:r w:rsidRPr="00155B25">
                <w:rPr>
                  <w:rFonts w:eastAsia="Yu Mincho"/>
                  <w:lang w:eastAsia="zh-CN"/>
                  <w:rPrChange w:id="483" w:author="David Vargas" w:date="2022-02-20T13:02:00Z">
                    <w:rPr>
                      <w:rFonts w:eastAsia="Yu Mincho"/>
                      <w:sz w:val="18"/>
                      <w:szCs w:val="18"/>
                      <w:lang w:eastAsia="zh-CN"/>
                    </w:rPr>
                  </w:rPrChange>
                </w:rPr>
                <w:t>A UE mo</w:t>
              </w:r>
            </w:ins>
            <w:ins w:id="484" w:author="vivo" w:date="2022-02-08T10:35:00Z">
              <w:r w:rsidRPr="00155B25">
                <w:rPr>
                  <w:rFonts w:eastAsia="Yu Mincho"/>
                  <w:lang w:eastAsia="zh-CN"/>
                  <w:rPrChange w:id="48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6"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SimSun"/>
                <w:lang w:eastAsia="zh-CN"/>
                <w:rPrChange w:id="487" w:author="David Vargas" w:date="2022-02-20T13:02:00Z">
                  <w:rPr>
                    <w:rFonts w:eastAsia="SimSun"/>
                    <w:sz w:val="18"/>
                    <w:szCs w:val="18"/>
                    <w:lang w:eastAsia="zh-CN"/>
                  </w:rPr>
                </w:rPrChange>
              </w:rPr>
            </w:pPr>
            <w:r w:rsidRPr="00155B25">
              <w:rPr>
                <w:rFonts w:eastAsia="SimSun"/>
                <w:lang w:eastAsia="zh-CN"/>
                <w:rPrChange w:id="48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489" w:author="David Vargas" w:date="2022-02-20T13:02:00Z">
                  <w:rPr>
                    <w:rFonts w:eastAsia="SimSun"/>
                    <w:i/>
                    <w:iCs/>
                    <w:sz w:val="18"/>
                    <w:szCs w:val="18"/>
                    <w:lang w:val="en-US" w:eastAsia="x-none"/>
                  </w:rPr>
                </w:rPrChange>
              </w:rPr>
              <w:t>PDCCH-ConfigCommon</w:t>
            </w:r>
            <w:r w:rsidRPr="00155B25">
              <w:rPr>
                <w:rFonts w:eastAsia="SimSun"/>
                <w:lang w:eastAsia="zh-CN"/>
                <w:rPrChange w:id="490" w:author="David Vargas" w:date="2022-02-20T13:02:00Z">
                  <w:rPr>
                    <w:rFonts w:eastAsia="SimSun"/>
                    <w:sz w:val="18"/>
                    <w:szCs w:val="18"/>
                    <w:lang w:eastAsia="zh-CN"/>
                  </w:rPr>
                </w:rPrChange>
              </w:rPr>
              <w:t xml:space="preserve"> or </w:t>
            </w:r>
            <w:r w:rsidRPr="00155B25">
              <w:rPr>
                <w:rFonts w:eastAsia="SimSun"/>
                <w:i/>
                <w:iCs/>
                <w:lang w:val="en-US" w:eastAsia="x-none"/>
                <w:rPrChange w:id="491" w:author="David Vargas" w:date="2022-02-20T13:02:00Z">
                  <w:rPr>
                    <w:rFonts w:eastAsia="SimSun"/>
                    <w:i/>
                    <w:iCs/>
                    <w:sz w:val="18"/>
                    <w:szCs w:val="18"/>
                    <w:lang w:val="en-US" w:eastAsia="x-none"/>
                  </w:rPr>
                </w:rPrChange>
              </w:rPr>
              <w:t>PDSCH-ConfigCommon</w:t>
            </w:r>
            <w:r w:rsidRPr="00155B25">
              <w:rPr>
                <w:rFonts w:eastAsia="SimSun"/>
                <w:lang w:eastAsia="zh-CN"/>
                <w:rPrChange w:id="49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3" w:author="vivo" w:date="2022-01-04T14:18:00Z"/>
                <w:rFonts w:eastAsia="SimSun"/>
                <w:lang w:val="en-US" w:eastAsia="en-US"/>
                <w:rPrChange w:id="494" w:author="David Vargas" w:date="2022-02-20T13:02:00Z">
                  <w:rPr>
                    <w:del w:id="495" w:author="vivo" w:date="2022-01-04T14:18:00Z"/>
                    <w:rFonts w:eastAsia="SimSun"/>
                    <w:sz w:val="18"/>
                    <w:szCs w:val="18"/>
                    <w:lang w:val="en-US" w:eastAsia="en-US"/>
                  </w:rPr>
                </w:rPrChange>
              </w:rPr>
            </w:pPr>
            <w:del w:id="496" w:author="vivo" w:date="2022-01-04T14:18:00Z">
              <w:r w:rsidRPr="00155B25" w:rsidDel="00E5287A">
                <w:rPr>
                  <w:rFonts w:eastAsia="SimSun"/>
                  <w:lang w:eastAsia="en-US"/>
                  <w:rPrChange w:id="497"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498"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499"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00" w:author="David Vargas" w:date="2022-02-20T13:02:00Z">
                    <w:rPr>
                      <w:rFonts w:eastAsia="SimSun"/>
                      <w:sz w:val="18"/>
                      <w:szCs w:val="18"/>
                      <w:lang w:eastAsia="en-US"/>
                    </w:rPr>
                  </w:rPrChange>
                </w:rPr>
                <w:delText>, a</w:delText>
              </w:r>
              <w:r w:rsidRPr="00155B25" w:rsidDel="00E5287A">
                <w:rPr>
                  <w:rFonts w:eastAsia="SimSun"/>
                  <w:lang w:val="en-US" w:eastAsia="en-US"/>
                  <w:rPrChange w:id="501" w:author="David Vargas" w:date="2022-02-20T13:02:00Z">
                    <w:rPr>
                      <w:rFonts w:eastAsia="SimSun"/>
                      <w:sz w:val="18"/>
                      <w:szCs w:val="18"/>
                      <w:lang w:val="en-US" w:eastAsia="en-US"/>
                    </w:rPr>
                  </w:rPrChange>
                </w:rPr>
                <w:delText>n</w:delText>
              </w:r>
              <w:r w:rsidRPr="00155B25" w:rsidDel="00E5287A">
                <w:rPr>
                  <w:rFonts w:eastAsia="SimSun"/>
                  <w:lang w:eastAsia="en-US"/>
                  <w:rPrChange w:id="502"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03"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04"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05" w:author="David Vargas" w:date="2022-02-20T13:02:00Z">
                    <w:rPr>
                      <w:rFonts w:eastAsia="SimSun"/>
                      <w:sz w:val="18"/>
                      <w:szCs w:val="18"/>
                      <w:lang w:val="en-US" w:eastAsia="en-US"/>
                    </w:rPr>
                  </w:rPrChange>
                </w:rPr>
                <w:delText>resource</w:delText>
              </w:r>
              <w:r w:rsidRPr="00155B25" w:rsidDel="00E5287A">
                <w:rPr>
                  <w:rFonts w:eastAsia="SimSun"/>
                  <w:lang w:eastAsia="en-US"/>
                  <w:rPrChange w:id="506"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07"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08"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09" w:author="David Vargas" w:date="2022-02-20T13:02:00Z">
                    <w:rPr>
                      <w:rFonts w:eastAsia="SimSun"/>
                      <w:sz w:val="18"/>
                      <w:szCs w:val="18"/>
                      <w:lang w:val="en-US" w:eastAsia="en-US"/>
                    </w:rPr>
                  </w:rPrChange>
                </w:rPr>
                <w:delText>[4, TS 38.211]</w:delText>
              </w:r>
              <w:r w:rsidRPr="00155B25" w:rsidDel="00E5287A">
                <w:rPr>
                  <w:rFonts w:eastAsia="等线"/>
                  <w:lang w:eastAsia="zh-CN"/>
                  <w:rPrChange w:id="510"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1" w:author="David Vargas" w:date="2022-02-20T13:02:00Z">
                    <w:rPr>
                      <w:rFonts w:eastAsia="等线"/>
                      <w:sz w:val="18"/>
                      <w:szCs w:val="18"/>
                      <w:lang w:val="en-US" w:eastAsia="zh-CN"/>
                    </w:rPr>
                  </w:rPrChange>
                </w:rPr>
                <w:delText xml:space="preserve">If </w:delText>
              </w:r>
              <w:r w:rsidRPr="00155B25" w:rsidDel="00E5287A">
                <w:rPr>
                  <w:rFonts w:eastAsia="SimSun"/>
                  <w:i/>
                  <w:iCs/>
                  <w:lang w:eastAsia="en-US"/>
                  <w:rPrChange w:id="51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13"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14"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15"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16"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17" w:author="David Vargas" w:date="2022-02-20T13:02:00Z">
                    <w:rPr>
                      <w:rFonts w:eastAsia="SimSun"/>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18"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19" w:author="Huawei (L1 update)" w:date="2022-01-10T23:41:00Z"/>
              </w:rPr>
            </w:pPr>
            <w:ins w:id="520" w:author="Huawei (L1 update)" w:date="2022-01-10T23:41:00Z">
              <w:r>
                <w:t xml:space="preserve">Editor’s note: MCCH/MTCH search space is included in </w:t>
              </w:r>
              <w:r>
                <w:rPr>
                  <w:i/>
                </w:rPr>
                <w:t>PDCCH-ConfigCommon</w:t>
              </w:r>
              <w:r>
                <w:t xml:space="preserve"> and there is no parameters </w:t>
              </w:r>
            </w:ins>
            <w:ins w:id="521" w:author="Huawei (L1 update)" w:date="2022-01-10T23:42:00Z">
              <w:r>
                <w:t xml:space="preserve">that </w:t>
              </w:r>
            </w:ins>
            <w:ins w:id="522"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lastRenderedPageBreak/>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3" w:author="David Vargas" w:date="2022-02-20T13:01:00Z">
              <w:r w:rsidRPr="00155B25">
                <w:rPr>
                  <w:rFonts w:eastAsia="Yu Mincho"/>
                  <w:lang w:eastAsia="zh-CN"/>
                  <w:rPrChange w:id="52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5" w:author="David Vargas" w:date="2022-02-20T13:02:00Z">
                    <w:rPr>
                      <w:rFonts w:eastAsia="Yu Mincho"/>
                      <w:sz w:val="18"/>
                      <w:szCs w:val="18"/>
                      <w:lang w:eastAsia="zh-CN"/>
                    </w:rPr>
                  </w:rPrChange>
                </w:rPr>
                <w:t>PDSCH-Config-MTCH</w:t>
              </w:r>
              <w:r w:rsidRPr="00155B25">
                <w:rPr>
                  <w:rFonts w:eastAsia="Yu Mincho"/>
                  <w:lang w:eastAsia="zh-CN"/>
                  <w:rPrChange w:id="52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7" w:author="David Vargas" w:date="2022-02-20T13:02:00Z">
                    <w:rPr>
                      <w:rFonts w:eastAsia="Yu Mincho"/>
                      <w:sz w:val="18"/>
                      <w:szCs w:val="18"/>
                      <w:lang w:eastAsia="zh-CN"/>
                    </w:rPr>
                  </w:rPrChange>
                </w:rPr>
                <w:t>PDSCH-Config-MCCH</w:t>
              </w:r>
              <w:r w:rsidRPr="00155B25">
                <w:rPr>
                  <w:rFonts w:eastAsia="Yu Mincho"/>
                  <w:lang w:eastAsia="zh-CN"/>
                  <w:rPrChange w:id="528" w:author="David Vargas" w:date="2022-02-20T13:02:00Z">
                    <w:rPr>
                      <w:rFonts w:eastAsia="Yu Mincho"/>
                      <w:sz w:val="18"/>
                      <w:szCs w:val="18"/>
                      <w:lang w:eastAsia="zh-CN"/>
                    </w:rPr>
                  </w:rPrChange>
                </w:rPr>
                <w:t xml:space="preserve"> provided by </w:t>
              </w:r>
              <w:r w:rsidRPr="00155B25">
                <w:rPr>
                  <w:rFonts w:eastAsia="Yu Mincho"/>
                  <w:i/>
                  <w:iCs/>
                  <w:lang w:eastAsia="zh-CN"/>
                  <w:rPrChange w:id="529" w:author="David Vargas" w:date="2022-02-20T13:02:00Z">
                    <w:rPr>
                      <w:rFonts w:eastAsia="Yu Mincho"/>
                      <w:sz w:val="18"/>
                      <w:szCs w:val="18"/>
                      <w:lang w:eastAsia="zh-CN"/>
                    </w:rPr>
                  </w:rPrChange>
                </w:rPr>
                <w:t>cfr-ConfigMCCH-MTCH</w:t>
              </w:r>
              <w:r w:rsidRPr="00155B25">
                <w:rPr>
                  <w:rFonts w:eastAsia="Yu Mincho"/>
                  <w:lang w:eastAsia="zh-CN"/>
                  <w:rPrChange w:id="530"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1" w:author="vivo" w:date="2022-02-08T10:34:00Z">
              <w:r w:rsidR="00E04A45" w:rsidRPr="00155B25">
                <w:rPr>
                  <w:rFonts w:eastAsia="Yu Mincho"/>
                  <w:lang w:eastAsia="zh-CN"/>
                  <w:rPrChange w:id="532" w:author="David Vargas" w:date="2022-02-20T13:02:00Z">
                    <w:rPr>
                      <w:rFonts w:eastAsia="Yu Mincho"/>
                      <w:sz w:val="18"/>
                      <w:szCs w:val="18"/>
                      <w:lang w:eastAsia="zh-CN"/>
                    </w:rPr>
                  </w:rPrChange>
                </w:rPr>
                <w:t>A UE mo</w:t>
              </w:r>
            </w:ins>
            <w:ins w:id="533" w:author="vivo" w:date="2022-02-08T10:35:00Z">
              <w:r w:rsidR="00E04A45" w:rsidRPr="00155B25">
                <w:rPr>
                  <w:rFonts w:eastAsia="Yu Mincho"/>
                  <w:lang w:eastAsia="zh-CN"/>
                  <w:rPrChange w:id="534"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5" w:author="Huawei (L1 update)" w:date="2022-01-10T22:39:00Z"/>
                <w:rFonts w:ascii="Arial" w:eastAsia="Times New Roman" w:hAnsi="Arial"/>
                <w:b/>
                <w:bCs/>
                <w:i/>
                <w:sz w:val="18"/>
                <w:lang w:eastAsia="ja-JP"/>
              </w:rPr>
            </w:pPr>
            <w:ins w:id="536"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37"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0"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6"/>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6"/>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1"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af6"/>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2"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 searchSpaceBroadcast is included in </w:t>
            </w:r>
            <w:ins w:id="543" w:author="Huawei (L1 update)" w:date="2022-01-10T23:41:00Z">
              <w:r w:rsidR="00E84D07" w:rsidRPr="003562A4">
                <w:rPr>
                  <w:rFonts w:eastAsia="等线"/>
                  <w:lang w:eastAsia="zh-CN"/>
                </w:rPr>
                <w:t>PDCCH-ConfigCommon</w:t>
              </w:r>
            </w:ins>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af6"/>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54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545"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546" w:author="David Vargas" w:date="2022-02-20T13:02:00Z">
                  <w:rPr>
                    <w:rFonts w:ascii="Arial" w:eastAsia="SimSun"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47" w:author="David Vargas" w:date="2022-02-20T13:02:00Z">
                  <w:rPr>
                    <w:rFonts w:eastAsia="等线"/>
                    <w:sz w:val="18"/>
                    <w:szCs w:val="18"/>
                    <w:lang w:val="en-US" w:eastAsia="zh-CN"/>
                  </w:rPr>
                </w:rPrChange>
              </w:rPr>
            </w:pPr>
            <w:r w:rsidRPr="00155B25">
              <w:rPr>
                <w:rFonts w:eastAsia="SimSun"/>
                <w:lang w:eastAsia="zh-CN"/>
                <w:rPrChange w:id="54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549" w:author="David Vargas" w:date="2022-02-20T13:02:00Z">
                  <w:rPr>
                    <w:rFonts w:eastAsia="SimSun"/>
                    <w:i/>
                    <w:iCs/>
                    <w:sz w:val="18"/>
                    <w:szCs w:val="18"/>
                    <w:lang w:eastAsia="zh-CN"/>
                  </w:rPr>
                </w:rPrChange>
              </w:rPr>
              <w:t>cfr-Config</w:t>
            </w:r>
            <w:del w:id="550" w:author="David Vargas" w:date="2022-02-23T13:50:00Z">
              <w:r w:rsidRPr="00155B25" w:rsidDel="00674EC6">
                <w:rPr>
                  <w:rFonts w:eastAsia="SimSun"/>
                  <w:i/>
                  <w:iCs/>
                  <w:lang w:eastAsia="zh-CN"/>
                  <w:rPrChange w:id="551" w:author="David Vargas" w:date="2022-02-20T13:02:00Z">
                    <w:rPr>
                      <w:rFonts w:eastAsia="SimSun"/>
                      <w:i/>
                      <w:iCs/>
                      <w:sz w:val="18"/>
                      <w:szCs w:val="18"/>
                      <w:lang w:eastAsia="zh-CN"/>
                    </w:rPr>
                  </w:rPrChange>
                </w:rPr>
                <w:delText>-</w:delText>
              </w:r>
            </w:del>
            <w:r w:rsidRPr="00155B25">
              <w:rPr>
                <w:rFonts w:eastAsia="SimSun"/>
                <w:i/>
                <w:iCs/>
                <w:lang w:eastAsia="zh-CN"/>
                <w:rPrChange w:id="552" w:author="David Vargas" w:date="2022-02-20T13:02:00Z">
                  <w:rPr>
                    <w:rFonts w:eastAsia="SimSun"/>
                    <w:i/>
                    <w:iCs/>
                    <w:sz w:val="18"/>
                    <w:szCs w:val="18"/>
                    <w:lang w:eastAsia="zh-CN"/>
                  </w:rPr>
                </w:rPrChange>
              </w:rPr>
              <w:t>MCCH-MTCH</w:t>
            </w:r>
            <w:r w:rsidRPr="00155B25">
              <w:rPr>
                <w:rFonts w:eastAsia="SimSun"/>
                <w:lang w:eastAsia="zh-CN"/>
                <w:rPrChange w:id="55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554" w:author="David Vargas" w:date="2022-02-20T13:02:00Z">
                  <w:rPr>
                    <w:rFonts w:eastAsia="SimSun"/>
                    <w:sz w:val="18"/>
                    <w:szCs w:val="18"/>
                    <w:lang w:eastAsia="x-none"/>
                  </w:rPr>
                </w:rPrChange>
              </w:rPr>
              <w:t>MCCH and MTCH [12, TS 38.331]</w:t>
            </w:r>
            <w:r w:rsidRPr="00155B25">
              <w:rPr>
                <w:rFonts w:eastAsia="SimSun"/>
                <w:lang w:eastAsia="zh-CN"/>
                <w:rPrChange w:id="555" w:author="David Vargas" w:date="2022-02-20T13:02:00Z">
                  <w:rPr>
                    <w:rFonts w:eastAsia="SimSun"/>
                    <w:sz w:val="18"/>
                    <w:szCs w:val="18"/>
                    <w:lang w:eastAsia="zh-CN"/>
                  </w:rPr>
                </w:rPrChange>
              </w:rPr>
              <w:t xml:space="preserve">; otherwise, </w:t>
            </w:r>
            <w:r w:rsidRPr="00155B25">
              <w:rPr>
                <w:rFonts w:eastAsia="SimSun"/>
                <w:lang w:eastAsia="ja-JP"/>
                <w:rPrChange w:id="556" w:author="David Vargas" w:date="2022-02-20T13:02:00Z">
                  <w:rPr>
                    <w:rFonts w:eastAsia="SimSun"/>
                    <w:sz w:val="18"/>
                    <w:szCs w:val="18"/>
                    <w:lang w:eastAsia="ja-JP"/>
                  </w:rPr>
                </w:rPrChange>
              </w:rPr>
              <w:t>the MBS frequency resource is same as for the</w:t>
            </w:r>
            <w:r w:rsidRPr="00155B25">
              <w:rPr>
                <w:rFonts w:eastAsia="Yu Mincho"/>
                <w:lang w:eastAsia="zh-CN"/>
                <w:rPrChange w:id="557"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55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559" w:author="David Vargas" w:date="2022-02-20T13:02:00Z">
                  <w:rPr>
                    <w:rFonts w:eastAsia="SimSun"/>
                    <w:sz w:val="18"/>
                    <w:szCs w:val="18"/>
                    <w:lang w:eastAsia="x-none"/>
                  </w:rPr>
                </w:rPrChange>
              </w:rPr>
              <w:t>MCCH and MTCH</w:t>
            </w:r>
            <w:r w:rsidRPr="00155B25">
              <w:rPr>
                <w:rFonts w:eastAsia="Yu Mincho"/>
                <w:lang w:eastAsia="zh-CN"/>
                <w:rPrChange w:id="560"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SimSun"/>
                <w:lang w:eastAsia="zh-CN"/>
                <w:rPrChange w:id="561" w:author="David Vargas" w:date="2022-02-20T13:02:00Z">
                  <w:rPr>
                    <w:rFonts w:eastAsia="SimSun"/>
                    <w:sz w:val="18"/>
                    <w:szCs w:val="18"/>
                    <w:lang w:eastAsia="zh-CN"/>
                  </w:rPr>
                </w:rPrChange>
              </w:rPr>
            </w:pPr>
            <w:r w:rsidRPr="00155B25">
              <w:rPr>
                <w:rFonts w:eastAsia="SimSun"/>
                <w:lang w:eastAsia="zh-CN"/>
                <w:rPrChange w:id="562"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563" w:author="David Vargas" w:date="2022-02-20T13:02:00Z">
                  <w:rPr>
                    <w:rFonts w:eastAsia="SimSun"/>
                    <w:i/>
                    <w:iCs/>
                    <w:sz w:val="18"/>
                    <w:szCs w:val="18"/>
                    <w:lang w:val="en-US" w:eastAsia="x-none"/>
                  </w:rPr>
                </w:rPrChange>
              </w:rPr>
              <w:t>PDCCH-ConfigCommon</w:t>
            </w:r>
            <w:r w:rsidRPr="00155B25">
              <w:rPr>
                <w:rFonts w:eastAsia="SimSun"/>
                <w:lang w:eastAsia="zh-CN"/>
                <w:rPrChange w:id="564" w:author="David Vargas" w:date="2022-02-20T13:02:00Z">
                  <w:rPr>
                    <w:rFonts w:eastAsia="SimSun"/>
                    <w:sz w:val="18"/>
                    <w:szCs w:val="18"/>
                    <w:lang w:eastAsia="zh-CN"/>
                  </w:rPr>
                </w:rPrChange>
              </w:rPr>
              <w:t xml:space="preserve"> or </w:t>
            </w:r>
            <w:r w:rsidRPr="00155B25">
              <w:rPr>
                <w:rFonts w:eastAsia="SimSun"/>
                <w:i/>
                <w:iCs/>
                <w:lang w:val="en-US" w:eastAsia="x-none"/>
                <w:rPrChange w:id="565" w:author="David Vargas" w:date="2022-02-20T13:02:00Z">
                  <w:rPr>
                    <w:rFonts w:eastAsia="SimSun"/>
                    <w:i/>
                    <w:iCs/>
                    <w:sz w:val="18"/>
                    <w:szCs w:val="18"/>
                    <w:lang w:val="en-US" w:eastAsia="x-none"/>
                  </w:rPr>
                </w:rPrChange>
              </w:rPr>
              <w:t>PDSCH-ConfigCommon</w:t>
            </w:r>
            <w:r w:rsidRPr="00155B25">
              <w:rPr>
                <w:rFonts w:eastAsia="SimSun"/>
                <w:lang w:eastAsia="zh-CN"/>
                <w:rPrChange w:id="566" w:author="David Vargas" w:date="2022-02-20T13:02:00Z">
                  <w:rPr>
                    <w:rFonts w:eastAsia="SimSun"/>
                    <w:sz w:val="18"/>
                    <w:szCs w:val="18"/>
                    <w:lang w:eastAsia="zh-CN"/>
                  </w:rPr>
                </w:rPrChange>
              </w:rPr>
              <w:t xml:space="preserve">, when applicable a corresponding higher layer parameter value for </w:t>
            </w:r>
            <w:r w:rsidRPr="00155B25">
              <w:rPr>
                <w:rFonts w:eastAsia="SimSun"/>
                <w:lang w:eastAsia="zh-CN"/>
                <w:rPrChange w:id="567" w:author="David Vargas" w:date="2022-02-20T13:02:00Z">
                  <w:rPr>
                    <w:rFonts w:eastAsia="SimSun"/>
                    <w:sz w:val="18"/>
                    <w:szCs w:val="18"/>
                    <w:lang w:eastAsia="zh-CN"/>
                  </w:rPr>
                </w:rPrChange>
              </w:rPr>
              <w:lastRenderedPageBreak/>
              <w:t>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68" w:author="vivo" w:date="2022-01-04T14:18:00Z"/>
                <w:rFonts w:eastAsia="SimSun"/>
                <w:lang w:val="en-US" w:eastAsia="en-US"/>
                <w:rPrChange w:id="569" w:author="David Vargas" w:date="2022-02-20T13:02:00Z">
                  <w:rPr>
                    <w:del w:id="570" w:author="vivo" w:date="2022-01-04T14:18:00Z"/>
                    <w:rFonts w:eastAsia="SimSun"/>
                    <w:sz w:val="18"/>
                    <w:szCs w:val="18"/>
                    <w:lang w:val="en-US" w:eastAsia="en-US"/>
                  </w:rPr>
                </w:rPrChange>
              </w:rPr>
            </w:pPr>
            <w:del w:id="571" w:author="vivo" w:date="2022-01-04T14:18:00Z">
              <w:r w:rsidRPr="00155B25" w:rsidDel="00E5287A">
                <w:rPr>
                  <w:rFonts w:eastAsia="SimSun"/>
                  <w:lang w:eastAsia="en-US"/>
                  <w:rPrChange w:id="572"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57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74"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75" w:author="David Vargas" w:date="2022-02-20T13:02:00Z">
                    <w:rPr>
                      <w:rFonts w:eastAsia="SimSun"/>
                      <w:sz w:val="18"/>
                      <w:szCs w:val="18"/>
                      <w:lang w:eastAsia="en-US"/>
                    </w:rPr>
                  </w:rPrChange>
                </w:rPr>
                <w:delText>, a</w:delText>
              </w:r>
              <w:r w:rsidRPr="00155B25" w:rsidDel="00E5287A">
                <w:rPr>
                  <w:rFonts w:eastAsia="SimSun"/>
                  <w:lang w:val="en-US" w:eastAsia="en-US"/>
                  <w:rPrChange w:id="576" w:author="David Vargas" w:date="2022-02-20T13:02:00Z">
                    <w:rPr>
                      <w:rFonts w:eastAsia="SimSun"/>
                      <w:sz w:val="18"/>
                      <w:szCs w:val="18"/>
                      <w:lang w:val="en-US" w:eastAsia="en-US"/>
                    </w:rPr>
                  </w:rPrChange>
                </w:rPr>
                <w:delText>n</w:delText>
              </w:r>
              <w:r w:rsidRPr="00155B25" w:rsidDel="00E5287A">
                <w:rPr>
                  <w:rFonts w:eastAsia="SimSun"/>
                  <w:lang w:eastAsia="en-US"/>
                  <w:rPrChange w:id="577"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78"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79"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80" w:author="David Vargas" w:date="2022-02-20T13:02:00Z">
                    <w:rPr>
                      <w:rFonts w:eastAsia="SimSun"/>
                      <w:sz w:val="18"/>
                      <w:szCs w:val="18"/>
                      <w:lang w:val="en-US" w:eastAsia="en-US"/>
                    </w:rPr>
                  </w:rPrChange>
                </w:rPr>
                <w:delText>resource</w:delText>
              </w:r>
              <w:r w:rsidRPr="00155B25" w:rsidDel="00E5287A">
                <w:rPr>
                  <w:rFonts w:eastAsia="SimSun"/>
                  <w:lang w:eastAsia="en-US"/>
                  <w:rPrChange w:id="581"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82"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83"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84" w:author="David Vargas" w:date="2022-02-20T13:02:00Z">
                    <w:rPr>
                      <w:rFonts w:eastAsia="SimSun"/>
                      <w:sz w:val="18"/>
                      <w:szCs w:val="18"/>
                      <w:lang w:val="en-US" w:eastAsia="en-US"/>
                    </w:rPr>
                  </w:rPrChange>
                </w:rPr>
                <w:delText>[4, TS 38.211]</w:delText>
              </w:r>
              <w:r w:rsidRPr="00155B25" w:rsidDel="00E5287A">
                <w:rPr>
                  <w:rFonts w:eastAsia="等线"/>
                  <w:lang w:eastAsia="zh-CN"/>
                  <w:rPrChange w:id="585"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6" w:author="David Vargas" w:date="2022-02-20T13:02:00Z">
                    <w:rPr>
                      <w:rFonts w:eastAsia="等线"/>
                      <w:sz w:val="18"/>
                      <w:szCs w:val="18"/>
                      <w:lang w:val="en-US" w:eastAsia="zh-CN"/>
                    </w:rPr>
                  </w:rPrChange>
                </w:rPr>
                <w:delText xml:space="preserve">If </w:delText>
              </w:r>
              <w:r w:rsidRPr="00155B25" w:rsidDel="00E5287A">
                <w:rPr>
                  <w:rFonts w:eastAsia="SimSun"/>
                  <w:i/>
                  <w:iCs/>
                  <w:lang w:eastAsia="en-US"/>
                  <w:rPrChange w:id="58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88"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89"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90"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91"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92" w:author="David Vargas" w:date="2022-02-20T13:02:00Z">
                    <w:rPr>
                      <w:rFonts w:eastAsia="SimSun"/>
                      <w:sz w:val="18"/>
                      <w:szCs w:val="18"/>
                      <w:lang w:eastAsia="en-US"/>
                    </w:rPr>
                  </w:rPrChange>
                </w:rPr>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593" w:author="vivo" w:date="2022-02-08T16:13:00Z">
              <w:r w:rsidRPr="008F3B36">
                <w:rPr>
                  <w:rFonts w:eastAsia="SimSun"/>
                  <w:i/>
                  <w:iCs/>
                  <w:lang w:eastAsia="en-US"/>
                </w:rPr>
                <w:t>searchSpaceBroadcast</w:t>
              </w:r>
            </w:ins>
            <w:ins w:id="594" w:author="vivo" w:date="2022-02-08T16:09:00Z">
              <w:r w:rsidRPr="008F3B36" w:rsidDel="00DA498F">
                <w:rPr>
                  <w:rFonts w:eastAsia="SimSun"/>
                  <w:i/>
                  <w:lang w:eastAsia="en-US"/>
                </w:rPr>
                <w:t xml:space="preserve"> </w:t>
              </w:r>
            </w:ins>
            <w:del w:id="59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6" w:author="vivo" w:date="2022-02-08T16:09:00Z">
              <w:r w:rsidRPr="008F3B36">
                <w:rPr>
                  <w:rFonts w:eastAsia="SimSun"/>
                  <w:lang w:val="en-US" w:eastAsia="en-US"/>
                </w:rPr>
                <w:t xml:space="preserve">is not </w:t>
              </w:r>
            </w:ins>
            <w:r w:rsidRPr="008F3B36">
              <w:rPr>
                <w:rFonts w:eastAsia="SimSun"/>
                <w:lang w:val="en-US" w:eastAsia="en-US"/>
              </w:rPr>
              <w:t>provided</w:t>
            </w:r>
            <w:ins w:id="59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598" w:author="vivo" w:date="2022-02-08T16:15:00Z">
              <w:r w:rsidRPr="008F3B36">
                <w:rPr>
                  <w:rFonts w:eastAsia="SimSun"/>
                  <w:i/>
                  <w:iCs/>
                  <w:lang w:val="en-US" w:eastAsia="x-none"/>
                </w:rPr>
                <w:t>PDCCH-ConfigCommon</w:t>
              </w:r>
            </w:ins>
            <w:del w:id="59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00" w:author="vivo" w:date="2022-02-08T16:23:00Z">
              <w:r w:rsidRPr="00324E1E">
                <w:rPr>
                  <w:rFonts w:eastAsia="SimSun"/>
                  <w:i/>
                  <w:iCs/>
                  <w:lang w:val="en-US" w:eastAsia="x-none"/>
                </w:rPr>
                <w:t>PDCCH-ConfigCommon</w:t>
              </w:r>
            </w:ins>
            <w:del w:id="60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02"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03" w:author="David Vargas" w:date="2022-02-20T13:02:00Z">
                  <w:rPr>
                    <w:rFonts w:ascii="Arial" w:eastAsia="SimSun" w:hAnsi="Arial"/>
                    <w:sz w:val="36"/>
                    <w:lang w:eastAsia="en-US"/>
                  </w:rPr>
                </w:rPrChange>
              </w:rPr>
              <w:lastRenderedPageBreak/>
              <w:t>18</w:t>
            </w:r>
            <w:r w:rsidRPr="00155B25">
              <w:rPr>
                <w:rFonts w:ascii="Arial" w:eastAsia="SimSun" w:hAnsi="Arial"/>
                <w:sz w:val="28"/>
                <w:szCs w:val="16"/>
                <w:lang w:eastAsia="en-US"/>
                <w:rPrChange w:id="604" w:author="David Vargas" w:date="2022-02-20T13:02:00Z">
                  <w:rPr>
                    <w:rFonts w:ascii="Arial" w:eastAsia="SimSun"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05" w:author="David Vargas" w:date="2022-02-20T13:02:00Z">
                  <w:rPr>
                    <w:rFonts w:eastAsia="等线"/>
                    <w:sz w:val="18"/>
                    <w:szCs w:val="18"/>
                    <w:lang w:val="en-US" w:eastAsia="zh-CN"/>
                  </w:rPr>
                </w:rPrChange>
              </w:rPr>
            </w:pPr>
            <w:r w:rsidRPr="00155B25">
              <w:rPr>
                <w:rFonts w:eastAsia="SimSun"/>
                <w:lang w:eastAsia="zh-CN"/>
                <w:rPrChange w:id="606" w:author="David Vargas" w:date="2022-02-20T13:02:00Z">
                  <w:rPr>
                    <w:rFonts w:eastAsia="SimSun"/>
                    <w:sz w:val="18"/>
                    <w:szCs w:val="18"/>
                    <w:lang w:eastAsia="zh-CN"/>
                  </w:rPr>
                </w:rPrChange>
              </w:rPr>
              <w:t xml:space="preserve">A UE can be configured by </w:t>
            </w:r>
            <w:r w:rsidRPr="00155B25">
              <w:rPr>
                <w:rFonts w:eastAsia="SimSun"/>
                <w:i/>
                <w:iCs/>
                <w:lang w:eastAsia="zh-CN"/>
                <w:rPrChange w:id="607" w:author="David Vargas" w:date="2022-02-20T13:02:00Z">
                  <w:rPr>
                    <w:rFonts w:eastAsia="SimSun"/>
                    <w:i/>
                    <w:iCs/>
                    <w:sz w:val="18"/>
                    <w:szCs w:val="18"/>
                    <w:lang w:eastAsia="zh-CN"/>
                  </w:rPr>
                </w:rPrChange>
              </w:rPr>
              <w:t>cfr-Config</w:t>
            </w:r>
            <w:del w:id="608" w:author="David Vargas" w:date="2022-02-23T13:50:00Z">
              <w:r w:rsidRPr="00155B25" w:rsidDel="00674EC6">
                <w:rPr>
                  <w:rFonts w:eastAsia="SimSun"/>
                  <w:i/>
                  <w:iCs/>
                  <w:lang w:eastAsia="zh-CN"/>
                  <w:rPrChange w:id="609" w:author="David Vargas" w:date="2022-02-20T13:02:00Z">
                    <w:rPr>
                      <w:rFonts w:eastAsia="SimSun"/>
                      <w:i/>
                      <w:iCs/>
                      <w:sz w:val="18"/>
                      <w:szCs w:val="18"/>
                      <w:lang w:eastAsia="zh-CN"/>
                    </w:rPr>
                  </w:rPrChange>
                </w:rPr>
                <w:delText>-</w:delText>
              </w:r>
            </w:del>
            <w:r w:rsidRPr="00155B25">
              <w:rPr>
                <w:rFonts w:eastAsia="SimSun"/>
                <w:i/>
                <w:iCs/>
                <w:lang w:eastAsia="zh-CN"/>
                <w:rPrChange w:id="610" w:author="David Vargas" w:date="2022-02-20T13:02:00Z">
                  <w:rPr>
                    <w:rFonts w:eastAsia="SimSun"/>
                    <w:i/>
                    <w:iCs/>
                    <w:sz w:val="18"/>
                    <w:szCs w:val="18"/>
                    <w:lang w:eastAsia="zh-CN"/>
                  </w:rPr>
                </w:rPrChange>
              </w:rPr>
              <w:t>MCCH-MTCH</w:t>
            </w:r>
            <w:r w:rsidRPr="00155B25">
              <w:rPr>
                <w:rFonts w:eastAsia="SimSun"/>
                <w:lang w:eastAsia="zh-CN"/>
                <w:rPrChange w:id="611"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612" w:author="David Vargas" w:date="2022-02-20T13:02:00Z">
                  <w:rPr>
                    <w:rFonts w:eastAsia="SimSun"/>
                    <w:sz w:val="18"/>
                    <w:szCs w:val="18"/>
                    <w:lang w:eastAsia="x-none"/>
                  </w:rPr>
                </w:rPrChange>
              </w:rPr>
              <w:t>MCCH and MTCH [12, TS 38.331]</w:t>
            </w:r>
            <w:r w:rsidRPr="00155B25">
              <w:rPr>
                <w:rFonts w:eastAsia="SimSun"/>
                <w:lang w:eastAsia="zh-CN"/>
                <w:rPrChange w:id="613" w:author="David Vargas" w:date="2022-02-20T13:02:00Z">
                  <w:rPr>
                    <w:rFonts w:eastAsia="SimSun"/>
                    <w:sz w:val="18"/>
                    <w:szCs w:val="18"/>
                    <w:lang w:eastAsia="zh-CN"/>
                  </w:rPr>
                </w:rPrChange>
              </w:rPr>
              <w:t xml:space="preserve">; otherwise, </w:t>
            </w:r>
            <w:r w:rsidRPr="00155B25">
              <w:rPr>
                <w:rFonts w:eastAsia="SimSun"/>
                <w:lang w:eastAsia="ja-JP"/>
                <w:rPrChange w:id="614" w:author="David Vargas" w:date="2022-02-20T13:02:00Z">
                  <w:rPr>
                    <w:rFonts w:eastAsia="SimSun"/>
                    <w:sz w:val="18"/>
                    <w:szCs w:val="18"/>
                    <w:lang w:eastAsia="ja-JP"/>
                  </w:rPr>
                </w:rPrChange>
              </w:rPr>
              <w:t>the MBS frequency resource is same as for the</w:t>
            </w:r>
            <w:r w:rsidRPr="00155B25">
              <w:rPr>
                <w:rFonts w:eastAsia="Yu Mincho"/>
                <w:lang w:eastAsia="zh-CN"/>
                <w:rPrChange w:id="615"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616"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617" w:author="David Vargas" w:date="2022-02-20T13:02:00Z">
                  <w:rPr>
                    <w:rFonts w:eastAsia="SimSun"/>
                    <w:sz w:val="18"/>
                    <w:szCs w:val="18"/>
                    <w:lang w:eastAsia="x-none"/>
                  </w:rPr>
                </w:rPrChange>
              </w:rPr>
              <w:t>MCCH and MTCH</w:t>
            </w:r>
            <w:r w:rsidRPr="00155B25">
              <w:rPr>
                <w:rFonts w:eastAsia="Yu Mincho"/>
                <w:lang w:eastAsia="zh-CN"/>
                <w:rPrChange w:id="618" w:author="David Vargas" w:date="2022-02-20T13:02:00Z">
                  <w:rPr>
                    <w:rFonts w:eastAsia="Yu Mincho"/>
                    <w:sz w:val="18"/>
                    <w:szCs w:val="18"/>
                    <w:lang w:eastAsia="zh-CN"/>
                  </w:rPr>
                </w:rPrChange>
              </w:rPr>
              <w:t>.</w:t>
            </w:r>
            <w:ins w:id="619" w:author="vivo" w:date="2022-02-08T10:34:00Z">
              <w:r w:rsidRPr="00155B25">
                <w:rPr>
                  <w:rFonts w:eastAsia="Yu Mincho"/>
                  <w:lang w:eastAsia="zh-CN"/>
                  <w:rPrChange w:id="620" w:author="David Vargas" w:date="2022-02-20T13:02:00Z">
                    <w:rPr>
                      <w:rFonts w:eastAsia="Yu Mincho"/>
                      <w:sz w:val="18"/>
                      <w:szCs w:val="18"/>
                      <w:lang w:eastAsia="zh-CN"/>
                    </w:rPr>
                  </w:rPrChange>
                </w:rPr>
                <w:t xml:space="preserve"> A UE mo</w:t>
              </w:r>
            </w:ins>
            <w:ins w:id="621" w:author="vivo" w:date="2022-02-08T10:35:00Z">
              <w:r w:rsidRPr="00155B25">
                <w:rPr>
                  <w:rFonts w:eastAsia="Yu Mincho"/>
                  <w:lang w:eastAsia="zh-CN"/>
                  <w:rPrChange w:id="622"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3"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SimSun"/>
                <w:lang w:eastAsia="zh-CN"/>
                <w:rPrChange w:id="624" w:author="David Vargas" w:date="2022-02-20T13:02:00Z">
                  <w:rPr>
                    <w:rFonts w:eastAsia="SimSun"/>
                    <w:sz w:val="18"/>
                    <w:szCs w:val="18"/>
                    <w:lang w:eastAsia="zh-CN"/>
                  </w:rPr>
                </w:rPrChange>
              </w:rPr>
            </w:pPr>
            <w:r w:rsidRPr="00155B25">
              <w:rPr>
                <w:rFonts w:eastAsia="SimSun"/>
                <w:lang w:eastAsia="zh-CN"/>
                <w:rPrChange w:id="625"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626" w:author="David Vargas" w:date="2022-02-20T13:02:00Z">
                  <w:rPr>
                    <w:rFonts w:eastAsia="SimSun"/>
                    <w:i/>
                    <w:iCs/>
                    <w:sz w:val="18"/>
                    <w:szCs w:val="18"/>
                    <w:lang w:val="en-US" w:eastAsia="x-none"/>
                  </w:rPr>
                </w:rPrChange>
              </w:rPr>
              <w:t>PDCCH-ConfigCommon</w:t>
            </w:r>
            <w:r w:rsidRPr="00155B25">
              <w:rPr>
                <w:rFonts w:eastAsia="SimSun"/>
                <w:lang w:eastAsia="zh-CN"/>
                <w:rPrChange w:id="627" w:author="David Vargas" w:date="2022-02-20T13:02:00Z">
                  <w:rPr>
                    <w:rFonts w:eastAsia="SimSun"/>
                    <w:sz w:val="18"/>
                    <w:szCs w:val="18"/>
                    <w:lang w:eastAsia="zh-CN"/>
                  </w:rPr>
                </w:rPrChange>
              </w:rPr>
              <w:t xml:space="preserve"> or </w:t>
            </w:r>
            <w:r w:rsidRPr="00155B25">
              <w:rPr>
                <w:rFonts w:eastAsia="SimSun"/>
                <w:i/>
                <w:iCs/>
                <w:lang w:val="en-US" w:eastAsia="x-none"/>
                <w:rPrChange w:id="628" w:author="David Vargas" w:date="2022-02-20T13:02:00Z">
                  <w:rPr>
                    <w:rFonts w:eastAsia="SimSun"/>
                    <w:i/>
                    <w:iCs/>
                    <w:sz w:val="18"/>
                    <w:szCs w:val="18"/>
                    <w:lang w:val="en-US" w:eastAsia="x-none"/>
                  </w:rPr>
                </w:rPrChange>
              </w:rPr>
              <w:t>PDSCH-ConfigCommon</w:t>
            </w:r>
            <w:r w:rsidRPr="00155B25">
              <w:rPr>
                <w:rFonts w:eastAsia="SimSun"/>
                <w:lang w:eastAsia="zh-CN"/>
                <w:rPrChange w:id="629"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0" w:author="vivo" w:date="2022-01-04T14:18:00Z"/>
                <w:rFonts w:eastAsia="SimSun"/>
                <w:lang w:val="en-US" w:eastAsia="en-US"/>
                <w:rPrChange w:id="631" w:author="David Vargas" w:date="2022-02-20T13:02:00Z">
                  <w:rPr>
                    <w:del w:id="632" w:author="vivo" w:date="2022-01-04T14:18:00Z"/>
                    <w:rFonts w:eastAsia="SimSun"/>
                    <w:sz w:val="18"/>
                    <w:szCs w:val="18"/>
                    <w:lang w:val="en-US" w:eastAsia="en-US"/>
                  </w:rPr>
                </w:rPrChange>
              </w:rPr>
            </w:pPr>
            <w:del w:id="633" w:author="vivo" w:date="2022-01-04T14:18:00Z">
              <w:r w:rsidRPr="00155B25" w:rsidDel="00E5287A">
                <w:rPr>
                  <w:rFonts w:eastAsia="SimSun"/>
                  <w:lang w:eastAsia="en-US"/>
                  <w:rPrChange w:id="634"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63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36"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637" w:author="David Vargas" w:date="2022-02-20T13:02:00Z">
                    <w:rPr>
                      <w:rFonts w:eastAsia="SimSun"/>
                      <w:sz w:val="18"/>
                      <w:szCs w:val="18"/>
                      <w:lang w:eastAsia="en-US"/>
                    </w:rPr>
                  </w:rPrChange>
                </w:rPr>
                <w:delText>, a</w:delText>
              </w:r>
              <w:r w:rsidRPr="00155B25" w:rsidDel="00E5287A">
                <w:rPr>
                  <w:rFonts w:eastAsia="SimSun"/>
                  <w:lang w:val="en-US" w:eastAsia="en-US"/>
                  <w:rPrChange w:id="638" w:author="David Vargas" w:date="2022-02-20T13:02:00Z">
                    <w:rPr>
                      <w:rFonts w:eastAsia="SimSun"/>
                      <w:sz w:val="18"/>
                      <w:szCs w:val="18"/>
                      <w:lang w:val="en-US" w:eastAsia="en-US"/>
                    </w:rPr>
                  </w:rPrChange>
                </w:rPr>
                <w:delText>n</w:delText>
              </w:r>
              <w:r w:rsidRPr="00155B25" w:rsidDel="00E5287A">
                <w:rPr>
                  <w:rFonts w:eastAsia="SimSun"/>
                  <w:lang w:eastAsia="en-US"/>
                  <w:rPrChange w:id="639"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640"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641"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642" w:author="David Vargas" w:date="2022-02-20T13:02:00Z">
                    <w:rPr>
                      <w:rFonts w:eastAsia="SimSun"/>
                      <w:sz w:val="18"/>
                      <w:szCs w:val="18"/>
                      <w:lang w:val="en-US" w:eastAsia="en-US"/>
                    </w:rPr>
                  </w:rPrChange>
                </w:rPr>
                <w:delText>resource</w:delText>
              </w:r>
              <w:r w:rsidRPr="00155B25" w:rsidDel="00E5287A">
                <w:rPr>
                  <w:rFonts w:eastAsia="SimSun"/>
                  <w:lang w:eastAsia="en-US"/>
                  <w:rPrChange w:id="643"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644"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645"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646" w:author="David Vargas" w:date="2022-02-20T13:02:00Z">
                    <w:rPr>
                      <w:rFonts w:eastAsia="SimSun"/>
                      <w:sz w:val="18"/>
                      <w:szCs w:val="18"/>
                      <w:lang w:val="en-US" w:eastAsia="en-US"/>
                    </w:rPr>
                  </w:rPrChange>
                </w:rPr>
                <w:delText>[4, TS 38.211]</w:delText>
              </w:r>
              <w:r w:rsidRPr="00155B25" w:rsidDel="00E5287A">
                <w:rPr>
                  <w:rFonts w:eastAsia="等线"/>
                  <w:lang w:eastAsia="zh-CN"/>
                  <w:rPrChange w:id="64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48" w:author="David Vargas" w:date="2022-02-20T13:02:00Z">
                    <w:rPr>
                      <w:rFonts w:eastAsia="等线"/>
                      <w:sz w:val="18"/>
                      <w:szCs w:val="18"/>
                      <w:lang w:val="en-US" w:eastAsia="zh-CN"/>
                    </w:rPr>
                  </w:rPrChange>
                </w:rPr>
                <w:delText xml:space="preserve">If </w:delText>
              </w:r>
              <w:r w:rsidRPr="00155B25" w:rsidDel="00E5287A">
                <w:rPr>
                  <w:rFonts w:eastAsia="SimSun"/>
                  <w:i/>
                  <w:iCs/>
                  <w:lang w:eastAsia="en-US"/>
                  <w:rPrChange w:id="64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50"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651"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652"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653"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654" w:author="David Vargas" w:date="2022-02-20T13:02:00Z">
                    <w:rPr>
                      <w:rFonts w:eastAsia="SimSun"/>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SimSun"/>
                <w:iCs/>
                <w:lang w:val="en-US" w:eastAsia="x-none"/>
              </w:rPr>
            </w:pPr>
            <w:r>
              <w:t>We</w:t>
            </w:r>
            <w:r w:rsidR="00B30A6B">
              <w:t xml:space="preserve"> still</w:t>
            </w:r>
            <w:r>
              <w:t xml:space="preserve"> have concern on </w:t>
            </w:r>
            <w:r w:rsidR="00B30A6B">
              <w:t>“</w:t>
            </w:r>
            <w:r w:rsidR="00B30A6B" w:rsidRPr="008F3B36">
              <w:rPr>
                <w:rFonts w:eastAsia="SimSun"/>
                <w:i/>
                <w:iCs/>
                <w:lang w:eastAsia="en-US"/>
              </w:rPr>
              <w:t>searchSpaceBroadcast</w:t>
            </w:r>
            <w:r w:rsidR="00B30A6B" w:rsidRPr="008F3B36">
              <w:rPr>
                <w:rFonts w:eastAsia="SimSun"/>
                <w:i/>
                <w:iCs/>
                <w:lang w:val="en-US" w:eastAsia="x-none"/>
              </w:rPr>
              <w:t xml:space="preserve"> </w:t>
            </w:r>
            <w:r w:rsidR="00B30A6B" w:rsidRPr="008F3B36">
              <w:rPr>
                <w:rFonts w:eastAsia="SimSun"/>
                <w:iCs/>
                <w:lang w:val="en-US" w:eastAsia="x-none"/>
              </w:rPr>
              <w:t xml:space="preserve">in </w:t>
            </w:r>
            <w:ins w:id="655" w:author="vivo" w:date="2022-02-08T16:15:00Z">
              <w:r w:rsidR="00B30A6B" w:rsidRPr="008F3B36">
                <w:rPr>
                  <w:rFonts w:eastAsia="SimSun"/>
                  <w:i/>
                  <w:iCs/>
                  <w:lang w:val="en-US" w:eastAsia="x-none"/>
                </w:rPr>
                <w:t>PDCCH-ConfigCommon</w:t>
              </w:r>
            </w:ins>
            <w:r w:rsidR="00B30A6B">
              <w:t>”</w:t>
            </w:r>
            <w:r w:rsidR="00643FD6">
              <w:t>,</w:t>
            </w:r>
            <w:r w:rsidR="00B30A6B">
              <w:t xml:space="preserve"> which means </w:t>
            </w:r>
            <w:r w:rsidR="00B30A6B" w:rsidRPr="008F3B36">
              <w:rPr>
                <w:rFonts w:eastAsia="SimSun"/>
                <w:i/>
                <w:iCs/>
                <w:lang w:eastAsia="en-US"/>
              </w:rPr>
              <w:t>searchSpaceBroadcast</w:t>
            </w:r>
            <w:r w:rsidR="00B30A6B">
              <w:rPr>
                <w:rFonts w:eastAsia="SimSun"/>
                <w:lang w:eastAsia="en-US"/>
              </w:rPr>
              <w:t xml:space="preserve"> can </w:t>
            </w:r>
            <w:r w:rsidR="00643FD6">
              <w:rPr>
                <w:rFonts w:eastAsia="SimSun"/>
                <w:lang w:eastAsia="en-US"/>
              </w:rPr>
              <w:t xml:space="preserve">only be </w:t>
            </w:r>
            <w:r w:rsidR="00B30A6B">
              <w:rPr>
                <w:rFonts w:eastAsia="SimSun"/>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SimSun"/>
                <w:lang w:eastAsia="en-US"/>
              </w:rPr>
              <w:t>e think the</w:t>
            </w:r>
            <w:r w:rsidR="0041525E">
              <w:rPr>
                <w:rFonts w:eastAsia="SimSun"/>
                <w:lang w:eastAsia="en-US"/>
              </w:rPr>
              <w:t xml:space="preserve"> </w:t>
            </w:r>
            <w:r w:rsidR="0041525E" w:rsidRPr="008F3B36">
              <w:rPr>
                <w:rFonts w:eastAsia="SimSun"/>
                <w:i/>
                <w:iCs/>
                <w:lang w:eastAsia="en-US"/>
              </w:rPr>
              <w:t>searchSpaceBroadcast</w:t>
            </w:r>
            <w:r w:rsidR="0041525E">
              <w:rPr>
                <w:rFonts w:eastAsia="SimSun"/>
                <w:lang w:eastAsia="en-US"/>
              </w:rPr>
              <w:t xml:space="preserve"> for MTCH can be</w:t>
            </w:r>
            <w:r w:rsidR="0036558A">
              <w:rPr>
                <w:rFonts w:eastAsia="SimSun"/>
                <w:lang w:eastAsia="en-US"/>
              </w:rPr>
              <w:t xml:space="preserve"> configured</w:t>
            </w:r>
            <w:r w:rsidR="0041525E">
              <w:rPr>
                <w:rFonts w:eastAsia="SimSun"/>
                <w:lang w:eastAsia="en-US"/>
              </w:rPr>
              <w:t xml:space="preserve"> in MCCH, different from that of MCCH</w:t>
            </w:r>
            <w:r w:rsidR="0036558A">
              <w:rPr>
                <w:rFonts w:eastAsia="SimSun"/>
                <w:iCs/>
                <w:lang w:val="en-US" w:eastAsia="x-none"/>
              </w:rPr>
              <w:t xml:space="preserve">. </w:t>
            </w:r>
            <w:r w:rsidR="004D6354">
              <w:rPr>
                <w:rFonts w:eastAsia="SimSun"/>
                <w:iCs/>
                <w:lang w:val="en-US" w:eastAsia="x-none"/>
              </w:rPr>
              <w:t>Maybe RAN1</w:t>
            </w:r>
            <w:r w:rsidR="00C65118">
              <w:rPr>
                <w:rFonts w:eastAsia="SimSun"/>
                <w:iCs/>
                <w:lang w:val="en-US" w:eastAsia="x-none"/>
              </w:rPr>
              <w:t xml:space="preserve"> need</w:t>
            </w:r>
            <w:r w:rsidR="004D6354">
              <w:rPr>
                <w:rFonts w:eastAsia="SimSun"/>
                <w:iCs/>
                <w:lang w:val="en-US" w:eastAsia="x-none"/>
              </w:rPr>
              <w:t>s</w:t>
            </w:r>
            <w:r w:rsidR="00C65118">
              <w:rPr>
                <w:rFonts w:eastAsia="SimSun"/>
                <w:iCs/>
                <w:lang w:val="en-US" w:eastAsia="x-none"/>
              </w:rPr>
              <w:t xml:space="preserve"> to send LS to RAN2 </w:t>
            </w:r>
            <w:r w:rsidR="004D6354">
              <w:rPr>
                <w:rFonts w:eastAsia="SimSun"/>
                <w:iCs/>
                <w:lang w:val="en-US" w:eastAsia="x-none"/>
              </w:rPr>
              <w:t xml:space="preserve">to ask whether </w:t>
            </w:r>
            <w:r w:rsidR="00C65118" w:rsidRPr="008F3B36">
              <w:rPr>
                <w:rFonts w:eastAsia="SimSun"/>
                <w:i/>
                <w:iCs/>
                <w:lang w:eastAsia="en-US"/>
              </w:rPr>
              <w:t>searchSpaceBroadcast</w:t>
            </w:r>
            <w:r w:rsidR="00C65118" w:rsidRPr="008F3B36">
              <w:rPr>
                <w:rFonts w:eastAsia="SimSun"/>
                <w:i/>
                <w:iCs/>
                <w:lang w:val="en-US" w:eastAsia="x-none"/>
              </w:rPr>
              <w:t xml:space="preserve"> </w:t>
            </w:r>
            <w:r w:rsidR="004D6354" w:rsidRPr="004D6354">
              <w:rPr>
                <w:rFonts w:eastAsia="SimSun"/>
                <w:lang w:val="en-US" w:eastAsia="x-none"/>
              </w:rPr>
              <w:t xml:space="preserve">can be configured </w:t>
            </w:r>
            <w:r w:rsidR="00C65118" w:rsidRPr="008F3B36">
              <w:rPr>
                <w:rFonts w:eastAsia="SimSun"/>
                <w:iCs/>
                <w:lang w:val="en-US" w:eastAsia="x-none"/>
              </w:rPr>
              <w:t>in</w:t>
            </w:r>
            <w:r w:rsidR="00C65118">
              <w:rPr>
                <w:rFonts w:eastAsia="SimSun"/>
                <w:iCs/>
                <w:lang w:val="en-US" w:eastAsia="x-none"/>
              </w:rPr>
              <w:t xml:space="preserve"> PDCCH-Config-</w:t>
            </w:r>
            <w:r w:rsidR="00FA78E7">
              <w:rPr>
                <w:rFonts w:eastAsia="SimSun"/>
                <w:iCs/>
                <w:lang w:val="en-US" w:eastAsia="x-none"/>
              </w:rPr>
              <w:t>MTCH (</w:t>
            </w:r>
            <w:r w:rsidR="00DE750F">
              <w:rPr>
                <w:rFonts w:eastAsia="SimSun"/>
                <w:iCs/>
                <w:lang w:val="en-US" w:eastAsia="x-none"/>
              </w:rPr>
              <w:t xml:space="preserve">as </w:t>
            </w:r>
            <w:r w:rsidR="006F2AC7">
              <w:rPr>
                <w:rFonts w:eastAsia="SimSun"/>
                <w:iCs/>
                <w:lang w:val="en-US" w:eastAsia="x-none"/>
              </w:rPr>
              <w:t>one of the</w:t>
            </w:r>
            <w:r w:rsidR="00DE750F">
              <w:rPr>
                <w:rFonts w:eastAsia="SimSun"/>
                <w:iCs/>
                <w:lang w:val="en-US" w:eastAsia="x-none"/>
              </w:rPr>
              <w:t xml:space="preserve"> parameter</w:t>
            </w:r>
            <w:r w:rsidR="006F2AC7">
              <w:rPr>
                <w:rFonts w:eastAsia="SimSun"/>
                <w:iCs/>
                <w:lang w:val="en-US" w:eastAsia="x-none"/>
              </w:rPr>
              <w:t>s</w:t>
            </w:r>
            <w:r w:rsidR="00DE750F">
              <w:rPr>
                <w:rFonts w:eastAsia="SimSun"/>
                <w:iCs/>
                <w:lang w:val="en-US" w:eastAsia="x-none"/>
              </w:rPr>
              <w:t xml:space="preserve"> in </w:t>
            </w:r>
            <w:r w:rsidR="00DE750F" w:rsidRPr="00DE750F">
              <w:rPr>
                <w:rFonts w:eastAsia="SimSun"/>
                <w:i/>
                <w:lang w:val="en-US" w:eastAsia="x-none"/>
              </w:rPr>
              <w:t>PDCCH-ConfigBroadcast</w:t>
            </w:r>
            <w:r w:rsidR="00FA78E7">
              <w:rPr>
                <w:rFonts w:eastAsia="SimSun"/>
                <w:iCs/>
                <w:lang w:val="en-US" w:eastAsia="x-none"/>
              </w:rPr>
              <w:t>)</w:t>
            </w:r>
            <w:r w:rsidR="004D6354">
              <w:rPr>
                <w:rFonts w:eastAsia="SimSun"/>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5C24B1">
        <w:tc>
          <w:tcPr>
            <w:tcW w:w="1650" w:type="dxa"/>
          </w:tcPr>
          <w:p w14:paraId="712742A1" w14:textId="77777777" w:rsidR="00500CA3" w:rsidRDefault="00500CA3" w:rsidP="005C24B1">
            <w:pPr>
              <w:rPr>
                <w:rFonts w:eastAsia="等线"/>
                <w:lang w:eastAsia="zh-CN"/>
              </w:rPr>
            </w:pPr>
            <w:r>
              <w:rPr>
                <w:rFonts w:eastAsia="等线" w:hint="eastAsia"/>
                <w:lang w:eastAsia="zh-CN"/>
              </w:rPr>
              <w:t>X</w:t>
            </w:r>
            <w:r>
              <w:rPr>
                <w:rFonts w:eastAsia="等线"/>
                <w:lang w:eastAsia="zh-CN"/>
              </w:rPr>
              <w:t>iaomi</w:t>
            </w:r>
          </w:p>
        </w:tc>
        <w:tc>
          <w:tcPr>
            <w:tcW w:w="7979" w:type="dxa"/>
          </w:tcPr>
          <w:p w14:paraId="0A340C02" w14:textId="77777777" w:rsidR="00500CA3" w:rsidRDefault="00500CA3" w:rsidP="005C24B1">
            <w:r>
              <w:t xml:space="preserve">For </w:t>
            </w:r>
            <w:r w:rsidRPr="00CC348B">
              <w:t>Proposal 2.</w:t>
            </w:r>
            <w:r>
              <w:t>4</w:t>
            </w:r>
            <w:r w:rsidRPr="00CC348B">
              <w:t>-1</w:t>
            </w:r>
            <w:r>
              <w:t>rev2: OK with Qualcomm’s suggestion</w:t>
            </w:r>
          </w:p>
          <w:p w14:paraId="09BD6366" w14:textId="77777777" w:rsidR="00500CA3" w:rsidRPr="002C2B03" w:rsidRDefault="00500CA3" w:rsidP="005C24B1">
            <w:r w:rsidRPr="00CC348B">
              <w:t>Proposal 2.</w:t>
            </w:r>
            <w:r>
              <w:t>4</w:t>
            </w:r>
            <w:r w:rsidRPr="00CC348B">
              <w:t>-</w:t>
            </w:r>
            <w:r>
              <w:t>3rev2: OK</w:t>
            </w:r>
          </w:p>
        </w:tc>
      </w:tr>
      <w:tr w:rsidR="00B2672A" w14:paraId="05D678CD" w14:textId="77777777" w:rsidTr="00277237">
        <w:tc>
          <w:tcPr>
            <w:tcW w:w="1650" w:type="dxa"/>
          </w:tcPr>
          <w:p w14:paraId="53972E5E" w14:textId="29CDA25E" w:rsidR="00B2672A" w:rsidRDefault="00500CA3" w:rsidP="00B2672A">
            <w:pPr>
              <w:rPr>
                <w:rFonts w:eastAsia="等线"/>
                <w:lang w:eastAsia="zh-CN"/>
              </w:rPr>
            </w:pPr>
            <w:r>
              <w:rPr>
                <w:rFonts w:eastAsia="等线" w:hint="eastAsia"/>
                <w:lang w:eastAsia="zh-CN"/>
              </w:rPr>
              <w:t>O</w:t>
            </w:r>
            <w:r>
              <w:rPr>
                <w:rFonts w:eastAsia="等线"/>
                <w:lang w:eastAsia="zh-CN"/>
              </w:rPr>
              <w:t>PPO</w:t>
            </w:r>
          </w:p>
        </w:tc>
        <w:tc>
          <w:tcPr>
            <w:tcW w:w="7979" w:type="dxa"/>
          </w:tcPr>
          <w:p w14:paraId="29F6C4AE" w14:textId="77777777" w:rsidR="00500CA3" w:rsidRDefault="00500CA3" w:rsidP="00B2672A">
            <w:pPr>
              <w:rPr>
                <w:rFonts w:eastAsia="等线"/>
                <w:lang w:eastAsia="zh-CN"/>
              </w:rPr>
            </w:pPr>
            <w:r>
              <w:rPr>
                <w:rFonts w:eastAsia="等线" w:hint="eastAsia"/>
                <w:lang w:eastAsia="zh-CN"/>
              </w:rPr>
              <w:t>P</w:t>
            </w:r>
            <w:r>
              <w:rPr>
                <w:rFonts w:eastAsia="等线"/>
                <w:lang w:eastAsia="zh-CN"/>
              </w:rPr>
              <w:t>roposal 2.4-1rev2: Similar view with Qualcomm. Maybe a LS can be sent to RAN2 to ask about it for clarification.</w:t>
            </w:r>
          </w:p>
          <w:p w14:paraId="69DAB173" w14:textId="77125C28" w:rsidR="006F4D26" w:rsidRPr="00500CA3" w:rsidRDefault="006F4D26" w:rsidP="00B2672A">
            <w:pPr>
              <w:rPr>
                <w:rFonts w:eastAsia="等线"/>
                <w:lang w:eastAsia="zh-CN"/>
              </w:rPr>
            </w:pPr>
            <w:r>
              <w:rPr>
                <w:rFonts w:eastAsia="等线" w:hint="eastAsia"/>
                <w:lang w:eastAsia="zh-CN"/>
              </w:rPr>
              <w:t>P</w:t>
            </w:r>
            <w:r>
              <w:rPr>
                <w:rFonts w:eastAsia="等线"/>
                <w:lang w:eastAsia="zh-CN"/>
              </w:rPr>
              <w:t>roposal 2.4-3rev2: OK.</w:t>
            </w:r>
          </w:p>
        </w:tc>
      </w:tr>
      <w:tr w:rsidR="00CC7B50" w14:paraId="248AF10D" w14:textId="77777777" w:rsidTr="00277237">
        <w:tc>
          <w:tcPr>
            <w:tcW w:w="1650" w:type="dxa"/>
          </w:tcPr>
          <w:p w14:paraId="0ABDDE5D" w14:textId="4956FD64" w:rsidR="00CC7B50" w:rsidRDefault="00CC7B50" w:rsidP="00B2672A">
            <w:pPr>
              <w:rPr>
                <w:rFonts w:eastAsia="等线"/>
                <w:lang w:eastAsia="zh-CN"/>
              </w:rPr>
            </w:pPr>
            <w:r>
              <w:rPr>
                <w:rFonts w:eastAsia="等线" w:hint="eastAsia"/>
                <w:lang w:eastAsia="zh-CN"/>
              </w:rPr>
              <w:t>S</w:t>
            </w:r>
            <w:r>
              <w:rPr>
                <w:rFonts w:eastAsia="等线"/>
                <w:lang w:eastAsia="zh-CN"/>
              </w:rPr>
              <w:t>preadtrum</w:t>
            </w:r>
          </w:p>
        </w:tc>
        <w:tc>
          <w:tcPr>
            <w:tcW w:w="7979" w:type="dxa"/>
          </w:tcPr>
          <w:p w14:paraId="1129B5A3" w14:textId="138296A5" w:rsidR="00CC7B50" w:rsidRDefault="00CC7B50" w:rsidP="00B2672A">
            <w:pPr>
              <w:rPr>
                <w:rFonts w:eastAsia="等线"/>
                <w:lang w:eastAsia="zh-CN"/>
              </w:rPr>
            </w:pPr>
            <w:r>
              <w:rPr>
                <w:rFonts w:eastAsia="等线"/>
                <w:lang w:eastAsia="zh-CN"/>
              </w:rPr>
              <w:t>Proposal 2.4-1rev2: fine with Qualcomm’s suggestion, or maybe we can delay this issue to next meeting</w:t>
            </w:r>
          </w:p>
          <w:p w14:paraId="31083FF9" w14:textId="38DAF60E" w:rsidR="00CC7B50" w:rsidRPr="00CC7B50" w:rsidRDefault="00CC7B50" w:rsidP="00B2672A">
            <w:pPr>
              <w:rPr>
                <w:rFonts w:eastAsia="等线"/>
                <w:lang w:eastAsia="zh-CN"/>
              </w:rPr>
            </w:pPr>
            <w:r>
              <w:rPr>
                <w:rFonts w:eastAsia="等线" w:hint="eastAsia"/>
                <w:lang w:eastAsia="zh-CN"/>
              </w:rPr>
              <w:t>P</w:t>
            </w:r>
            <w:r>
              <w:rPr>
                <w:rFonts w:eastAsia="等线"/>
                <w:lang w:eastAsia="zh-CN"/>
              </w:rPr>
              <w:t>roposal 2.4-3rev2: ok</w:t>
            </w:r>
          </w:p>
        </w:tc>
      </w:tr>
      <w:tr w:rsidR="00784935" w14:paraId="64929F39" w14:textId="77777777" w:rsidTr="00277237">
        <w:tc>
          <w:tcPr>
            <w:tcW w:w="1650" w:type="dxa"/>
          </w:tcPr>
          <w:p w14:paraId="6D040800" w14:textId="675C6D1D" w:rsidR="00784935" w:rsidRDefault="00784935" w:rsidP="00784935">
            <w:pPr>
              <w:rPr>
                <w:rFonts w:eastAsia="等线"/>
                <w:lang w:eastAsia="zh-CN"/>
              </w:rPr>
            </w:pPr>
            <w:r>
              <w:rPr>
                <w:rFonts w:eastAsia="等线" w:hint="eastAsia"/>
                <w:lang w:eastAsia="zh-CN"/>
              </w:rPr>
              <w:t>M</w:t>
            </w:r>
            <w:r>
              <w:rPr>
                <w:rFonts w:eastAsia="等线"/>
                <w:lang w:eastAsia="zh-CN"/>
              </w:rPr>
              <w:t>ediaTek</w:t>
            </w:r>
          </w:p>
        </w:tc>
        <w:tc>
          <w:tcPr>
            <w:tcW w:w="7979" w:type="dxa"/>
          </w:tcPr>
          <w:p w14:paraId="147D83B8" w14:textId="54584E18" w:rsidR="00784935" w:rsidRDefault="00784935" w:rsidP="00784935">
            <w:pPr>
              <w:rPr>
                <w:rFonts w:eastAsia="等线"/>
                <w:lang w:eastAsia="zh-CN"/>
              </w:rPr>
            </w:pPr>
            <w:r>
              <w:rPr>
                <w:rFonts w:eastAsia="等线" w:hint="eastAsia"/>
                <w:lang w:eastAsia="zh-CN"/>
              </w:rPr>
              <w:t>P</w:t>
            </w:r>
            <w:r>
              <w:rPr>
                <w:rFonts w:eastAsia="等线"/>
                <w:lang w:eastAsia="zh-CN"/>
              </w:rPr>
              <w:t>roposal 2.4-1rev2: fine with QC’s suggestion.</w:t>
            </w:r>
          </w:p>
          <w:p w14:paraId="4EB3D8D7" w14:textId="2E32DCDF" w:rsidR="00784935" w:rsidRDefault="00784935" w:rsidP="00784935">
            <w:pPr>
              <w:rPr>
                <w:rFonts w:eastAsia="等线"/>
                <w:lang w:eastAsia="zh-CN"/>
              </w:rPr>
            </w:pPr>
            <w:r>
              <w:rPr>
                <w:rFonts w:eastAsia="等线" w:hint="eastAsia"/>
                <w:lang w:eastAsia="zh-CN"/>
              </w:rPr>
              <w:t>P</w:t>
            </w:r>
            <w:r>
              <w:rPr>
                <w:rFonts w:eastAsia="等线"/>
                <w:lang w:eastAsia="zh-CN"/>
              </w:rPr>
              <w:t>roposal 2.4-3rev2: OK.</w:t>
            </w:r>
          </w:p>
        </w:tc>
      </w:tr>
      <w:tr w:rsidR="005801D8" w14:paraId="517998C8" w14:textId="77777777" w:rsidTr="00277237">
        <w:tc>
          <w:tcPr>
            <w:tcW w:w="1650" w:type="dxa"/>
          </w:tcPr>
          <w:p w14:paraId="73B68A54" w14:textId="54AFF331" w:rsidR="005801D8" w:rsidRDefault="005801D8" w:rsidP="005801D8">
            <w:pPr>
              <w:rPr>
                <w:rFonts w:eastAsia="等线" w:hint="eastAsia"/>
                <w:lang w:eastAsia="zh-CN"/>
              </w:rPr>
            </w:pPr>
            <w:r>
              <w:rPr>
                <w:rFonts w:eastAsia="等线" w:hint="eastAsia"/>
                <w:lang w:eastAsia="ko-KR"/>
              </w:rPr>
              <w:lastRenderedPageBreak/>
              <w:t>L</w:t>
            </w:r>
            <w:r>
              <w:rPr>
                <w:rFonts w:eastAsia="等线"/>
                <w:lang w:eastAsia="ko-KR"/>
              </w:rPr>
              <w:t>G Electronics</w:t>
            </w:r>
          </w:p>
        </w:tc>
        <w:tc>
          <w:tcPr>
            <w:tcW w:w="7979" w:type="dxa"/>
          </w:tcPr>
          <w:p w14:paraId="3CE5A862" w14:textId="7D116F32" w:rsidR="005801D8" w:rsidRDefault="005801D8" w:rsidP="005801D8">
            <w:pPr>
              <w:rPr>
                <w:rFonts w:eastAsia="等线" w:hint="eastAsia"/>
                <w:lang w:eastAsia="zh-CN"/>
              </w:rPr>
            </w:pPr>
            <w:r>
              <w:t xml:space="preserve">For </w:t>
            </w:r>
            <w:r w:rsidRPr="00CC348B">
              <w:t>Proposal 2.</w:t>
            </w:r>
            <w:r>
              <w:t>4</w:t>
            </w:r>
            <w:r w:rsidRPr="00CC348B">
              <w:t>-1</w:t>
            </w:r>
            <w:r>
              <w:t>rev2: OK with Qualcomm’s suggestion</w:t>
            </w:r>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3"/>
        <w:numPr>
          <w:ilvl w:val="2"/>
          <w:numId w:val="1"/>
        </w:numPr>
        <w:rPr>
          <w:b/>
          <w:bCs/>
        </w:rPr>
      </w:pPr>
      <w:r>
        <w:rPr>
          <w:b/>
          <w:bCs/>
        </w:rPr>
        <w:t>Tdoc analysis</w:t>
      </w:r>
    </w:p>
    <w:p w14:paraId="0E3CF728" w14:textId="77777777" w:rsidR="00820FAF" w:rsidRDefault="00820FAF" w:rsidP="00774A69">
      <w:pPr>
        <w:pStyle w:val="af6"/>
        <w:numPr>
          <w:ilvl w:val="0"/>
          <w:numId w:val="14"/>
        </w:numPr>
      </w:pPr>
      <w:r>
        <w:t>In [</w:t>
      </w:r>
      <w:r w:rsidRPr="001B1816">
        <w:t>R1-2200950</w:t>
      </w:r>
      <w:r>
        <w:t>, Huawei]</w:t>
      </w:r>
    </w:p>
    <w:p w14:paraId="53E26DC1" w14:textId="77777777" w:rsidR="00820FAF" w:rsidRDefault="00820FAF" w:rsidP="00774A69">
      <w:pPr>
        <w:pStyle w:val="af6"/>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6"/>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af6"/>
        <w:numPr>
          <w:ilvl w:val="2"/>
          <w:numId w:val="14"/>
        </w:numPr>
      </w:pPr>
      <w:r>
        <w:t>UE may assume that the DMRS of GC-PDCCH/PDSCH is QCL’d with periodic TRS if configured for MTCH.</w:t>
      </w:r>
    </w:p>
    <w:p w14:paraId="70640EAA" w14:textId="11E7D543" w:rsidR="00820FAF" w:rsidRDefault="00820FAF" w:rsidP="00774A69">
      <w:pPr>
        <w:pStyle w:val="af6"/>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af6"/>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af6"/>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6"/>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6"/>
        <w:numPr>
          <w:ilvl w:val="0"/>
          <w:numId w:val="14"/>
        </w:numPr>
      </w:pPr>
      <w:r>
        <w:t>In [</w:t>
      </w:r>
      <w:r w:rsidRPr="00DB7EB8">
        <w:t>R1-2201719</w:t>
      </w:r>
      <w:r>
        <w:t>, Intel]</w:t>
      </w:r>
    </w:p>
    <w:p w14:paraId="560A4CDD" w14:textId="77777777" w:rsidR="00820FAF" w:rsidRDefault="00820FAF" w:rsidP="00774A69">
      <w:pPr>
        <w:pStyle w:val="af6"/>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6"/>
        <w:numPr>
          <w:ilvl w:val="0"/>
          <w:numId w:val="14"/>
        </w:numPr>
      </w:pPr>
      <w:r>
        <w:t>In [</w:t>
      </w:r>
      <w:r w:rsidRPr="00CD297C">
        <w:t>R1-2202162</w:t>
      </w:r>
      <w:r>
        <w:t>, Qualcomm]</w:t>
      </w:r>
    </w:p>
    <w:p w14:paraId="2992A3A0" w14:textId="2AA54B22" w:rsidR="00820FAF" w:rsidRDefault="00820FAF" w:rsidP="00774A69">
      <w:pPr>
        <w:pStyle w:val="af6"/>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af6"/>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6"/>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af6"/>
        <w:numPr>
          <w:ilvl w:val="2"/>
          <w:numId w:val="14"/>
        </w:numPr>
      </w:pPr>
      <w:r>
        <w:t>UE may assume that the GC-PDCCH/PDSCH is QCL’d with periodic TRS if configured for broadcast.</w:t>
      </w:r>
    </w:p>
    <w:p w14:paraId="3878A221" w14:textId="3223D514" w:rsidR="00820FAF" w:rsidRDefault="00820FAF" w:rsidP="00774A69">
      <w:pPr>
        <w:pStyle w:val="af6"/>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af6"/>
        <w:numPr>
          <w:ilvl w:val="0"/>
          <w:numId w:val="14"/>
        </w:numPr>
      </w:pPr>
      <w:r>
        <w:t>In [</w:t>
      </w:r>
      <w:r w:rsidRPr="0068595E">
        <w:t>R1-2202351</w:t>
      </w:r>
      <w:r>
        <w:t>, LGE]</w:t>
      </w:r>
    </w:p>
    <w:p w14:paraId="5AA615B6" w14:textId="77777777" w:rsidR="00820FAF" w:rsidRDefault="00820FAF" w:rsidP="00774A69">
      <w:pPr>
        <w:pStyle w:val="af6"/>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6"/>
        <w:numPr>
          <w:ilvl w:val="1"/>
          <w:numId w:val="14"/>
        </w:numPr>
      </w:pPr>
      <w:r>
        <w:t>Proposal 1: If TRS is agreed to be supported, RAN1 is requested to agree the following proposals:</w:t>
      </w:r>
    </w:p>
    <w:p w14:paraId="6299A4EC" w14:textId="77777777" w:rsidR="00820FAF" w:rsidRDefault="00820FAF" w:rsidP="00774A69">
      <w:pPr>
        <w:pStyle w:val="af6"/>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6"/>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6"/>
        <w:numPr>
          <w:ilvl w:val="2"/>
          <w:numId w:val="14"/>
        </w:numPr>
      </w:pPr>
      <w:r>
        <w:lastRenderedPageBreak/>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6"/>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6"/>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6"/>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6"/>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6"/>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6"/>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6"/>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af6"/>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6"/>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6"/>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w:t>
            </w:r>
            <w:r w:rsidR="00254C48">
              <w:rPr>
                <w:rFonts w:eastAsia="等线"/>
                <w:lang w:eastAsia="zh-CN"/>
              </w:rPr>
              <w:lastRenderedPageBreak/>
              <w:t xml:space="preserve">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lastRenderedPageBreak/>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s in the cell. And 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hich will trigger 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ms configured </w:t>
            </w:r>
            <w:r>
              <w:rPr>
                <w:rFonts w:eastAsia="等线"/>
                <w:lang w:eastAsia="zh-CN"/>
              </w:rPr>
              <w:lastRenderedPageBreak/>
              <w:t>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bookmarkStart w:id="656" w:name="_GoBack"/>
            <w:bookmarkEnd w:id="656"/>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r w:rsidR="00A8680B" w14:paraId="25823147" w14:textId="77777777" w:rsidTr="000F6518">
        <w:tc>
          <w:tcPr>
            <w:tcW w:w="1650" w:type="dxa"/>
          </w:tcPr>
          <w:p w14:paraId="6CEE92BB" w14:textId="1ED70DE8" w:rsidR="00A8680B" w:rsidRPr="00A8680B" w:rsidRDefault="00A8680B" w:rsidP="00B2672A">
            <w:pPr>
              <w:rPr>
                <w:rFonts w:eastAsia="等线"/>
                <w:lang w:eastAsia="zh-CN"/>
              </w:rPr>
            </w:pPr>
            <w:r>
              <w:rPr>
                <w:rFonts w:eastAsia="等线" w:hint="eastAsia"/>
                <w:lang w:eastAsia="zh-CN"/>
              </w:rPr>
              <w:t>M</w:t>
            </w:r>
            <w:r>
              <w:rPr>
                <w:rFonts w:eastAsia="等线"/>
                <w:lang w:eastAsia="zh-CN"/>
              </w:rPr>
              <w:t>ediaTek</w:t>
            </w:r>
          </w:p>
        </w:tc>
        <w:tc>
          <w:tcPr>
            <w:tcW w:w="7979" w:type="dxa"/>
          </w:tcPr>
          <w:p w14:paraId="17800666" w14:textId="10F9CFA5" w:rsidR="00A8680B" w:rsidRDefault="00A8680B" w:rsidP="00A8680B">
            <w:pPr>
              <w:rPr>
                <w:rFonts w:eastAsia="等线"/>
                <w:lang w:eastAsia="zh-CN"/>
              </w:rPr>
            </w:pPr>
            <w:r>
              <w:rPr>
                <w:rFonts w:eastAsia="等线" w:hint="eastAsia"/>
                <w:lang w:eastAsia="zh-CN"/>
              </w:rPr>
              <w:t>W</w:t>
            </w:r>
            <w:r>
              <w:rPr>
                <w:rFonts w:eastAsia="等线"/>
                <w:lang w:eastAsia="zh-CN"/>
              </w:rPr>
              <w:t xml:space="preserve">e basically agree with Nokia’s comments that “We are still not convinced the support of TRS is a necessary basic functionality that must be supported in the very first MBS release of NR, in Rel17 MBS.” </w:t>
            </w:r>
            <w:r w:rsidR="004F703C">
              <w:rPr>
                <w:rFonts w:eastAsia="等线"/>
                <w:lang w:eastAsia="zh-CN"/>
              </w:rPr>
              <w:t xml:space="preserve">And, it also has been agreed that any SFN operation is transparent to UE. Considering it is not a critical issue for Rel-17 MBS, we suggest </w:t>
            </w:r>
            <w:r w:rsidR="00C211ED">
              <w:rPr>
                <w:rFonts w:eastAsia="等线"/>
                <w:lang w:eastAsia="zh-CN"/>
              </w:rPr>
              <w:t>deprioritizing</w:t>
            </w:r>
            <w:r w:rsidR="004F703C">
              <w:rPr>
                <w:rFonts w:eastAsia="等线"/>
                <w:lang w:eastAsia="zh-CN"/>
              </w:rPr>
              <w:t xml:space="preserve"> this issue.</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3"/>
        <w:numPr>
          <w:ilvl w:val="2"/>
          <w:numId w:val="1"/>
        </w:numPr>
        <w:rPr>
          <w:b/>
          <w:bCs/>
        </w:rPr>
      </w:pPr>
      <w:r>
        <w:rPr>
          <w:b/>
          <w:bCs/>
        </w:rPr>
        <w:t>Tdoc analysis</w:t>
      </w:r>
    </w:p>
    <w:p w14:paraId="6F168978" w14:textId="77777777" w:rsidR="00DF34F3" w:rsidRDefault="00DF34F3" w:rsidP="00774A69">
      <w:pPr>
        <w:pStyle w:val="af6"/>
        <w:numPr>
          <w:ilvl w:val="0"/>
          <w:numId w:val="14"/>
        </w:numPr>
      </w:pPr>
      <w:r>
        <w:t>In [</w:t>
      </w:r>
      <w:r w:rsidRPr="00380128">
        <w:t>R1-2200950</w:t>
      </w:r>
      <w:r>
        <w:t>, Huawei]</w:t>
      </w:r>
    </w:p>
    <w:p w14:paraId="4EA4BEFF" w14:textId="77777777" w:rsidR="00DF34F3" w:rsidRDefault="00DF34F3" w:rsidP="00774A69">
      <w:pPr>
        <w:pStyle w:val="af6"/>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6"/>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6"/>
        <w:numPr>
          <w:ilvl w:val="2"/>
          <w:numId w:val="14"/>
        </w:numPr>
      </w:pPr>
      <w:r>
        <w:t>CORESET0</w:t>
      </w:r>
    </w:p>
    <w:p w14:paraId="2D47449C" w14:textId="77777777" w:rsidR="00DF34F3" w:rsidRDefault="00DF34F3" w:rsidP="00774A69">
      <w:pPr>
        <w:pStyle w:val="af6"/>
        <w:numPr>
          <w:ilvl w:val="2"/>
          <w:numId w:val="14"/>
        </w:numPr>
      </w:pPr>
      <w:r>
        <w:t>Smaller than CORESET0</w:t>
      </w:r>
    </w:p>
    <w:p w14:paraId="221FE898" w14:textId="77777777" w:rsidR="00DF34F3" w:rsidRDefault="00DF34F3" w:rsidP="00774A69">
      <w:pPr>
        <w:pStyle w:val="af6"/>
        <w:numPr>
          <w:ilvl w:val="2"/>
          <w:numId w:val="14"/>
        </w:numPr>
      </w:pPr>
      <w:r>
        <w:t>Larger than CORESET0</w:t>
      </w:r>
    </w:p>
    <w:p w14:paraId="3D2AD37B" w14:textId="77777777" w:rsidR="00DF34F3" w:rsidRDefault="00DF34F3" w:rsidP="00774A69">
      <w:pPr>
        <w:pStyle w:val="af6"/>
        <w:numPr>
          <w:ilvl w:val="0"/>
          <w:numId w:val="14"/>
        </w:numPr>
      </w:pPr>
      <w:r>
        <w:t>In [</w:t>
      </w:r>
      <w:r w:rsidRPr="00474D48">
        <w:t>R1-2201259</w:t>
      </w:r>
      <w:r>
        <w:t>, OPPO]</w:t>
      </w:r>
    </w:p>
    <w:p w14:paraId="2EFFDB5E" w14:textId="77777777" w:rsidR="00DF34F3" w:rsidRPr="00D240F3" w:rsidRDefault="00DF34F3" w:rsidP="00774A69">
      <w:pPr>
        <w:pStyle w:val="af6"/>
        <w:numPr>
          <w:ilvl w:val="1"/>
          <w:numId w:val="14"/>
        </w:numPr>
      </w:pPr>
      <w:r w:rsidRPr="00D240F3">
        <w:t>The same CORESET is used for GC-PDCCH of scheduling GC-PDSCH of MCCH and MTCH.</w:t>
      </w:r>
    </w:p>
    <w:p w14:paraId="288F7C24" w14:textId="77777777" w:rsidR="00DF34F3" w:rsidRDefault="00DF34F3" w:rsidP="00774A69">
      <w:pPr>
        <w:pStyle w:val="af6"/>
        <w:numPr>
          <w:ilvl w:val="0"/>
          <w:numId w:val="14"/>
        </w:numPr>
      </w:pPr>
      <w:r>
        <w:t>In [</w:t>
      </w:r>
      <w:r w:rsidRPr="009F103F">
        <w:t>R1-2201597</w:t>
      </w:r>
      <w:r>
        <w:t>, TD Tech]</w:t>
      </w:r>
    </w:p>
    <w:p w14:paraId="239A4680" w14:textId="77777777" w:rsidR="00DF34F3" w:rsidRDefault="00DF34F3" w:rsidP="00774A69">
      <w:pPr>
        <w:pStyle w:val="af6"/>
        <w:numPr>
          <w:ilvl w:val="1"/>
          <w:numId w:val="14"/>
        </w:numPr>
      </w:pPr>
      <w:r>
        <w:t>Proposal 6: Support the following CORESETs/CSSs for MCCH/MTCH.</w:t>
      </w:r>
    </w:p>
    <w:p w14:paraId="708F52AC" w14:textId="77777777" w:rsidR="00DF34F3" w:rsidRDefault="00DF34F3" w:rsidP="00774A69">
      <w:pPr>
        <w:pStyle w:val="af6"/>
        <w:numPr>
          <w:ilvl w:val="2"/>
          <w:numId w:val="14"/>
        </w:numPr>
      </w:pPr>
      <w:r>
        <w:t>The CORESETs/CSSs specific for MCCH are configured on SIB x.</w:t>
      </w:r>
    </w:p>
    <w:p w14:paraId="456376D6" w14:textId="77777777" w:rsidR="00DF34F3" w:rsidRDefault="00DF34F3" w:rsidP="00774A69">
      <w:pPr>
        <w:pStyle w:val="af6"/>
        <w:numPr>
          <w:ilvl w:val="2"/>
          <w:numId w:val="14"/>
        </w:numPr>
      </w:pPr>
      <w:r>
        <w:t>If a CORESET/CSS configured on SIB x is also used by MTCH, the index of the CORESET/CSS is indicated on MCCH.</w:t>
      </w:r>
    </w:p>
    <w:p w14:paraId="13D2CE61" w14:textId="77777777" w:rsidR="00DF34F3" w:rsidRDefault="00DF34F3" w:rsidP="00774A69">
      <w:pPr>
        <w:pStyle w:val="af6"/>
        <w:numPr>
          <w:ilvl w:val="2"/>
          <w:numId w:val="14"/>
        </w:numPr>
      </w:pPr>
      <w:r>
        <w:t>The CORESETs/CSSs specific for MTCH are configured on MCCH.</w:t>
      </w:r>
    </w:p>
    <w:p w14:paraId="19442287" w14:textId="77777777" w:rsidR="00DF34F3" w:rsidRDefault="00DF34F3" w:rsidP="00774A69">
      <w:pPr>
        <w:pStyle w:val="af6"/>
        <w:numPr>
          <w:ilvl w:val="2"/>
          <w:numId w:val="14"/>
        </w:numPr>
      </w:pPr>
      <w:r>
        <w:t>If a CORESET/CSS for SIB1/Other SIB/Paging is reused for MCCH, the index of the CORESET/CSS is indicated on SIB x.</w:t>
      </w:r>
    </w:p>
    <w:p w14:paraId="65ED4CDD" w14:textId="77777777" w:rsidR="00DF34F3" w:rsidRDefault="00DF34F3" w:rsidP="00774A69">
      <w:pPr>
        <w:pStyle w:val="af6"/>
        <w:numPr>
          <w:ilvl w:val="2"/>
          <w:numId w:val="14"/>
        </w:numPr>
      </w:pPr>
      <w:r>
        <w:t>If a CORESET/CSS for SIB1/Other SIB/Paging is reused for MTCH, the index of the CORESET/CSS is indicated on MCCH.</w:t>
      </w:r>
    </w:p>
    <w:p w14:paraId="5BAAA07C" w14:textId="77777777" w:rsidR="00DF34F3" w:rsidRDefault="00DF34F3" w:rsidP="00774A69">
      <w:pPr>
        <w:pStyle w:val="af6"/>
        <w:numPr>
          <w:ilvl w:val="0"/>
          <w:numId w:val="14"/>
        </w:numPr>
      </w:pPr>
      <w:r>
        <w:t>In [</w:t>
      </w:r>
      <w:r w:rsidRPr="004B3779">
        <w:t>R1-2201932</w:t>
      </w:r>
      <w:r>
        <w:t>, Xiaomi]</w:t>
      </w:r>
    </w:p>
    <w:p w14:paraId="3BDBABF5" w14:textId="77777777" w:rsidR="00DF34F3" w:rsidRDefault="00DF34F3" w:rsidP="00774A69">
      <w:pPr>
        <w:pStyle w:val="af6"/>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6"/>
        <w:numPr>
          <w:ilvl w:val="0"/>
          <w:numId w:val="14"/>
        </w:numPr>
      </w:pPr>
      <w:r>
        <w:t>In [</w:t>
      </w:r>
      <w:r w:rsidRPr="002C4136">
        <w:t>R1-2202229</w:t>
      </w:r>
      <w:r>
        <w:t>, Lenovo]</w:t>
      </w:r>
    </w:p>
    <w:p w14:paraId="1ACAD1AF" w14:textId="77777777" w:rsidR="00DF34F3" w:rsidRDefault="00DF34F3" w:rsidP="00774A69">
      <w:pPr>
        <w:pStyle w:val="af6"/>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lastRenderedPageBreak/>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3"/>
        <w:numPr>
          <w:ilvl w:val="2"/>
          <w:numId w:val="1"/>
        </w:numPr>
        <w:rPr>
          <w:b/>
          <w:bCs/>
        </w:rPr>
      </w:pPr>
      <w:r>
        <w:rPr>
          <w:b/>
          <w:bCs/>
        </w:rPr>
        <w:t>Tdoc analysis</w:t>
      </w:r>
    </w:p>
    <w:p w14:paraId="4CD19709" w14:textId="77777777" w:rsidR="00DF34F3" w:rsidRDefault="00DF34F3" w:rsidP="00774A69">
      <w:pPr>
        <w:pStyle w:val="af6"/>
        <w:numPr>
          <w:ilvl w:val="0"/>
          <w:numId w:val="14"/>
        </w:numPr>
      </w:pPr>
      <w:r>
        <w:t>In [</w:t>
      </w:r>
      <w:r w:rsidRPr="004C1BCE">
        <w:t>R1-2201498</w:t>
      </w:r>
      <w:r>
        <w:t>, NTT DOCOMO]</w:t>
      </w:r>
    </w:p>
    <w:p w14:paraId="1F9C051F" w14:textId="77777777" w:rsidR="00DF34F3" w:rsidRDefault="00DF34F3" w:rsidP="00774A69">
      <w:pPr>
        <w:pStyle w:val="af6"/>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6"/>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3"/>
        <w:numPr>
          <w:ilvl w:val="2"/>
          <w:numId w:val="1"/>
        </w:numPr>
        <w:rPr>
          <w:b/>
          <w:bCs/>
        </w:rPr>
      </w:pPr>
      <w:r>
        <w:rPr>
          <w:b/>
          <w:bCs/>
        </w:rPr>
        <w:t>Tdoc analysis</w:t>
      </w:r>
    </w:p>
    <w:p w14:paraId="388B640F" w14:textId="77777777" w:rsidR="00745140" w:rsidRDefault="00745140" w:rsidP="00774A69">
      <w:pPr>
        <w:pStyle w:val="af6"/>
        <w:numPr>
          <w:ilvl w:val="0"/>
          <w:numId w:val="14"/>
        </w:numPr>
      </w:pPr>
      <w:r>
        <w:t>In [</w:t>
      </w:r>
      <w:r w:rsidRPr="00745140">
        <w:t>R1-2202081</w:t>
      </w:r>
      <w:r>
        <w:t>, MediaTek] propose:</w:t>
      </w:r>
    </w:p>
    <w:p w14:paraId="2D7832B7" w14:textId="7C9E6CCB" w:rsidR="004F02BF" w:rsidRDefault="004F02BF" w:rsidP="00774A69">
      <w:pPr>
        <w:pStyle w:val="af6"/>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6"/>
        <w:numPr>
          <w:ilvl w:val="1"/>
          <w:numId w:val="14"/>
        </w:numPr>
      </w:pPr>
      <w:r w:rsidRPr="00745140">
        <w:t>Proposal 4: Only one broadcast G-RNTI is supported in Rel-17 MBS.</w:t>
      </w:r>
    </w:p>
    <w:p w14:paraId="3EA8F7D9" w14:textId="15EB7C28" w:rsidR="001636D4" w:rsidRDefault="001636D4" w:rsidP="00A948A3">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3"/>
        <w:numPr>
          <w:ilvl w:val="2"/>
          <w:numId w:val="1"/>
        </w:numPr>
        <w:rPr>
          <w:b/>
          <w:bCs/>
        </w:rPr>
      </w:pPr>
      <w:r>
        <w:rPr>
          <w:b/>
          <w:bCs/>
        </w:rPr>
        <w:t>Tdoc analysis</w:t>
      </w:r>
    </w:p>
    <w:p w14:paraId="4C0EC521" w14:textId="3DE36003" w:rsidR="004F02BF" w:rsidRDefault="004F02BF" w:rsidP="00774A69">
      <w:pPr>
        <w:pStyle w:val="af6"/>
        <w:numPr>
          <w:ilvl w:val="0"/>
          <w:numId w:val="14"/>
        </w:numPr>
      </w:pPr>
      <w:r>
        <w:t>In [</w:t>
      </w:r>
      <w:r w:rsidR="001B1816" w:rsidRPr="001B1816">
        <w:t>R1-2200950</w:t>
      </w:r>
      <w:r w:rsidR="001B1816">
        <w:t>, Huawei</w:t>
      </w:r>
      <w:r>
        <w:t>]</w:t>
      </w:r>
    </w:p>
    <w:p w14:paraId="56E725A9" w14:textId="0505415C" w:rsidR="001B1816" w:rsidRDefault="008D38F2" w:rsidP="00774A69">
      <w:pPr>
        <w:pStyle w:val="af6"/>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6"/>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6"/>
        <w:numPr>
          <w:ilvl w:val="1"/>
          <w:numId w:val="14"/>
        </w:numPr>
      </w:pPr>
      <w:r>
        <w:t>Proposal 2: The HARQ process ID for MBS broadcast is configured by higher layer signaling.</w:t>
      </w:r>
    </w:p>
    <w:p w14:paraId="458B30AD" w14:textId="77777777" w:rsidR="001636D4" w:rsidRDefault="001636D4" w:rsidP="00A948A3">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3"/>
        <w:numPr>
          <w:ilvl w:val="2"/>
          <w:numId w:val="1"/>
        </w:numPr>
        <w:rPr>
          <w:b/>
          <w:bCs/>
        </w:rPr>
      </w:pPr>
      <w:r>
        <w:rPr>
          <w:b/>
          <w:bCs/>
        </w:rPr>
        <w:t>Tdoc analysis</w:t>
      </w:r>
    </w:p>
    <w:p w14:paraId="5CB0F022" w14:textId="77777777" w:rsidR="00EA14F7" w:rsidRDefault="00EA14F7" w:rsidP="00774A69">
      <w:pPr>
        <w:pStyle w:val="af6"/>
        <w:numPr>
          <w:ilvl w:val="0"/>
          <w:numId w:val="14"/>
        </w:numPr>
      </w:pPr>
      <w:r>
        <w:t>In [</w:t>
      </w:r>
      <w:r w:rsidRPr="001B1816">
        <w:t>R1-2200950</w:t>
      </w:r>
      <w:r>
        <w:t>, Huawei]</w:t>
      </w:r>
    </w:p>
    <w:p w14:paraId="31344166" w14:textId="77777777" w:rsidR="00EA14F7" w:rsidRDefault="00EA14F7" w:rsidP="00774A69">
      <w:pPr>
        <w:pStyle w:val="af6"/>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w:t>
      </w:r>
      <w:r>
        <w:lastRenderedPageBreak/>
        <w:t xml:space="preserve">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6"/>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3"/>
        <w:numPr>
          <w:ilvl w:val="2"/>
          <w:numId w:val="1"/>
        </w:numPr>
        <w:rPr>
          <w:b/>
          <w:bCs/>
        </w:rPr>
      </w:pPr>
      <w:r>
        <w:rPr>
          <w:b/>
          <w:bCs/>
        </w:rPr>
        <w:t>Tdoc analysis</w:t>
      </w:r>
    </w:p>
    <w:p w14:paraId="6ADFCB70" w14:textId="77777777" w:rsidR="00762142" w:rsidRDefault="00762142" w:rsidP="00774A69">
      <w:pPr>
        <w:pStyle w:val="af6"/>
        <w:numPr>
          <w:ilvl w:val="0"/>
          <w:numId w:val="14"/>
        </w:numPr>
      </w:pPr>
      <w:r>
        <w:t>In [</w:t>
      </w:r>
      <w:r w:rsidRPr="001B1816">
        <w:t>R1-2200950</w:t>
      </w:r>
      <w:r>
        <w:t>, Huawei]</w:t>
      </w:r>
    </w:p>
    <w:p w14:paraId="045D0C76" w14:textId="5988C5E9" w:rsidR="00762142" w:rsidRDefault="00762142" w:rsidP="00774A69">
      <w:pPr>
        <w:pStyle w:val="af6"/>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6"/>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6"/>
        <w:numPr>
          <w:ilvl w:val="2"/>
          <w:numId w:val="14"/>
        </w:numPr>
      </w:pPr>
      <w:r>
        <w:t>UE may assume that the DMRS of GC-PDCCH/PDSCH is QCL’d with periodic TRS if configured for MTCH.</w:t>
      </w:r>
    </w:p>
    <w:p w14:paraId="32F1A3AE" w14:textId="77777777" w:rsidR="00BA3CD1" w:rsidRDefault="00BA3CD1" w:rsidP="00774A69">
      <w:pPr>
        <w:pStyle w:val="af6"/>
        <w:numPr>
          <w:ilvl w:val="2"/>
          <w:numId w:val="14"/>
        </w:numPr>
      </w:pPr>
      <w:r>
        <w:t>UE may expect the quasi co-location type is 'typeC' with an SS/PBCH block.</w:t>
      </w:r>
    </w:p>
    <w:p w14:paraId="7B211177" w14:textId="77777777" w:rsidR="00BA3CD1" w:rsidRDefault="00BA3CD1" w:rsidP="00774A69">
      <w:pPr>
        <w:pStyle w:val="af6"/>
        <w:numPr>
          <w:ilvl w:val="1"/>
          <w:numId w:val="14"/>
        </w:numPr>
      </w:pPr>
      <w:r>
        <w:t>Proposal 5: For RRC_IDLE/INACTIVE UEs, the configuration of TRS at least supports:</w:t>
      </w:r>
    </w:p>
    <w:p w14:paraId="3EA7F878" w14:textId="77777777" w:rsidR="00BA3CD1" w:rsidRDefault="00BA3CD1" w:rsidP="00774A69">
      <w:pPr>
        <w:pStyle w:val="af6"/>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6"/>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6"/>
        <w:numPr>
          <w:ilvl w:val="0"/>
          <w:numId w:val="14"/>
        </w:numPr>
      </w:pPr>
      <w:r>
        <w:t>In [</w:t>
      </w:r>
      <w:r w:rsidRPr="00DB7EB8">
        <w:t>R1-2201719</w:t>
      </w:r>
      <w:r>
        <w:t>, Intel]</w:t>
      </w:r>
    </w:p>
    <w:p w14:paraId="48973D11" w14:textId="1B835D2F" w:rsidR="00DB7EB8" w:rsidRDefault="00AF4075" w:rsidP="00774A69">
      <w:pPr>
        <w:pStyle w:val="af6"/>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6"/>
        <w:numPr>
          <w:ilvl w:val="0"/>
          <w:numId w:val="14"/>
        </w:numPr>
      </w:pPr>
      <w:r>
        <w:t>In [</w:t>
      </w:r>
      <w:r w:rsidRPr="00CD297C">
        <w:t>R1-2202162</w:t>
      </w:r>
      <w:r>
        <w:t>, Qualcomm]</w:t>
      </w:r>
    </w:p>
    <w:p w14:paraId="03C57F62" w14:textId="77777777" w:rsidR="00CD297C" w:rsidRDefault="00CD297C" w:rsidP="00774A69">
      <w:pPr>
        <w:pStyle w:val="af6"/>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6"/>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6"/>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6"/>
        <w:numPr>
          <w:ilvl w:val="2"/>
          <w:numId w:val="14"/>
        </w:numPr>
      </w:pPr>
      <w:r>
        <w:t>UE may assume that the GC-PDCCH/PDSCH is QCL’d with periodic TRS if configured for broadcast.</w:t>
      </w:r>
    </w:p>
    <w:p w14:paraId="2BA294F2" w14:textId="77777777" w:rsidR="00CD297C" w:rsidRDefault="00CD297C" w:rsidP="00774A69">
      <w:pPr>
        <w:pStyle w:val="af6"/>
        <w:numPr>
          <w:ilvl w:val="2"/>
          <w:numId w:val="14"/>
        </w:numPr>
      </w:pPr>
      <w:r>
        <w:t>The TRS can be QCL-ed with SSB at least in terms of timing, doppler via SSB/MCCH.</w:t>
      </w:r>
    </w:p>
    <w:p w14:paraId="7904B27C" w14:textId="708DEB6C" w:rsidR="00CD297C" w:rsidRDefault="0068595E" w:rsidP="00774A69">
      <w:pPr>
        <w:pStyle w:val="af6"/>
        <w:numPr>
          <w:ilvl w:val="0"/>
          <w:numId w:val="14"/>
        </w:numPr>
      </w:pPr>
      <w:r>
        <w:t>In [</w:t>
      </w:r>
      <w:r w:rsidRPr="0068595E">
        <w:t>R1-2202351</w:t>
      </w:r>
      <w:r>
        <w:t>, LGE]</w:t>
      </w:r>
    </w:p>
    <w:p w14:paraId="0F8D84ED" w14:textId="135E99A6" w:rsidR="0068595E" w:rsidRDefault="003F674E" w:rsidP="00774A69">
      <w:pPr>
        <w:pStyle w:val="af6"/>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6"/>
        <w:numPr>
          <w:ilvl w:val="1"/>
          <w:numId w:val="14"/>
        </w:numPr>
      </w:pPr>
      <w:r>
        <w:t>Proposal 1: If TRS is agreed to be supported, RAN1 is requested to agree the following proposals:</w:t>
      </w:r>
    </w:p>
    <w:p w14:paraId="674EE9A2" w14:textId="77777777" w:rsidR="003F674E" w:rsidRDefault="003F674E" w:rsidP="00774A69">
      <w:pPr>
        <w:pStyle w:val="af6"/>
        <w:numPr>
          <w:ilvl w:val="2"/>
          <w:numId w:val="14"/>
        </w:numPr>
      </w:pPr>
      <w:r>
        <w:lastRenderedPageBreak/>
        <w:t>Proposal 1A: a list of NZP CSI-RS resource sets for TRS can be configured for the same cell group serving one or more G-RNTIs.</w:t>
      </w:r>
    </w:p>
    <w:p w14:paraId="5965CD55" w14:textId="77777777" w:rsidR="003F674E" w:rsidRDefault="003F674E" w:rsidP="00774A69">
      <w:pPr>
        <w:pStyle w:val="af6"/>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6"/>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6"/>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6"/>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6"/>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6"/>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6"/>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A948A3">
      <w:pPr>
        <w:pStyle w:val="3"/>
        <w:numPr>
          <w:ilvl w:val="2"/>
          <w:numId w:val="1"/>
        </w:numPr>
        <w:rPr>
          <w:b/>
          <w:bCs/>
        </w:rPr>
      </w:pPr>
      <w:r>
        <w:rPr>
          <w:b/>
          <w:bCs/>
        </w:rPr>
        <w:t>Tdoc analysis</w:t>
      </w:r>
    </w:p>
    <w:p w14:paraId="33B3FA67" w14:textId="2DE7F8F4" w:rsidR="00200B30" w:rsidRDefault="00200B30" w:rsidP="00774A69">
      <w:pPr>
        <w:pStyle w:val="af6"/>
        <w:numPr>
          <w:ilvl w:val="0"/>
          <w:numId w:val="14"/>
        </w:numPr>
      </w:pPr>
      <w:r>
        <w:t>In [</w:t>
      </w:r>
      <w:r w:rsidR="00380128" w:rsidRPr="00380128">
        <w:t>R1-2200950</w:t>
      </w:r>
      <w:r w:rsidR="00380128">
        <w:t>, Huawei</w:t>
      </w:r>
      <w:r>
        <w:t>]</w:t>
      </w:r>
    </w:p>
    <w:p w14:paraId="40578F61" w14:textId="47BFEA43" w:rsidR="00380128" w:rsidRDefault="00380128" w:rsidP="00774A69">
      <w:pPr>
        <w:pStyle w:val="af6"/>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6"/>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6"/>
        <w:numPr>
          <w:ilvl w:val="2"/>
          <w:numId w:val="14"/>
        </w:numPr>
      </w:pPr>
      <w:r>
        <w:t>CORESET0</w:t>
      </w:r>
    </w:p>
    <w:p w14:paraId="02C6F6FA" w14:textId="77777777" w:rsidR="00380128" w:rsidRDefault="00380128" w:rsidP="00774A69">
      <w:pPr>
        <w:pStyle w:val="af6"/>
        <w:numPr>
          <w:ilvl w:val="2"/>
          <w:numId w:val="14"/>
        </w:numPr>
      </w:pPr>
      <w:r>
        <w:t>Smaller than CORESET0</w:t>
      </w:r>
    </w:p>
    <w:p w14:paraId="25FD9410" w14:textId="77777777" w:rsidR="00380128" w:rsidRDefault="00380128" w:rsidP="00774A69">
      <w:pPr>
        <w:pStyle w:val="af6"/>
        <w:numPr>
          <w:ilvl w:val="2"/>
          <w:numId w:val="14"/>
        </w:numPr>
      </w:pPr>
      <w:r>
        <w:t>Larger than CORESET0</w:t>
      </w:r>
    </w:p>
    <w:p w14:paraId="288AE954" w14:textId="3DA6192B" w:rsidR="00380128" w:rsidRDefault="00474D48" w:rsidP="00774A69">
      <w:pPr>
        <w:pStyle w:val="af6"/>
        <w:numPr>
          <w:ilvl w:val="0"/>
          <w:numId w:val="14"/>
        </w:numPr>
      </w:pPr>
      <w:r>
        <w:t>In [</w:t>
      </w:r>
      <w:r w:rsidRPr="00474D48">
        <w:t>R1-2201259</w:t>
      </w:r>
      <w:r>
        <w:t>, OPPO]</w:t>
      </w:r>
    </w:p>
    <w:p w14:paraId="083A66BB" w14:textId="77777777" w:rsidR="00D240F3" w:rsidRPr="00D240F3" w:rsidRDefault="00D240F3" w:rsidP="00774A69">
      <w:pPr>
        <w:pStyle w:val="af6"/>
        <w:numPr>
          <w:ilvl w:val="1"/>
          <w:numId w:val="14"/>
        </w:numPr>
      </w:pPr>
      <w:r w:rsidRPr="00D240F3">
        <w:t>The same CORESET is used for GC-PDCCH of scheduling GC-PDSCH of MCCH and MTCH.</w:t>
      </w:r>
    </w:p>
    <w:p w14:paraId="2820529A" w14:textId="0149A12E" w:rsidR="00474D48" w:rsidRDefault="009F103F" w:rsidP="00774A69">
      <w:pPr>
        <w:pStyle w:val="af6"/>
        <w:numPr>
          <w:ilvl w:val="0"/>
          <w:numId w:val="14"/>
        </w:numPr>
      </w:pPr>
      <w:r>
        <w:t>In [</w:t>
      </w:r>
      <w:r w:rsidRPr="009F103F">
        <w:t>R1-2201597</w:t>
      </w:r>
      <w:r>
        <w:t>, TD Tech]</w:t>
      </w:r>
    </w:p>
    <w:p w14:paraId="4AB04E96" w14:textId="77777777" w:rsidR="009F103F" w:rsidRDefault="009F103F" w:rsidP="00774A69">
      <w:pPr>
        <w:pStyle w:val="af6"/>
        <w:numPr>
          <w:ilvl w:val="1"/>
          <w:numId w:val="14"/>
        </w:numPr>
      </w:pPr>
      <w:r>
        <w:t>Proposal 6: Support the following CORESETs/CSSs for MCCH/MTCH.</w:t>
      </w:r>
    </w:p>
    <w:p w14:paraId="68C3AD07" w14:textId="77777777" w:rsidR="009F103F" w:rsidRDefault="009F103F" w:rsidP="00774A69">
      <w:pPr>
        <w:pStyle w:val="af6"/>
        <w:numPr>
          <w:ilvl w:val="2"/>
          <w:numId w:val="14"/>
        </w:numPr>
      </w:pPr>
      <w:r>
        <w:t>The CORESETs/CSSs specific for MCCH are configured on SIB x.</w:t>
      </w:r>
    </w:p>
    <w:p w14:paraId="35D1CBE5" w14:textId="77777777" w:rsidR="009F103F" w:rsidRDefault="009F103F" w:rsidP="00774A69">
      <w:pPr>
        <w:pStyle w:val="af6"/>
        <w:numPr>
          <w:ilvl w:val="2"/>
          <w:numId w:val="14"/>
        </w:numPr>
      </w:pPr>
      <w:r>
        <w:t>If a CORESET/CSS configured on SIB x is also used by MTCH, the index of the CORESET/CSS is indicated on MCCH.</w:t>
      </w:r>
    </w:p>
    <w:p w14:paraId="4C87EEAD" w14:textId="77777777" w:rsidR="009F103F" w:rsidRDefault="009F103F" w:rsidP="00774A69">
      <w:pPr>
        <w:pStyle w:val="af6"/>
        <w:numPr>
          <w:ilvl w:val="2"/>
          <w:numId w:val="14"/>
        </w:numPr>
      </w:pPr>
      <w:r>
        <w:t>The CORESETs/CSSs specific for MTCH are configured on MCCH.</w:t>
      </w:r>
    </w:p>
    <w:p w14:paraId="15DC3E90" w14:textId="77777777" w:rsidR="009F103F" w:rsidRDefault="009F103F" w:rsidP="00774A69">
      <w:pPr>
        <w:pStyle w:val="af6"/>
        <w:numPr>
          <w:ilvl w:val="2"/>
          <w:numId w:val="14"/>
        </w:numPr>
      </w:pPr>
      <w:r>
        <w:t>If a CORESET/CSS for SIB1/Other SIB/Paging is reused for MCCH, the index of the CORESET/CSS is indicated on SIB x.</w:t>
      </w:r>
    </w:p>
    <w:p w14:paraId="3D58DA60" w14:textId="77777777" w:rsidR="009F103F" w:rsidRDefault="009F103F" w:rsidP="00774A69">
      <w:pPr>
        <w:pStyle w:val="af6"/>
        <w:numPr>
          <w:ilvl w:val="2"/>
          <w:numId w:val="14"/>
        </w:numPr>
      </w:pPr>
      <w:r>
        <w:t>If a CORESET/CSS for SIB1/Other SIB/Paging is reused for MTCH, the index of the CORESET/CSS is indicated on MCCH.</w:t>
      </w:r>
    </w:p>
    <w:p w14:paraId="4C08D14F" w14:textId="65ECF529" w:rsidR="009F103F" w:rsidRDefault="004B3779" w:rsidP="00774A69">
      <w:pPr>
        <w:pStyle w:val="af6"/>
        <w:numPr>
          <w:ilvl w:val="0"/>
          <w:numId w:val="14"/>
        </w:numPr>
      </w:pPr>
      <w:r>
        <w:t>In [</w:t>
      </w:r>
      <w:r w:rsidRPr="004B3779">
        <w:t>R1-2201932</w:t>
      </w:r>
      <w:r>
        <w:t>, Xiaomi]</w:t>
      </w:r>
    </w:p>
    <w:p w14:paraId="4E860E7E" w14:textId="1ECFE50E" w:rsidR="004B3779" w:rsidRDefault="003670DA" w:rsidP="00774A69">
      <w:pPr>
        <w:pStyle w:val="af6"/>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6"/>
        <w:numPr>
          <w:ilvl w:val="0"/>
          <w:numId w:val="14"/>
        </w:numPr>
      </w:pPr>
      <w:r>
        <w:lastRenderedPageBreak/>
        <w:t>In [</w:t>
      </w:r>
      <w:r w:rsidRPr="002C4136">
        <w:t>R1-2202229</w:t>
      </w:r>
      <w:r>
        <w:t>, Lenovo]</w:t>
      </w:r>
    </w:p>
    <w:p w14:paraId="215A5B72" w14:textId="19FCF48E" w:rsidR="002C4136" w:rsidRDefault="001C1735" w:rsidP="00774A69">
      <w:pPr>
        <w:pStyle w:val="af6"/>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A948A3">
      <w:pPr>
        <w:pStyle w:val="3"/>
        <w:numPr>
          <w:ilvl w:val="2"/>
          <w:numId w:val="1"/>
        </w:numPr>
        <w:rPr>
          <w:b/>
          <w:bCs/>
        </w:rPr>
      </w:pPr>
      <w:r>
        <w:rPr>
          <w:b/>
          <w:bCs/>
        </w:rPr>
        <w:t>Tdoc analysis</w:t>
      </w:r>
    </w:p>
    <w:p w14:paraId="45D61DBD" w14:textId="415352D4" w:rsidR="00F266B8" w:rsidRDefault="00F266B8" w:rsidP="00774A69">
      <w:pPr>
        <w:pStyle w:val="af6"/>
        <w:numPr>
          <w:ilvl w:val="0"/>
          <w:numId w:val="14"/>
        </w:numPr>
      </w:pPr>
      <w:r>
        <w:t>In [</w:t>
      </w:r>
      <w:r w:rsidR="004C1BCE" w:rsidRPr="004C1BCE">
        <w:t>R1-2201498</w:t>
      </w:r>
      <w:r>
        <w:t>, NTT DOCOMO]</w:t>
      </w:r>
    </w:p>
    <w:p w14:paraId="039C9612" w14:textId="25090C82" w:rsidR="00F266B8" w:rsidRDefault="00F266B8" w:rsidP="00774A69">
      <w:pPr>
        <w:pStyle w:val="af6"/>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6"/>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3"/>
        <w:numPr>
          <w:ilvl w:val="2"/>
          <w:numId w:val="1"/>
        </w:numPr>
        <w:rPr>
          <w:b/>
          <w:bCs/>
        </w:rPr>
      </w:pPr>
      <w:r>
        <w:rPr>
          <w:b/>
          <w:bCs/>
        </w:rPr>
        <w:t>Tdoc analysis</w:t>
      </w:r>
    </w:p>
    <w:p w14:paraId="67D6350D" w14:textId="1171EC6D" w:rsidR="005C1DEF" w:rsidRDefault="005C1DEF" w:rsidP="00774A69">
      <w:pPr>
        <w:pStyle w:val="af6"/>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6"/>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6"/>
        <w:numPr>
          <w:ilvl w:val="1"/>
          <w:numId w:val="14"/>
        </w:numPr>
      </w:pPr>
      <w:r>
        <w:t>Proposal 4: For UEs in all RRC states receiving broadcast, the UE may be configured with ZP-CSI-RS.</w:t>
      </w:r>
    </w:p>
    <w:p w14:paraId="70392029" w14:textId="77777777" w:rsidR="00B86343" w:rsidRDefault="00B86343" w:rsidP="00774A69">
      <w:pPr>
        <w:pStyle w:val="af6"/>
        <w:numPr>
          <w:ilvl w:val="2"/>
          <w:numId w:val="14"/>
        </w:numPr>
      </w:pPr>
      <w:r>
        <w:t>Configuration is up to RAN2</w:t>
      </w:r>
    </w:p>
    <w:p w14:paraId="5A93C159" w14:textId="77777777" w:rsidR="00B86343" w:rsidRDefault="00B86343" w:rsidP="00774A69">
      <w:pPr>
        <w:pStyle w:val="af6"/>
        <w:numPr>
          <w:ilvl w:val="2"/>
          <w:numId w:val="14"/>
        </w:numPr>
      </w:pPr>
      <w:r>
        <w:t>Update broadcast configuration parameters with ZP-CSI-RS and send LS to RAN2</w:t>
      </w:r>
    </w:p>
    <w:p w14:paraId="716D684B" w14:textId="77777777" w:rsidR="00B86343" w:rsidRDefault="00B86343" w:rsidP="00774A69">
      <w:pPr>
        <w:pStyle w:val="af6"/>
        <w:numPr>
          <w:ilvl w:val="2"/>
          <w:numId w:val="14"/>
        </w:numPr>
      </w:pPr>
      <w:r>
        <w:t>Inclusion of ZP-CSI-RS triggers in broadcast DCI</w:t>
      </w:r>
    </w:p>
    <w:p w14:paraId="0D46F3D8" w14:textId="77777777" w:rsidR="00B86343" w:rsidRDefault="00B86343" w:rsidP="00774A69">
      <w:pPr>
        <w:pStyle w:val="af6"/>
        <w:numPr>
          <w:ilvl w:val="3"/>
          <w:numId w:val="14"/>
        </w:numPr>
      </w:pPr>
      <w:r>
        <w:t>FFS details</w:t>
      </w:r>
    </w:p>
    <w:p w14:paraId="7809B48D" w14:textId="77777777" w:rsidR="00B3479F" w:rsidRDefault="00B3479F" w:rsidP="00A948A3">
      <w:pPr>
        <w:pStyle w:val="3"/>
        <w:numPr>
          <w:ilvl w:val="2"/>
          <w:numId w:val="1"/>
        </w:numPr>
        <w:rPr>
          <w:b/>
          <w:bCs/>
        </w:rPr>
      </w:pPr>
      <w:r w:rsidRPr="009102A5">
        <w:rPr>
          <w:b/>
          <w:bCs/>
        </w:rPr>
        <w:lastRenderedPageBreak/>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6"/>
        <w:numPr>
          <w:ilvl w:val="0"/>
          <w:numId w:val="14"/>
        </w:numPr>
      </w:pPr>
      <w:r>
        <w:t>In [</w:t>
      </w:r>
      <w:r w:rsidR="002C748F" w:rsidRPr="002C748F">
        <w:t>R1-2201008</w:t>
      </w:r>
      <w:r>
        <w:t>, Nokia]</w:t>
      </w:r>
    </w:p>
    <w:p w14:paraId="420594BE" w14:textId="77777777" w:rsidR="0089620F" w:rsidRDefault="0089620F" w:rsidP="00774A69">
      <w:pPr>
        <w:pStyle w:val="af6"/>
        <w:numPr>
          <w:ilvl w:val="1"/>
          <w:numId w:val="14"/>
        </w:numPr>
      </w:pPr>
      <w:r>
        <w:t>Observation-1: CFR Case E is supported based on RAN2 outcome agreement.</w:t>
      </w:r>
    </w:p>
    <w:p w14:paraId="53B13308" w14:textId="63F7887A" w:rsidR="0089620F" w:rsidRDefault="0089620F" w:rsidP="00774A69">
      <w:pPr>
        <w:pStyle w:val="af6"/>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6"/>
        <w:numPr>
          <w:ilvl w:val="0"/>
          <w:numId w:val="14"/>
        </w:numPr>
      </w:pPr>
      <w:r>
        <w:t>In [</w:t>
      </w:r>
      <w:r w:rsidRPr="009B5F66">
        <w:t>R1-2202036</w:t>
      </w:r>
      <w:r>
        <w:t>, Samsung]</w:t>
      </w:r>
    </w:p>
    <w:p w14:paraId="57101229" w14:textId="43518C9E" w:rsidR="00BE3FDE" w:rsidRDefault="00BE3FDE" w:rsidP="00774A69">
      <w:pPr>
        <w:pStyle w:val="af6"/>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6"/>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6"/>
        <w:numPr>
          <w:ilvl w:val="0"/>
          <w:numId w:val="14"/>
        </w:numPr>
      </w:pPr>
      <w:r>
        <w:t>In [</w:t>
      </w:r>
      <w:r w:rsidRPr="00886FD2">
        <w:t>R1-2202398</w:t>
      </w:r>
      <w:r>
        <w:t>, Ericsson]</w:t>
      </w:r>
    </w:p>
    <w:p w14:paraId="36D51795" w14:textId="77777777" w:rsidR="009E1365" w:rsidRDefault="009E1365" w:rsidP="00774A69">
      <w:pPr>
        <w:pStyle w:val="af6"/>
        <w:numPr>
          <w:ilvl w:val="1"/>
          <w:numId w:val="14"/>
        </w:numPr>
      </w:pPr>
      <w:r>
        <w:t>Proposal 2: Include support for Case E in the RAN1 list of agreements for Rel-17 MBS</w:t>
      </w:r>
    </w:p>
    <w:p w14:paraId="27F68333" w14:textId="239EA629" w:rsidR="009E1365" w:rsidRDefault="009E1365" w:rsidP="00774A69">
      <w:pPr>
        <w:pStyle w:val="af6"/>
        <w:numPr>
          <w:ilvl w:val="1"/>
          <w:numId w:val="14"/>
        </w:numPr>
      </w:pPr>
      <w:r>
        <w:t>Proposal 3: RAN1 to inform RAN2 about the agreement of Case E and associated required configurations.</w:t>
      </w:r>
    </w:p>
    <w:p w14:paraId="52D9E1BF" w14:textId="77777777" w:rsidR="00B22C2E" w:rsidRDefault="00B22C2E" w:rsidP="00A948A3">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lastRenderedPageBreak/>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6"/>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lastRenderedPageBreak/>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ko-KR"/>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lastRenderedPageBreak/>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lastRenderedPageBreak/>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2"/>
        <w:numPr>
          <w:ilvl w:val="1"/>
          <w:numId w:val="1"/>
        </w:numPr>
      </w:pPr>
      <w:r w:rsidRPr="00DF785F">
        <w:t>HARQ feedback for RRC_IDLE/RRC_INACTIVE UE states</w:t>
      </w:r>
    </w:p>
    <w:p w14:paraId="0ADA4065" w14:textId="77777777" w:rsidR="00DF785F" w:rsidRDefault="00DF785F" w:rsidP="00A948A3">
      <w:pPr>
        <w:pStyle w:val="3"/>
        <w:numPr>
          <w:ilvl w:val="2"/>
          <w:numId w:val="1"/>
        </w:numPr>
        <w:rPr>
          <w:b/>
          <w:bCs/>
        </w:rPr>
      </w:pPr>
      <w:r>
        <w:rPr>
          <w:b/>
          <w:bCs/>
        </w:rPr>
        <w:t>Tdoc analysis</w:t>
      </w:r>
    </w:p>
    <w:p w14:paraId="71E52287" w14:textId="77777777" w:rsidR="00DF785F" w:rsidRDefault="00DF785F" w:rsidP="00774A69">
      <w:pPr>
        <w:pStyle w:val="af6"/>
        <w:numPr>
          <w:ilvl w:val="0"/>
          <w:numId w:val="14"/>
        </w:numPr>
      </w:pPr>
      <w:r>
        <w:t>In [</w:t>
      </w:r>
      <w:r w:rsidRPr="00DE5A10">
        <w:t>R1-2201259</w:t>
      </w:r>
      <w:r>
        <w:t>, OPPO]</w:t>
      </w:r>
    </w:p>
    <w:p w14:paraId="7E6A8BF3" w14:textId="77777777" w:rsidR="00DF785F" w:rsidRDefault="00DF785F" w:rsidP="00774A69">
      <w:pPr>
        <w:pStyle w:val="af6"/>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6"/>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6"/>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2"/>
        <w:numPr>
          <w:ilvl w:val="1"/>
          <w:numId w:val="1"/>
        </w:numPr>
      </w:pPr>
      <w:r w:rsidRPr="009C7029">
        <w:t>PDSCH: Semi Persistent Scheduling</w:t>
      </w:r>
    </w:p>
    <w:p w14:paraId="3AE481B9" w14:textId="77777777" w:rsidR="009C7029" w:rsidRDefault="009C7029" w:rsidP="00A948A3">
      <w:pPr>
        <w:pStyle w:val="3"/>
        <w:numPr>
          <w:ilvl w:val="2"/>
          <w:numId w:val="1"/>
        </w:numPr>
        <w:rPr>
          <w:b/>
          <w:bCs/>
        </w:rPr>
      </w:pPr>
      <w:r>
        <w:rPr>
          <w:b/>
          <w:bCs/>
        </w:rPr>
        <w:t>Tdoc analysis</w:t>
      </w:r>
    </w:p>
    <w:p w14:paraId="6B515BD0" w14:textId="77777777" w:rsidR="009C7029" w:rsidRDefault="009C7029" w:rsidP="00774A69">
      <w:pPr>
        <w:pStyle w:val="af6"/>
        <w:numPr>
          <w:ilvl w:val="0"/>
          <w:numId w:val="14"/>
        </w:numPr>
      </w:pPr>
      <w:r>
        <w:t>In [</w:t>
      </w:r>
      <w:r w:rsidRPr="00DE5A10">
        <w:t>R1-2201259</w:t>
      </w:r>
      <w:r>
        <w:t>, OPPO]</w:t>
      </w:r>
    </w:p>
    <w:p w14:paraId="2B3C30F3" w14:textId="77777777" w:rsidR="009C7029" w:rsidRPr="00E71DE1" w:rsidRDefault="009C7029" w:rsidP="00774A69">
      <w:pPr>
        <w:pStyle w:val="af6"/>
        <w:numPr>
          <w:ilvl w:val="1"/>
          <w:numId w:val="14"/>
        </w:numPr>
      </w:pPr>
      <w:r w:rsidRPr="00E71DE1">
        <w:t>SPS for MTCH in broadcast can be considered in the future release of NR MBS.</w:t>
      </w:r>
    </w:p>
    <w:p w14:paraId="3F2EB3D1" w14:textId="77777777" w:rsidR="009C7029" w:rsidRDefault="009C7029" w:rsidP="00774A69">
      <w:pPr>
        <w:pStyle w:val="af6"/>
        <w:numPr>
          <w:ilvl w:val="0"/>
          <w:numId w:val="14"/>
        </w:numPr>
      </w:pPr>
      <w:r>
        <w:t>In [</w:t>
      </w:r>
      <w:r w:rsidRPr="0060421B">
        <w:t>R1-2201932</w:t>
      </w:r>
      <w:r>
        <w:t>, Xiaomi]</w:t>
      </w:r>
    </w:p>
    <w:p w14:paraId="7DB53516" w14:textId="77777777" w:rsidR="009C7029" w:rsidRDefault="009C7029" w:rsidP="00774A69">
      <w:pPr>
        <w:pStyle w:val="af6"/>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6"/>
        <w:numPr>
          <w:ilvl w:val="0"/>
          <w:numId w:val="14"/>
        </w:numPr>
      </w:pPr>
      <w:r>
        <w:t>In [</w:t>
      </w:r>
      <w:r w:rsidRPr="00F043A5">
        <w:t>R1-2202351</w:t>
      </w:r>
      <w:r>
        <w:t>, LGE]</w:t>
      </w:r>
    </w:p>
    <w:p w14:paraId="5E56EF73" w14:textId="77777777" w:rsidR="009C7029" w:rsidRDefault="009C7029" w:rsidP="00774A69">
      <w:pPr>
        <w:pStyle w:val="af6"/>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6"/>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2"/>
        <w:numPr>
          <w:ilvl w:val="1"/>
          <w:numId w:val="1"/>
        </w:numPr>
      </w:pPr>
      <w:r w:rsidRPr="00184479">
        <w:t>multi-layer MIMO support for broadcast</w:t>
      </w:r>
    </w:p>
    <w:p w14:paraId="620298C1" w14:textId="77777777" w:rsidR="00184479" w:rsidRDefault="00184479" w:rsidP="00A948A3">
      <w:pPr>
        <w:pStyle w:val="3"/>
        <w:numPr>
          <w:ilvl w:val="2"/>
          <w:numId w:val="1"/>
        </w:numPr>
        <w:rPr>
          <w:b/>
          <w:bCs/>
        </w:rPr>
      </w:pPr>
      <w:r>
        <w:rPr>
          <w:b/>
          <w:bCs/>
        </w:rPr>
        <w:t>Tdoc analysis</w:t>
      </w:r>
    </w:p>
    <w:p w14:paraId="18AB0E97" w14:textId="77777777" w:rsidR="00184479" w:rsidRDefault="00184479" w:rsidP="00774A69">
      <w:pPr>
        <w:pStyle w:val="af6"/>
        <w:numPr>
          <w:ilvl w:val="0"/>
          <w:numId w:val="14"/>
        </w:numPr>
      </w:pPr>
      <w:r>
        <w:t>In [</w:t>
      </w:r>
      <w:r w:rsidRPr="009F103F">
        <w:t>R1-2201597</w:t>
      </w:r>
      <w:r>
        <w:t>, TD Tech]</w:t>
      </w:r>
    </w:p>
    <w:p w14:paraId="755B6E99" w14:textId="77777777" w:rsidR="00184479" w:rsidRDefault="00184479" w:rsidP="00774A69">
      <w:pPr>
        <w:pStyle w:val="af6"/>
        <w:numPr>
          <w:ilvl w:val="1"/>
          <w:numId w:val="14"/>
        </w:numPr>
      </w:pPr>
      <w:r>
        <w:t>Proposal 4: Only one layer and only one antenna port are supported for the GC-PDSCH of a broadcast session.</w:t>
      </w:r>
    </w:p>
    <w:p w14:paraId="4FAEE92E" w14:textId="77777777" w:rsidR="00184479" w:rsidRDefault="00184479" w:rsidP="00774A69">
      <w:pPr>
        <w:pStyle w:val="af6"/>
        <w:numPr>
          <w:ilvl w:val="1"/>
          <w:numId w:val="14"/>
        </w:numPr>
      </w:pPr>
      <w:r>
        <w:lastRenderedPageBreak/>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2"/>
        <w:numPr>
          <w:ilvl w:val="1"/>
          <w:numId w:val="1"/>
        </w:numPr>
      </w:pPr>
      <w:r w:rsidRPr="00184479">
        <w:t>Beam Sweeping for MCCH and MTCH</w:t>
      </w:r>
    </w:p>
    <w:p w14:paraId="21EB0791" w14:textId="77777777" w:rsidR="00184479" w:rsidRDefault="00184479" w:rsidP="00A948A3">
      <w:pPr>
        <w:pStyle w:val="3"/>
        <w:numPr>
          <w:ilvl w:val="2"/>
          <w:numId w:val="1"/>
        </w:numPr>
        <w:rPr>
          <w:b/>
          <w:bCs/>
        </w:rPr>
      </w:pPr>
      <w:r>
        <w:rPr>
          <w:b/>
          <w:bCs/>
        </w:rPr>
        <w:t>Tdoc analysis</w:t>
      </w:r>
    </w:p>
    <w:p w14:paraId="508E1AB8" w14:textId="77777777" w:rsidR="00184479" w:rsidRDefault="00184479" w:rsidP="00774A69">
      <w:pPr>
        <w:pStyle w:val="af6"/>
        <w:numPr>
          <w:ilvl w:val="0"/>
          <w:numId w:val="14"/>
        </w:numPr>
      </w:pPr>
      <w:r>
        <w:t>In [</w:t>
      </w:r>
      <w:r w:rsidRPr="009F103F">
        <w:t>R1-2201597</w:t>
      </w:r>
      <w:r>
        <w:t>, TD Tech]</w:t>
      </w:r>
    </w:p>
    <w:p w14:paraId="76A3E4E6" w14:textId="77777777" w:rsidR="00184479" w:rsidRDefault="00184479" w:rsidP="00774A69">
      <w:pPr>
        <w:pStyle w:val="af6"/>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2"/>
        <w:numPr>
          <w:ilvl w:val="1"/>
          <w:numId w:val="1"/>
        </w:numPr>
      </w:pPr>
      <w:r>
        <w:t>C</w:t>
      </w:r>
      <w:r w:rsidR="00F25AEB" w:rsidRPr="00F25AEB">
        <w:t>ross-cell scheduling</w:t>
      </w:r>
    </w:p>
    <w:p w14:paraId="43115D1E" w14:textId="77777777" w:rsidR="00F25AEB" w:rsidRDefault="00F25AEB" w:rsidP="00A948A3">
      <w:pPr>
        <w:pStyle w:val="3"/>
        <w:numPr>
          <w:ilvl w:val="2"/>
          <w:numId w:val="1"/>
        </w:numPr>
        <w:rPr>
          <w:b/>
          <w:bCs/>
        </w:rPr>
      </w:pPr>
      <w:r>
        <w:rPr>
          <w:b/>
          <w:bCs/>
        </w:rPr>
        <w:t>Tdoc analysis</w:t>
      </w:r>
    </w:p>
    <w:p w14:paraId="0C2E12C1" w14:textId="77777777" w:rsidR="00F25AEB" w:rsidRDefault="00F25AEB" w:rsidP="00774A69">
      <w:pPr>
        <w:pStyle w:val="af6"/>
        <w:numPr>
          <w:ilvl w:val="0"/>
          <w:numId w:val="14"/>
        </w:numPr>
      </w:pPr>
      <w:r>
        <w:t>In [</w:t>
      </w:r>
      <w:r w:rsidRPr="009F103F">
        <w:t>R1-2201597</w:t>
      </w:r>
      <w:r>
        <w:t>, TD Tech]</w:t>
      </w:r>
    </w:p>
    <w:p w14:paraId="5E923B32" w14:textId="77777777" w:rsidR="00F25AEB" w:rsidRDefault="00F25AEB" w:rsidP="00774A69">
      <w:pPr>
        <w:pStyle w:val="af6"/>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6"/>
        <w:numPr>
          <w:ilvl w:val="1"/>
          <w:numId w:val="14"/>
        </w:numPr>
      </w:pPr>
      <w:r>
        <w:t>Proposal 9: Send an LS to RAN2 with the following information included:</w:t>
      </w:r>
    </w:p>
    <w:p w14:paraId="3497E3BD" w14:textId="77777777" w:rsidR="00F25AEB" w:rsidRDefault="00F25AEB" w:rsidP="00774A69">
      <w:pPr>
        <w:pStyle w:val="af6"/>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6"/>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6"/>
        <w:numPr>
          <w:ilvl w:val="2"/>
          <w:numId w:val="14"/>
        </w:numPr>
      </w:pPr>
      <w:r>
        <w:t>RAN1 hopes RAN2 can confirm</w:t>
      </w:r>
    </w:p>
    <w:p w14:paraId="52B8C4CF" w14:textId="77777777" w:rsidR="00F25AEB" w:rsidRPr="002570ED" w:rsidRDefault="00F25AEB" w:rsidP="00774A69">
      <w:pPr>
        <w:pStyle w:val="af6"/>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lastRenderedPageBreak/>
              <w:t>For example, there are in total 4 SSB beams, with 2 MTCH repetition configured, there can be below two options in our view:</w:t>
            </w:r>
          </w:p>
          <w:p w14:paraId="4E1983C0" w14:textId="77777777" w:rsidR="00687D55" w:rsidRDefault="00687D55" w:rsidP="001A47CA">
            <w:pPr>
              <w:pStyle w:val="af6"/>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6"/>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a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lastRenderedPageBreak/>
        <w:t>GTW on 22 Feb</w:t>
      </w:r>
    </w:p>
    <w:tbl>
      <w:tblPr>
        <w:tblStyle w:val="a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6"/>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6"/>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6"/>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lastRenderedPageBreak/>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6"/>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6"/>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6"/>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6"/>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6"/>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6"/>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6"/>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6"/>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6"/>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6"/>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6"/>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6"/>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6"/>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6"/>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6"/>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6"/>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6"/>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6"/>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6"/>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6"/>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6"/>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6"/>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6"/>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6"/>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35D8C"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35D8C"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35D8C"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35D8C"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35D8C"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35D8C"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5pt;height:15.6pt;mso-width-percent:0;mso-height-percent:0;mso-width-percent:0;mso-height-percent:0" o:ole="">
            <v:imagedata r:id="rId10" o:title=""/>
          </v:shape>
          <o:OLEObject Type="Embed" ProgID="Equation.3" ShapeID="_x0000_i1025" DrawAspect="Content" ObjectID="_1707578139"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4pt;height:16.35pt;mso-width-percent:0;mso-height-percent:0;mso-width-percent:0;mso-height-percent:0" o:ole="">
            <v:imagedata r:id="rId10" o:title=""/>
          </v:shape>
          <o:OLEObject Type="Embed" ProgID="Equation.3" ShapeID="_x0000_i1026" DrawAspect="Content" ObjectID="_1707578140"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7" w:author="Salvatore Talarico" w:date="2022-01-13T15:48:00Z">
              <w:r w:rsidRPr="00F26E93">
                <w:rPr>
                  <w:rFonts w:ascii="Times" w:hAnsi="Times"/>
                  <w:i/>
                  <w:iCs/>
                  <w:color w:val="000000"/>
                  <w:szCs w:val="24"/>
                  <w:lang w:eastAsia="en-US"/>
                </w:rPr>
                <w:delText>pdsch-Config-Broadcast</w:delText>
              </w:r>
            </w:del>
            <w:ins w:id="658"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1.2pt;height:15.6pt;mso-width-percent:0;mso-height-percent:0;mso-width-percent:0;mso-height-percent:0" o:ole="">
                  <v:imagedata r:id="rId13" o:title=""/>
                </v:shape>
                <o:OLEObject Type="Embed" ProgID="Equation.DSMT4" ShapeID="_x0000_i1027" DrawAspect="Content" ObjectID="_1707578141" r:id="rId14"/>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59" w:author="Salvatore Talarico" w:date="2022-01-13T15:46:00Z"/>
                <w:rFonts w:ascii="Times" w:eastAsia="SimSun" w:hAnsi="Times"/>
                <w:color w:val="000000"/>
                <w:sz w:val="22"/>
                <w:szCs w:val="24"/>
                <w:lang w:eastAsia="zh-CN"/>
              </w:rPr>
            </w:pPr>
            <w:ins w:id="660"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661"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662"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663"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664"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665"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맑은 고딕" w:hAnsi="Times"/>
                <w:color w:val="000000"/>
                <w:kern w:val="2"/>
                <w:szCs w:val="24"/>
                <w:lang w:eastAsia="ko-KR"/>
              </w:rPr>
            </w:pPr>
            <w:r w:rsidRPr="00F26E93">
              <w:rPr>
                <w:rFonts w:ascii="Times" w:eastAsia="맑은 고딕"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맑은 고딕" w:hAnsi="Times"/>
                <w:color w:val="000000"/>
                <w:kern w:val="2"/>
                <w:szCs w:val="24"/>
                <w:lang w:eastAsia="ko-KR"/>
              </w:rPr>
              <w:t xml:space="preserve"> or receiving PDSCH before dedicated higher layer configuration of any of the parameters </w:t>
            </w:r>
            <w:r w:rsidRPr="00F26E93">
              <w:rPr>
                <w:rFonts w:ascii="Times" w:eastAsia="맑은 고딕" w:hAnsi="Times"/>
                <w:i/>
                <w:color w:val="000000"/>
                <w:kern w:val="2"/>
                <w:szCs w:val="24"/>
                <w:lang w:eastAsia="ko-KR"/>
              </w:rPr>
              <w:t>dmrs-AdditionalPosition</w:t>
            </w:r>
            <w:r w:rsidRPr="00F26E93">
              <w:rPr>
                <w:rFonts w:ascii="Times" w:eastAsia="맑은 고딕" w:hAnsi="Times"/>
                <w:color w:val="000000"/>
                <w:kern w:val="2"/>
                <w:szCs w:val="24"/>
                <w:lang w:eastAsia="ko-KR"/>
              </w:rPr>
              <w:t xml:space="preserve">, </w:t>
            </w:r>
            <w:r w:rsidRPr="00F26E93">
              <w:rPr>
                <w:rFonts w:ascii="Times" w:eastAsia="맑은 고딕" w:hAnsi="Times"/>
                <w:i/>
                <w:color w:val="000000"/>
                <w:kern w:val="2"/>
                <w:szCs w:val="24"/>
                <w:lang w:eastAsia="ko-KR"/>
              </w:rPr>
              <w:t xml:space="preserve">maxLength </w:t>
            </w:r>
            <w:r w:rsidRPr="00F26E93">
              <w:rPr>
                <w:rFonts w:ascii="Times" w:eastAsia="맑은 고딕" w:hAnsi="Times"/>
                <w:color w:val="000000"/>
                <w:kern w:val="2"/>
                <w:szCs w:val="24"/>
                <w:lang w:eastAsia="ko-KR"/>
              </w:rPr>
              <w:t xml:space="preserve">and </w:t>
            </w:r>
            <w:r w:rsidRPr="00F26E93">
              <w:rPr>
                <w:rFonts w:ascii="Times" w:eastAsia="맑은 고딕" w:hAnsi="Times"/>
                <w:i/>
                <w:color w:val="000000"/>
                <w:kern w:val="2"/>
                <w:szCs w:val="24"/>
                <w:lang w:eastAsia="ko-KR"/>
              </w:rPr>
              <w:t xml:space="preserve">dmrs-Type, </w:t>
            </w:r>
            <w:r w:rsidRPr="00F26E93">
              <w:rPr>
                <w:rFonts w:ascii="Times" w:eastAsia="맑은 고딕"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0.8pt;height:22.25pt;mso-width-percent:0;mso-height-percent:0;mso-width-percent:0;mso-height-percent:0" o:ole="">
                  <v:imagedata r:id="rId15" o:title=""/>
                </v:shape>
                <o:OLEObject Type="Embed" ProgID="Equation.3" ShapeID="_x0000_i1028" DrawAspect="Content" ObjectID="_1707578142"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gridCol w:w="1030"/>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0.8pt;height:22.25pt;mso-width-percent:0;mso-height-percent:0;mso-width-percent:0;mso-height-percent:0" o:ole="">
                        <v:imagedata r:id="rId15" o:title=""/>
                      </v:shape>
                      <o:OLEObject Type="Embed" ProgID="Equation.3" ShapeID="_x0000_i1029" DrawAspect="Content" ObjectID="_1707578143"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666"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5801D8">
              <w:rPr>
                <w:rFonts w:eastAsia="MS Mincho"/>
                <w:noProof/>
                <w:position w:val="-8"/>
                <w:lang w:val="es-ES" w:eastAsia="en-US"/>
              </w:rPr>
              <w:pict w14:anchorId="2C3A2BD0">
                <v:shape id="_x0000_i1030" type="#_x0000_t75" alt="" style="width:131.4pt;height:14.1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5801D8">
              <w:rPr>
                <w:rFonts w:eastAsia="MS Mincho"/>
                <w:noProof/>
                <w:position w:val="-8"/>
                <w:lang w:val="es-ES" w:eastAsia="en-US"/>
              </w:rPr>
              <w:pict w14:anchorId="4EAF9710">
                <v:shape id="_x0000_i1031" type="#_x0000_t75" alt="" style="width:131.4pt;height:14.1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5801D8">
              <w:rPr>
                <w:rFonts w:eastAsia="MS Mincho"/>
                <w:noProof/>
                <w:position w:val="-6"/>
                <w:lang w:val="es-ES" w:eastAsia="en-US"/>
              </w:rPr>
              <w:pict w14:anchorId="41432C1C">
                <v:shape id="_x0000_i1032" type="#_x0000_t75" alt="" style="width:34.15pt;height:14.1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5801D8">
              <w:rPr>
                <w:rFonts w:eastAsia="MS Mincho"/>
                <w:noProof/>
                <w:position w:val="-6"/>
                <w:lang w:val="es-ES" w:eastAsia="en-US"/>
              </w:rPr>
              <w:pict w14:anchorId="49000C35">
                <v:shape id="_x0000_i1033" type="#_x0000_t75" alt="" style="width:34.15pt;height:14.1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5801D8">
              <w:rPr>
                <w:rFonts w:eastAsia="MS Mincho"/>
                <w:noProof/>
                <w:position w:val="-6"/>
                <w:lang w:val="es-ES" w:eastAsia="en-US"/>
              </w:rPr>
              <w:pict w14:anchorId="21E12586">
                <v:shape id="_x0000_i1034" type="#_x0000_t75" alt="" style="width:33.4pt;height:12.6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5801D8">
              <w:rPr>
                <w:rFonts w:eastAsia="MS Mincho"/>
                <w:noProof/>
                <w:position w:val="-6"/>
                <w:lang w:val="es-ES" w:eastAsia="en-US"/>
              </w:rPr>
              <w:pict w14:anchorId="5569381B">
                <v:shape id="_x0000_i1035" type="#_x0000_t75" alt="" style="width:33.4pt;height:12.6pt;mso-width-percent:0;mso-height-percent:0;mso-width-percent:0;mso-height-percent:0" equationxml="&lt;">
                  <v:imagedata r:id="rId20" o:title="" chromakey="white"/>
                </v:shape>
              </w:pict>
            </w:r>
            <w:r w:rsidRPr="00F26E93">
              <w:rPr>
                <w:rFonts w:eastAsia="MS Mincho"/>
                <w:lang w:val="es-ES" w:eastAsia="en-US"/>
              </w:rPr>
              <w:fldChar w:fldCharType="end"/>
            </w:r>
            <w:del w:id="66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69" w:author="Huawei" w:date="2022-01-07T10:23:00Z"/>
                <w:rFonts w:eastAsia="MS Mincho"/>
                <w:lang w:val="en-US" w:eastAsia="zh-CN"/>
              </w:rPr>
            </w:pPr>
            <w:ins w:id="670" w:author="Huawei" w:date="2022-01-07T10:24:00Z">
              <w:r w:rsidRPr="006B62C9">
                <w:rPr>
                  <w:rFonts w:eastAsia="MS Mincho"/>
                  <w:lang w:val="en-US" w:eastAsia="zh-CN"/>
                </w:rPr>
                <w:t>-</w:t>
              </w:r>
            </w:ins>
            <w:ins w:id="671" w:author="Huawei" w:date="2022-01-07T10:25:00Z">
              <w:r w:rsidRPr="006B62C9">
                <w:rPr>
                  <w:rFonts w:eastAsia="MS Mincho"/>
                  <w:lang w:val="en-US" w:eastAsia="zh-CN"/>
                </w:rPr>
                <w:t xml:space="preserve">  </w:t>
              </w:r>
            </w:ins>
            <w:ins w:id="67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7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5"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7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79" w:author="Rapporteur" w:date="2022-01-11T18:12:00Z">
              <w:r w:rsidRPr="00F26E93">
                <w:rPr>
                  <w:rFonts w:ascii="Times" w:hAnsi="Times"/>
                  <w:szCs w:val="24"/>
                  <w:lang w:eastAsia="en-US"/>
                </w:rPr>
                <w:t xml:space="preserve">or the active </w:t>
              </w:r>
            </w:ins>
            <w:ins w:id="680" w:author="Rapporteur" w:date="2022-01-11T18:26:00Z">
              <w:r w:rsidRPr="00F26E93">
                <w:rPr>
                  <w:rFonts w:ascii="Times" w:hAnsi="Times"/>
                  <w:szCs w:val="24"/>
                  <w:lang w:eastAsia="en-US"/>
                </w:rPr>
                <w:t xml:space="preserve">DL </w:t>
              </w:r>
            </w:ins>
            <w:ins w:id="681" w:author="Rapporteur" w:date="2022-01-11T18:12:00Z">
              <w:r w:rsidRPr="00F26E93">
                <w:rPr>
                  <w:rFonts w:ascii="Times" w:hAnsi="Times"/>
                  <w:szCs w:val="24"/>
                  <w:lang w:eastAsia="en-US"/>
                </w:rPr>
                <w:t xml:space="preserve">BWP includes all RBs of the </w:t>
              </w:r>
            </w:ins>
            <w:ins w:id="682" w:author="Rapporteur" w:date="2022-01-11T20:05:00Z">
              <w:r w:rsidRPr="00F26E93">
                <w:rPr>
                  <w:rFonts w:ascii="Times" w:hAnsi="Times"/>
                  <w:szCs w:val="24"/>
                  <w:lang w:eastAsia="en-US"/>
                </w:rPr>
                <w:t>common MBS frequency resource</w:t>
              </w:r>
            </w:ins>
            <w:ins w:id="68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4"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5"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684" w:name="OLE_LINK9"/>
            <w:r w:rsidRPr="002B6CA6">
              <w:rPr>
                <w:rFonts w:ascii="Arial" w:eastAsia="SimSun" w:hAnsi="Arial" w:cs="Arial"/>
                <w:sz w:val="16"/>
                <w:szCs w:val="16"/>
                <w:lang w:eastAsia="en-US"/>
              </w:rPr>
              <w:t xml:space="preserve">RAN2 respectfully asks </w:t>
            </w:r>
            <w:bookmarkEnd w:id="684"/>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A693B" w14:textId="77777777" w:rsidR="00435D8C" w:rsidRDefault="00435D8C">
      <w:pPr>
        <w:spacing w:after="0"/>
      </w:pPr>
      <w:r>
        <w:separator/>
      </w:r>
    </w:p>
  </w:endnote>
  <w:endnote w:type="continuationSeparator" w:id="0">
    <w:p w14:paraId="02C88B9C" w14:textId="77777777" w:rsidR="00435D8C" w:rsidRDefault="00435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A5C507C" w:rsidR="004135A4" w:rsidRDefault="004135A4">
    <w:pPr>
      <w:pStyle w:val="a9"/>
    </w:pPr>
    <w:r>
      <w:rPr>
        <w:noProof w:val="0"/>
      </w:rPr>
      <w:fldChar w:fldCharType="begin"/>
    </w:r>
    <w:r>
      <w:instrText xml:space="preserve"> PAGE   \* MERGEFORMAT </w:instrText>
    </w:r>
    <w:r>
      <w:rPr>
        <w:noProof w:val="0"/>
      </w:rPr>
      <w:fldChar w:fldCharType="separate"/>
    </w:r>
    <w:r w:rsidR="005801D8">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8FC71" w14:textId="77777777" w:rsidR="00435D8C" w:rsidRDefault="00435D8C">
      <w:pPr>
        <w:spacing w:after="0"/>
      </w:pPr>
      <w:r>
        <w:separator/>
      </w:r>
    </w:p>
  </w:footnote>
  <w:footnote w:type="continuationSeparator" w:id="0">
    <w:p w14:paraId="2DC5D039" w14:textId="77777777" w:rsidR="00435D8C" w:rsidRDefault="00435D8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212DA0"/>
    <w:multiLevelType w:val="hybridMultilevel"/>
    <w:tmpl w:val="39526372"/>
    <w:lvl w:ilvl="0" w:tplc="FDD8D08A">
      <w:start w:val="2"/>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7A677D0"/>
    <w:multiLevelType w:val="hybridMultilevel"/>
    <w:tmpl w:val="CEF2C18E"/>
    <w:lvl w:ilvl="0" w:tplc="81EEF42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5D8C"/>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03C"/>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40A"/>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1D8"/>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935"/>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0B"/>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1ED"/>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메모 텍스트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d"/>
    <w:uiPriority w:val="59"/>
    <w:qFormat/>
    <w:rsid w:val="0033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afa">
    <w:name w:val="Normal (Web)"/>
    <w:basedOn w:val="a"/>
    <w:uiPriority w:val="99"/>
    <w:unhideWhenUsed/>
    <w:rsid w:val="0007639D"/>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C321-B358-40C8-8D57-081FBABD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81</Pages>
  <Words>33049</Words>
  <Characters>188383</Characters>
  <Application>Microsoft Office Word</Application>
  <DocSecurity>0</DocSecurity>
  <Lines>1569</Lines>
  <Paragraphs>441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2022-02-28T09:27:00Z</dcterms:created>
  <dcterms:modified xsi:type="dcterms:W3CDTF">2022-02-28T09:27:00Z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