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42E13F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9A31F1">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afd"/>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4CC6B6CE" w:rsidR="00703F97" w:rsidRPr="00703F97" w:rsidRDefault="00A84751" w:rsidP="00703F97">
      <w:pPr>
        <w:pStyle w:val="2"/>
        <w:numPr>
          <w:ilvl w:val="1"/>
          <w:numId w:val="1"/>
        </w:numPr>
      </w:pPr>
      <w:r>
        <w:t>[</w:t>
      </w:r>
      <w:r w:rsidR="006A09BD" w:rsidRPr="006A09BD">
        <w:rPr>
          <w:highlight w:val="lightGray"/>
        </w:rPr>
        <w:t>CLOSED</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afd"/>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afd"/>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afd"/>
        <w:numPr>
          <w:ilvl w:val="0"/>
          <w:numId w:val="14"/>
        </w:numPr>
      </w:pPr>
      <w:r>
        <w:t>In [</w:t>
      </w:r>
      <w:r w:rsidRPr="00D245CF">
        <w:t>R1-2201259</w:t>
      </w:r>
      <w:r>
        <w:t>, OPPO]</w:t>
      </w:r>
    </w:p>
    <w:p w14:paraId="6CAB360D" w14:textId="3AE27D7A" w:rsidR="00D245CF" w:rsidRDefault="00D245CF" w:rsidP="00774A69">
      <w:pPr>
        <w:pStyle w:val="afd"/>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afd"/>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afd"/>
        <w:numPr>
          <w:ilvl w:val="0"/>
          <w:numId w:val="14"/>
        </w:numPr>
      </w:pPr>
      <w:r>
        <w:lastRenderedPageBreak/>
        <w:t>In [</w:t>
      </w:r>
      <w:r w:rsidR="00F17230" w:rsidRPr="00F17230">
        <w:t>R1-2201498</w:t>
      </w:r>
      <w:r>
        <w:t>,</w:t>
      </w:r>
      <w:r w:rsidR="00F17230">
        <w:t xml:space="preserve"> NTT DOCOMO</w:t>
      </w:r>
      <w:r>
        <w:t>]</w:t>
      </w:r>
    </w:p>
    <w:p w14:paraId="7D689AFB" w14:textId="77777777" w:rsidR="009A1227" w:rsidRDefault="009A1227" w:rsidP="00774A69">
      <w:pPr>
        <w:pStyle w:val="afd"/>
        <w:numPr>
          <w:ilvl w:val="1"/>
          <w:numId w:val="14"/>
        </w:numPr>
        <w:spacing w:after="120"/>
      </w:pPr>
      <w:r>
        <w:t>Proposal 1: Support at most one CFR for broadcast MTCH for RRC_IDLE/RRC_INACTIVE UEs.</w:t>
      </w:r>
    </w:p>
    <w:p w14:paraId="16AECD77" w14:textId="310E79CF" w:rsidR="002772BE" w:rsidRDefault="009A1227" w:rsidP="00774A69">
      <w:pPr>
        <w:pStyle w:val="afd"/>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afd"/>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afd"/>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afd"/>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afd"/>
        <w:numPr>
          <w:ilvl w:val="1"/>
          <w:numId w:val="14"/>
        </w:numPr>
        <w:spacing w:after="120"/>
      </w:pPr>
      <w:r>
        <w:t>Proposal 2: The frequency resources of the CFR for MTCH are same as that of the CFR for MCCH.</w:t>
      </w:r>
    </w:p>
    <w:p w14:paraId="214A8A1D" w14:textId="11C93EDF" w:rsidR="002772BE" w:rsidRDefault="003144E0" w:rsidP="00774A69">
      <w:pPr>
        <w:pStyle w:val="afd"/>
        <w:numPr>
          <w:ilvl w:val="1"/>
          <w:numId w:val="14"/>
        </w:numPr>
      </w:pPr>
      <w:r>
        <w:t>Proposal 3: Only one CFR for MTCH can be configured via MCCH.</w:t>
      </w:r>
    </w:p>
    <w:p w14:paraId="43A132BB" w14:textId="5A24545B" w:rsidR="002772BE" w:rsidRDefault="002772BE" w:rsidP="00774A69">
      <w:pPr>
        <w:pStyle w:val="afd"/>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afd"/>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afd"/>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afd"/>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afd"/>
        <w:numPr>
          <w:ilvl w:val="1"/>
          <w:numId w:val="14"/>
        </w:numPr>
      </w:pPr>
      <w:r w:rsidRPr="00E425A4">
        <w:t>Proposal 3: The number of CFR for broadcast is no more than one in Rel-17 MBS.</w:t>
      </w:r>
    </w:p>
    <w:p w14:paraId="3DD12978" w14:textId="5AC8B84D" w:rsidR="000F08DA" w:rsidRDefault="000F08DA" w:rsidP="00774A69">
      <w:pPr>
        <w:pStyle w:val="afd"/>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afd"/>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afd"/>
        <w:numPr>
          <w:ilvl w:val="1"/>
          <w:numId w:val="14"/>
        </w:numPr>
        <w:spacing w:after="120"/>
      </w:pPr>
      <w:r>
        <w:t xml:space="preserve">Proposal 2: Send reply to RAN2 on LS R2-2201830: </w:t>
      </w:r>
    </w:p>
    <w:p w14:paraId="7209C5DB" w14:textId="77777777" w:rsidR="00681612" w:rsidRDefault="00681612" w:rsidP="00774A69">
      <w:pPr>
        <w:pStyle w:val="afd"/>
        <w:numPr>
          <w:ilvl w:val="2"/>
          <w:numId w:val="14"/>
        </w:numPr>
        <w:spacing w:after="120"/>
      </w:pPr>
      <w:r>
        <w:t>For RRC_IDLE/INACTIVE UEs,</w:t>
      </w:r>
    </w:p>
    <w:p w14:paraId="7BF8533F" w14:textId="77777777" w:rsidR="00681612" w:rsidRDefault="00681612" w:rsidP="00774A69">
      <w:pPr>
        <w:pStyle w:val="afd"/>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afd"/>
        <w:numPr>
          <w:ilvl w:val="4"/>
          <w:numId w:val="14"/>
        </w:numPr>
        <w:spacing w:after="120"/>
      </w:pPr>
      <w:r>
        <w:t>The search space for MCCH is configured in PDCCH-Config-MCCH.</w:t>
      </w:r>
    </w:p>
    <w:p w14:paraId="60516FAF" w14:textId="77777777" w:rsidR="00681612" w:rsidRDefault="00681612" w:rsidP="00774A69">
      <w:pPr>
        <w:pStyle w:val="afd"/>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afd"/>
        <w:numPr>
          <w:ilvl w:val="4"/>
          <w:numId w:val="14"/>
        </w:numPr>
        <w:spacing w:after="120"/>
      </w:pPr>
      <w:r>
        <w:t>The search space for MTCH is configured in PDCCH-Config-MTCH.</w:t>
      </w:r>
    </w:p>
    <w:p w14:paraId="3FD68117" w14:textId="2006A240" w:rsidR="00681612" w:rsidRDefault="00681612" w:rsidP="00774A69">
      <w:pPr>
        <w:pStyle w:val="afd"/>
        <w:numPr>
          <w:ilvl w:val="3"/>
          <w:numId w:val="14"/>
        </w:numPr>
      </w:pPr>
      <w:r>
        <w:t>The frequency resources of the CFR for MTCH are same as that of the CFR for MCCH.</w:t>
      </w:r>
    </w:p>
    <w:p w14:paraId="14DA4116" w14:textId="097B3ECB" w:rsidR="000F08DA" w:rsidRDefault="000F08DA" w:rsidP="00774A69">
      <w:pPr>
        <w:pStyle w:val="afd"/>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afd"/>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afd"/>
        <w:numPr>
          <w:ilvl w:val="1"/>
          <w:numId w:val="14"/>
        </w:numPr>
      </w:pPr>
      <w:r>
        <w:t>Proposal 2: For RRC_IDLE/RRC_INACTIVE UEs, for broadcast reception, only same CFR for MCCH and MTCH is supported.</w:t>
      </w:r>
    </w:p>
    <w:p w14:paraId="5D8C46AB" w14:textId="7DDCDC72" w:rsidR="00787667" w:rsidRDefault="00787667" w:rsidP="00774A69">
      <w:pPr>
        <w:pStyle w:val="afd"/>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afd"/>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afd"/>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afd"/>
        <w:numPr>
          <w:ilvl w:val="1"/>
          <w:numId w:val="14"/>
        </w:numPr>
        <w:spacing w:after="120"/>
      </w:pPr>
      <w:r>
        <w:t>Proposal 1 (Based on the FL’s Proposal 2.5-1v6, but updated for clarity):</w:t>
      </w:r>
    </w:p>
    <w:p w14:paraId="6DFF2812" w14:textId="77777777" w:rsidR="005A0FCC" w:rsidRDefault="005A0FCC" w:rsidP="00774A69">
      <w:pPr>
        <w:pStyle w:val="afd"/>
        <w:numPr>
          <w:ilvl w:val="2"/>
          <w:numId w:val="14"/>
        </w:numPr>
        <w:spacing w:after="120"/>
      </w:pPr>
      <w:r>
        <w:t xml:space="preserve">For broadcast reception, only one CFR for MTCH can be configured via MCCH. </w:t>
      </w:r>
    </w:p>
    <w:p w14:paraId="70B136D8" w14:textId="77777777" w:rsidR="005A0FCC" w:rsidRDefault="005A0FCC" w:rsidP="00774A69">
      <w:pPr>
        <w:pStyle w:val="afd"/>
        <w:numPr>
          <w:ilvl w:val="2"/>
          <w:numId w:val="14"/>
        </w:numPr>
        <w:spacing w:after="120"/>
      </w:pPr>
      <w:r>
        <w:t>When MCCH configures a CFR for MTCH, MTCH does not use the CFR configured by SIBx.</w:t>
      </w:r>
    </w:p>
    <w:p w14:paraId="5991E37E" w14:textId="6801529F" w:rsidR="005A0FCC" w:rsidRDefault="005A0FCC" w:rsidP="00774A69">
      <w:pPr>
        <w:pStyle w:val="afd"/>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afd"/>
        <w:numPr>
          <w:ilvl w:val="0"/>
          <w:numId w:val="14"/>
        </w:numPr>
      </w:pPr>
      <w:r>
        <w:t>In [</w:t>
      </w:r>
      <w:r w:rsidRPr="00E801BC">
        <w:t>R1-2201719</w:t>
      </w:r>
      <w:r>
        <w:t>, Intel]</w:t>
      </w:r>
    </w:p>
    <w:p w14:paraId="7D0C56B0" w14:textId="694AFAC7" w:rsidR="00E801BC" w:rsidRDefault="0058797E" w:rsidP="00774A69">
      <w:pPr>
        <w:pStyle w:val="afd"/>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afd"/>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afd"/>
        <w:numPr>
          <w:ilvl w:val="0"/>
          <w:numId w:val="14"/>
        </w:numPr>
      </w:pPr>
      <w:bookmarkStart w:id="0" w:name="_Hlk96180485"/>
      <w:r>
        <w:t>In [</w:t>
      </w:r>
      <w:r w:rsidRPr="00A84898">
        <w:t>R1-2201878</w:t>
      </w:r>
      <w:r>
        <w:t>, CMCC]</w:t>
      </w:r>
    </w:p>
    <w:p w14:paraId="15162E4E" w14:textId="534504C9" w:rsidR="003E299F" w:rsidRDefault="003E299F" w:rsidP="00774A69">
      <w:pPr>
        <w:pStyle w:val="afd"/>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afd"/>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afd"/>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afd"/>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afd"/>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afd"/>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r>
              <w:rPr>
                <w:rFonts w:eastAsia="等线"/>
                <w:lang w:eastAsia="zh-CN"/>
              </w:rPr>
              <w:t>Spreadtrum</w:t>
            </w:r>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afd"/>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afd"/>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afd"/>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afd"/>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only a single CFR (indicated by locationAndBandwidth-Broadcast)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af0"/>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af0"/>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af0"/>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afd"/>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afd"/>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afd"/>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afd"/>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afd"/>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d"/>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afd"/>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PDCCH-Config</w:t>
            </w:r>
            <w:r>
              <w:rPr>
                <w:rFonts w:eastAsia="等线"/>
                <w:lang w:eastAsia="zh-CN"/>
              </w:rPr>
              <w:t>MTCH</w:t>
            </w:r>
            <w:r w:rsidR="001A293D">
              <w:rPr>
                <w:rFonts w:eastAsia="等线"/>
                <w:lang w:eastAsia="zh-CN"/>
              </w:rPr>
              <w:t xml:space="preserve"> and PDSCH-Config</w:t>
            </w:r>
            <w:r>
              <w:rPr>
                <w:rFonts w:eastAsia="等线"/>
                <w:lang w:eastAsia="zh-CN"/>
              </w:rPr>
              <w:t>MTCH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afd"/>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afd"/>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afd"/>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afd"/>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afd"/>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cfr-ConfigMTCH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afd"/>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afd"/>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afd"/>
              <w:numPr>
                <w:ilvl w:val="0"/>
                <w:numId w:val="41"/>
              </w:numPr>
              <w:spacing w:after="0"/>
              <w:rPr>
                <w:rFonts w:eastAsia="等线"/>
                <w:lang w:eastAsia="zh-CN"/>
              </w:rPr>
            </w:pPr>
            <w:r w:rsidRPr="00C14902">
              <w:rPr>
                <w:lang w:eastAsia="x-none"/>
              </w:rPr>
              <w:t xml:space="preserve">If </w:t>
            </w:r>
            <w:r w:rsidR="00842290">
              <w:rPr>
                <w:rFonts w:eastAsia="等线"/>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等线"/>
                <w:lang w:eastAsia="zh-CN"/>
              </w:rPr>
              <w:t>CFR-ConfigMCCH-MTCH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signaling is organised is up to RAN2 (RAN2 has for instance put all search space configurations under </w:t>
            </w:r>
            <w:r w:rsidR="00B46EE0" w:rsidRPr="00B46EE0">
              <w:rPr>
                <w:rFonts w:eastAsia="等线"/>
                <w:lang w:eastAsia="zh-CN"/>
              </w:rPr>
              <w:t>PDCCH-ConfigCommon</w:t>
            </w:r>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286AFC8" w14:textId="723D726B" w:rsidR="00BA11D7" w:rsidRDefault="00BA11D7" w:rsidP="00BA11D7">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afd"/>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r w:rsidRPr="00E51E41">
              <w:rPr>
                <w:rFonts w:ascii="Times" w:hAnsi="Times"/>
                <w:bCs/>
                <w:i/>
                <w:szCs w:val="24"/>
                <w:lang w:eastAsia="en-US"/>
              </w:rPr>
              <w:t>locationAndBandwidth-Broadcast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宋体" w:hAnsi="Times"/>
                <w:szCs w:val="24"/>
                <w:lang w:eastAsia="zh-CN"/>
              </w:rPr>
            </w:pPr>
            <w:r w:rsidRPr="00E51E41">
              <w:rPr>
                <w:rFonts w:ascii="Times" w:eastAsia="宋体" w:hAnsi="Times"/>
                <w:szCs w:val="24"/>
                <w:highlight w:val="yellow"/>
                <w:lang w:eastAsia="zh-CN"/>
              </w:rPr>
              <w:t>Draft reply LS to R1-2200882 (Huawei, Jinhuan)</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r w:rsidR="00D0573D" w:rsidRPr="003342C6" w14:paraId="3F653F0C" w14:textId="77777777" w:rsidTr="000F6518">
        <w:tc>
          <w:tcPr>
            <w:tcW w:w="1650" w:type="dxa"/>
          </w:tcPr>
          <w:p w14:paraId="544F26BD" w14:textId="77777777" w:rsidR="00D0573D" w:rsidRDefault="00D0573D" w:rsidP="003342C6">
            <w:pPr>
              <w:rPr>
                <w:lang w:eastAsia="ko-KR"/>
              </w:rPr>
            </w:pPr>
          </w:p>
          <w:p w14:paraId="5A0E37FC" w14:textId="131529EF" w:rsidR="00D0573D" w:rsidRDefault="00D0573D" w:rsidP="003342C6">
            <w:pPr>
              <w:rPr>
                <w:lang w:eastAsia="ko-KR"/>
              </w:rPr>
            </w:pPr>
            <w:r>
              <w:rPr>
                <w:lang w:eastAsia="ko-KR"/>
              </w:rPr>
              <w:t>Moderator</w:t>
            </w:r>
          </w:p>
        </w:tc>
        <w:tc>
          <w:tcPr>
            <w:tcW w:w="7979" w:type="dxa"/>
          </w:tcPr>
          <w:p w14:paraId="60C265B0" w14:textId="77777777" w:rsidR="00D0573D" w:rsidRDefault="00D0573D" w:rsidP="003342C6">
            <w:pPr>
              <w:rPr>
                <w:rFonts w:eastAsia="等线"/>
                <w:lang w:eastAsia="zh-CN"/>
              </w:rPr>
            </w:pPr>
          </w:p>
          <w:p w14:paraId="6E86AB44" w14:textId="6717C8A3" w:rsidR="00D0573D" w:rsidRDefault="00D0573D" w:rsidP="003342C6">
            <w:pPr>
              <w:rPr>
                <w:rFonts w:eastAsia="等线"/>
                <w:lang w:eastAsia="zh-CN"/>
              </w:rPr>
            </w:pPr>
            <w:r>
              <w:rPr>
                <w:rFonts w:eastAsia="等线"/>
                <w:lang w:eastAsia="zh-CN"/>
              </w:rPr>
              <w:t>Final LS</w:t>
            </w:r>
            <w:r w:rsidRPr="00D0573D">
              <w:rPr>
                <w:rFonts w:eastAsia="等线"/>
                <w:lang w:val="en-US" w:eastAsia="zh-CN"/>
              </w:rPr>
              <w:t xml:space="preserve"> in </w:t>
            </w:r>
            <w:hyperlink r:id="rId8" w:history="1">
              <w:r w:rsidRPr="00D0573D">
                <w:rPr>
                  <w:rStyle w:val="ab"/>
                  <w:rFonts w:eastAsia="等线"/>
                  <w:lang w:val="en-US" w:eastAsia="zh-CN"/>
                </w:rPr>
                <w:t>R1-2202611</w:t>
              </w:r>
            </w:hyperlink>
            <w:r>
              <w:rPr>
                <w:rFonts w:eastAsia="等线"/>
                <w:lang w:eastAsia="zh-CN"/>
              </w:rPr>
              <w:t xml:space="preserve"> is endorsed.</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r>
        <w:rPr>
          <w:b/>
          <w:bCs/>
        </w:rPr>
        <w:t>Tdoc analysis</w:t>
      </w:r>
    </w:p>
    <w:p w14:paraId="1B291F31" w14:textId="77777777" w:rsidR="00B37581" w:rsidRDefault="004D0BFC" w:rsidP="00774A69">
      <w:pPr>
        <w:pStyle w:val="afd"/>
        <w:numPr>
          <w:ilvl w:val="0"/>
          <w:numId w:val="14"/>
        </w:numPr>
        <w:rPr>
          <w:lang w:eastAsia="zh-CN"/>
        </w:rPr>
      </w:pPr>
      <w:r>
        <w:t>In [</w:t>
      </w:r>
      <w:r w:rsidRPr="004D0BFC">
        <w:t>R1-2201172</w:t>
      </w:r>
      <w:r>
        <w:t>, ZTE]</w:t>
      </w:r>
    </w:p>
    <w:p w14:paraId="5403F9DF" w14:textId="6F10C1C9" w:rsidR="00FF439B" w:rsidRPr="00FF439B" w:rsidRDefault="00FF439B" w:rsidP="00774A69">
      <w:pPr>
        <w:pStyle w:val="afd"/>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afd"/>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afd"/>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afd"/>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afd"/>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afd"/>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afd"/>
        <w:numPr>
          <w:ilvl w:val="1"/>
          <w:numId w:val="14"/>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afd"/>
        <w:numPr>
          <w:ilvl w:val="0"/>
          <w:numId w:val="14"/>
        </w:numPr>
      </w:pPr>
      <w:bookmarkStart w:id="76" w:name="_Hlk96243368"/>
      <w:r>
        <w:t>In [</w:t>
      </w:r>
      <w:r w:rsidRPr="00B707EF">
        <w:t>R1-2201878</w:t>
      </w:r>
      <w:r>
        <w:t>, CMCC]</w:t>
      </w:r>
    </w:p>
    <w:p w14:paraId="3A7C78B5" w14:textId="142BF11F" w:rsidR="006C1349" w:rsidRDefault="00F4688B" w:rsidP="00774A69">
      <w:pPr>
        <w:pStyle w:val="afd"/>
        <w:numPr>
          <w:ilvl w:val="1"/>
          <w:numId w:val="14"/>
        </w:numPr>
        <w:spacing w:before="120" w:after="120"/>
      </w:pPr>
      <w:r w:rsidRPr="00F4688B">
        <w:rPr>
          <w:i/>
          <w:iCs/>
        </w:rPr>
        <w:lastRenderedPageBreak/>
        <w:t>Discuss</w:t>
      </w:r>
      <w:r>
        <w:t xml:space="preserve">: </w:t>
      </w:r>
      <w:r w:rsidR="006C1349">
        <w:t xml:space="preserve">It is noted that for SSB and CORESET 0 multiplexing pattern 3, the PDSCH and SSB are </w:t>
      </w:r>
      <w:bookmarkEnd w:id="76"/>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774A69">
      <w:pPr>
        <w:pStyle w:val="afd"/>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afd"/>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afd"/>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afd"/>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lastRenderedPageBreak/>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afd"/>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等线"/>
                <w:lang w:eastAsia="zh-CN"/>
              </w:rPr>
            </w:pPr>
            <w:r>
              <w:rPr>
                <w:rFonts w:eastAsia="等线"/>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等线"/>
                <w:lang w:eastAsia="zh-CN"/>
              </w:rPr>
              <w:t>SSB and PDSCH for both SIBx,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await for further comment from [Qualcomm, MediaTek, </w:t>
            </w:r>
            <w:proofErr w:type="gramStart"/>
            <w:r>
              <w:rPr>
                <w:rFonts w:eastAsia="等线"/>
                <w:lang w:eastAsia="zh-CN"/>
              </w:rPr>
              <w:t>Lenovo</w:t>
            </w:r>
            <w:proofErr w:type="gramEnd"/>
            <w:r>
              <w:rPr>
                <w:rFonts w:eastAsia="等线"/>
                <w:lang w:eastAsia="zh-CN"/>
              </w:rPr>
              <w:t xml:space="preserve">].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FDMed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proofErr w:type="gramStart"/>
            <w:r w:rsidR="00E54552">
              <w:rPr>
                <w:rFonts w:eastAsia="等线"/>
                <w:lang w:eastAsia="zh-CN"/>
              </w:rPr>
              <w:t xml:space="preserve">more </w:t>
            </w:r>
            <w:r w:rsidR="00F127DB">
              <w:rPr>
                <w:rFonts w:eastAsia="等线"/>
                <w:lang w:eastAsia="zh-CN"/>
              </w:rPr>
              <w:t>soft</w:t>
            </w:r>
            <w:proofErr w:type="gramEnd"/>
            <w:r w:rsidR="00F127DB">
              <w:rPr>
                <w:rFonts w:eastAsia="等线"/>
                <w:lang w:eastAsia="zh-CN"/>
              </w:rPr>
              <w:t xml:space="preserve">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FDMed MCCH/MTCH PDSCH and </w:t>
            </w:r>
            <w:r w:rsidR="00B96E11">
              <w:rPr>
                <w:lang w:eastAsia="zh-CN"/>
              </w:rPr>
              <w:t>PBCH</w:t>
            </w:r>
            <w:r w:rsidR="00B96E11" w:rsidRPr="00763749">
              <w:rPr>
                <w:lang w:eastAsia="zh-CN"/>
              </w:rPr>
              <w:t xml:space="preserve"> in PCell</w:t>
            </w:r>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1A47CA">
            <w:pPr>
              <w:pStyle w:val="afd"/>
              <w:numPr>
                <w:ilvl w:val="0"/>
                <w:numId w:val="49"/>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afd"/>
              <w:numPr>
                <w:ilvl w:val="0"/>
                <w:numId w:val="49"/>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6E39A529" w:rsidR="00BB1FFA" w:rsidRDefault="00BB1FFA" w:rsidP="00BB1FFA">
      <w:pPr>
        <w:pStyle w:val="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w:t>
      </w:r>
      <w:r w:rsidR="009C554C">
        <w:rPr>
          <w:b/>
          <w:bCs/>
        </w:rPr>
        <w:t>closed</w:t>
      </w:r>
      <w:r>
        <w:rPr>
          <w:b/>
          <w:bCs/>
        </w:rPr>
        <w:t>]</w:t>
      </w:r>
    </w:p>
    <w:p w14:paraId="357F9544" w14:textId="77777777" w:rsidR="00357457" w:rsidRPr="00357457" w:rsidRDefault="00357457" w:rsidP="00357457"/>
    <w:p w14:paraId="0F32FA1A" w14:textId="7F728819" w:rsidR="00BB1FFA" w:rsidRDefault="00BB1FFA" w:rsidP="00BB1FFA">
      <w:pPr>
        <w:pStyle w:val="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7D545D6E" w14:textId="5587ABDF" w:rsidR="00BB1FFA" w:rsidRDefault="00BB1FFA" w:rsidP="00BB1FFA">
      <w:pPr>
        <w:rPr>
          <w:b/>
          <w:bCs/>
        </w:rPr>
      </w:pPr>
    </w:p>
    <w:p w14:paraId="3DCD1FE5" w14:textId="65984C7D" w:rsidR="00BB1FFA" w:rsidRDefault="00BB1FFA" w:rsidP="00BB1FFA">
      <w:pPr>
        <w:pStyle w:val="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F4CE73" w14:textId="1F45FE57" w:rsidR="004C7456" w:rsidRDefault="004C7456" w:rsidP="00BD40B7">
            <w:pPr>
              <w:rPr>
                <w:rFonts w:eastAsia="等线"/>
                <w:lang w:eastAsia="zh-CN"/>
              </w:rPr>
            </w:pPr>
            <w:r>
              <w:rPr>
                <w:rFonts w:eastAsia="等线" w:hint="eastAsia"/>
                <w:lang w:eastAsia="zh-CN"/>
              </w:rPr>
              <w:t>o</w:t>
            </w:r>
            <w:r>
              <w:rPr>
                <w:rFonts w:eastAsia="等线"/>
                <w:lang w:eastAsia="zh-CN"/>
              </w:rPr>
              <w:t>k</w:t>
            </w:r>
          </w:p>
        </w:tc>
      </w:tr>
      <w:tr w:rsidR="00C46C94" w14:paraId="1F965C27" w14:textId="77777777" w:rsidTr="00BD40B7">
        <w:tc>
          <w:tcPr>
            <w:tcW w:w="1650" w:type="dxa"/>
          </w:tcPr>
          <w:p w14:paraId="07D89D5D" w14:textId="080B6B20" w:rsidR="00C46C94" w:rsidRDefault="00C46C94" w:rsidP="00BD40B7">
            <w:pPr>
              <w:rPr>
                <w:rFonts w:eastAsia="等线"/>
                <w:lang w:eastAsia="zh-CN"/>
              </w:rPr>
            </w:pPr>
            <w:r>
              <w:rPr>
                <w:rFonts w:eastAsia="等线"/>
                <w:lang w:eastAsia="zh-CN"/>
              </w:rPr>
              <w:t>NOKIA/NSB</w:t>
            </w:r>
          </w:p>
        </w:tc>
        <w:tc>
          <w:tcPr>
            <w:tcW w:w="7979" w:type="dxa"/>
          </w:tcPr>
          <w:p w14:paraId="1C19A9DE" w14:textId="3B8E1E78" w:rsidR="00C46C94" w:rsidRDefault="00C46C94" w:rsidP="00BD40B7">
            <w:pPr>
              <w:rPr>
                <w:rFonts w:eastAsia="等线"/>
                <w:lang w:eastAsia="zh-CN"/>
              </w:rPr>
            </w:pPr>
            <w:r>
              <w:rPr>
                <w:rFonts w:eastAsia="等线"/>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等线"/>
                <w:lang w:eastAsia="zh-CN"/>
              </w:rPr>
            </w:pPr>
            <w:r>
              <w:rPr>
                <w:rFonts w:eastAsia="等线" w:hint="eastAsia"/>
                <w:lang w:eastAsia="zh-CN"/>
              </w:rPr>
              <w:t>C</w:t>
            </w:r>
            <w:r>
              <w:rPr>
                <w:rFonts w:eastAsia="等线"/>
                <w:lang w:eastAsia="zh-CN"/>
              </w:rPr>
              <w:t>MCC</w:t>
            </w:r>
          </w:p>
        </w:tc>
        <w:tc>
          <w:tcPr>
            <w:tcW w:w="7979" w:type="dxa"/>
          </w:tcPr>
          <w:p w14:paraId="74BC7C17" w14:textId="63DAB0F5" w:rsidR="00822F7B" w:rsidRDefault="00822F7B" w:rsidP="00BD40B7">
            <w:pPr>
              <w:rPr>
                <w:rFonts w:eastAsia="等线"/>
                <w:lang w:eastAsia="zh-CN"/>
              </w:rPr>
            </w:pPr>
            <w:r>
              <w:rPr>
                <w:rFonts w:eastAsia="等线"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等线"/>
                <w:lang w:eastAsia="zh-CN"/>
              </w:rPr>
            </w:pPr>
            <w:r>
              <w:rPr>
                <w:rFonts w:eastAsia="等线" w:hint="eastAsia"/>
                <w:lang w:eastAsia="zh-CN"/>
              </w:rPr>
              <w:t>O</w:t>
            </w:r>
            <w:r>
              <w:rPr>
                <w:rFonts w:eastAsia="等线"/>
                <w:lang w:eastAsia="zh-CN"/>
              </w:rPr>
              <w:t>PPO</w:t>
            </w:r>
          </w:p>
        </w:tc>
        <w:tc>
          <w:tcPr>
            <w:tcW w:w="7979" w:type="dxa"/>
          </w:tcPr>
          <w:p w14:paraId="61ED0066" w14:textId="68C0190F" w:rsidR="00D653BE" w:rsidRDefault="00D653BE" w:rsidP="00BD40B7">
            <w:pPr>
              <w:rPr>
                <w:rFonts w:eastAsia="等线"/>
                <w:lang w:eastAsia="zh-CN"/>
              </w:rPr>
            </w:pPr>
            <w:r>
              <w:rPr>
                <w:rFonts w:eastAsia="等线" w:hint="eastAsia"/>
                <w:lang w:eastAsia="zh-CN"/>
              </w:rPr>
              <w:t>O</w:t>
            </w:r>
            <w:r>
              <w:rPr>
                <w:rFonts w:eastAsia="等线"/>
                <w:lang w:eastAsia="zh-CN"/>
              </w:rPr>
              <w:t>K.</w:t>
            </w:r>
          </w:p>
        </w:tc>
      </w:tr>
      <w:tr w:rsidR="002B6D11" w14:paraId="028B638A" w14:textId="77777777" w:rsidTr="00BD40B7">
        <w:tc>
          <w:tcPr>
            <w:tcW w:w="1650" w:type="dxa"/>
          </w:tcPr>
          <w:p w14:paraId="79756270" w14:textId="06DFE890" w:rsidR="002B6D11" w:rsidRDefault="002B6D11" w:rsidP="002B6D11">
            <w:pPr>
              <w:rPr>
                <w:rFonts w:eastAsia="等线"/>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等线"/>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等线"/>
                <w:lang w:eastAsia="zh-CN"/>
              </w:rPr>
            </w:pPr>
            <w:r>
              <w:rPr>
                <w:rFonts w:eastAsia="等线" w:hint="eastAsia"/>
                <w:lang w:eastAsia="zh-CN"/>
              </w:rPr>
              <w:t>v</w:t>
            </w:r>
            <w:r>
              <w:rPr>
                <w:rFonts w:eastAsia="等线"/>
                <w:lang w:eastAsia="zh-CN"/>
              </w:rPr>
              <w:t>ivo</w:t>
            </w:r>
          </w:p>
        </w:tc>
        <w:tc>
          <w:tcPr>
            <w:tcW w:w="7979" w:type="dxa"/>
          </w:tcPr>
          <w:p w14:paraId="4864B6EA" w14:textId="5F4F6A2D" w:rsidR="004135A4" w:rsidRPr="004135A4" w:rsidRDefault="004135A4" w:rsidP="002B6D11">
            <w:pPr>
              <w:rPr>
                <w:rFonts w:eastAsia="等线"/>
                <w:lang w:eastAsia="zh-CN"/>
              </w:rPr>
            </w:pPr>
            <w:r>
              <w:rPr>
                <w:rFonts w:eastAsia="等线"/>
                <w:lang w:eastAsia="zh-CN"/>
              </w:rPr>
              <w:t>Fine for us.</w:t>
            </w:r>
          </w:p>
        </w:tc>
      </w:tr>
      <w:tr w:rsidR="004225B0" w14:paraId="00093373" w14:textId="77777777" w:rsidTr="00BD40B7">
        <w:tc>
          <w:tcPr>
            <w:tcW w:w="1650" w:type="dxa"/>
          </w:tcPr>
          <w:p w14:paraId="0A6FC4A6" w14:textId="446A77A2" w:rsidR="004225B0" w:rsidRDefault="004225B0" w:rsidP="002B6D11">
            <w:pPr>
              <w:rPr>
                <w:rFonts w:eastAsia="等线"/>
                <w:lang w:eastAsia="zh-CN"/>
              </w:rPr>
            </w:pPr>
            <w:r>
              <w:rPr>
                <w:rFonts w:eastAsia="等线" w:hint="eastAsia"/>
                <w:lang w:eastAsia="zh-CN"/>
              </w:rPr>
              <w:t>MediaTe</w:t>
            </w:r>
            <w:r>
              <w:rPr>
                <w:rFonts w:eastAsia="等线"/>
                <w:lang w:eastAsia="zh-CN"/>
              </w:rPr>
              <w:t>k</w:t>
            </w:r>
          </w:p>
        </w:tc>
        <w:tc>
          <w:tcPr>
            <w:tcW w:w="7979" w:type="dxa"/>
          </w:tcPr>
          <w:p w14:paraId="415E5850" w14:textId="77777777" w:rsidR="0007639D" w:rsidRDefault="0007639D" w:rsidP="0007639D">
            <w:pPr>
              <w:pStyle w:val="aff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Considering the MTCH/MCCH traffic may be larger that legacy SIB/Paging traffic, especially for the MTCH traffic, from UE buffer processing side, we support p</w:t>
            </w:r>
            <w:r w:rsidRPr="00A33601">
              <w:rPr>
                <w:rFonts w:ascii="Times New Roman" w:hAnsi="Times New Roman" w:cs="Times New Roman"/>
                <w:sz w:val="20"/>
                <w:szCs w:val="20"/>
              </w:rPr>
              <w:t>roposal 2.2-2</w:t>
            </w:r>
            <w:r>
              <w:rPr>
                <w:rFonts w:ascii="Times New Roman" w:hAnsi="Times New Roman" w:cs="Times New Roman"/>
                <w:sz w:val="20"/>
                <w:szCs w:val="20"/>
              </w:rPr>
              <w:t xml:space="preserve">. </w:t>
            </w:r>
          </w:p>
          <w:p w14:paraId="7CD7DB69" w14:textId="5B6ED2A6" w:rsidR="004225B0" w:rsidRDefault="0007639D" w:rsidP="0007639D">
            <w:pPr>
              <w:rPr>
                <w:rFonts w:eastAsia="等线"/>
                <w:lang w:eastAsia="zh-CN"/>
              </w:rPr>
            </w:pPr>
            <w:r>
              <w:t xml:space="preserve">As a compromise, we can live with </w:t>
            </w:r>
            <w:r w:rsidRPr="00A33601">
              <w:t>Proposal 2.2-1rev1</w:t>
            </w:r>
            <w:r>
              <w:t xml:space="preserve"> if p</w:t>
            </w:r>
            <w:r w:rsidRPr="00A33601">
              <w:t>roposal 2.2-2</w:t>
            </w:r>
            <w:r>
              <w:t xml:space="preserve"> can be agreed.</w:t>
            </w:r>
          </w:p>
        </w:tc>
      </w:tr>
      <w:tr w:rsidR="009C554C" w14:paraId="2C4EF93E" w14:textId="77777777" w:rsidTr="00BD40B7">
        <w:tc>
          <w:tcPr>
            <w:tcW w:w="1650" w:type="dxa"/>
          </w:tcPr>
          <w:p w14:paraId="159A2CE8" w14:textId="77777777" w:rsidR="009C554C" w:rsidRDefault="009C554C" w:rsidP="002B6D11">
            <w:pPr>
              <w:rPr>
                <w:rFonts w:eastAsia="等线"/>
                <w:lang w:eastAsia="zh-CN"/>
              </w:rPr>
            </w:pPr>
          </w:p>
          <w:p w14:paraId="77DEE392" w14:textId="26B4FF58" w:rsidR="009C554C" w:rsidRDefault="009C554C" w:rsidP="002B6D11">
            <w:pPr>
              <w:rPr>
                <w:rFonts w:eastAsia="等线"/>
                <w:lang w:eastAsia="zh-CN"/>
              </w:rPr>
            </w:pPr>
            <w:r>
              <w:rPr>
                <w:rFonts w:eastAsia="等线"/>
                <w:lang w:eastAsia="zh-CN"/>
              </w:rPr>
              <w:t>Moderator</w:t>
            </w:r>
          </w:p>
        </w:tc>
        <w:tc>
          <w:tcPr>
            <w:tcW w:w="7979" w:type="dxa"/>
          </w:tcPr>
          <w:p w14:paraId="1561FDDE" w14:textId="77777777" w:rsidR="009C554C" w:rsidRDefault="009C554C" w:rsidP="0007639D">
            <w:pPr>
              <w:pStyle w:val="aff3"/>
              <w:spacing w:before="0" w:beforeAutospacing="0" w:after="0" w:afterAutospacing="0"/>
              <w:rPr>
                <w:rFonts w:ascii="Times New Roman" w:hAnsi="Times New Roman" w:cs="Times New Roman"/>
                <w:sz w:val="20"/>
                <w:szCs w:val="20"/>
              </w:rPr>
            </w:pPr>
          </w:p>
          <w:p w14:paraId="3737C14B" w14:textId="77777777" w:rsidR="009C554C" w:rsidRDefault="009C554C" w:rsidP="0007639D">
            <w:pPr>
              <w:pStyle w:val="aff3"/>
              <w:spacing w:before="0" w:beforeAutospacing="0" w:after="0" w:afterAutospacing="0"/>
              <w:rPr>
                <w:rFonts w:ascii="Times New Roman" w:hAnsi="Times New Roman" w:cs="Times New Roman"/>
                <w:sz w:val="20"/>
                <w:szCs w:val="20"/>
              </w:rPr>
            </w:pPr>
          </w:p>
          <w:p w14:paraId="7DFFC025" w14:textId="77777777" w:rsidR="00D3655A" w:rsidRDefault="00D3655A" w:rsidP="0007639D">
            <w:pPr>
              <w:pStyle w:val="aff3"/>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Thank you all for the inputs and Qualcomm and MediaTek for the compromises.</w:t>
            </w:r>
            <w:r w:rsidR="004B6660">
              <w:rPr>
                <w:rFonts w:ascii="Times New Roman" w:hAnsi="Times New Roman" w:cs="Times New Roman"/>
                <w:sz w:val="20"/>
                <w:szCs w:val="20"/>
              </w:rPr>
              <w:t xml:space="preserve"> All companies that have provided an input are fine with the proposals. Next round is to check whether there are further concerns from other companies that may not had time to provide their views.</w:t>
            </w:r>
          </w:p>
          <w:p w14:paraId="3CCD5552" w14:textId="3EE1F84F" w:rsidR="004B6660" w:rsidRDefault="004B6660" w:rsidP="0007639D">
            <w:pPr>
              <w:pStyle w:val="aff3"/>
              <w:spacing w:before="0" w:beforeAutospacing="0" w:after="0" w:afterAutospacing="0"/>
              <w:rPr>
                <w:rFonts w:ascii="Times New Roman" w:hAnsi="Times New Roman" w:cs="Times New Roman"/>
                <w:sz w:val="20"/>
                <w:szCs w:val="20"/>
              </w:rPr>
            </w:pPr>
          </w:p>
        </w:tc>
      </w:tr>
    </w:tbl>
    <w:p w14:paraId="79386E93" w14:textId="77777777" w:rsidR="00BB1FFA" w:rsidRDefault="00BB1FFA" w:rsidP="00703F97">
      <w:pPr>
        <w:rPr>
          <w:lang w:eastAsia="zh-CN"/>
        </w:rPr>
      </w:pPr>
    </w:p>
    <w:p w14:paraId="44AFB9E4" w14:textId="57DFEAC4" w:rsidR="00875E15" w:rsidRDefault="00875E15" w:rsidP="00703F97">
      <w:pPr>
        <w:rPr>
          <w:lang w:eastAsia="zh-CN"/>
        </w:rPr>
      </w:pPr>
    </w:p>
    <w:p w14:paraId="25AAA14B" w14:textId="32349E9D" w:rsidR="00C44E44" w:rsidRDefault="00C44E44" w:rsidP="00C44E44">
      <w:pPr>
        <w:pStyle w:val="3"/>
        <w:numPr>
          <w:ilvl w:val="2"/>
          <w:numId w:val="1"/>
        </w:numPr>
        <w:rPr>
          <w:b/>
          <w:bCs/>
        </w:rPr>
      </w:pPr>
      <w:r>
        <w:rPr>
          <w:b/>
          <w:bCs/>
        </w:rPr>
        <w:t>4</w:t>
      </w:r>
      <w:r w:rsidRPr="00C44E4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 [open]</w:t>
      </w:r>
    </w:p>
    <w:p w14:paraId="1DFA91EA" w14:textId="77777777" w:rsidR="00C44E44" w:rsidRPr="00357457" w:rsidRDefault="00C44E44" w:rsidP="00C44E44"/>
    <w:p w14:paraId="30BC856A" w14:textId="6ECD0DBA" w:rsidR="00C44E44" w:rsidRDefault="00C44E44" w:rsidP="00C44E44">
      <w:pPr>
        <w:pStyle w:val="4"/>
      </w:pPr>
      <w:r w:rsidRPr="00CC348B">
        <w:t>Proposal 2.</w:t>
      </w:r>
      <w:r>
        <w:t>2</w:t>
      </w:r>
      <w:r w:rsidRPr="00CC348B">
        <w:t>-1</w:t>
      </w:r>
      <w:r>
        <w:t>rev1 [stable]</w:t>
      </w:r>
    </w:p>
    <w:p w14:paraId="4B571151" w14:textId="77777777" w:rsidR="00C44E44" w:rsidRDefault="00C44E44" w:rsidP="00C44E44">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66403A26" w14:textId="77777777" w:rsidR="00C44E44" w:rsidRDefault="00C44E44" w:rsidP="00C44E44">
      <w:pPr>
        <w:rPr>
          <w:b/>
          <w:bCs/>
        </w:rPr>
      </w:pPr>
    </w:p>
    <w:p w14:paraId="4903A8F5" w14:textId="6A056177" w:rsidR="00C44E44" w:rsidRDefault="00C44E44" w:rsidP="00C44E44">
      <w:pPr>
        <w:pStyle w:val="4"/>
      </w:pPr>
      <w:r w:rsidRPr="00CC348B">
        <w:t>Proposal 2.</w:t>
      </w:r>
      <w:r>
        <w:t>2</w:t>
      </w:r>
      <w:r w:rsidRPr="00CC348B">
        <w:t>-</w:t>
      </w:r>
      <w:r>
        <w:t>2 [stable]</w:t>
      </w:r>
    </w:p>
    <w:p w14:paraId="2C75A116" w14:textId="77777777" w:rsidR="00C44E44" w:rsidRDefault="00C44E44" w:rsidP="00C44E44">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37B199EA" w14:textId="77777777" w:rsidR="00C44E44" w:rsidRDefault="00C44E44" w:rsidP="00C44E44">
      <w:pPr>
        <w:rPr>
          <w:b/>
          <w:bCs/>
        </w:rPr>
      </w:pPr>
    </w:p>
    <w:p w14:paraId="336A8671" w14:textId="53F9FE43" w:rsidR="00C44E44" w:rsidRDefault="00C44E44" w:rsidP="00C44E44">
      <w:pPr>
        <w:rPr>
          <w:b/>
          <w:bCs/>
        </w:rPr>
      </w:pPr>
      <w:r w:rsidRPr="0060108C">
        <w:rPr>
          <w:b/>
          <w:bCs/>
        </w:rPr>
        <w:t>Please provide your answers in the table below</w:t>
      </w:r>
      <w:r>
        <w:rPr>
          <w:b/>
          <w:bCs/>
        </w:rPr>
        <w:t xml:space="preserve">. Do you </w:t>
      </w:r>
      <w:r w:rsidR="000A4D48">
        <w:rPr>
          <w:b/>
          <w:bCs/>
        </w:rPr>
        <w:t xml:space="preserve">have concerns with </w:t>
      </w:r>
      <w:r>
        <w:rPr>
          <w:b/>
          <w:bCs/>
        </w:rPr>
        <w:t>support</w:t>
      </w:r>
      <w:r w:rsidR="000A4D48">
        <w:rPr>
          <w:b/>
          <w:bCs/>
        </w:rPr>
        <w:t>ting</w:t>
      </w:r>
      <w:r>
        <w:rPr>
          <w:b/>
          <w:bCs/>
        </w:rPr>
        <w:t xml:space="preserve"> the p</w:t>
      </w:r>
      <w:r w:rsidRPr="00E630E6">
        <w:rPr>
          <w:b/>
          <w:bCs/>
        </w:rPr>
        <w:t>roposal</w:t>
      </w:r>
      <w:r>
        <w:rPr>
          <w:b/>
          <w:bCs/>
        </w:rPr>
        <w:t xml:space="preserve"> above? </w:t>
      </w:r>
    </w:p>
    <w:tbl>
      <w:tblPr>
        <w:tblStyle w:val="af0"/>
        <w:tblW w:w="0" w:type="auto"/>
        <w:tblLook w:val="04A0" w:firstRow="1" w:lastRow="0" w:firstColumn="1" w:lastColumn="0" w:noHBand="0" w:noVBand="1"/>
      </w:tblPr>
      <w:tblGrid>
        <w:gridCol w:w="1650"/>
        <w:gridCol w:w="7979"/>
      </w:tblGrid>
      <w:tr w:rsidR="00C44E44" w14:paraId="3939D4AF" w14:textId="77777777" w:rsidTr="00277237">
        <w:tc>
          <w:tcPr>
            <w:tcW w:w="1650" w:type="dxa"/>
            <w:vAlign w:val="center"/>
          </w:tcPr>
          <w:p w14:paraId="18B46E20" w14:textId="77777777" w:rsidR="00C44E44" w:rsidRPr="00E6336E" w:rsidRDefault="00C44E44" w:rsidP="00277237">
            <w:pPr>
              <w:jc w:val="center"/>
              <w:rPr>
                <w:b/>
                <w:bCs/>
                <w:sz w:val="22"/>
                <w:szCs w:val="22"/>
              </w:rPr>
            </w:pPr>
            <w:r w:rsidRPr="00E6336E">
              <w:rPr>
                <w:b/>
                <w:bCs/>
                <w:sz w:val="22"/>
                <w:szCs w:val="22"/>
              </w:rPr>
              <w:t>company</w:t>
            </w:r>
          </w:p>
        </w:tc>
        <w:tc>
          <w:tcPr>
            <w:tcW w:w="7979" w:type="dxa"/>
            <w:vAlign w:val="center"/>
          </w:tcPr>
          <w:p w14:paraId="5CF189A1" w14:textId="77777777" w:rsidR="00C44E44" w:rsidRPr="00E6336E" w:rsidRDefault="00C44E44" w:rsidP="00277237">
            <w:pPr>
              <w:jc w:val="center"/>
              <w:rPr>
                <w:b/>
                <w:bCs/>
                <w:sz w:val="22"/>
                <w:szCs w:val="22"/>
              </w:rPr>
            </w:pPr>
            <w:r w:rsidRPr="00E6336E">
              <w:rPr>
                <w:b/>
                <w:bCs/>
                <w:sz w:val="22"/>
                <w:szCs w:val="22"/>
              </w:rPr>
              <w:t>comments</w:t>
            </w:r>
          </w:p>
        </w:tc>
      </w:tr>
      <w:tr w:rsidR="00C44E44" w14:paraId="5FF8E22D" w14:textId="77777777" w:rsidTr="00277237">
        <w:tc>
          <w:tcPr>
            <w:tcW w:w="1650" w:type="dxa"/>
          </w:tcPr>
          <w:p w14:paraId="7AA10654" w14:textId="1250B8A7" w:rsidR="00C44E44" w:rsidRPr="00207F52" w:rsidRDefault="00C44E44" w:rsidP="00277237">
            <w:pPr>
              <w:rPr>
                <w:rFonts w:eastAsia="等线"/>
                <w:lang w:eastAsia="ko-KR"/>
              </w:rPr>
            </w:pPr>
          </w:p>
        </w:tc>
        <w:tc>
          <w:tcPr>
            <w:tcW w:w="7979" w:type="dxa"/>
          </w:tcPr>
          <w:p w14:paraId="0E7CACAB" w14:textId="2C3BEF1B" w:rsidR="00C44E44" w:rsidRPr="00173C6B" w:rsidRDefault="00C44E44" w:rsidP="00277237">
            <w:pPr>
              <w:rPr>
                <w:rFonts w:eastAsia="等线"/>
                <w:lang w:eastAsia="ko-KR"/>
              </w:rPr>
            </w:pPr>
          </w:p>
        </w:tc>
      </w:tr>
    </w:tbl>
    <w:p w14:paraId="443E50B2" w14:textId="77777777" w:rsidR="00C44E44" w:rsidRDefault="00C44E44" w:rsidP="00703F97">
      <w:pPr>
        <w:rPr>
          <w:lang w:eastAsia="zh-CN"/>
        </w:rPr>
      </w:pPr>
    </w:p>
    <w:p w14:paraId="4E1D5F5A" w14:textId="77777777" w:rsidR="00C44E44" w:rsidRDefault="00C44E44" w:rsidP="00703F97">
      <w:pPr>
        <w:rPr>
          <w:lang w:eastAsia="zh-CN"/>
        </w:rPr>
      </w:pPr>
    </w:p>
    <w:p w14:paraId="762FCC80" w14:textId="032BB44C" w:rsidR="003B5156" w:rsidRDefault="004870B6" w:rsidP="00C44E44">
      <w:pPr>
        <w:pStyle w:val="2"/>
        <w:numPr>
          <w:ilvl w:val="1"/>
          <w:numId w:val="1"/>
        </w:numPr>
      </w:pPr>
      <w:r>
        <w:lastRenderedPageBreak/>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C44E44">
      <w:pPr>
        <w:pStyle w:val="3"/>
        <w:numPr>
          <w:ilvl w:val="2"/>
          <w:numId w:val="1"/>
        </w:numPr>
        <w:rPr>
          <w:b/>
          <w:bCs/>
        </w:rPr>
      </w:pPr>
      <w:r>
        <w:rPr>
          <w:b/>
          <w:bCs/>
        </w:rPr>
        <w:t>TPs on TDRA table</w:t>
      </w:r>
    </w:p>
    <w:p w14:paraId="319EBFF9" w14:textId="03EE26F6" w:rsidR="00D16216" w:rsidRDefault="00D16216" w:rsidP="00C44E44">
      <w:pPr>
        <w:pStyle w:val="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C44E44">
      <w:pPr>
        <w:pStyle w:val="4"/>
        <w:numPr>
          <w:ilvl w:val="3"/>
          <w:numId w:val="1"/>
        </w:numPr>
      </w:pPr>
      <w:r w:rsidRPr="00B726FC">
        <w:lastRenderedPageBreak/>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C44E4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lastRenderedPageBreak/>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ins w:id="78" w:author="Le Liu" w:date="2022-02-21T13:42:00Z">
              <w:r>
                <w:rPr>
                  <w:rFonts w:eastAsia="等线"/>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C44E44">
      <w:pPr>
        <w:pStyle w:val="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lastRenderedPageBreak/>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af0"/>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lastRenderedPageBreak/>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等线"/>
                <w:lang w:eastAsia="zh-CN"/>
              </w:rPr>
            </w:pPr>
            <w:r>
              <w:rPr>
                <w:rFonts w:eastAsia="等线"/>
                <w:lang w:eastAsia="zh-CN"/>
              </w:rPr>
              <w:t>Moderator</w:t>
            </w:r>
          </w:p>
        </w:tc>
        <w:tc>
          <w:tcPr>
            <w:tcW w:w="7979" w:type="dxa"/>
          </w:tcPr>
          <w:p w14:paraId="0A746A0F" w14:textId="2A5DA5C8" w:rsidR="00585166" w:rsidRDefault="00D03EA3" w:rsidP="000F6518">
            <w:pPr>
              <w:rPr>
                <w:rFonts w:eastAsia="等线"/>
                <w:lang w:eastAsia="zh-CN"/>
              </w:rPr>
            </w:pPr>
            <w:r>
              <w:rPr>
                <w:rFonts w:eastAsia="等线"/>
                <w:lang w:eastAsia="zh-CN"/>
              </w:rPr>
              <w:t>This proposal is placed for email approval before 1</w:t>
            </w:r>
            <w:r w:rsidRPr="00D03EA3">
              <w:rPr>
                <w:rFonts w:eastAsia="等线"/>
                <w:vertAlign w:val="superscript"/>
                <w:lang w:eastAsia="zh-CN"/>
              </w:rPr>
              <w:t>st</w:t>
            </w:r>
            <w:r>
              <w:rPr>
                <w:rFonts w:eastAsia="等线"/>
                <w:lang w:eastAsia="zh-CN"/>
              </w:rPr>
              <w:t xml:space="preserve"> check point. Please provide your comments </w:t>
            </w:r>
            <w:r w:rsidRPr="00D03EA3">
              <w:rPr>
                <w:rFonts w:eastAsia="等线"/>
                <w:b/>
                <w:bCs/>
                <w:highlight w:val="yellow"/>
                <w:lang w:eastAsia="zh-CN"/>
              </w:rPr>
              <w:t>only by email</w:t>
            </w:r>
            <w:r>
              <w:rPr>
                <w:rFonts w:eastAsia="等线"/>
                <w:lang w:eastAsia="zh-CN"/>
              </w:rPr>
              <w:t xml:space="preserve"> if you have strong concerns.</w:t>
            </w: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C44E44">
      <w:pPr>
        <w:pStyle w:val="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C44E44">
      <w:pPr>
        <w:pStyle w:val="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C44E44">
      <w:pPr>
        <w:pStyle w:val="4"/>
        <w:numPr>
          <w:ilvl w:val="3"/>
          <w:numId w:val="1"/>
        </w:numPr>
      </w:pPr>
      <w:r>
        <w:t>Tdoc analysis</w:t>
      </w:r>
    </w:p>
    <w:p w14:paraId="7E61098B" w14:textId="02058BC3" w:rsidR="00391810" w:rsidRDefault="00391810" w:rsidP="00774A69">
      <w:pPr>
        <w:pStyle w:val="afd"/>
        <w:numPr>
          <w:ilvl w:val="0"/>
          <w:numId w:val="14"/>
        </w:numPr>
      </w:pPr>
      <w:r>
        <w:t>In [</w:t>
      </w:r>
      <w:r w:rsidRPr="00391810">
        <w:t>R1-2201008</w:t>
      </w:r>
      <w:r>
        <w:t>, Nokia]</w:t>
      </w:r>
    </w:p>
    <w:p w14:paraId="29CF7249" w14:textId="250CAA2B" w:rsidR="00391810" w:rsidRDefault="00391810" w:rsidP="00774A69">
      <w:pPr>
        <w:pStyle w:val="afd"/>
        <w:numPr>
          <w:ilvl w:val="1"/>
          <w:numId w:val="14"/>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afd"/>
        <w:numPr>
          <w:ilvl w:val="0"/>
          <w:numId w:val="14"/>
        </w:numPr>
      </w:pPr>
      <w:r>
        <w:t>In [</w:t>
      </w:r>
      <w:r w:rsidRPr="004616AC">
        <w:t>R1-2202162</w:t>
      </w:r>
      <w:r>
        <w:t>, Qualcomm]</w:t>
      </w:r>
    </w:p>
    <w:p w14:paraId="3C3B7495" w14:textId="5077AC7E" w:rsidR="004616AC" w:rsidRDefault="008F277A" w:rsidP="00774A69">
      <w:pPr>
        <w:pStyle w:val="afd"/>
        <w:numPr>
          <w:ilvl w:val="1"/>
          <w:numId w:val="14"/>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afd"/>
        <w:numPr>
          <w:ilvl w:val="0"/>
          <w:numId w:val="14"/>
        </w:numPr>
      </w:pPr>
      <w:r>
        <w:t>In [</w:t>
      </w:r>
      <w:r w:rsidRPr="008F3B36">
        <w:t>R1- 2201116</w:t>
      </w:r>
      <w:r>
        <w:t>, vivo]</w:t>
      </w:r>
    </w:p>
    <w:p w14:paraId="2946A97D" w14:textId="366BF229" w:rsidR="008F3B36" w:rsidRDefault="008F3B36" w:rsidP="00774A69">
      <w:pPr>
        <w:pStyle w:val="afd"/>
        <w:numPr>
          <w:ilvl w:val="1"/>
          <w:numId w:val="14"/>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lastRenderedPageBreak/>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w:t>
            </w:r>
            <w:r w:rsidRPr="008F3B36">
              <w:rPr>
                <w:rFonts w:eastAsia="宋体"/>
                <w:sz w:val="16"/>
                <w:szCs w:val="16"/>
                <w:lang w:val="en-US" w:eastAsia="en-US"/>
              </w:rPr>
              <w:t xml:space="preserve">or by </w:t>
            </w:r>
            <w:r w:rsidRPr="008F3B36">
              <w:rPr>
                <w:rFonts w:eastAsia="宋体"/>
                <w:i/>
                <w:sz w:val="16"/>
                <w:szCs w:val="16"/>
                <w:lang w:val="en-US" w:eastAsia="x-none"/>
              </w:rPr>
              <w:t>searchSpaceZero</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val="en-US" w:eastAsia="x-none"/>
              </w:rPr>
              <w:t>searchSpaceZero</w:t>
            </w:r>
            <w:bookmarkStart w:id="93" w:name="_Hlk95228994"/>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bookmarkEnd w:id="93"/>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ins w:id="94" w:author="vivo" w:date="2022-02-08T16:13:00Z">
              <w:r w:rsidRPr="008F3B36">
                <w:rPr>
                  <w:rFonts w:eastAsia="宋体"/>
                  <w:i/>
                  <w:iCs/>
                  <w:sz w:val="16"/>
                  <w:szCs w:val="16"/>
                  <w:lang w:eastAsia="en-US"/>
                </w:rPr>
                <w:t>searchSpaceBroadcast</w:t>
              </w:r>
            </w:ins>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ins>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searchSpaceOtherSystemInformation</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en-US"/>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PDCCH-ConfigCommon</w:t>
              </w:r>
            </w:ins>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MsgB-RNTI,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sdt-SearchSpace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pagingSearchSpace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zh-CN"/>
              </w:rPr>
              <w:t>peiSearchSpace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DownlinkConfigCommonSIB</w:t>
            </w:r>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w:t>
            </w:r>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r w:rsidRPr="008F3B36">
              <w:rPr>
                <w:rFonts w:eastAsia="宋体"/>
                <w:i/>
                <w:iCs/>
                <w:sz w:val="16"/>
                <w:szCs w:val="16"/>
                <w:lang w:val="en-US" w:eastAsia="x-none"/>
              </w:rPr>
              <w:t>searchSpaceType</w:t>
            </w:r>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r w:rsidRPr="008F3B36">
              <w:rPr>
                <w:rFonts w:eastAsia="宋体"/>
                <w:i/>
                <w:iCs/>
                <w:sz w:val="16"/>
                <w:szCs w:val="16"/>
                <w:lang w:val="en-US" w:eastAsia="x-none"/>
              </w:rPr>
              <w:t xml:space="preserve">searchSpaceID </w:t>
            </w:r>
            <w:r w:rsidRPr="008F3B36">
              <w:rPr>
                <w:rFonts w:eastAsia="宋体"/>
                <w:iCs/>
                <w:sz w:val="16"/>
                <w:szCs w:val="16"/>
                <w:lang w:val="en-US" w:eastAsia="x-none"/>
              </w:rPr>
              <w:t xml:space="preserve">in </w:t>
            </w:r>
            <w:r w:rsidRPr="008F3B36">
              <w:rPr>
                <w:rFonts w:eastAsia="宋体"/>
                <w:i/>
                <w:sz w:val="16"/>
                <w:szCs w:val="16"/>
                <w:lang w:eastAsia="zh-CN"/>
              </w:rPr>
              <w:t>PDCCH-ConfigCommon</w:t>
            </w:r>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r w:rsidRPr="008F3B36">
              <w:rPr>
                <w:rFonts w:eastAsia="宋体"/>
                <w:i/>
                <w:iCs/>
                <w:sz w:val="16"/>
                <w:szCs w:val="16"/>
                <w:lang w:eastAsia="zh-CN"/>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PDCCH-ConfigCommon</w:t>
              </w:r>
            </w:ins>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宋体"/>
                <w:i/>
                <w:iCs/>
                <w:sz w:val="16"/>
                <w:szCs w:val="16"/>
                <w:lang w:val="en-US" w:eastAsia="x-none"/>
              </w:rPr>
              <w:t>searchSpaceID</w:t>
            </w:r>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C44E44">
      <w:pPr>
        <w:pStyle w:val="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C44E44">
      <w:pPr>
        <w:pStyle w:val="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C44E44">
      <w:pPr>
        <w:pStyle w:val="4"/>
        <w:numPr>
          <w:ilvl w:val="3"/>
          <w:numId w:val="1"/>
        </w:numPr>
      </w:pPr>
      <w:r>
        <w:t>Tdoc analysis</w:t>
      </w:r>
    </w:p>
    <w:p w14:paraId="77E9E794" w14:textId="47DDC2D8" w:rsidR="000629DB" w:rsidRDefault="0009162A" w:rsidP="00774A69">
      <w:pPr>
        <w:pStyle w:val="afd"/>
        <w:numPr>
          <w:ilvl w:val="0"/>
          <w:numId w:val="14"/>
        </w:numPr>
      </w:pPr>
      <w:r>
        <w:t>In [</w:t>
      </w:r>
      <w:r w:rsidRPr="0009162A">
        <w:t>R1-2201008</w:t>
      </w:r>
      <w:r>
        <w:t>, Nokia]</w:t>
      </w:r>
    </w:p>
    <w:p w14:paraId="76F60617" w14:textId="6D63D503" w:rsidR="00F85E50" w:rsidRDefault="001D6450" w:rsidP="00774A69">
      <w:pPr>
        <w:pStyle w:val="afd"/>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C44E44">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C44E44">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C44E44">
      <w:pPr>
        <w:pStyle w:val="4"/>
        <w:numPr>
          <w:ilvl w:val="3"/>
          <w:numId w:val="1"/>
        </w:numPr>
      </w:pPr>
      <w:r>
        <w:t>Tdoc analysis</w:t>
      </w:r>
    </w:p>
    <w:p w14:paraId="388CE640" w14:textId="05D07224" w:rsidR="00A46CB9" w:rsidRDefault="00426C40" w:rsidP="00774A69">
      <w:pPr>
        <w:pStyle w:val="afd"/>
        <w:numPr>
          <w:ilvl w:val="0"/>
          <w:numId w:val="14"/>
        </w:numPr>
      </w:pPr>
      <w:r w:rsidRPr="00426C40">
        <w:t>In [R1-2201008, Nokia]</w:t>
      </w:r>
    </w:p>
    <w:p w14:paraId="28B79417" w14:textId="3EFCA54F" w:rsidR="00426C40" w:rsidRDefault="00DF4A0F" w:rsidP="00774A69">
      <w:pPr>
        <w:pStyle w:val="afd"/>
        <w:numPr>
          <w:ilvl w:val="1"/>
          <w:numId w:val="14"/>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afd"/>
        <w:numPr>
          <w:ilvl w:val="0"/>
          <w:numId w:val="14"/>
        </w:numPr>
      </w:pPr>
      <w:r>
        <w:t>In [</w:t>
      </w:r>
      <w:r w:rsidRPr="00AA09BC">
        <w:t>R1- 2201116</w:t>
      </w:r>
      <w:r>
        <w:t>, vivo]</w:t>
      </w:r>
    </w:p>
    <w:p w14:paraId="0521CD58" w14:textId="4D28F011" w:rsidR="00AA09BC" w:rsidRDefault="0072276D" w:rsidP="00774A69">
      <w:pPr>
        <w:pStyle w:val="afd"/>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lastRenderedPageBreak/>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r w:rsidRPr="00987A22">
              <w:rPr>
                <w:rFonts w:eastAsia="宋体"/>
                <w:i/>
                <w:iCs/>
                <w:sz w:val="18"/>
                <w:szCs w:val="18"/>
                <w:lang w:eastAsia="zh-CN"/>
              </w:rPr>
              <w:t>cfr-Config-MCCH-MTCH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PDCCH-ConfigCommon</w:t>
            </w:r>
            <w:r w:rsidRPr="00987A22">
              <w:rPr>
                <w:rFonts w:eastAsia="宋体"/>
                <w:sz w:val="18"/>
                <w:szCs w:val="18"/>
                <w:lang w:eastAsia="zh-CN"/>
              </w:rPr>
              <w:t xml:space="preserve"> or </w:t>
            </w:r>
            <w:r w:rsidRPr="00987A22">
              <w:rPr>
                <w:rFonts w:eastAsia="宋体"/>
                <w:i/>
                <w:iCs/>
                <w:sz w:val="18"/>
                <w:szCs w:val="18"/>
                <w:lang w:val="en-US" w:eastAsia="x-none"/>
              </w:rPr>
              <w:t>PDSCH-ConfigCommon</w:t>
            </w:r>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774A69">
      <w:pPr>
        <w:pStyle w:val="afd"/>
        <w:numPr>
          <w:ilvl w:val="0"/>
          <w:numId w:val="14"/>
        </w:numPr>
      </w:pPr>
      <w:r>
        <w:t>In [</w:t>
      </w:r>
      <w:r w:rsidRPr="008A2B2B">
        <w:t>R1-2201172</w:t>
      </w:r>
      <w:r>
        <w:t>, ZTE]</w:t>
      </w:r>
    </w:p>
    <w:p w14:paraId="19079464" w14:textId="2334271C" w:rsidR="008A2B2B" w:rsidRDefault="00274951" w:rsidP="00774A69">
      <w:pPr>
        <w:pStyle w:val="afd"/>
        <w:numPr>
          <w:ilvl w:val="1"/>
          <w:numId w:val="14"/>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afd"/>
        <w:numPr>
          <w:ilvl w:val="0"/>
          <w:numId w:val="14"/>
        </w:numPr>
      </w:pPr>
      <w:r>
        <w:t>In [</w:t>
      </w:r>
      <w:r w:rsidRPr="00274951">
        <w:t>R1-2201719</w:t>
      </w:r>
      <w:r>
        <w:t>, Intel]</w:t>
      </w:r>
    </w:p>
    <w:p w14:paraId="0DD630D8" w14:textId="0FCBC42B" w:rsidR="009150E0" w:rsidRDefault="009150E0" w:rsidP="00774A69">
      <w:pPr>
        <w:pStyle w:val="afd"/>
        <w:numPr>
          <w:ilvl w:val="1"/>
          <w:numId w:val="14"/>
        </w:numPr>
      </w:pPr>
      <w:r w:rsidRPr="009150E0">
        <w:rPr>
          <w:i/>
          <w:iCs/>
        </w:rPr>
        <w:t>Discuss</w:t>
      </w:r>
      <w:r>
        <w:t>: Based on the highlighted parts, it appears that there are two possible CFR configurations for broadcast i.e., cfr-Config-MCCH-MTCH and cfr-Config-Broadcast which would be a cause for confusion for U</w:t>
      </w:r>
      <w:r w:rsidR="004C7456">
        <w:t>e</w:t>
      </w:r>
      <w:r>
        <w:t>s which receive both configurations. From the current specification, it is not clear which CFR should be used for broadcast reception. Since CONNECTED mode U</w:t>
      </w:r>
      <w:r w:rsidR="004C7456">
        <w:t>e</w:t>
      </w:r>
      <w:r>
        <w:t xml:space="preserve">s can also receive cfr-Config-MCCH-MTCH, two configurations are unnecessary. </w:t>
      </w:r>
    </w:p>
    <w:p w14:paraId="17AC4479" w14:textId="71C5C5A3" w:rsidR="00274951" w:rsidRDefault="009150E0" w:rsidP="00774A69">
      <w:pPr>
        <w:pStyle w:val="afd"/>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lastRenderedPageBreak/>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afd"/>
        <w:numPr>
          <w:ilvl w:val="0"/>
          <w:numId w:val="14"/>
        </w:numPr>
      </w:pPr>
      <w:r>
        <w:lastRenderedPageBreak/>
        <w:t>In [</w:t>
      </w:r>
      <w:r w:rsidRPr="008B1E28">
        <w:t>R1-2201878</w:t>
      </w:r>
      <w:r>
        <w:t>, CMCC]</w:t>
      </w:r>
    </w:p>
    <w:p w14:paraId="4F4E99B8" w14:textId="77777777" w:rsidR="00974593" w:rsidRDefault="00974593" w:rsidP="00774A69">
      <w:pPr>
        <w:pStyle w:val="afd"/>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afd"/>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afd"/>
        <w:numPr>
          <w:ilvl w:val="1"/>
          <w:numId w:val="14"/>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r w:rsidRPr="00974593">
              <w:rPr>
                <w:rFonts w:eastAsia="宋体"/>
                <w:i/>
                <w:iCs/>
                <w:sz w:val="16"/>
                <w:szCs w:val="16"/>
                <w:lang w:eastAsia="zh-CN"/>
              </w:rPr>
              <w:t>cfr-Config-MCCH-MTCH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PDCCH-ConfigCommon</w:t>
            </w:r>
            <w:r w:rsidRPr="00974593">
              <w:rPr>
                <w:rFonts w:eastAsia="宋体"/>
                <w:sz w:val="16"/>
                <w:szCs w:val="16"/>
                <w:lang w:eastAsia="ja-JP"/>
              </w:rPr>
              <w:t xml:space="preserve"> or </w:t>
            </w:r>
            <w:r w:rsidRPr="00974593">
              <w:rPr>
                <w:rFonts w:eastAsia="宋体"/>
                <w:i/>
                <w:iCs/>
                <w:sz w:val="16"/>
                <w:szCs w:val="16"/>
                <w:lang w:val="en-US" w:eastAsia="x-none"/>
              </w:rPr>
              <w:t>PDSCH-ConfigCommon</w:t>
            </w:r>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afd"/>
        <w:numPr>
          <w:ilvl w:val="0"/>
          <w:numId w:val="14"/>
        </w:numPr>
      </w:pPr>
      <w:r>
        <w:t>In [</w:t>
      </w:r>
      <w:r w:rsidRPr="00974593">
        <w:t>R1-2202229</w:t>
      </w:r>
      <w:r>
        <w:t>, Lenovo]</w:t>
      </w:r>
    </w:p>
    <w:p w14:paraId="0E40BC99" w14:textId="702DCE04" w:rsidR="005D5B19" w:rsidRDefault="00974593" w:rsidP="00774A69">
      <w:pPr>
        <w:pStyle w:val="afd"/>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afd"/>
        <w:numPr>
          <w:ilvl w:val="1"/>
          <w:numId w:val="14"/>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r w:rsidRPr="00C217C9">
              <w:rPr>
                <w:rFonts w:eastAsia="宋体"/>
                <w:i/>
                <w:iCs/>
                <w:sz w:val="16"/>
                <w:szCs w:val="16"/>
                <w:lang w:eastAsia="zh-CN"/>
              </w:rPr>
              <w:t>cfr-Config-MCCH-MTCH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PDCCH-ConfigCommon</w:t>
            </w:r>
            <w:r w:rsidRPr="00C217C9">
              <w:rPr>
                <w:rFonts w:eastAsia="宋体"/>
                <w:sz w:val="16"/>
                <w:szCs w:val="16"/>
                <w:lang w:eastAsia="ja-JP"/>
              </w:rPr>
              <w:t xml:space="preserve"> or </w:t>
            </w:r>
            <w:r w:rsidRPr="00C217C9">
              <w:rPr>
                <w:rFonts w:eastAsia="宋体"/>
                <w:i/>
                <w:iCs/>
                <w:sz w:val="16"/>
                <w:szCs w:val="16"/>
                <w:lang w:val="en-US" w:eastAsia="x-none"/>
              </w:rPr>
              <w:t>PDSCH-ConfigCommon</w:t>
            </w:r>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lastRenderedPageBreak/>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C44E44">
      <w:pPr>
        <w:pStyle w:val="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C44E44">
      <w:pPr>
        <w:pStyle w:val="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C44E44">
      <w:pPr>
        <w:pStyle w:val="4"/>
        <w:numPr>
          <w:ilvl w:val="3"/>
          <w:numId w:val="1"/>
        </w:numPr>
      </w:pPr>
      <w:r>
        <w:t>Tdoc analysis</w:t>
      </w:r>
    </w:p>
    <w:p w14:paraId="1291F38B" w14:textId="665ABE3D" w:rsidR="007141AB" w:rsidRDefault="007141AB" w:rsidP="00774A69">
      <w:pPr>
        <w:pStyle w:val="afd"/>
        <w:numPr>
          <w:ilvl w:val="0"/>
          <w:numId w:val="14"/>
        </w:numPr>
      </w:pPr>
      <w:r>
        <w:t>In, [</w:t>
      </w:r>
      <w:r w:rsidRPr="007141AB">
        <w:t>R1-2201817</w:t>
      </w:r>
      <w:r>
        <w:t>, Spreadtrum]</w:t>
      </w:r>
    </w:p>
    <w:p w14:paraId="7081BD2D" w14:textId="77777777" w:rsidR="00480066" w:rsidRDefault="007141AB" w:rsidP="00774A69">
      <w:pPr>
        <w:pStyle w:val="afd"/>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afd"/>
        <w:numPr>
          <w:ilvl w:val="1"/>
          <w:numId w:val="14"/>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r w:rsidRPr="007141AB">
              <w:rPr>
                <w:rFonts w:eastAsia="宋体"/>
                <w:i/>
                <w:sz w:val="18"/>
                <w:szCs w:val="18"/>
                <w:lang w:val="en-US" w:eastAsia="en-US"/>
              </w:rPr>
              <w:t>qcl-Type</w:t>
            </w:r>
            <w:r w:rsidRPr="007141AB">
              <w:rPr>
                <w:rFonts w:eastAsia="宋体"/>
                <w:sz w:val="18"/>
                <w:szCs w:val="18"/>
                <w:lang w:val="en-US" w:eastAsia="en-US"/>
              </w:rPr>
              <w:t xml:space="preserve"> set to </w:t>
            </w:r>
            <w:r w:rsidR="004C7456">
              <w:rPr>
                <w:rFonts w:eastAsia="宋体"/>
                <w:sz w:val="18"/>
                <w:szCs w:val="18"/>
                <w:lang w:val="en-US" w:eastAsia="en-US"/>
              </w:rPr>
              <w:t>‘</w:t>
            </w:r>
            <w:r w:rsidRPr="007141AB">
              <w:rPr>
                <w:rFonts w:eastAsia="宋体"/>
                <w:sz w:val="18"/>
                <w:szCs w:val="18"/>
                <w:lang w:val="en-US" w:eastAsia="en-US"/>
              </w:rPr>
              <w:t>typeD</w:t>
            </w:r>
            <w:r w:rsidR="004C7456">
              <w:rPr>
                <w:rFonts w:eastAsia="宋体"/>
                <w:sz w:val="18"/>
                <w:szCs w:val="18"/>
                <w:lang w:val="en-US" w:eastAsia="en-US"/>
              </w:rPr>
              <w:t>’</w:t>
            </w:r>
            <w:r w:rsidRPr="007141AB">
              <w:rPr>
                <w:rFonts w:eastAsia="宋体"/>
                <w:sz w:val="18"/>
                <w:szCs w:val="18"/>
                <w:lang w:val="en-US" w:eastAsia="en-US"/>
              </w:rPr>
              <w:t xml:space="preserve">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C44E44">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C44E44">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122" w:author="vivo" w:date="2022-02-08T16:13:00Z">
              <w:r w:rsidRPr="008F3B36">
                <w:rPr>
                  <w:rFonts w:eastAsia="宋体"/>
                  <w:i/>
                  <w:iCs/>
                  <w:lang w:eastAsia="en-US"/>
                </w:rPr>
                <w:t>searchSpaceBroadcast</w:t>
              </w:r>
            </w:ins>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PDCCH-ConfigCommon</w:t>
              </w:r>
            </w:ins>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PDCCH-ConfigCommon</w:t>
              </w:r>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PDCCH-ConfigCommon</w:t>
              </w:r>
            </w:ins>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r w:rsidRPr="00155B25">
              <w:rPr>
                <w:rFonts w:eastAsia="宋体"/>
                <w:i/>
                <w:iCs/>
                <w:lang w:eastAsia="zh-CN"/>
                <w:rPrChange w:id="138" w:author="David Vargas" w:date="2022-02-20T13:02:00Z">
                  <w:rPr>
                    <w:rFonts w:eastAsia="宋体"/>
                    <w:i/>
                    <w:iCs/>
                    <w:sz w:val="18"/>
                    <w:szCs w:val="18"/>
                    <w:lang w:eastAsia="zh-CN"/>
                  </w:rPr>
                </w:rPrChange>
              </w:rPr>
              <w:t>cfr-Config-MCCH-MTCH</w:t>
            </w:r>
            <w:r w:rsidRPr="00155B25">
              <w:rPr>
                <w:rFonts w:eastAsia="宋体"/>
                <w:lang w:eastAsia="zh-CN"/>
                <w:rPrChange w:id="13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0" w:author="David Vargas" w:date="2022-02-20T13:02:00Z">
                  <w:rPr>
                    <w:rFonts w:eastAsia="宋体"/>
                    <w:sz w:val="18"/>
                    <w:szCs w:val="18"/>
                    <w:lang w:eastAsia="x-none"/>
                  </w:rPr>
                </w:rPrChange>
              </w:rPr>
              <w:t>MCCH and MTCH [12, TS 38.331]</w:t>
            </w:r>
            <w:r w:rsidRPr="00155B25">
              <w:rPr>
                <w:rFonts w:eastAsia="宋体"/>
                <w:lang w:eastAsia="zh-CN"/>
                <w:rPrChange w:id="141" w:author="David Vargas" w:date="2022-02-20T13:02:00Z">
                  <w:rPr>
                    <w:rFonts w:eastAsia="宋体"/>
                    <w:sz w:val="18"/>
                    <w:szCs w:val="18"/>
                    <w:lang w:eastAsia="zh-CN"/>
                  </w:rPr>
                </w:rPrChange>
              </w:rPr>
              <w:t xml:space="preserve">; otherwise, </w:t>
            </w:r>
            <w:r w:rsidRPr="00155B25">
              <w:rPr>
                <w:rFonts w:eastAsia="宋体"/>
                <w:lang w:eastAsia="ja-JP"/>
                <w:rPrChange w:id="142" w:author="David Vargas" w:date="2022-02-20T13:02:00Z">
                  <w:rPr>
                    <w:rFonts w:eastAsia="宋体"/>
                    <w:sz w:val="18"/>
                    <w:szCs w:val="18"/>
                    <w:lang w:eastAsia="ja-JP"/>
                  </w:rPr>
                </w:rPrChange>
              </w:rPr>
              <w:t>the MBS frequency resource is same as for the</w:t>
            </w:r>
            <w:r w:rsidRPr="00155B25">
              <w:rPr>
                <w:rFonts w:eastAsia="Yu Mincho"/>
                <w:lang w:eastAsia="zh-CN"/>
                <w:rPrChange w:id="14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5" w:author="David Vargas" w:date="2022-02-20T13:02:00Z">
                  <w:rPr>
                    <w:rFonts w:eastAsia="宋体"/>
                    <w:sz w:val="18"/>
                    <w:szCs w:val="18"/>
                    <w:lang w:eastAsia="x-none"/>
                  </w:rPr>
                </w:rPrChange>
              </w:rPr>
              <w:t xml:space="preserve">MCCH </w:t>
            </w:r>
            <w:r w:rsidRPr="00155B25">
              <w:rPr>
                <w:rFonts w:eastAsia="宋体"/>
                <w:lang w:eastAsia="x-none"/>
                <w:rPrChange w:id="146" w:author="David Vargas" w:date="2022-02-20T13:02:00Z">
                  <w:rPr>
                    <w:rFonts w:eastAsia="宋体"/>
                    <w:sz w:val="18"/>
                    <w:szCs w:val="18"/>
                    <w:lang w:eastAsia="x-none"/>
                  </w:rPr>
                </w:rPrChange>
              </w:rPr>
              <w:lastRenderedPageBreak/>
              <w:t>and MTCH</w:t>
            </w:r>
            <w:r w:rsidRPr="00155B25">
              <w:rPr>
                <w:rFonts w:eastAsia="Yu Mincho"/>
                <w:lang w:eastAsia="zh-CN"/>
                <w:rPrChange w:id="147" w:author="David Vargas" w:date="2022-02-20T13:02:00Z">
                  <w:rPr>
                    <w:rFonts w:eastAsia="Yu Mincho"/>
                    <w:sz w:val="18"/>
                    <w:szCs w:val="18"/>
                    <w:lang w:eastAsia="zh-CN"/>
                  </w:rPr>
                </w:rPrChange>
              </w:rPr>
              <w:t>.</w:t>
            </w:r>
            <w:ins w:id="148" w:author="vivo" w:date="2022-02-08T10:34:00Z">
              <w:r w:rsidRPr="00155B25">
                <w:rPr>
                  <w:rFonts w:eastAsia="Yu Mincho"/>
                  <w:lang w:eastAsia="zh-CN"/>
                  <w:rPrChange w:id="149" w:author="David Vargas" w:date="2022-02-20T13:02:00Z">
                    <w:rPr>
                      <w:rFonts w:eastAsia="Yu Mincho"/>
                      <w:sz w:val="18"/>
                      <w:szCs w:val="18"/>
                      <w:lang w:eastAsia="zh-CN"/>
                    </w:rPr>
                  </w:rPrChange>
                </w:rPr>
                <w:t xml:space="preserve"> </w:t>
              </w:r>
            </w:ins>
            <w:ins w:id="150" w:author="David Vargas" w:date="2022-02-20T13:01:00Z">
              <w:r w:rsidRPr="00155B25">
                <w:rPr>
                  <w:rFonts w:eastAsia="Yu Mincho"/>
                  <w:lang w:eastAsia="zh-CN"/>
                  <w:rPrChange w:id="15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2" w:author="David Vargas" w:date="2022-02-20T13:02:00Z">
                    <w:rPr>
                      <w:rFonts w:eastAsia="Yu Mincho"/>
                      <w:sz w:val="18"/>
                      <w:szCs w:val="18"/>
                      <w:lang w:eastAsia="zh-CN"/>
                    </w:rPr>
                  </w:rPrChange>
                </w:rPr>
                <w:t>PDCCH-Config-MTCH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PDSCH-Config-MTCH</w:t>
              </w:r>
              <w:r w:rsidRPr="00155B25">
                <w:rPr>
                  <w:rFonts w:eastAsia="Yu Mincho"/>
                  <w:lang w:eastAsia="zh-CN"/>
                  <w:rPrChange w:id="15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6" w:author="David Vargas" w:date="2022-02-20T13:02:00Z">
                    <w:rPr>
                      <w:rFonts w:eastAsia="Yu Mincho"/>
                      <w:sz w:val="18"/>
                      <w:szCs w:val="18"/>
                      <w:lang w:eastAsia="zh-CN"/>
                    </w:rPr>
                  </w:rPrChange>
                </w:rPr>
                <w:t>PDCCH-Config-MCCH</w:t>
              </w:r>
              <w:r w:rsidRPr="00155B25">
                <w:rPr>
                  <w:rFonts w:eastAsia="Yu Mincho"/>
                  <w:lang w:eastAsia="zh-CN"/>
                  <w:rPrChange w:id="157" w:author="David Vargas" w:date="2022-02-20T13:02:00Z">
                    <w:rPr>
                      <w:rFonts w:eastAsia="Yu Mincho"/>
                      <w:sz w:val="18"/>
                      <w:szCs w:val="18"/>
                      <w:lang w:eastAsia="zh-CN"/>
                    </w:rPr>
                  </w:rPrChange>
                </w:rPr>
                <w:t xml:space="preserve"> and </w:t>
              </w:r>
              <w:r w:rsidRPr="00155B25">
                <w:rPr>
                  <w:rFonts w:eastAsia="Yu Mincho"/>
                  <w:i/>
                  <w:iCs/>
                  <w:lang w:eastAsia="zh-CN"/>
                  <w:rPrChange w:id="158" w:author="David Vargas" w:date="2022-02-20T13:02:00Z">
                    <w:rPr>
                      <w:rFonts w:eastAsia="Yu Mincho"/>
                      <w:sz w:val="18"/>
                      <w:szCs w:val="18"/>
                      <w:lang w:eastAsia="zh-CN"/>
                    </w:rPr>
                  </w:rPrChange>
                </w:rPr>
                <w:t>PDSCH-Config-MCCH</w:t>
              </w:r>
              <w:r w:rsidRPr="00155B25">
                <w:rPr>
                  <w:rFonts w:eastAsia="Yu Mincho"/>
                  <w:lang w:eastAsia="zh-CN"/>
                  <w:rPrChange w:id="159" w:author="David Vargas" w:date="2022-02-20T13:02:00Z">
                    <w:rPr>
                      <w:rFonts w:eastAsia="Yu Mincho"/>
                      <w:sz w:val="18"/>
                      <w:szCs w:val="18"/>
                      <w:lang w:eastAsia="zh-CN"/>
                    </w:rPr>
                  </w:rPrChange>
                </w:rPr>
                <w:t xml:space="preserve"> provided by </w:t>
              </w:r>
              <w:r w:rsidRPr="00155B25">
                <w:rPr>
                  <w:rFonts w:eastAsia="Yu Mincho"/>
                  <w:i/>
                  <w:iCs/>
                  <w:lang w:eastAsia="zh-CN"/>
                  <w:rPrChange w:id="160" w:author="David Vargas" w:date="2022-02-20T13:02:00Z">
                    <w:rPr>
                      <w:rFonts w:eastAsia="Yu Mincho"/>
                      <w:sz w:val="18"/>
                      <w:szCs w:val="18"/>
                      <w:lang w:eastAsia="zh-CN"/>
                    </w:rPr>
                  </w:rPrChange>
                </w:rPr>
                <w:t>cfr-Config-MCCH-MTCH</w:t>
              </w:r>
              <w:r w:rsidRPr="00155B25">
                <w:rPr>
                  <w:rFonts w:eastAsia="Yu Mincho"/>
                  <w:lang w:eastAsia="zh-CN"/>
                  <w:rPrChange w:id="161" w:author="David Vargas" w:date="2022-02-20T13:02:00Z">
                    <w:rPr>
                      <w:rFonts w:eastAsia="Yu Mincho"/>
                      <w:sz w:val="18"/>
                      <w:szCs w:val="18"/>
                      <w:lang w:eastAsia="zh-CN"/>
                    </w:rPr>
                  </w:rPrChange>
                </w:rPr>
                <w:t xml:space="preserve"> in SIBx.</w:t>
              </w:r>
            </w:ins>
            <w:ins w:id="162" w:author="David Vargas" w:date="2022-02-20T13:02:00Z">
              <w:r w:rsidR="00EA0F9C">
                <w:rPr>
                  <w:rFonts w:eastAsia="Yu Mincho"/>
                  <w:lang w:eastAsia="zh-CN"/>
                </w:rPr>
                <w:t xml:space="preserve"> </w:t>
              </w:r>
            </w:ins>
            <w:ins w:id="163" w:author="vivo" w:date="2022-02-08T10:34:00Z">
              <w:r w:rsidRPr="00155B25">
                <w:rPr>
                  <w:rFonts w:eastAsia="Yu Mincho"/>
                  <w:lang w:eastAsia="zh-CN"/>
                  <w:rPrChange w:id="164" w:author="David Vargas" w:date="2022-02-20T13:02:00Z">
                    <w:rPr>
                      <w:rFonts w:eastAsia="Yu Mincho"/>
                      <w:sz w:val="18"/>
                      <w:szCs w:val="18"/>
                      <w:lang w:eastAsia="zh-CN"/>
                    </w:rPr>
                  </w:rPrChange>
                </w:rPr>
                <w:t>A UE mo</w:t>
              </w:r>
            </w:ins>
            <w:ins w:id="165" w:author="vivo" w:date="2022-02-08T10:35:00Z">
              <w:r w:rsidRPr="00155B25">
                <w:rPr>
                  <w:rFonts w:eastAsia="Yu Mincho"/>
                  <w:lang w:eastAsia="zh-CN"/>
                  <w:rPrChange w:id="16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67"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68" w:author="David Vargas" w:date="2022-02-20T13:02:00Z">
                  <w:rPr>
                    <w:rFonts w:eastAsia="宋体"/>
                    <w:sz w:val="18"/>
                    <w:szCs w:val="18"/>
                    <w:lang w:eastAsia="zh-CN"/>
                  </w:rPr>
                </w:rPrChange>
              </w:rPr>
            </w:pPr>
            <w:r w:rsidRPr="00155B25">
              <w:rPr>
                <w:rFonts w:eastAsia="宋体"/>
                <w:lang w:eastAsia="zh-CN"/>
                <w:rPrChange w:id="169"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0" w:author="David Vargas" w:date="2022-02-20T13:02:00Z">
                  <w:rPr>
                    <w:rFonts w:eastAsia="宋体"/>
                    <w:i/>
                    <w:iCs/>
                    <w:sz w:val="18"/>
                    <w:szCs w:val="18"/>
                    <w:lang w:val="en-US" w:eastAsia="x-none"/>
                  </w:rPr>
                </w:rPrChange>
              </w:rPr>
              <w:t>PDCCH-ConfigCommon</w:t>
            </w:r>
            <w:r w:rsidRPr="00155B25">
              <w:rPr>
                <w:rFonts w:eastAsia="宋体"/>
                <w:lang w:eastAsia="zh-CN"/>
                <w:rPrChange w:id="171" w:author="David Vargas" w:date="2022-02-20T13:02:00Z">
                  <w:rPr>
                    <w:rFonts w:eastAsia="宋体"/>
                    <w:sz w:val="18"/>
                    <w:szCs w:val="18"/>
                    <w:lang w:eastAsia="zh-CN"/>
                  </w:rPr>
                </w:rPrChange>
              </w:rPr>
              <w:t xml:space="preserve"> or </w:t>
            </w:r>
            <w:r w:rsidRPr="00155B25">
              <w:rPr>
                <w:rFonts w:eastAsia="宋体"/>
                <w:i/>
                <w:iCs/>
                <w:lang w:val="en-US" w:eastAsia="x-none"/>
                <w:rPrChange w:id="172" w:author="David Vargas" w:date="2022-02-20T13:02:00Z">
                  <w:rPr>
                    <w:rFonts w:eastAsia="宋体"/>
                    <w:i/>
                    <w:iCs/>
                    <w:sz w:val="18"/>
                    <w:szCs w:val="18"/>
                    <w:lang w:val="en-US" w:eastAsia="x-none"/>
                  </w:rPr>
                </w:rPrChange>
              </w:rPr>
              <w:t>PDSCH-ConfigCommon</w:t>
            </w:r>
            <w:r w:rsidRPr="00155B25">
              <w:rPr>
                <w:rFonts w:eastAsia="宋体"/>
                <w:lang w:eastAsia="zh-CN"/>
                <w:rPrChange w:id="173"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4" w:author="vivo" w:date="2022-01-04T14:18:00Z"/>
                <w:rFonts w:eastAsia="宋体"/>
                <w:lang w:val="en-US" w:eastAsia="en-US"/>
                <w:rPrChange w:id="175" w:author="David Vargas" w:date="2022-02-20T13:02:00Z">
                  <w:rPr>
                    <w:del w:id="176" w:author="vivo" w:date="2022-01-04T14:18:00Z"/>
                    <w:rFonts w:eastAsia="宋体"/>
                    <w:sz w:val="18"/>
                    <w:szCs w:val="18"/>
                    <w:lang w:val="en-US" w:eastAsia="en-US"/>
                  </w:rPr>
                </w:rPrChange>
              </w:rPr>
            </w:pPr>
            <w:bookmarkStart w:id="177" w:name="_Hlk96423419"/>
            <w:del w:id="178" w:author="vivo" w:date="2022-01-04T14:18:00Z">
              <w:r w:rsidRPr="00155B25" w:rsidDel="00E5287A">
                <w:rPr>
                  <w:rFonts w:eastAsia="宋体"/>
                  <w:lang w:eastAsia="en-US"/>
                  <w:rPrChange w:id="17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2" w:author="David Vargas" w:date="2022-02-20T13:02:00Z">
                    <w:rPr>
                      <w:rFonts w:eastAsia="宋体"/>
                      <w:sz w:val="18"/>
                      <w:szCs w:val="18"/>
                      <w:lang w:eastAsia="en-US"/>
                    </w:rPr>
                  </w:rPrChange>
                </w:rPr>
                <w:delText>, a</w:delText>
              </w:r>
              <w:r w:rsidRPr="00155B25" w:rsidDel="00E5287A">
                <w:rPr>
                  <w:rFonts w:eastAsia="宋体"/>
                  <w:lang w:val="en-US" w:eastAsia="en-US"/>
                  <w:rPrChange w:id="183" w:author="David Vargas" w:date="2022-02-20T13:02:00Z">
                    <w:rPr>
                      <w:rFonts w:eastAsia="宋体"/>
                      <w:sz w:val="18"/>
                      <w:szCs w:val="18"/>
                      <w:lang w:val="en-US" w:eastAsia="en-US"/>
                    </w:rPr>
                  </w:rPrChange>
                </w:rPr>
                <w:delText>n</w:delText>
              </w:r>
              <w:r w:rsidRPr="00155B25" w:rsidDel="00E5287A">
                <w:rPr>
                  <w:rFonts w:eastAsia="宋体"/>
                  <w:lang w:eastAsia="en-US"/>
                  <w:rPrChange w:id="18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8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8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87" w:author="David Vargas" w:date="2022-02-20T13:02:00Z">
                    <w:rPr>
                      <w:rFonts w:eastAsia="宋体"/>
                      <w:sz w:val="18"/>
                      <w:szCs w:val="18"/>
                      <w:lang w:val="en-US" w:eastAsia="en-US"/>
                    </w:rPr>
                  </w:rPrChange>
                </w:rPr>
                <w:delText>resource</w:delText>
              </w:r>
              <w:r w:rsidRPr="00155B25" w:rsidDel="00E5287A">
                <w:rPr>
                  <w:rFonts w:eastAsia="宋体"/>
                  <w:lang w:eastAsia="en-US"/>
                  <w:rPrChange w:id="18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8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1" w:author="David Vargas" w:date="2022-02-20T13:02:00Z">
                    <w:rPr>
                      <w:rFonts w:eastAsia="宋体"/>
                      <w:sz w:val="18"/>
                      <w:szCs w:val="18"/>
                      <w:lang w:val="en-US" w:eastAsia="en-US"/>
                    </w:rPr>
                  </w:rPrChange>
                </w:rPr>
                <w:delText>[4, TS 38.211]</w:delText>
              </w:r>
              <w:r w:rsidRPr="00155B25" w:rsidDel="00E5287A">
                <w:rPr>
                  <w:rFonts w:eastAsia="等线"/>
                  <w:lang w:eastAsia="zh-CN"/>
                  <w:rPrChange w:id="19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9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9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9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9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9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99" w:author="David Vargas" w:date="2022-02-20T13:02:00Z">
                    <w:rPr>
                      <w:rFonts w:eastAsia="宋体"/>
                      <w:sz w:val="18"/>
                      <w:szCs w:val="18"/>
                      <w:lang w:eastAsia="en-US"/>
                    </w:rPr>
                  </w:rPrChange>
                </w:rPr>
                <w:delText>A UE monitors PDCCH for scheduling PDSCH receptions for MCCH or MTCH as described in clause 10.1.</w:delText>
              </w:r>
            </w:del>
          </w:p>
          <w:bookmarkEnd w:id="177"/>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r w:rsidRPr="00192455">
              <w:rPr>
                <w:rFonts w:eastAsia="宋体"/>
                <w:b w:val="0"/>
                <w:bCs/>
                <w:i/>
                <w:iCs/>
                <w:lang w:eastAsia="en-US"/>
              </w:rPr>
              <w:t xml:space="preserve">searchSpaceBroadcast </w:t>
            </w:r>
            <w:r w:rsidRPr="00192455">
              <w:rPr>
                <w:rFonts w:eastAsia="宋体"/>
                <w:b w:val="0"/>
                <w:bCs/>
                <w:lang w:eastAsia="en-US"/>
              </w:rPr>
              <w:t>configured in</w:t>
            </w:r>
            <w:r w:rsidRPr="00192455">
              <w:rPr>
                <w:rFonts w:eastAsia="宋体"/>
                <w:b w:val="0"/>
                <w:bCs/>
                <w:i/>
                <w:iCs/>
                <w:lang w:eastAsia="en-US"/>
              </w:rPr>
              <w:t xml:space="preserve"> pdcch-Config-MCCH</w:t>
            </w:r>
            <w:r>
              <w:rPr>
                <w:rFonts w:eastAsia="宋体"/>
                <w:b w:val="0"/>
                <w:bCs/>
                <w:lang w:eastAsia="en-US"/>
              </w:rPr>
              <w:t xml:space="preserve"> or </w:t>
            </w:r>
            <w:r w:rsidRPr="00192455">
              <w:rPr>
                <w:rFonts w:eastAsia="宋体"/>
                <w:b w:val="0"/>
                <w:bCs/>
                <w:i/>
                <w:iCs/>
                <w:lang w:eastAsia="en-US"/>
              </w:rPr>
              <w:t>pdcch-Config-M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r>
              <w:rPr>
                <w:rFonts w:eastAsia="等线"/>
                <w:lang w:eastAsia="zh-CN"/>
              </w:rPr>
              <w:t>Spreadtrum</w:t>
            </w:r>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r w:rsidRPr="00CF7350">
              <w:rPr>
                <w:rFonts w:eastAsia="宋体"/>
                <w:i/>
                <w:iCs/>
                <w:sz w:val="18"/>
                <w:szCs w:val="18"/>
                <w:lang w:eastAsia="en-US"/>
              </w:rPr>
              <w:t>cfr-Config-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r w:rsidRPr="00CF7350">
              <w:rPr>
                <w:rFonts w:eastAsia="宋体"/>
                <w:i/>
                <w:iCs/>
                <w:sz w:val="18"/>
                <w:szCs w:val="18"/>
                <w:lang w:eastAsia="en-US"/>
              </w:rPr>
              <w:t>cfr-Config-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r w:rsidRPr="00CF7350">
              <w:rPr>
                <w:rFonts w:eastAsia="宋体"/>
                <w:i/>
                <w:iCs/>
                <w:sz w:val="18"/>
                <w:szCs w:val="18"/>
                <w:lang w:val="en-US" w:eastAsia="en-US"/>
              </w:rPr>
              <w:t>locationAndBandwidth-Broadcast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cfr-Config-MCCH-MTCH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xml:space="preserve">; otherwise, the MBS frequency </w:t>
            </w:r>
            <w:r w:rsidRPr="00282CF9">
              <w:rPr>
                <w:rFonts w:eastAsia="宋体"/>
                <w:i/>
                <w:iCs/>
                <w:lang w:eastAsia="ja-JP"/>
              </w:rPr>
              <w:lastRenderedPageBreak/>
              <w:t>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A UE can be configured by cfr-Config-Broadcast, an MBS frequency resource within the initial DL BWP for PDCCH and PDSCH receptions [4, TS 38.211]</w:t>
            </w:r>
            <w:r w:rsidRPr="00282CF9">
              <w:rPr>
                <w:rFonts w:eastAsia="等线"/>
                <w:i/>
                <w:iCs/>
              </w:rPr>
              <w:t xml:space="preserve">. If </w:t>
            </w:r>
            <w:r w:rsidRPr="00282CF9">
              <w:rPr>
                <w:rFonts w:eastAsia="宋体"/>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r w:rsidRPr="00282CF9">
              <w:rPr>
                <w:rFonts w:eastAsia="宋体"/>
                <w:i/>
                <w:iCs/>
              </w:rPr>
              <w:t>locationAndBandwidth-Broadcast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aff0"/>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r w:rsidRPr="00282CF9">
              <w:rPr>
                <w:rFonts w:eastAsia="宋体"/>
                <w:i/>
                <w:iCs/>
              </w:rPr>
              <w:t>cfr-Config-MCCH-MTCH</w:t>
            </w:r>
            <w:r w:rsidRPr="00282CF9">
              <w:rPr>
                <w:rFonts w:eastAsia="宋体"/>
              </w:rPr>
              <w:t xml:space="preserve"> </w:t>
            </w:r>
            <w:r w:rsidRPr="00282CF9">
              <w:rPr>
                <w:rFonts w:eastAsia="宋体"/>
                <w:lang w:eastAsia="ja-JP"/>
              </w:rPr>
              <w:t xml:space="preserve">an MBS frequency resource </w:t>
            </w:r>
            <w:ins w:id="200" w:author="Haipeng HP1 Lei" w:date="2022-02-14T15:15:00Z">
              <w:r>
                <w:rPr>
                  <w:rFonts w:eastAsia="宋体"/>
                  <w:lang w:eastAsia="ja-JP"/>
                </w:rPr>
                <w:t>same to</w:t>
              </w:r>
            </w:ins>
            <w:ins w:id="201" w:author="Haipeng HP1 Lei" w:date="2022-02-14T15:12:00Z">
              <w:r>
                <w:rPr>
                  <w:rFonts w:eastAsia="宋体"/>
                  <w:lang w:eastAsia="ja-JP"/>
                </w:rPr>
                <w:t xml:space="preserve"> the frequency resource of </w:t>
              </w:r>
            </w:ins>
            <w:ins w:id="202" w:author="Haipeng HP1 Lei" w:date="2022-02-14T15:13:00Z">
              <w:r>
                <w:rPr>
                  <w:rFonts w:eastAsia="宋体"/>
                  <w:lang w:eastAsia="ja-JP"/>
                </w:rPr>
                <w:t xml:space="preserve">the </w:t>
              </w:r>
            </w:ins>
            <w:ins w:id="203" w:author="Haipeng HP1 Lei" w:date="2022-02-14T15:12:00Z">
              <w:r>
                <w:rPr>
                  <w:rFonts w:eastAsia="宋体"/>
                  <w:lang w:eastAsia="ja-JP"/>
                </w:rPr>
                <w:t>CORESET w</w:t>
              </w:r>
            </w:ins>
            <w:ins w:id="204"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PDCCH-ConfigCommon</w:t>
            </w:r>
            <w:r w:rsidRPr="00282CF9">
              <w:rPr>
                <w:rFonts w:eastAsia="宋体"/>
                <w:lang w:eastAsia="ja-JP"/>
              </w:rPr>
              <w:t xml:space="preserve"> or </w:t>
            </w:r>
            <w:r w:rsidRPr="00282CF9">
              <w:rPr>
                <w:rFonts w:eastAsia="宋体"/>
                <w:i/>
                <w:iCs/>
                <w:lang w:eastAsia="x-none"/>
              </w:rPr>
              <w:t>PDSCH-ConfigCommon</w:t>
            </w:r>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05" w:author="Haipeng HP1 Lei" w:date="2022-02-14T15:13:00Z"/>
                <w:rFonts w:eastAsia="宋体"/>
                <w:lang w:eastAsia="ja-JP"/>
              </w:rPr>
            </w:pPr>
            <w:del w:id="206"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Considering whether to support Scell has not been decided yet and it will be further discussed in RAN2, we suggest deleting the description that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07" w:author="David Vargas" w:date="2022-02-20T11:47:00Z">
              <w:r w:rsidRPr="008F3B36">
                <w:rPr>
                  <w:rFonts w:eastAsia="宋体"/>
                  <w:i/>
                  <w:iCs/>
                  <w:lang w:val="en-US" w:eastAsia="x-none"/>
                </w:rPr>
                <w:t>PDCCH-ConfigCommon</w:t>
              </w:r>
              <w:r>
                <w:rPr>
                  <w:rFonts w:eastAsia="宋体"/>
                  <w:i/>
                  <w:iCs/>
                  <w:lang w:val="en-US" w:eastAsia="x-none"/>
                </w:rPr>
                <w:t xml:space="preserve"> </w:t>
              </w:r>
            </w:ins>
            <w:del w:id="208"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等线"/>
                <w:lang w:eastAsia="zh-CN"/>
              </w:rPr>
            </w:pPr>
            <w:r>
              <w:rPr>
                <w:rFonts w:eastAsia="等线"/>
                <w:lang w:eastAsia="zh-CN"/>
              </w:rPr>
              <w:lastRenderedPageBreak/>
              <w:t>V</w:t>
            </w:r>
            <w:r w:rsidR="00DA693F">
              <w:rPr>
                <w:rFonts w:eastAsia="等线"/>
                <w:lang w:eastAsia="zh-CN"/>
              </w:rPr>
              <w:t>ivo</w:t>
            </w:r>
          </w:p>
        </w:tc>
        <w:tc>
          <w:tcPr>
            <w:tcW w:w="7979" w:type="dxa"/>
          </w:tcPr>
          <w:p w14:paraId="56899341" w14:textId="77777777" w:rsidR="00DA693F" w:rsidRDefault="00DA693F" w:rsidP="00247633">
            <w:pPr>
              <w:pStyle w:val="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PDCCH-ConfigCommon</w:t>
            </w:r>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09" w:author="David Vargas" w:date="2022-02-20T13:01:00Z">
              <w:r w:rsidRPr="00155B25">
                <w:rPr>
                  <w:rFonts w:eastAsia="Yu Mincho"/>
                  <w:lang w:eastAsia="zh-CN"/>
                  <w:rPrChange w:id="210"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1" w:author="David Vargas" w:date="2022-02-20T13:02:00Z">
                    <w:rPr>
                      <w:rFonts w:eastAsia="Yu Mincho"/>
                      <w:sz w:val="18"/>
                      <w:szCs w:val="18"/>
                      <w:lang w:eastAsia="zh-CN"/>
                    </w:rPr>
                  </w:rPrChange>
                </w:rPr>
                <w:t>PDCCH-Config-MTCH</w:t>
              </w:r>
              <w:r w:rsidRPr="009C76AD">
                <w:rPr>
                  <w:rFonts w:eastAsia="Yu Mincho"/>
                  <w:strike/>
                  <w:lang w:eastAsia="zh-CN"/>
                  <w:rPrChange w:id="212" w:author="David Vargas" w:date="2022-02-20T13:02:00Z">
                    <w:rPr>
                      <w:rFonts w:eastAsia="Yu Mincho"/>
                      <w:sz w:val="18"/>
                      <w:szCs w:val="18"/>
                      <w:lang w:eastAsia="zh-CN"/>
                    </w:rPr>
                  </w:rPrChange>
                </w:rPr>
                <w:t xml:space="preserve"> and</w:t>
              </w:r>
              <w:r w:rsidRPr="00155B25">
                <w:rPr>
                  <w:rFonts w:eastAsia="Yu Mincho"/>
                  <w:lang w:eastAsia="zh-CN"/>
                  <w:rPrChange w:id="213" w:author="David Vargas" w:date="2022-02-20T13:02:00Z">
                    <w:rPr>
                      <w:rFonts w:eastAsia="Yu Mincho"/>
                      <w:sz w:val="18"/>
                      <w:szCs w:val="18"/>
                      <w:lang w:eastAsia="zh-CN"/>
                    </w:rPr>
                  </w:rPrChange>
                </w:rPr>
                <w:t xml:space="preserve"> </w:t>
              </w:r>
              <w:r w:rsidRPr="00155B25">
                <w:rPr>
                  <w:rFonts w:eastAsia="Yu Mincho"/>
                  <w:i/>
                  <w:iCs/>
                  <w:lang w:eastAsia="zh-CN"/>
                  <w:rPrChange w:id="214" w:author="David Vargas" w:date="2022-02-20T13:02:00Z">
                    <w:rPr>
                      <w:rFonts w:eastAsia="Yu Mincho"/>
                      <w:sz w:val="18"/>
                      <w:szCs w:val="18"/>
                      <w:lang w:eastAsia="zh-CN"/>
                    </w:rPr>
                  </w:rPrChange>
                </w:rPr>
                <w:t>PDSCH-Config-MTCH</w:t>
              </w:r>
              <w:r w:rsidRPr="00155B25">
                <w:rPr>
                  <w:rFonts w:eastAsia="Yu Mincho"/>
                  <w:lang w:eastAsia="zh-CN"/>
                  <w:rPrChange w:id="215"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16" w:author="David Vargas" w:date="2022-02-20T13:02:00Z">
                    <w:rPr>
                      <w:rFonts w:eastAsia="Yu Mincho"/>
                      <w:sz w:val="18"/>
                      <w:szCs w:val="18"/>
                      <w:lang w:eastAsia="zh-CN"/>
                    </w:rPr>
                  </w:rPrChange>
                </w:rPr>
                <w:t>PDCCH-Config-MCCH</w:t>
              </w:r>
              <w:r w:rsidRPr="003246C4">
                <w:rPr>
                  <w:rFonts w:eastAsia="Yu Mincho"/>
                  <w:strike/>
                  <w:lang w:eastAsia="zh-CN"/>
                  <w:rPrChange w:id="217" w:author="David Vargas" w:date="2022-02-20T13:02:00Z">
                    <w:rPr>
                      <w:rFonts w:eastAsia="Yu Mincho"/>
                      <w:sz w:val="18"/>
                      <w:szCs w:val="18"/>
                      <w:lang w:eastAsia="zh-CN"/>
                    </w:rPr>
                  </w:rPrChange>
                </w:rPr>
                <w:t xml:space="preserve"> and</w:t>
              </w:r>
              <w:r w:rsidRPr="00155B25">
                <w:rPr>
                  <w:rFonts w:eastAsia="Yu Mincho"/>
                  <w:lang w:eastAsia="zh-CN"/>
                  <w:rPrChange w:id="218" w:author="David Vargas" w:date="2022-02-20T13:02:00Z">
                    <w:rPr>
                      <w:rFonts w:eastAsia="Yu Mincho"/>
                      <w:sz w:val="18"/>
                      <w:szCs w:val="18"/>
                      <w:lang w:eastAsia="zh-CN"/>
                    </w:rPr>
                  </w:rPrChange>
                </w:rPr>
                <w:t xml:space="preserve"> </w:t>
              </w:r>
              <w:r w:rsidRPr="00155B25">
                <w:rPr>
                  <w:rFonts w:eastAsia="Yu Mincho"/>
                  <w:i/>
                  <w:iCs/>
                  <w:lang w:eastAsia="zh-CN"/>
                  <w:rPrChange w:id="219" w:author="David Vargas" w:date="2022-02-20T13:02:00Z">
                    <w:rPr>
                      <w:rFonts w:eastAsia="Yu Mincho"/>
                      <w:sz w:val="18"/>
                      <w:szCs w:val="18"/>
                      <w:lang w:eastAsia="zh-CN"/>
                    </w:rPr>
                  </w:rPrChange>
                </w:rPr>
                <w:t>PDSCH-Config-MCCH</w:t>
              </w:r>
              <w:r w:rsidRPr="00155B25">
                <w:rPr>
                  <w:rFonts w:eastAsia="Yu Mincho"/>
                  <w:lang w:eastAsia="zh-CN"/>
                  <w:rPrChange w:id="220" w:author="David Vargas" w:date="2022-02-20T13:02:00Z">
                    <w:rPr>
                      <w:rFonts w:eastAsia="Yu Mincho"/>
                      <w:sz w:val="18"/>
                      <w:szCs w:val="18"/>
                      <w:lang w:eastAsia="zh-CN"/>
                    </w:rPr>
                  </w:rPrChange>
                </w:rPr>
                <w:t xml:space="preserve"> provided by </w:t>
              </w:r>
              <w:r w:rsidRPr="00155B25">
                <w:rPr>
                  <w:rFonts w:eastAsia="Yu Mincho"/>
                  <w:i/>
                  <w:iCs/>
                  <w:lang w:eastAsia="zh-CN"/>
                  <w:rPrChange w:id="221" w:author="David Vargas" w:date="2022-02-20T13:02:00Z">
                    <w:rPr>
                      <w:rFonts w:eastAsia="Yu Mincho"/>
                      <w:sz w:val="18"/>
                      <w:szCs w:val="18"/>
                      <w:lang w:eastAsia="zh-CN"/>
                    </w:rPr>
                  </w:rPrChange>
                </w:rPr>
                <w:t>cfr-Config-MCCH-MTCH</w:t>
              </w:r>
              <w:r w:rsidRPr="00155B25">
                <w:rPr>
                  <w:rFonts w:eastAsia="Yu Mincho"/>
                  <w:lang w:eastAsia="zh-CN"/>
                  <w:rPrChange w:id="222" w:author="David Vargas" w:date="2022-02-20T13:02:00Z">
                    <w:rPr>
                      <w:rFonts w:eastAsia="Yu Mincho"/>
                      <w:sz w:val="18"/>
                      <w:szCs w:val="18"/>
                      <w:lang w:eastAsia="zh-CN"/>
                    </w:rPr>
                  </w:rPrChange>
                </w:rPr>
                <w:t xml:space="preserve"> in SIBx.</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CFR-ConfigMCCH-MTCH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r w:rsidRPr="00221F8B">
              <w:rPr>
                <w:rFonts w:eastAsia="宋体"/>
                <w:i/>
                <w:iCs/>
                <w:highlight w:val="yellow"/>
                <w:lang w:eastAsia="en-US"/>
              </w:rPr>
              <w:t>searchSpaceBroadcast</w:t>
            </w:r>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223" w:author="David Vargas" w:date="2022-02-20T11:47:00Z">
              <w:r w:rsidRPr="00221F8B">
                <w:rPr>
                  <w:rFonts w:eastAsia="宋体"/>
                  <w:i/>
                  <w:iCs/>
                  <w:highlight w:val="yellow"/>
                  <w:lang w:val="en-US" w:eastAsia="x-none"/>
                </w:rPr>
                <w:t xml:space="preserve">PDCCH-ConfigCommon </w:t>
              </w:r>
            </w:ins>
            <w:del w:id="224"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r w:rsidRPr="00192455">
              <w:rPr>
                <w:rFonts w:eastAsia="宋体"/>
                <w:bCs/>
                <w:i/>
                <w:iCs/>
                <w:lang w:eastAsia="en-US"/>
              </w:rPr>
              <w:t xml:space="preserve">searchSpaceBroadcast </w:t>
            </w:r>
            <w:r w:rsidRPr="00192455">
              <w:rPr>
                <w:rFonts w:eastAsia="宋体"/>
                <w:bCs/>
                <w:lang w:eastAsia="en-US"/>
              </w:rPr>
              <w:t>configured in</w:t>
            </w:r>
            <w:r w:rsidRPr="00192455">
              <w:rPr>
                <w:rFonts w:eastAsia="宋体"/>
                <w:bCs/>
                <w:i/>
                <w:iCs/>
                <w:lang w:eastAsia="en-US"/>
              </w:rPr>
              <w:t xml:space="preserve"> pdcch-Config-MCCH</w:t>
            </w:r>
            <w:r>
              <w:rPr>
                <w:rFonts w:eastAsia="宋体"/>
                <w:bCs/>
                <w:lang w:eastAsia="en-US"/>
              </w:rPr>
              <w:t xml:space="preserve"> or </w:t>
            </w:r>
            <w:r w:rsidRPr="00192455">
              <w:rPr>
                <w:rFonts w:eastAsia="宋体"/>
                <w:bCs/>
                <w:i/>
                <w:iCs/>
                <w:lang w:eastAsia="en-US"/>
              </w:rPr>
              <w:t>pdcch-Config-M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afd"/>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afd"/>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Lenovo, OPPO, Samsung, Xiaomi, Spreadtrum</w:t>
            </w:r>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宋体"/>
                <w:sz w:val="18"/>
                <w:szCs w:val="18"/>
                <w:lang w:val="en-US" w:eastAsia="en-US"/>
              </w:rPr>
            </w:pPr>
            <w:r w:rsidRPr="006C1770">
              <w:rPr>
                <w:sz w:val="18"/>
                <w:szCs w:val="18"/>
                <w:lang w:eastAsia="zh-CN"/>
              </w:rPr>
              <w:t>“</w:t>
            </w:r>
            <w:del w:id="225"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2FB29673" w14:textId="73E10C7E" w:rsidR="006C1770" w:rsidRDefault="006C1770" w:rsidP="00E27FD2">
            <w:pPr>
              <w:rPr>
                <w:lang w:eastAsia="zh-CN"/>
              </w:rPr>
            </w:pPr>
            <w:r>
              <w:rPr>
                <w:lang w:eastAsia="zh-CN"/>
              </w:rPr>
              <w:t>The first paragraph correctly uses the IE cfr-ConfigMCCH-MTCH. The first paragraph also seem</w:t>
            </w:r>
            <w:r w:rsidR="001C3DF8">
              <w:rPr>
                <w:lang w:eastAsia="zh-CN"/>
              </w:rPr>
              <w:t>s</w:t>
            </w:r>
            <w:r>
              <w:rPr>
                <w:lang w:eastAsia="zh-CN"/>
              </w:rPr>
              <w:t xml:space="preserve"> to correctly capture the default MBS frequency resourece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r w:rsidR="001025D4" w:rsidRPr="001025D4">
              <w:rPr>
                <w:i/>
                <w:iCs/>
                <w:lang w:eastAsia="zh-CN"/>
              </w:rPr>
              <w:t>locationAndBandwidthBroadcast</w:t>
            </w:r>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afd"/>
              <w:numPr>
                <w:ilvl w:val="0"/>
                <w:numId w:val="50"/>
              </w:numPr>
              <w:rPr>
                <w:lang w:eastAsia="zh-CN"/>
              </w:rPr>
            </w:pPr>
            <w:r>
              <w:rPr>
                <w:lang w:eastAsia="zh-CN"/>
              </w:rPr>
              <w:lastRenderedPageBreak/>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afd"/>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77379590" w14:textId="264548C3" w:rsidR="001025D4" w:rsidRDefault="001025D4" w:rsidP="001A47CA">
            <w:pPr>
              <w:pStyle w:val="afd"/>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26"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27"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28"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29"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0"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1"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2"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r w:rsidR="00B934C0" w:rsidRPr="00B934C0">
                <w:rPr>
                  <w:rFonts w:eastAsia="Yu Mincho"/>
                  <w:i/>
                  <w:iCs/>
                  <w:sz w:val="16"/>
                  <w:szCs w:val="16"/>
                  <w:lang w:eastAsia="zh-CN"/>
                  <w:rPrChange w:id="233" w:author="David Vargas" w:date="2022-02-20T13:02:00Z">
                    <w:rPr>
                      <w:rFonts w:eastAsia="Yu Mincho"/>
                      <w:sz w:val="18"/>
                      <w:szCs w:val="18"/>
                      <w:lang w:eastAsia="zh-CN"/>
                    </w:rPr>
                  </w:rPrChange>
                </w:rPr>
                <w:t>cfr-Config-MCCH-MTCH</w:t>
              </w:r>
              <w:r w:rsidR="00B934C0" w:rsidRPr="00B934C0">
                <w:rPr>
                  <w:rFonts w:eastAsia="Yu Mincho"/>
                  <w:sz w:val="16"/>
                  <w:szCs w:val="16"/>
                  <w:lang w:eastAsia="zh-CN"/>
                  <w:rPrChange w:id="234" w:author="David Vargas" w:date="2022-02-20T13:02:00Z">
                    <w:rPr>
                      <w:rFonts w:eastAsia="Yu Mincho"/>
                      <w:sz w:val="18"/>
                      <w:szCs w:val="18"/>
                      <w:lang w:eastAsia="zh-CN"/>
                    </w:rPr>
                  </w:rPrChange>
                </w:rPr>
                <w:t xml:space="preserve"> in SIBx</w:t>
              </w:r>
            </w:ins>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CFR-ConfigMCCH-MTCH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35" w:author="Huawei (R2-2201829)" w:date="2022-02-02T11:26:00Z"/>
                <w:rFonts w:ascii="Arial" w:eastAsia="Times New Roman" w:hAnsi="Arial"/>
                <w:sz w:val="16"/>
                <w:szCs w:val="12"/>
                <w:lang w:eastAsia="ja-JP"/>
              </w:rPr>
            </w:pPr>
            <w:ins w:id="23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37" w:author="Huawei (R2-2201829)" w:date="2022-02-02T11:26:00Z"/>
                <w:rFonts w:eastAsia="Times New Roman"/>
                <w:sz w:val="12"/>
                <w:szCs w:val="12"/>
                <w:lang w:eastAsia="ja-JP"/>
              </w:rPr>
            </w:pPr>
            <w:ins w:id="23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39" w:author="Huawei (R2-2201829)" w:date="2022-02-02T11:26:00Z"/>
                <w:rFonts w:ascii="Arial" w:eastAsia="Times New Roman" w:hAnsi="Arial" w:cs="Arial"/>
                <w:b/>
                <w:bCs/>
                <w:i/>
                <w:iCs/>
                <w:sz w:val="16"/>
                <w:szCs w:val="16"/>
                <w:lang w:eastAsia="ja-JP"/>
              </w:rPr>
            </w:pPr>
            <w:ins w:id="240"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1" w:author="Huawei (R2-2201829)" w:date="2022-02-02T11:26:00Z"/>
                <w:rFonts w:ascii="Courier New" w:eastAsia="Times New Roman" w:hAnsi="Courier New" w:cs="Courier New"/>
                <w:noProof/>
                <w:sz w:val="12"/>
                <w:szCs w:val="16"/>
              </w:rPr>
            </w:pPr>
            <w:ins w:id="242"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3" w:author="Huawei (R2-2201829)" w:date="2022-02-02T11:26:00Z"/>
                <w:rFonts w:ascii="Courier New" w:eastAsia="Times New Roman" w:hAnsi="Courier New" w:cs="Courier New"/>
                <w:noProof/>
                <w:sz w:val="12"/>
                <w:szCs w:val="16"/>
              </w:rPr>
            </w:pPr>
            <w:ins w:id="244"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5"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6" w:author="Huawei (R2-2201829)" w:date="2022-02-02T11:26:00Z"/>
                <w:rFonts w:ascii="Courier New" w:eastAsia="Times New Roman" w:hAnsi="Courier New" w:cs="Courier New"/>
                <w:noProof/>
                <w:sz w:val="12"/>
                <w:szCs w:val="16"/>
              </w:rPr>
            </w:pPr>
            <w:ins w:id="24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48" w:author="Huawei (R2-2201829)" w:date="2022-02-02T11:26:00Z"/>
                <w:rFonts w:ascii="Courier New" w:eastAsia="Times New Roman" w:hAnsi="Courier New" w:cs="Courier New"/>
                <w:noProof/>
                <w:sz w:val="12"/>
                <w:szCs w:val="16"/>
              </w:rPr>
            </w:pPr>
            <w:ins w:id="249"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0" w:author="Huawei (R2-2201829)" w:date="2022-02-02T11:26:00Z"/>
                <w:del w:id="251" w:author="Huawei (further update)" w:date="2022-02-02T14:57:00Z"/>
                <w:rFonts w:ascii="Courier New" w:eastAsia="Times New Roman" w:hAnsi="Courier New" w:cs="Courier New"/>
                <w:noProof/>
                <w:sz w:val="12"/>
                <w:szCs w:val="16"/>
              </w:rPr>
            </w:pPr>
            <w:ins w:id="252" w:author="Huawei (R2-2201829)" w:date="2022-02-02T11:26:00Z">
              <w:del w:id="25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4" w:author="Huawei (R2-2201829)" w:date="2022-02-02T11:26:00Z"/>
                <w:rFonts w:ascii="Courier New" w:eastAsia="Times New Roman" w:hAnsi="Courier New" w:cs="Courier New"/>
                <w:noProof/>
                <w:sz w:val="12"/>
                <w:szCs w:val="16"/>
              </w:rPr>
            </w:pPr>
            <w:ins w:id="255"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7" w:author="Huawei (R2-2201829)" w:date="2022-02-02T11:26:00Z"/>
                <w:rFonts w:ascii="Courier New" w:eastAsia="Times New Roman" w:hAnsi="Courier New" w:cs="Courier New"/>
                <w:noProof/>
                <w:sz w:val="12"/>
                <w:szCs w:val="16"/>
              </w:rPr>
            </w:pPr>
            <w:ins w:id="258"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9"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0" w:author="Huawei (R2-2201829)" w:date="2022-02-02T11:26:00Z"/>
                <w:rFonts w:ascii="Courier New" w:eastAsia="Times New Roman" w:hAnsi="Courier New" w:cs="Courier New"/>
                <w:noProof/>
                <w:sz w:val="12"/>
                <w:szCs w:val="16"/>
              </w:rPr>
            </w:pPr>
            <w:ins w:id="26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6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63"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4" w:author="Huawei (R2-2201829)" w:date="2022-02-02T11:26:00Z"/>
                <w:rFonts w:ascii="Courier New" w:eastAsia="Times New Roman" w:hAnsi="Courier New" w:cs="Courier New"/>
                <w:noProof/>
                <w:sz w:val="12"/>
                <w:szCs w:val="16"/>
              </w:rPr>
            </w:pPr>
            <w:ins w:id="265"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6" w:author="Huawei (R2-2201829)" w:date="2022-02-02T11:26:00Z"/>
                <w:rFonts w:ascii="Courier New" w:eastAsia="Times New Roman" w:hAnsi="Courier New" w:cs="Courier New"/>
                <w:noProof/>
                <w:sz w:val="12"/>
                <w:szCs w:val="16"/>
              </w:rPr>
            </w:pPr>
            <w:ins w:id="267"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8" w:author="Huawei (R2-2201829)" w:date="2022-02-02T11:26:00Z"/>
                <w:rFonts w:ascii="Courier New" w:eastAsia="Times New Roman" w:hAnsi="Courier New" w:cs="Courier New"/>
                <w:noProof/>
                <w:sz w:val="12"/>
                <w:szCs w:val="16"/>
              </w:rPr>
            </w:pPr>
            <w:ins w:id="269"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ins w:id="271"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2"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3" w:author="Huawei (R2-2201829)" w:date="2022-02-02T11:26:00Z"/>
                <w:rFonts w:ascii="Courier New" w:eastAsia="Times New Roman" w:hAnsi="Courier New" w:cs="Courier New"/>
                <w:noProof/>
                <w:sz w:val="12"/>
                <w:szCs w:val="16"/>
              </w:rPr>
            </w:pPr>
            <w:ins w:id="274"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5" w:author="Huawei (R2-2201829)" w:date="2022-02-02T11:26:00Z"/>
                <w:rFonts w:ascii="Courier New" w:eastAsia="Times New Roman" w:hAnsi="Courier New" w:cs="Courier New"/>
                <w:noProof/>
                <w:sz w:val="12"/>
                <w:szCs w:val="16"/>
              </w:rPr>
            </w:pPr>
            <w:ins w:id="276"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77"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78" w:author="Huawei (R2-2201829)" w:date="2022-02-02T11:27:00Z"/>
                <w:rFonts w:eastAsia="Times New Roman"/>
                <w:color w:val="FF0000"/>
                <w:sz w:val="16"/>
                <w:szCs w:val="16"/>
                <w:lang w:eastAsia="ja-JP"/>
              </w:rPr>
            </w:pPr>
            <w:ins w:id="279"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8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81" w:author="Huawei (R2-2201829)" w:date="2022-02-02T11:27:00Z"/>
                      <w:rFonts w:ascii="Arial" w:eastAsia="Times New Roman" w:hAnsi="Arial" w:cs="Arial"/>
                      <w:sz w:val="14"/>
                      <w:szCs w:val="16"/>
                      <w:lang w:val="sv-SE" w:eastAsia="zh-CN"/>
                    </w:rPr>
                  </w:pPr>
                  <w:ins w:id="282"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8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84" w:author="Huawei (R2-2201829)" w:date="2022-02-02T11:27:00Z"/>
                      <w:rFonts w:ascii="Arial" w:eastAsia="Times New Roman" w:hAnsi="Arial" w:cs="Arial"/>
                      <w:b/>
                      <w:bCs/>
                      <w:i/>
                      <w:sz w:val="14"/>
                      <w:szCs w:val="16"/>
                      <w:lang w:val="sv-SE" w:eastAsia="ja-JP"/>
                    </w:rPr>
                  </w:pPr>
                  <w:ins w:id="28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86" w:author="Huawei (R2-2201829)" w:date="2022-02-02T11:27:00Z"/>
                      <w:rFonts w:ascii="Arial" w:eastAsia="Times New Roman" w:hAnsi="Arial" w:cs="Arial"/>
                      <w:sz w:val="14"/>
                      <w:szCs w:val="16"/>
                      <w:lang w:val="sv-SE"/>
                    </w:rPr>
                  </w:pPr>
                  <w:ins w:id="28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88" w:author="Huawei (R2-2201829)" w:date="2022-02-02T11:27:00Z"/>
                      <w:rFonts w:ascii="Arial" w:eastAsia="Times New Roman" w:hAnsi="Arial" w:cs="Arial"/>
                      <w:sz w:val="14"/>
                      <w:szCs w:val="16"/>
                      <w:highlight w:val="yellow"/>
                      <w:lang w:val="sv-SE"/>
                    </w:rPr>
                  </w:pPr>
                  <w:ins w:id="28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290" w:author="Huawei (R2-2201829)" w:date="2022-02-02T11:27:00Z"/>
                      <w:rFonts w:ascii="Arial" w:eastAsia="Times New Roman" w:hAnsi="Arial" w:cs="Arial"/>
                      <w:sz w:val="14"/>
                      <w:szCs w:val="16"/>
                      <w:highlight w:val="yellow"/>
                      <w:lang w:val="sv-SE"/>
                    </w:rPr>
                  </w:pPr>
                  <w:ins w:id="29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292" w:author="Huawei (R2-2201829)" w:date="2022-02-02T11:27:00Z"/>
                      <w:rFonts w:ascii="等线" w:eastAsia="等线" w:hAnsi="等线" w:cs="Arial"/>
                      <w:sz w:val="14"/>
                      <w:szCs w:val="16"/>
                      <w:lang w:val="sv-SE" w:eastAsia="zh-CN"/>
                    </w:rPr>
                  </w:pPr>
                  <w:ins w:id="29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44E44">
      <w:pPr>
        <w:pStyle w:val="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lastRenderedPageBreak/>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294" w:author="vivo" w:date="2022-02-08T16:13:00Z">
              <w:r w:rsidRPr="008F3B36">
                <w:rPr>
                  <w:rFonts w:eastAsia="宋体"/>
                  <w:i/>
                  <w:iCs/>
                  <w:lang w:eastAsia="en-US"/>
                </w:rPr>
                <w:t>searchSpaceBroadcast</w:t>
              </w:r>
            </w:ins>
            <w:ins w:id="295" w:author="vivo" w:date="2022-02-08T16:09:00Z">
              <w:r w:rsidRPr="008F3B36" w:rsidDel="00DA498F">
                <w:rPr>
                  <w:rFonts w:eastAsia="宋体"/>
                  <w:i/>
                  <w:lang w:eastAsia="en-US"/>
                </w:rPr>
                <w:t xml:space="preserve"> </w:t>
              </w:r>
            </w:ins>
            <w:del w:id="29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297" w:author="vivo" w:date="2022-02-08T16:09:00Z">
              <w:r w:rsidRPr="008F3B36">
                <w:rPr>
                  <w:rFonts w:eastAsia="宋体"/>
                  <w:lang w:val="en-US" w:eastAsia="en-US"/>
                </w:rPr>
                <w:t xml:space="preserve">is not </w:t>
              </w:r>
            </w:ins>
            <w:r w:rsidRPr="008F3B36">
              <w:rPr>
                <w:rFonts w:eastAsia="宋体"/>
                <w:lang w:val="en-US" w:eastAsia="en-US"/>
              </w:rPr>
              <w:t>provided</w:t>
            </w:r>
            <w:ins w:id="29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99" w:author="vivo" w:date="2022-02-08T16:15:00Z">
              <w:r w:rsidRPr="008F3B36">
                <w:rPr>
                  <w:rFonts w:eastAsia="宋体"/>
                  <w:i/>
                  <w:iCs/>
                  <w:lang w:val="en-US" w:eastAsia="x-none"/>
                </w:rPr>
                <w:t>PDCCH-ConfigCommon</w:t>
              </w:r>
            </w:ins>
            <w:del w:id="30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301"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30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303"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304" w:author="vivo" w:date="2022-02-08T16:23:00Z">
              <w:r w:rsidRPr="00324E1E">
                <w:rPr>
                  <w:rFonts w:eastAsia="宋体"/>
                  <w:i/>
                  <w:iCs/>
                  <w:lang w:val="en-US" w:eastAsia="x-none"/>
                </w:rPr>
                <w:t>PDCCH-ConfigCommon</w:t>
              </w:r>
            </w:ins>
            <w:del w:id="305"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4"/>
      </w:pPr>
      <w:r w:rsidRPr="00CC348B">
        <w:lastRenderedPageBreak/>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306"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307"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308" w:author="David Vargas" w:date="2022-02-20T13:02:00Z">
                  <w:rPr>
                    <w:rFonts w:ascii="Arial" w:eastAsia="宋体"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09" w:author="David Vargas" w:date="2022-02-20T13:02:00Z">
                  <w:rPr>
                    <w:rFonts w:eastAsia="等线"/>
                    <w:sz w:val="18"/>
                    <w:szCs w:val="18"/>
                    <w:lang w:val="en-US" w:eastAsia="zh-CN"/>
                  </w:rPr>
                </w:rPrChange>
              </w:rPr>
            </w:pPr>
            <w:r w:rsidRPr="00155B25">
              <w:rPr>
                <w:rFonts w:eastAsia="宋体"/>
                <w:lang w:eastAsia="zh-CN"/>
                <w:rPrChange w:id="310" w:author="David Vargas" w:date="2022-02-20T13:02:00Z">
                  <w:rPr>
                    <w:rFonts w:eastAsia="宋体"/>
                    <w:sz w:val="18"/>
                    <w:szCs w:val="18"/>
                    <w:lang w:eastAsia="zh-CN"/>
                  </w:rPr>
                </w:rPrChange>
              </w:rPr>
              <w:t xml:space="preserve">A UE can be configured by </w:t>
            </w:r>
            <w:r w:rsidRPr="00155B25">
              <w:rPr>
                <w:rFonts w:eastAsia="宋体"/>
                <w:i/>
                <w:iCs/>
                <w:lang w:eastAsia="zh-CN"/>
                <w:rPrChange w:id="311" w:author="David Vargas" w:date="2022-02-20T13:02:00Z">
                  <w:rPr>
                    <w:rFonts w:eastAsia="宋体"/>
                    <w:i/>
                    <w:iCs/>
                    <w:sz w:val="18"/>
                    <w:szCs w:val="18"/>
                    <w:lang w:eastAsia="zh-CN"/>
                  </w:rPr>
                </w:rPrChange>
              </w:rPr>
              <w:t>cfr-Config</w:t>
            </w:r>
            <w:del w:id="312" w:author="David Vargas" w:date="2022-02-23T13:50:00Z">
              <w:r w:rsidRPr="00155B25" w:rsidDel="00674EC6">
                <w:rPr>
                  <w:rFonts w:eastAsia="宋体"/>
                  <w:i/>
                  <w:iCs/>
                  <w:lang w:eastAsia="zh-CN"/>
                  <w:rPrChange w:id="313" w:author="David Vargas" w:date="2022-02-20T13:02:00Z">
                    <w:rPr>
                      <w:rFonts w:eastAsia="宋体"/>
                      <w:i/>
                      <w:iCs/>
                      <w:sz w:val="18"/>
                      <w:szCs w:val="18"/>
                      <w:lang w:eastAsia="zh-CN"/>
                    </w:rPr>
                  </w:rPrChange>
                </w:rPr>
                <w:delText>-</w:delText>
              </w:r>
            </w:del>
            <w:r w:rsidRPr="00155B25">
              <w:rPr>
                <w:rFonts w:eastAsia="宋体"/>
                <w:i/>
                <w:iCs/>
                <w:lang w:eastAsia="zh-CN"/>
                <w:rPrChange w:id="314" w:author="David Vargas" w:date="2022-02-20T13:02:00Z">
                  <w:rPr>
                    <w:rFonts w:eastAsia="宋体"/>
                    <w:i/>
                    <w:iCs/>
                    <w:sz w:val="18"/>
                    <w:szCs w:val="18"/>
                    <w:lang w:eastAsia="zh-CN"/>
                  </w:rPr>
                </w:rPrChange>
              </w:rPr>
              <w:t>MCCH-MTCH</w:t>
            </w:r>
            <w:r w:rsidRPr="00155B25">
              <w:rPr>
                <w:rFonts w:eastAsia="宋体"/>
                <w:lang w:eastAsia="zh-CN"/>
                <w:rPrChange w:id="315"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316" w:author="David Vargas" w:date="2022-02-20T13:02:00Z">
                  <w:rPr>
                    <w:rFonts w:eastAsia="宋体"/>
                    <w:sz w:val="18"/>
                    <w:szCs w:val="18"/>
                    <w:lang w:eastAsia="x-none"/>
                  </w:rPr>
                </w:rPrChange>
              </w:rPr>
              <w:t>MCCH and MTCH [12, TS 38.331]</w:t>
            </w:r>
            <w:r w:rsidRPr="00155B25">
              <w:rPr>
                <w:rFonts w:eastAsia="宋体"/>
                <w:lang w:eastAsia="zh-CN"/>
                <w:rPrChange w:id="317" w:author="David Vargas" w:date="2022-02-20T13:02:00Z">
                  <w:rPr>
                    <w:rFonts w:eastAsia="宋体"/>
                    <w:sz w:val="18"/>
                    <w:szCs w:val="18"/>
                    <w:lang w:eastAsia="zh-CN"/>
                  </w:rPr>
                </w:rPrChange>
              </w:rPr>
              <w:t xml:space="preserve">; otherwise, </w:t>
            </w:r>
            <w:r w:rsidRPr="00155B25">
              <w:rPr>
                <w:rFonts w:eastAsia="宋体"/>
                <w:lang w:eastAsia="ja-JP"/>
                <w:rPrChange w:id="318" w:author="David Vargas" w:date="2022-02-20T13:02:00Z">
                  <w:rPr>
                    <w:rFonts w:eastAsia="宋体"/>
                    <w:sz w:val="18"/>
                    <w:szCs w:val="18"/>
                    <w:lang w:eastAsia="ja-JP"/>
                  </w:rPr>
                </w:rPrChange>
              </w:rPr>
              <w:t>the MBS frequency resource is same as for the</w:t>
            </w:r>
            <w:r w:rsidRPr="00155B25">
              <w:rPr>
                <w:rFonts w:eastAsia="Yu Mincho"/>
                <w:lang w:eastAsia="zh-CN"/>
                <w:rPrChange w:id="319"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320"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321" w:author="David Vargas" w:date="2022-02-20T13:02:00Z">
                  <w:rPr>
                    <w:rFonts w:eastAsia="宋体"/>
                    <w:sz w:val="18"/>
                    <w:szCs w:val="18"/>
                    <w:lang w:eastAsia="x-none"/>
                  </w:rPr>
                </w:rPrChange>
              </w:rPr>
              <w:t>MCCH and MTCH</w:t>
            </w:r>
            <w:r w:rsidRPr="00155B25">
              <w:rPr>
                <w:rFonts w:eastAsia="Yu Mincho"/>
                <w:lang w:eastAsia="zh-CN"/>
                <w:rPrChange w:id="322" w:author="David Vargas" w:date="2022-02-20T13:02:00Z">
                  <w:rPr>
                    <w:rFonts w:eastAsia="Yu Mincho"/>
                    <w:sz w:val="18"/>
                    <w:szCs w:val="18"/>
                    <w:lang w:eastAsia="zh-CN"/>
                  </w:rPr>
                </w:rPrChange>
              </w:rPr>
              <w:t>.</w:t>
            </w:r>
            <w:ins w:id="323" w:author="vivo" w:date="2022-02-08T10:34:00Z">
              <w:r w:rsidRPr="00155B25">
                <w:rPr>
                  <w:rFonts w:eastAsia="Yu Mincho"/>
                  <w:lang w:eastAsia="zh-CN"/>
                  <w:rPrChange w:id="324" w:author="David Vargas" w:date="2022-02-20T13:02:00Z">
                    <w:rPr>
                      <w:rFonts w:eastAsia="Yu Mincho"/>
                      <w:sz w:val="18"/>
                      <w:szCs w:val="18"/>
                      <w:lang w:eastAsia="zh-CN"/>
                    </w:rPr>
                  </w:rPrChange>
                </w:rPr>
                <w:t xml:space="preserve"> </w:t>
              </w:r>
            </w:ins>
            <w:ins w:id="325" w:author="David Vargas" w:date="2022-02-20T13:01:00Z">
              <w:r w:rsidRPr="00155B25">
                <w:rPr>
                  <w:rFonts w:eastAsia="Yu Mincho"/>
                  <w:lang w:eastAsia="zh-CN"/>
                  <w:rPrChange w:id="326"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27" w:author="David Vargas" w:date="2022-02-20T13:02:00Z">
                    <w:rPr>
                      <w:rFonts w:eastAsia="Yu Mincho"/>
                      <w:sz w:val="18"/>
                      <w:szCs w:val="18"/>
                      <w:lang w:eastAsia="zh-CN"/>
                    </w:rPr>
                  </w:rPrChange>
                </w:rPr>
                <w:t>PDSCH-Config-MTCH</w:t>
              </w:r>
              <w:r w:rsidRPr="00155B25">
                <w:rPr>
                  <w:rFonts w:eastAsia="Yu Mincho"/>
                  <w:lang w:eastAsia="zh-CN"/>
                  <w:rPrChange w:id="32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29" w:author="David Vargas" w:date="2022-02-20T13:02:00Z">
                    <w:rPr>
                      <w:rFonts w:eastAsia="Yu Mincho"/>
                      <w:sz w:val="18"/>
                      <w:szCs w:val="18"/>
                      <w:lang w:eastAsia="zh-CN"/>
                    </w:rPr>
                  </w:rPrChange>
                </w:rPr>
                <w:t>PDSCH-Config-MCCH</w:t>
              </w:r>
              <w:r w:rsidRPr="00155B25">
                <w:rPr>
                  <w:rFonts w:eastAsia="Yu Mincho"/>
                  <w:lang w:eastAsia="zh-CN"/>
                  <w:rPrChange w:id="330" w:author="David Vargas" w:date="2022-02-20T13:02:00Z">
                    <w:rPr>
                      <w:rFonts w:eastAsia="Yu Mincho"/>
                      <w:sz w:val="18"/>
                      <w:szCs w:val="18"/>
                      <w:lang w:eastAsia="zh-CN"/>
                    </w:rPr>
                  </w:rPrChange>
                </w:rPr>
                <w:t xml:space="preserve"> provided by </w:t>
              </w:r>
              <w:r w:rsidRPr="00155B25">
                <w:rPr>
                  <w:rFonts w:eastAsia="Yu Mincho"/>
                  <w:i/>
                  <w:iCs/>
                  <w:lang w:eastAsia="zh-CN"/>
                  <w:rPrChange w:id="331" w:author="David Vargas" w:date="2022-02-20T13:02:00Z">
                    <w:rPr>
                      <w:rFonts w:eastAsia="Yu Mincho"/>
                      <w:sz w:val="18"/>
                      <w:szCs w:val="18"/>
                      <w:lang w:eastAsia="zh-CN"/>
                    </w:rPr>
                  </w:rPrChange>
                </w:rPr>
                <w:t>cfr-ConfigMCCH-MTCH</w:t>
              </w:r>
              <w:r w:rsidRPr="00155B25">
                <w:rPr>
                  <w:rFonts w:eastAsia="Yu Mincho"/>
                  <w:lang w:eastAsia="zh-CN"/>
                  <w:rPrChange w:id="332" w:author="David Vargas" w:date="2022-02-20T13:02:00Z">
                    <w:rPr>
                      <w:rFonts w:eastAsia="Yu Mincho"/>
                      <w:sz w:val="18"/>
                      <w:szCs w:val="18"/>
                      <w:lang w:eastAsia="zh-CN"/>
                    </w:rPr>
                  </w:rPrChange>
                </w:rPr>
                <w:t xml:space="preserve"> in SIBx.</w:t>
              </w:r>
            </w:ins>
            <w:ins w:id="333" w:author="David Vargas" w:date="2022-02-20T13:02:00Z">
              <w:r>
                <w:rPr>
                  <w:rFonts w:eastAsia="Yu Mincho"/>
                  <w:lang w:eastAsia="zh-CN"/>
                </w:rPr>
                <w:t xml:space="preserve"> </w:t>
              </w:r>
            </w:ins>
            <w:ins w:id="334" w:author="vivo" w:date="2022-02-08T10:34:00Z">
              <w:r w:rsidRPr="00155B25">
                <w:rPr>
                  <w:rFonts w:eastAsia="Yu Mincho"/>
                  <w:lang w:eastAsia="zh-CN"/>
                  <w:rPrChange w:id="335" w:author="David Vargas" w:date="2022-02-20T13:02:00Z">
                    <w:rPr>
                      <w:rFonts w:eastAsia="Yu Mincho"/>
                      <w:sz w:val="18"/>
                      <w:szCs w:val="18"/>
                      <w:lang w:eastAsia="zh-CN"/>
                    </w:rPr>
                  </w:rPrChange>
                </w:rPr>
                <w:t>A UE mo</w:t>
              </w:r>
            </w:ins>
            <w:ins w:id="336" w:author="vivo" w:date="2022-02-08T10:35:00Z">
              <w:r w:rsidRPr="00155B25">
                <w:rPr>
                  <w:rFonts w:eastAsia="Yu Mincho"/>
                  <w:lang w:eastAsia="zh-CN"/>
                  <w:rPrChange w:id="33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38"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宋体"/>
                <w:lang w:eastAsia="zh-CN"/>
                <w:rPrChange w:id="339" w:author="David Vargas" w:date="2022-02-20T13:02:00Z">
                  <w:rPr>
                    <w:rFonts w:eastAsia="宋体"/>
                    <w:sz w:val="18"/>
                    <w:szCs w:val="18"/>
                    <w:lang w:eastAsia="zh-CN"/>
                  </w:rPr>
                </w:rPrChange>
              </w:rPr>
            </w:pPr>
            <w:r w:rsidRPr="00155B25">
              <w:rPr>
                <w:rFonts w:eastAsia="宋体"/>
                <w:lang w:eastAsia="zh-CN"/>
                <w:rPrChange w:id="340" w:author="David Vargas" w:date="2022-02-20T13:02:00Z">
                  <w:rPr>
                    <w:rFonts w:eastAsia="宋体"/>
                    <w:sz w:val="18"/>
                    <w:szCs w:val="18"/>
                    <w:lang w:eastAsia="zh-CN"/>
                  </w:rPr>
                </w:rPrChange>
              </w:rPr>
              <w:lastRenderedPageBreak/>
              <w:t xml:space="preserve">In clauses referring to a higher layer parameter value provided by </w:t>
            </w:r>
            <w:r w:rsidRPr="00155B25">
              <w:rPr>
                <w:rFonts w:eastAsia="宋体"/>
                <w:i/>
                <w:iCs/>
                <w:lang w:val="en-US" w:eastAsia="x-none"/>
                <w:rPrChange w:id="341" w:author="David Vargas" w:date="2022-02-20T13:02:00Z">
                  <w:rPr>
                    <w:rFonts w:eastAsia="宋体"/>
                    <w:i/>
                    <w:iCs/>
                    <w:sz w:val="18"/>
                    <w:szCs w:val="18"/>
                    <w:lang w:val="en-US" w:eastAsia="x-none"/>
                  </w:rPr>
                </w:rPrChange>
              </w:rPr>
              <w:t>PDCCH-ConfigCommon</w:t>
            </w:r>
            <w:r w:rsidRPr="00155B25">
              <w:rPr>
                <w:rFonts w:eastAsia="宋体"/>
                <w:lang w:eastAsia="zh-CN"/>
                <w:rPrChange w:id="342" w:author="David Vargas" w:date="2022-02-20T13:02:00Z">
                  <w:rPr>
                    <w:rFonts w:eastAsia="宋体"/>
                    <w:sz w:val="18"/>
                    <w:szCs w:val="18"/>
                    <w:lang w:eastAsia="zh-CN"/>
                  </w:rPr>
                </w:rPrChange>
              </w:rPr>
              <w:t xml:space="preserve"> or </w:t>
            </w:r>
            <w:r w:rsidRPr="00155B25">
              <w:rPr>
                <w:rFonts w:eastAsia="宋体"/>
                <w:i/>
                <w:iCs/>
                <w:lang w:val="en-US" w:eastAsia="x-none"/>
                <w:rPrChange w:id="343" w:author="David Vargas" w:date="2022-02-20T13:02:00Z">
                  <w:rPr>
                    <w:rFonts w:eastAsia="宋体"/>
                    <w:i/>
                    <w:iCs/>
                    <w:sz w:val="18"/>
                    <w:szCs w:val="18"/>
                    <w:lang w:val="en-US" w:eastAsia="x-none"/>
                  </w:rPr>
                </w:rPrChange>
              </w:rPr>
              <w:t>PDSCH-ConfigCommon</w:t>
            </w:r>
            <w:r w:rsidRPr="00155B25">
              <w:rPr>
                <w:rFonts w:eastAsia="宋体"/>
                <w:lang w:eastAsia="zh-CN"/>
                <w:rPrChange w:id="34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45" w:author="vivo" w:date="2022-01-04T14:18:00Z"/>
                <w:rFonts w:eastAsia="宋体"/>
                <w:lang w:val="en-US" w:eastAsia="en-US"/>
                <w:rPrChange w:id="346" w:author="David Vargas" w:date="2022-02-20T13:02:00Z">
                  <w:rPr>
                    <w:del w:id="347" w:author="vivo" w:date="2022-01-04T14:18:00Z"/>
                    <w:rFonts w:eastAsia="宋体"/>
                    <w:sz w:val="18"/>
                    <w:szCs w:val="18"/>
                    <w:lang w:val="en-US" w:eastAsia="en-US"/>
                  </w:rPr>
                </w:rPrChange>
              </w:rPr>
            </w:pPr>
            <w:del w:id="348" w:author="vivo" w:date="2022-01-04T14:18:00Z">
              <w:r w:rsidRPr="00155B25" w:rsidDel="00E5287A">
                <w:rPr>
                  <w:rFonts w:eastAsia="宋体"/>
                  <w:lang w:eastAsia="en-US"/>
                  <w:rPrChange w:id="34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35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5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352" w:author="David Vargas" w:date="2022-02-20T13:02:00Z">
                    <w:rPr>
                      <w:rFonts w:eastAsia="宋体"/>
                      <w:sz w:val="18"/>
                      <w:szCs w:val="18"/>
                      <w:lang w:eastAsia="en-US"/>
                    </w:rPr>
                  </w:rPrChange>
                </w:rPr>
                <w:delText>, a</w:delText>
              </w:r>
              <w:r w:rsidRPr="00155B25" w:rsidDel="00E5287A">
                <w:rPr>
                  <w:rFonts w:eastAsia="宋体"/>
                  <w:lang w:val="en-US" w:eastAsia="en-US"/>
                  <w:rPrChange w:id="353" w:author="David Vargas" w:date="2022-02-20T13:02:00Z">
                    <w:rPr>
                      <w:rFonts w:eastAsia="宋体"/>
                      <w:sz w:val="18"/>
                      <w:szCs w:val="18"/>
                      <w:lang w:val="en-US" w:eastAsia="en-US"/>
                    </w:rPr>
                  </w:rPrChange>
                </w:rPr>
                <w:delText>n</w:delText>
              </w:r>
              <w:r w:rsidRPr="00155B25" w:rsidDel="00E5287A">
                <w:rPr>
                  <w:rFonts w:eastAsia="宋体"/>
                  <w:lang w:eastAsia="en-US"/>
                  <w:rPrChange w:id="35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35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35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357" w:author="David Vargas" w:date="2022-02-20T13:02:00Z">
                    <w:rPr>
                      <w:rFonts w:eastAsia="宋体"/>
                      <w:sz w:val="18"/>
                      <w:szCs w:val="18"/>
                      <w:lang w:val="en-US" w:eastAsia="en-US"/>
                    </w:rPr>
                  </w:rPrChange>
                </w:rPr>
                <w:delText>resource</w:delText>
              </w:r>
              <w:r w:rsidRPr="00155B25" w:rsidDel="00E5287A">
                <w:rPr>
                  <w:rFonts w:eastAsia="宋体"/>
                  <w:lang w:eastAsia="en-US"/>
                  <w:rPrChange w:id="35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35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36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361" w:author="David Vargas" w:date="2022-02-20T13:02:00Z">
                    <w:rPr>
                      <w:rFonts w:eastAsia="宋体"/>
                      <w:sz w:val="18"/>
                      <w:szCs w:val="18"/>
                      <w:lang w:val="en-US" w:eastAsia="en-US"/>
                    </w:rPr>
                  </w:rPrChange>
                </w:rPr>
                <w:delText>[4, TS 38.211]</w:delText>
              </w:r>
              <w:r w:rsidRPr="00155B25" w:rsidDel="00E5287A">
                <w:rPr>
                  <w:rFonts w:eastAsia="等线"/>
                  <w:lang w:eastAsia="zh-CN"/>
                  <w:rPrChange w:id="36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6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36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6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36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36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36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369" w:author="David Vargas" w:date="2022-02-20T13:02:00Z">
                    <w:rPr>
                      <w:rFonts w:eastAsia="宋体"/>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lastRenderedPageBreak/>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r w:rsidRPr="00221F8B">
              <w:rPr>
                <w:rFonts w:eastAsia="宋体"/>
                <w:i/>
                <w:iCs/>
                <w:highlight w:val="yellow"/>
                <w:lang w:eastAsia="en-US"/>
              </w:rPr>
              <w:t>searchSpaceBroadcast</w:t>
            </w:r>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370" w:author="David Vargas" w:date="2022-02-20T11:47:00Z">
              <w:r w:rsidRPr="00221F8B">
                <w:rPr>
                  <w:rFonts w:eastAsia="宋体"/>
                  <w:i/>
                  <w:iCs/>
                  <w:highlight w:val="yellow"/>
                  <w:lang w:val="en-US" w:eastAsia="x-none"/>
                </w:rPr>
                <w:t xml:space="preserve">PDCCH-ConfigCommon </w:t>
              </w:r>
            </w:ins>
            <w:del w:id="371"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r w:rsidRPr="00192455">
              <w:rPr>
                <w:rFonts w:eastAsia="宋体"/>
                <w:bCs/>
                <w:i/>
                <w:iCs/>
                <w:lang w:eastAsia="en-US"/>
              </w:rPr>
              <w:t xml:space="preserve">searchSpaceBroadcast </w:t>
            </w:r>
            <w:r w:rsidRPr="00192455">
              <w:rPr>
                <w:rFonts w:eastAsia="宋体"/>
                <w:bCs/>
                <w:lang w:eastAsia="en-US"/>
              </w:rPr>
              <w:t>configured in</w:t>
            </w:r>
            <w:r w:rsidRPr="00192455">
              <w:rPr>
                <w:rFonts w:eastAsia="宋体"/>
                <w:bCs/>
                <w:i/>
                <w:iCs/>
                <w:lang w:eastAsia="en-US"/>
              </w:rPr>
              <w:t xml:space="preserve"> pdcch-Config-MCCH</w:t>
            </w:r>
            <w:r>
              <w:rPr>
                <w:rFonts w:eastAsia="宋体"/>
                <w:bCs/>
                <w:lang w:eastAsia="en-US"/>
              </w:rPr>
              <w:t xml:space="preserve"> or </w:t>
            </w:r>
            <w:r w:rsidRPr="00192455">
              <w:rPr>
                <w:rFonts w:eastAsia="宋体"/>
                <w:bCs/>
                <w:i/>
                <w:iCs/>
                <w:lang w:eastAsia="en-US"/>
              </w:rPr>
              <w:t>pdcch-Config-M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afd"/>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afd"/>
              <w:numPr>
                <w:ilvl w:val="0"/>
                <w:numId w:val="14"/>
              </w:numPr>
              <w:rPr>
                <w:lang w:eastAsia="zh-CN"/>
              </w:rPr>
            </w:pPr>
            <w:r>
              <w:rPr>
                <w:lang w:eastAsia="zh-CN"/>
              </w:rPr>
              <w:t>not support [Lenovo, OPPO, Samsung, Xiaomi, Spreadtrum]</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宋体"/>
                <w:sz w:val="18"/>
                <w:szCs w:val="18"/>
                <w:lang w:val="en-US" w:eastAsia="en-US"/>
              </w:rPr>
            </w:pPr>
            <w:r w:rsidRPr="006C1770">
              <w:rPr>
                <w:sz w:val="18"/>
                <w:szCs w:val="18"/>
                <w:lang w:eastAsia="zh-CN"/>
              </w:rPr>
              <w:t>“</w:t>
            </w:r>
            <w:del w:id="372"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30E75FC2" w14:textId="77777777" w:rsidR="00C115E9" w:rsidRDefault="00C115E9" w:rsidP="00C115E9">
            <w:pPr>
              <w:rPr>
                <w:lang w:eastAsia="zh-CN"/>
              </w:rPr>
            </w:pPr>
            <w:r>
              <w:rPr>
                <w:lang w:eastAsia="zh-CN"/>
              </w:rPr>
              <w:t xml:space="preserve">The first paragraph correctly uses the IE cfr-ConfigMCCH-MTCH. The first paragraph also seems to correctly capture the default MBS frequency resourece configuration that is the same as for the CORESET#0. </w:t>
            </w:r>
          </w:p>
          <w:p w14:paraId="37515A7D" w14:textId="77777777" w:rsidR="00C115E9" w:rsidRDefault="00C115E9" w:rsidP="00C115E9">
            <w:pPr>
              <w:rPr>
                <w:lang w:eastAsia="zh-CN"/>
              </w:rPr>
            </w:pPr>
            <w:r>
              <w:rPr>
                <w:lang w:eastAsia="zh-CN"/>
              </w:rPr>
              <w:t xml:space="preserve">[Lenovo] proposes to explicitly include the Case A and Case C into the spec. However, this is addressed in TS 38.331. A copy of the CR for 38.331 is copied below for reference. As it can be seen in the highlighted part </w:t>
            </w:r>
            <w:r w:rsidRPr="001025D4">
              <w:rPr>
                <w:i/>
                <w:iCs/>
                <w:lang w:eastAsia="zh-CN"/>
              </w:rPr>
              <w:t>locationAndBandwidthBroadcast</w:t>
            </w:r>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afd"/>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afd"/>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009F97D1" w14:textId="77777777" w:rsidR="00C115E9" w:rsidRDefault="00C115E9" w:rsidP="001A47CA">
            <w:pPr>
              <w:pStyle w:val="afd"/>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73"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74"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75"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6"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77"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78"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9"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r w:rsidRPr="00B934C0">
                <w:rPr>
                  <w:rFonts w:eastAsia="Yu Mincho"/>
                  <w:i/>
                  <w:iCs/>
                  <w:sz w:val="16"/>
                  <w:szCs w:val="16"/>
                  <w:lang w:eastAsia="zh-CN"/>
                  <w:rPrChange w:id="380" w:author="David Vargas" w:date="2022-02-20T13:02:00Z">
                    <w:rPr>
                      <w:rFonts w:eastAsia="Yu Mincho"/>
                      <w:sz w:val="18"/>
                      <w:szCs w:val="18"/>
                      <w:lang w:eastAsia="zh-CN"/>
                    </w:rPr>
                  </w:rPrChange>
                </w:rPr>
                <w:t>cfr-Config-MCCH-MTCH</w:t>
              </w:r>
              <w:r w:rsidRPr="00B934C0">
                <w:rPr>
                  <w:rFonts w:eastAsia="Yu Mincho"/>
                  <w:sz w:val="16"/>
                  <w:szCs w:val="16"/>
                  <w:lang w:eastAsia="zh-CN"/>
                  <w:rPrChange w:id="381" w:author="David Vargas" w:date="2022-02-20T13:02:00Z">
                    <w:rPr>
                      <w:rFonts w:eastAsia="Yu Mincho"/>
                      <w:sz w:val="18"/>
                      <w:szCs w:val="18"/>
                      <w:lang w:eastAsia="zh-CN"/>
                    </w:rPr>
                  </w:rPrChange>
                </w:rPr>
                <w:t xml:space="preserve"> in SIBx</w:t>
              </w:r>
            </w:ins>
            <w:r>
              <w:rPr>
                <w:rFonts w:eastAsia="Yu Mincho"/>
                <w:sz w:val="16"/>
                <w:szCs w:val="16"/>
                <w:lang w:eastAsia="zh-CN"/>
              </w:rPr>
              <w:t>)</w:t>
            </w:r>
            <w:r>
              <w:rPr>
                <w:lang w:eastAsia="zh-CN"/>
              </w:rPr>
              <w:t xml:space="preserve"> and Xiaomi (correct name for </w:t>
            </w:r>
            <w:r w:rsidRPr="00B934C0">
              <w:rPr>
                <w:i/>
                <w:iCs/>
                <w:lang w:eastAsia="zh-CN"/>
              </w:rPr>
              <w:t>CFR-ConfigMCCH-MTCH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lastRenderedPageBreak/>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382" w:author="Huawei (R2-2201829)" w:date="2022-02-02T11:26:00Z"/>
                <w:rFonts w:ascii="Arial" w:eastAsia="Times New Roman" w:hAnsi="Arial"/>
                <w:sz w:val="16"/>
                <w:szCs w:val="12"/>
                <w:lang w:eastAsia="ja-JP"/>
              </w:rPr>
            </w:pPr>
            <w:ins w:id="383"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384" w:author="Huawei (R2-2201829)" w:date="2022-02-02T11:26:00Z"/>
                <w:rFonts w:eastAsia="Times New Roman"/>
                <w:sz w:val="12"/>
                <w:szCs w:val="12"/>
                <w:lang w:eastAsia="ja-JP"/>
              </w:rPr>
            </w:pPr>
            <w:ins w:id="385"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386" w:author="Huawei (R2-2201829)" w:date="2022-02-02T11:26:00Z"/>
                <w:rFonts w:ascii="Arial" w:eastAsia="Times New Roman" w:hAnsi="Arial" w:cs="Arial"/>
                <w:b/>
                <w:bCs/>
                <w:i/>
                <w:iCs/>
                <w:sz w:val="16"/>
                <w:szCs w:val="16"/>
                <w:lang w:eastAsia="ja-JP"/>
              </w:rPr>
            </w:pPr>
            <w:ins w:id="387"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88" w:author="Huawei (R2-2201829)" w:date="2022-02-02T11:26:00Z"/>
                <w:rFonts w:ascii="Courier New" w:eastAsia="Times New Roman" w:hAnsi="Courier New" w:cs="Courier New"/>
                <w:noProof/>
                <w:sz w:val="12"/>
                <w:szCs w:val="16"/>
              </w:rPr>
            </w:pPr>
            <w:ins w:id="389"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0" w:author="Huawei (R2-2201829)" w:date="2022-02-02T11:26:00Z"/>
                <w:rFonts w:ascii="Courier New" w:eastAsia="Times New Roman" w:hAnsi="Courier New" w:cs="Courier New"/>
                <w:noProof/>
                <w:sz w:val="12"/>
                <w:szCs w:val="16"/>
              </w:rPr>
            </w:pPr>
            <w:ins w:id="391"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2"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3" w:author="Huawei (R2-2201829)" w:date="2022-02-02T11:26:00Z"/>
                <w:rFonts w:ascii="Courier New" w:eastAsia="Times New Roman" w:hAnsi="Courier New" w:cs="Courier New"/>
                <w:noProof/>
                <w:sz w:val="12"/>
                <w:szCs w:val="16"/>
              </w:rPr>
            </w:pPr>
            <w:ins w:id="394"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395" w:author="Huawei (R2-2201829)" w:date="2022-02-02T11:26:00Z"/>
                <w:rFonts w:ascii="Courier New" w:eastAsia="Times New Roman" w:hAnsi="Courier New" w:cs="Courier New"/>
                <w:noProof/>
                <w:sz w:val="12"/>
                <w:szCs w:val="16"/>
              </w:rPr>
            </w:pPr>
            <w:ins w:id="396"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7" w:author="Huawei (R2-2201829)" w:date="2022-02-02T11:26:00Z"/>
                <w:del w:id="398" w:author="Huawei (further update)" w:date="2022-02-02T14:57:00Z"/>
                <w:rFonts w:ascii="Courier New" w:eastAsia="Times New Roman" w:hAnsi="Courier New" w:cs="Courier New"/>
                <w:noProof/>
                <w:sz w:val="12"/>
                <w:szCs w:val="16"/>
              </w:rPr>
            </w:pPr>
            <w:ins w:id="399" w:author="Huawei (R2-2201829)" w:date="2022-02-02T11:26:00Z">
              <w:del w:id="400"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01" w:author="Huawei (R2-2201829)" w:date="2022-02-02T11:26:00Z"/>
                <w:rFonts w:ascii="Courier New" w:eastAsia="Times New Roman" w:hAnsi="Courier New" w:cs="Courier New"/>
                <w:noProof/>
                <w:sz w:val="12"/>
                <w:szCs w:val="16"/>
              </w:rPr>
            </w:pPr>
            <w:ins w:id="402"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3"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4" w:author="Huawei (R2-2201829)" w:date="2022-02-02T11:26:00Z"/>
                <w:rFonts w:ascii="Courier New" w:eastAsia="Times New Roman" w:hAnsi="Courier New" w:cs="Courier New"/>
                <w:noProof/>
                <w:sz w:val="12"/>
                <w:szCs w:val="16"/>
              </w:rPr>
            </w:pPr>
            <w:ins w:id="405"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6"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7" w:author="Huawei (R2-2201829)" w:date="2022-02-02T11:26:00Z"/>
                <w:rFonts w:ascii="Courier New" w:eastAsia="Times New Roman" w:hAnsi="Courier New" w:cs="Courier New"/>
                <w:noProof/>
                <w:sz w:val="12"/>
                <w:szCs w:val="16"/>
              </w:rPr>
            </w:pPr>
            <w:ins w:id="408"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09"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10"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1" w:author="Huawei (R2-2201829)" w:date="2022-02-02T11:26:00Z"/>
                <w:rFonts w:ascii="Courier New" w:eastAsia="Times New Roman" w:hAnsi="Courier New" w:cs="Courier New"/>
                <w:noProof/>
                <w:sz w:val="12"/>
                <w:szCs w:val="16"/>
              </w:rPr>
            </w:pPr>
            <w:ins w:id="412"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3" w:author="Huawei (R2-2201829)" w:date="2022-02-02T11:26:00Z"/>
                <w:rFonts w:ascii="Courier New" w:eastAsia="Times New Roman" w:hAnsi="Courier New" w:cs="Courier New"/>
                <w:noProof/>
                <w:sz w:val="12"/>
                <w:szCs w:val="16"/>
              </w:rPr>
            </w:pPr>
            <w:ins w:id="414"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5" w:author="Huawei (R2-2201829)" w:date="2022-02-02T11:26:00Z"/>
                <w:rFonts w:ascii="Courier New" w:eastAsia="Times New Roman" w:hAnsi="Courier New" w:cs="Courier New"/>
                <w:noProof/>
                <w:sz w:val="12"/>
                <w:szCs w:val="16"/>
              </w:rPr>
            </w:pPr>
            <w:ins w:id="416"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7" w:author="Huawei (R2-2201829)" w:date="2022-02-02T11:26:00Z"/>
                <w:rFonts w:ascii="Courier New" w:eastAsia="Times New Roman" w:hAnsi="Courier New" w:cs="Courier New"/>
                <w:noProof/>
                <w:sz w:val="12"/>
                <w:szCs w:val="16"/>
              </w:rPr>
            </w:pPr>
            <w:ins w:id="418"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9"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0" w:author="Huawei (R2-2201829)" w:date="2022-02-02T11:26:00Z"/>
                <w:rFonts w:ascii="Courier New" w:eastAsia="Times New Roman" w:hAnsi="Courier New" w:cs="Courier New"/>
                <w:noProof/>
                <w:sz w:val="12"/>
                <w:szCs w:val="16"/>
              </w:rPr>
            </w:pPr>
            <w:ins w:id="421"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2" w:author="Huawei (R2-2201829)" w:date="2022-02-02T11:26:00Z"/>
                <w:rFonts w:ascii="Courier New" w:eastAsia="Times New Roman" w:hAnsi="Courier New" w:cs="Courier New"/>
                <w:noProof/>
                <w:sz w:val="12"/>
                <w:szCs w:val="16"/>
              </w:rPr>
            </w:pPr>
            <w:ins w:id="423"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24"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25" w:author="Huawei (R2-2201829)" w:date="2022-02-02T11:27:00Z"/>
                <w:rFonts w:eastAsia="Times New Roman"/>
                <w:color w:val="FF0000"/>
                <w:sz w:val="16"/>
                <w:szCs w:val="16"/>
                <w:lang w:eastAsia="ja-JP"/>
              </w:rPr>
            </w:pPr>
            <w:ins w:id="426"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27"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28" w:author="Huawei (R2-2201829)" w:date="2022-02-02T11:27:00Z"/>
                      <w:rFonts w:ascii="Arial" w:eastAsia="Times New Roman" w:hAnsi="Arial" w:cs="Arial"/>
                      <w:sz w:val="14"/>
                      <w:szCs w:val="16"/>
                      <w:lang w:val="sv-SE" w:eastAsia="zh-CN"/>
                    </w:rPr>
                  </w:pPr>
                  <w:ins w:id="429"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3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31" w:author="Huawei (R2-2201829)" w:date="2022-02-02T11:27:00Z"/>
                      <w:rFonts w:ascii="Arial" w:eastAsia="Times New Roman" w:hAnsi="Arial" w:cs="Arial"/>
                      <w:b/>
                      <w:bCs/>
                      <w:i/>
                      <w:sz w:val="14"/>
                      <w:szCs w:val="16"/>
                      <w:lang w:val="sv-SE" w:eastAsia="ja-JP"/>
                    </w:rPr>
                  </w:pPr>
                  <w:ins w:id="432"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33" w:author="Huawei (R2-2201829)" w:date="2022-02-02T11:27:00Z"/>
                      <w:rFonts w:ascii="Arial" w:eastAsia="Times New Roman" w:hAnsi="Arial" w:cs="Arial"/>
                      <w:sz w:val="14"/>
                      <w:szCs w:val="16"/>
                      <w:lang w:val="sv-SE"/>
                    </w:rPr>
                  </w:pPr>
                  <w:ins w:id="434"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35" w:author="Huawei (R2-2201829)" w:date="2022-02-02T11:27:00Z"/>
                      <w:rFonts w:ascii="Arial" w:eastAsia="Times New Roman" w:hAnsi="Arial" w:cs="Arial"/>
                      <w:sz w:val="14"/>
                      <w:szCs w:val="16"/>
                      <w:highlight w:val="yellow"/>
                      <w:lang w:val="sv-SE"/>
                    </w:rPr>
                  </w:pPr>
                  <w:ins w:id="436"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37" w:author="Huawei (R2-2201829)" w:date="2022-02-02T11:27:00Z"/>
                      <w:rFonts w:ascii="Arial" w:eastAsia="Times New Roman" w:hAnsi="Arial" w:cs="Arial"/>
                      <w:sz w:val="14"/>
                      <w:szCs w:val="16"/>
                      <w:highlight w:val="yellow"/>
                      <w:lang w:val="sv-SE"/>
                    </w:rPr>
                  </w:pPr>
                  <w:ins w:id="43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39" w:author="Huawei (R2-2201829)" w:date="2022-02-02T11:27:00Z"/>
                      <w:rFonts w:ascii="等线" w:eastAsia="等线" w:hAnsi="等线" w:cs="Arial"/>
                      <w:sz w:val="14"/>
                      <w:szCs w:val="16"/>
                      <w:lang w:val="sv-SE" w:eastAsia="zh-CN"/>
                    </w:rPr>
                  </w:pPr>
                  <w:ins w:id="44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7CBA77CB" w:rsidR="00FE6FAE" w:rsidRDefault="00FE6FAE" w:rsidP="00C44E44">
      <w:pPr>
        <w:pStyle w:val="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w:t>
      </w:r>
      <w:r w:rsidR="00A948A3">
        <w:rPr>
          <w:b/>
          <w:bCs/>
        </w:rPr>
        <w:t>closed</w:t>
      </w:r>
      <w:r>
        <w:rPr>
          <w:b/>
          <w:bCs/>
        </w:rPr>
        <w:t>]</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4"/>
      </w:pPr>
      <w:r w:rsidRPr="00CC348B">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441" w:author="vivo" w:date="2022-02-08T16:13:00Z">
              <w:r w:rsidRPr="008F3B36">
                <w:rPr>
                  <w:rFonts w:eastAsia="宋体"/>
                  <w:i/>
                  <w:iCs/>
                  <w:lang w:eastAsia="en-US"/>
                </w:rPr>
                <w:t>searchSpaceBroadcast</w:t>
              </w:r>
            </w:ins>
            <w:ins w:id="442" w:author="vivo" w:date="2022-02-08T16:09:00Z">
              <w:r w:rsidRPr="008F3B36" w:rsidDel="00DA498F">
                <w:rPr>
                  <w:rFonts w:eastAsia="宋体"/>
                  <w:i/>
                  <w:lang w:eastAsia="en-US"/>
                </w:rPr>
                <w:t xml:space="preserve"> </w:t>
              </w:r>
            </w:ins>
            <w:del w:id="443"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444" w:author="vivo" w:date="2022-02-08T16:09:00Z">
              <w:r w:rsidRPr="008F3B36">
                <w:rPr>
                  <w:rFonts w:eastAsia="宋体"/>
                  <w:lang w:val="en-US" w:eastAsia="en-US"/>
                </w:rPr>
                <w:t xml:space="preserve">is not </w:t>
              </w:r>
            </w:ins>
            <w:r w:rsidRPr="008F3B36">
              <w:rPr>
                <w:rFonts w:eastAsia="宋体"/>
                <w:lang w:val="en-US" w:eastAsia="en-US"/>
              </w:rPr>
              <w:t>provided</w:t>
            </w:r>
            <w:ins w:id="445"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lastRenderedPageBreak/>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446" w:author="vivo" w:date="2022-02-08T16:15:00Z">
              <w:r w:rsidRPr="008F3B36">
                <w:rPr>
                  <w:rFonts w:eastAsia="宋体"/>
                  <w:i/>
                  <w:iCs/>
                  <w:lang w:val="en-US" w:eastAsia="x-none"/>
                </w:rPr>
                <w:t>PDCCH-ConfigCommon</w:t>
              </w:r>
            </w:ins>
            <w:del w:id="447"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448"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449"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450"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451" w:author="vivo" w:date="2022-02-08T16:23:00Z">
              <w:r w:rsidRPr="00324E1E">
                <w:rPr>
                  <w:rFonts w:eastAsia="宋体"/>
                  <w:i/>
                  <w:iCs/>
                  <w:lang w:val="en-US" w:eastAsia="x-none"/>
                </w:rPr>
                <w:t>PDCCH-ConfigCommon</w:t>
              </w:r>
            </w:ins>
            <w:del w:id="45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4"/>
      </w:pPr>
      <w:bookmarkStart w:id="453" w:name="OLE_LINK1"/>
      <w:bookmarkStart w:id="454" w:name="OLE_LINK2"/>
      <w:r w:rsidRPr="00CC348B">
        <w:t>Proposal 2.</w:t>
      </w:r>
      <w:r>
        <w:t>4</w:t>
      </w:r>
      <w:r w:rsidRPr="00CC348B">
        <w:t>-</w:t>
      </w:r>
      <w:r>
        <w:t>3rev1</w:t>
      </w:r>
    </w:p>
    <w:bookmarkEnd w:id="453"/>
    <w:bookmarkEnd w:id="454"/>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455"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456"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457" w:author="David Vargas" w:date="2022-02-20T13:02:00Z">
                  <w:rPr>
                    <w:rFonts w:ascii="Arial" w:eastAsia="宋体"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等线"/>
                <w:lang w:val="en-US" w:eastAsia="zh-CN"/>
                <w:rPrChange w:id="458" w:author="David Vargas" w:date="2022-02-20T13:02:00Z">
                  <w:rPr>
                    <w:rFonts w:eastAsia="等线"/>
                    <w:sz w:val="18"/>
                    <w:szCs w:val="18"/>
                    <w:lang w:val="en-US" w:eastAsia="zh-CN"/>
                  </w:rPr>
                </w:rPrChange>
              </w:rPr>
            </w:pPr>
            <w:r w:rsidRPr="00155B25">
              <w:rPr>
                <w:rFonts w:eastAsia="宋体"/>
                <w:lang w:eastAsia="zh-CN"/>
                <w:rPrChange w:id="459" w:author="David Vargas" w:date="2022-02-20T13:02:00Z">
                  <w:rPr>
                    <w:rFonts w:eastAsia="宋体"/>
                    <w:sz w:val="18"/>
                    <w:szCs w:val="18"/>
                    <w:lang w:eastAsia="zh-CN"/>
                  </w:rPr>
                </w:rPrChange>
              </w:rPr>
              <w:t xml:space="preserve">A UE can be configured by </w:t>
            </w:r>
            <w:r w:rsidRPr="00155B25">
              <w:rPr>
                <w:rFonts w:eastAsia="宋体"/>
                <w:i/>
                <w:iCs/>
                <w:lang w:eastAsia="zh-CN"/>
                <w:rPrChange w:id="460" w:author="David Vargas" w:date="2022-02-20T13:02:00Z">
                  <w:rPr>
                    <w:rFonts w:eastAsia="宋体"/>
                    <w:i/>
                    <w:iCs/>
                    <w:sz w:val="18"/>
                    <w:szCs w:val="18"/>
                    <w:lang w:eastAsia="zh-CN"/>
                  </w:rPr>
                </w:rPrChange>
              </w:rPr>
              <w:t>cfr-Config</w:t>
            </w:r>
            <w:del w:id="461" w:author="David Vargas" w:date="2022-02-23T13:50:00Z">
              <w:r w:rsidRPr="00155B25" w:rsidDel="00674EC6">
                <w:rPr>
                  <w:rFonts w:eastAsia="宋体"/>
                  <w:i/>
                  <w:iCs/>
                  <w:lang w:eastAsia="zh-CN"/>
                  <w:rPrChange w:id="462" w:author="David Vargas" w:date="2022-02-20T13:02:00Z">
                    <w:rPr>
                      <w:rFonts w:eastAsia="宋体"/>
                      <w:i/>
                      <w:iCs/>
                      <w:sz w:val="18"/>
                      <w:szCs w:val="18"/>
                      <w:lang w:eastAsia="zh-CN"/>
                    </w:rPr>
                  </w:rPrChange>
                </w:rPr>
                <w:delText>-</w:delText>
              </w:r>
            </w:del>
            <w:r w:rsidRPr="00155B25">
              <w:rPr>
                <w:rFonts w:eastAsia="宋体"/>
                <w:i/>
                <w:iCs/>
                <w:lang w:eastAsia="zh-CN"/>
                <w:rPrChange w:id="463" w:author="David Vargas" w:date="2022-02-20T13:02:00Z">
                  <w:rPr>
                    <w:rFonts w:eastAsia="宋体"/>
                    <w:i/>
                    <w:iCs/>
                    <w:sz w:val="18"/>
                    <w:szCs w:val="18"/>
                    <w:lang w:eastAsia="zh-CN"/>
                  </w:rPr>
                </w:rPrChange>
              </w:rPr>
              <w:t>MCCH-MTCH</w:t>
            </w:r>
            <w:r w:rsidRPr="00155B25">
              <w:rPr>
                <w:rFonts w:eastAsia="宋体"/>
                <w:lang w:eastAsia="zh-CN"/>
                <w:rPrChange w:id="464"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465" w:author="David Vargas" w:date="2022-02-20T13:02:00Z">
                  <w:rPr>
                    <w:rFonts w:eastAsia="宋体"/>
                    <w:sz w:val="18"/>
                    <w:szCs w:val="18"/>
                    <w:lang w:eastAsia="x-none"/>
                  </w:rPr>
                </w:rPrChange>
              </w:rPr>
              <w:t>MCCH and MTCH [12, TS 38.331]</w:t>
            </w:r>
            <w:r w:rsidRPr="00155B25">
              <w:rPr>
                <w:rFonts w:eastAsia="宋体"/>
                <w:lang w:eastAsia="zh-CN"/>
                <w:rPrChange w:id="466" w:author="David Vargas" w:date="2022-02-20T13:02:00Z">
                  <w:rPr>
                    <w:rFonts w:eastAsia="宋体"/>
                    <w:sz w:val="18"/>
                    <w:szCs w:val="18"/>
                    <w:lang w:eastAsia="zh-CN"/>
                  </w:rPr>
                </w:rPrChange>
              </w:rPr>
              <w:t xml:space="preserve">; otherwise, </w:t>
            </w:r>
            <w:r w:rsidRPr="00155B25">
              <w:rPr>
                <w:rFonts w:eastAsia="宋体"/>
                <w:lang w:eastAsia="ja-JP"/>
                <w:rPrChange w:id="467" w:author="David Vargas" w:date="2022-02-20T13:02:00Z">
                  <w:rPr>
                    <w:rFonts w:eastAsia="宋体"/>
                    <w:sz w:val="18"/>
                    <w:szCs w:val="18"/>
                    <w:lang w:eastAsia="ja-JP"/>
                  </w:rPr>
                </w:rPrChange>
              </w:rPr>
              <w:t>the MBS frequency resource is same as for the</w:t>
            </w:r>
            <w:r w:rsidRPr="00155B25">
              <w:rPr>
                <w:rFonts w:eastAsia="Yu Mincho"/>
                <w:lang w:eastAsia="zh-CN"/>
                <w:rPrChange w:id="468"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469"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470" w:author="David Vargas" w:date="2022-02-20T13:02:00Z">
                  <w:rPr>
                    <w:rFonts w:eastAsia="宋体"/>
                    <w:sz w:val="18"/>
                    <w:szCs w:val="18"/>
                    <w:lang w:eastAsia="x-none"/>
                  </w:rPr>
                </w:rPrChange>
              </w:rPr>
              <w:t>MCCH and MTCH</w:t>
            </w:r>
            <w:r w:rsidRPr="00155B25">
              <w:rPr>
                <w:rFonts w:eastAsia="Yu Mincho"/>
                <w:lang w:eastAsia="zh-CN"/>
                <w:rPrChange w:id="471" w:author="David Vargas" w:date="2022-02-20T13:02:00Z">
                  <w:rPr>
                    <w:rFonts w:eastAsia="Yu Mincho"/>
                    <w:sz w:val="18"/>
                    <w:szCs w:val="18"/>
                    <w:lang w:eastAsia="zh-CN"/>
                  </w:rPr>
                </w:rPrChange>
              </w:rPr>
              <w:t>.</w:t>
            </w:r>
            <w:ins w:id="472" w:author="vivo" w:date="2022-02-08T10:34:00Z">
              <w:r w:rsidRPr="00155B25">
                <w:rPr>
                  <w:rFonts w:eastAsia="Yu Mincho"/>
                  <w:lang w:eastAsia="zh-CN"/>
                  <w:rPrChange w:id="473" w:author="David Vargas" w:date="2022-02-20T13:02:00Z">
                    <w:rPr>
                      <w:rFonts w:eastAsia="Yu Mincho"/>
                      <w:sz w:val="18"/>
                      <w:szCs w:val="18"/>
                      <w:lang w:eastAsia="zh-CN"/>
                    </w:rPr>
                  </w:rPrChange>
                </w:rPr>
                <w:t xml:space="preserve"> </w:t>
              </w:r>
            </w:ins>
            <w:ins w:id="474" w:author="David Vargas" w:date="2022-02-20T13:01:00Z">
              <w:r w:rsidRPr="00155B25">
                <w:rPr>
                  <w:rFonts w:eastAsia="Yu Mincho"/>
                  <w:lang w:eastAsia="zh-CN"/>
                  <w:rPrChange w:id="47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476" w:author="David Vargas" w:date="2022-02-20T13:02:00Z">
                    <w:rPr>
                      <w:rFonts w:eastAsia="Yu Mincho"/>
                      <w:sz w:val="18"/>
                      <w:szCs w:val="18"/>
                      <w:lang w:eastAsia="zh-CN"/>
                    </w:rPr>
                  </w:rPrChange>
                </w:rPr>
                <w:t>PDSCH-Config-MTCH</w:t>
              </w:r>
              <w:r w:rsidRPr="00155B25">
                <w:rPr>
                  <w:rFonts w:eastAsia="Yu Mincho"/>
                  <w:lang w:eastAsia="zh-CN"/>
                  <w:rPrChange w:id="477" w:author="David Vargas" w:date="2022-02-20T13:02:00Z">
                    <w:rPr>
                      <w:rFonts w:eastAsia="Yu Mincho"/>
                      <w:sz w:val="18"/>
                      <w:szCs w:val="18"/>
                      <w:lang w:eastAsia="zh-CN"/>
                    </w:rPr>
                  </w:rPrChange>
                </w:rPr>
                <w:t xml:space="preserve"> for MTCH reception; if not provided by MCCH, the </w:t>
              </w:r>
              <w:r w:rsidRPr="00155B25">
                <w:rPr>
                  <w:rFonts w:eastAsia="Yu Mincho"/>
                  <w:lang w:eastAsia="zh-CN"/>
                  <w:rPrChange w:id="478" w:author="David Vargas" w:date="2022-02-20T13:02:00Z">
                    <w:rPr>
                      <w:rFonts w:eastAsia="Yu Mincho"/>
                      <w:sz w:val="18"/>
                      <w:szCs w:val="18"/>
                      <w:lang w:eastAsia="zh-CN"/>
                    </w:rPr>
                  </w:rPrChange>
                </w:rPr>
                <w:lastRenderedPageBreak/>
                <w:t xml:space="preserve">MTCH reception uses the </w:t>
              </w:r>
              <w:r w:rsidRPr="00155B25">
                <w:rPr>
                  <w:rFonts w:eastAsia="Yu Mincho"/>
                  <w:i/>
                  <w:iCs/>
                  <w:lang w:eastAsia="zh-CN"/>
                  <w:rPrChange w:id="479" w:author="David Vargas" w:date="2022-02-20T13:02:00Z">
                    <w:rPr>
                      <w:rFonts w:eastAsia="Yu Mincho"/>
                      <w:sz w:val="18"/>
                      <w:szCs w:val="18"/>
                      <w:lang w:eastAsia="zh-CN"/>
                    </w:rPr>
                  </w:rPrChange>
                </w:rPr>
                <w:t>PDSCH-Config-MCCH</w:t>
              </w:r>
              <w:r w:rsidRPr="00155B25">
                <w:rPr>
                  <w:rFonts w:eastAsia="Yu Mincho"/>
                  <w:lang w:eastAsia="zh-CN"/>
                  <w:rPrChange w:id="480" w:author="David Vargas" w:date="2022-02-20T13:02:00Z">
                    <w:rPr>
                      <w:rFonts w:eastAsia="Yu Mincho"/>
                      <w:sz w:val="18"/>
                      <w:szCs w:val="18"/>
                      <w:lang w:eastAsia="zh-CN"/>
                    </w:rPr>
                  </w:rPrChange>
                </w:rPr>
                <w:t xml:space="preserve"> provided by </w:t>
              </w:r>
              <w:r w:rsidRPr="00155B25">
                <w:rPr>
                  <w:rFonts w:eastAsia="Yu Mincho"/>
                  <w:i/>
                  <w:iCs/>
                  <w:lang w:eastAsia="zh-CN"/>
                  <w:rPrChange w:id="481" w:author="David Vargas" w:date="2022-02-20T13:02:00Z">
                    <w:rPr>
                      <w:rFonts w:eastAsia="Yu Mincho"/>
                      <w:sz w:val="18"/>
                      <w:szCs w:val="18"/>
                      <w:lang w:eastAsia="zh-CN"/>
                    </w:rPr>
                  </w:rPrChange>
                </w:rPr>
                <w:t>cfr-ConfigMCCH-MTCH</w:t>
              </w:r>
              <w:r w:rsidRPr="00155B25">
                <w:rPr>
                  <w:rFonts w:eastAsia="Yu Mincho"/>
                  <w:lang w:eastAsia="zh-CN"/>
                  <w:rPrChange w:id="482" w:author="David Vargas" w:date="2022-02-20T13:02:00Z">
                    <w:rPr>
                      <w:rFonts w:eastAsia="Yu Mincho"/>
                      <w:sz w:val="18"/>
                      <w:szCs w:val="18"/>
                      <w:lang w:eastAsia="zh-CN"/>
                    </w:rPr>
                  </w:rPrChange>
                </w:rPr>
                <w:t xml:space="preserve"> in SIBx.</w:t>
              </w:r>
            </w:ins>
            <w:ins w:id="483" w:author="David Vargas" w:date="2022-02-20T13:02:00Z">
              <w:r>
                <w:rPr>
                  <w:rFonts w:eastAsia="Yu Mincho"/>
                  <w:lang w:eastAsia="zh-CN"/>
                </w:rPr>
                <w:t xml:space="preserve"> </w:t>
              </w:r>
            </w:ins>
            <w:ins w:id="484" w:author="vivo" w:date="2022-02-08T10:34:00Z">
              <w:r w:rsidRPr="00155B25">
                <w:rPr>
                  <w:rFonts w:eastAsia="Yu Mincho"/>
                  <w:lang w:eastAsia="zh-CN"/>
                  <w:rPrChange w:id="485" w:author="David Vargas" w:date="2022-02-20T13:02:00Z">
                    <w:rPr>
                      <w:rFonts w:eastAsia="Yu Mincho"/>
                      <w:sz w:val="18"/>
                      <w:szCs w:val="18"/>
                      <w:lang w:eastAsia="zh-CN"/>
                    </w:rPr>
                  </w:rPrChange>
                </w:rPr>
                <w:t>A UE mo</w:t>
              </w:r>
            </w:ins>
            <w:ins w:id="486" w:author="vivo" w:date="2022-02-08T10:35:00Z">
              <w:r w:rsidRPr="00155B25">
                <w:rPr>
                  <w:rFonts w:eastAsia="Yu Mincho"/>
                  <w:lang w:eastAsia="zh-CN"/>
                  <w:rPrChange w:id="48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488" w:author="David Vargas" w:date="2022-02-20T13:02:00Z">
                  <w:rPr>
                    <w:rFonts w:eastAsia="Yu Mincho"/>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宋体"/>
                <w:lang w:eastAsia="zh-CN"/>
                <w:rPrChange w:id="489" w:author="David Vargas" w:date="2022-02-20T13:02:00Z">
                  <w:rPr>
                    <w:rFonts w:eastAsia="宋体"/>
                    <w:sz w:val="18"/>
                    <w:szCs w:val="18"/>
                    <w:lang w:eastAsia="zh-CN"/>
                  </w:rPr>
                </w:rPrChange>
              </w:rPr>
            </w:pPr>
            <w:r w:rsidRPr="00155B25">
              <w:rPr>
                <w:rFonts w:eastAsia="宋体"/>
                <w:lang w:eastAsia="zh-CN"/>
                <w:rPrChange w:id="490"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491" w:author="David Vargas" w:date="2022-02-20T13:02:00Z">
                  <w:rPr>
                    <w:rFonts w:eastAsia="宋体"/>
                    <w:i/>
                    <w:iCs/>
                    <w:sz w:val="18"/>
                    <w:szCs w:val="18"/>
                    <w:lang w:val="en-US" w:eastAsia="x-none"/>
                  </w:rPr>
                </w:rPrChange>
              </w:rPr>
              <w:t>PDCCH-ConfigCommon</w:t>
            </w:r>
            <w:r w:rsidRPr="00155B25">
              <w:rPr>
                <w:rFonts w:eastAsia="宋体"/>
                <w:lang w:eastAsia="zh-CN"/>
                <w:rPrChange w:id="492" w:author="David Vargas" w:date="2022-02-20T13:02:00Z">
                  <w:rPr>
                    <w:rFonts w:eastAsia="宋体"/>
                    <w:sz w:val="18"/>
                    <w:szCs w:val="18"/>
                    <w:lang w:eastAsia="zh-CN"/>
                  </w:rPr>
                </w:rPrChange>
              </w:rPr>
              <w:t xml:space="preserve"> or </w:t>
            </w:r>
            <w:r w:rsidRPr="00155B25">
              <w:rPr>
                <w:rFonts w:eastAsia="宋体"/>
                <w:i/>
                <w:iCs/>
                <w:lang w:val="en-US" w:eastAsia="x-none"/>
                <w:rPrChange w:id="493" w:author="David Vargas" w:date="2022-02-20T13:02:00Z">
                  <w:rPr>
                    <w:rFonts w:eastAsia="宋体"/>
                    <w:i/>
                    <w:iCs/>
                    <w:sz w:val="18"/>
                    <w:szCs w:val="18"/>
                    <w:lang w:val="en-US" w:eastAsia="x-none"/>
                  </w:rPr>
                </w:rPrChange>
              </w:rPr>
              <w:t>PDSCH-ConfigCommon</w:t>
            </w:r>
            <w:r w:rsidRPr="00155B25">
              <w:rPr>
                <w:rFonts w:eastAsia="宋体"/>
                <w:lang w:eastAsia="zh-CN"/>
                <w:rPrChange w:id="49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495" w:author="vivo" w:date="2022-01-04T14:18:00Z"/>
                <w:rFonts w:eastAsia="宋体"/>
                <w:lang w:val="en-US" w:eastAsia="en-US"/>
                <w:rPrChange w:id="496" w:author="David Vargas" w:date="2022-02-20T13:02:00Z">
                  <w:rPr>
                    <w:del w:id="497" w:author="vivo" w:date="2022-01-04T14:18:00Z"/>
                    <w:rFonts w:eastAsia="宋体"/>
                    <w:sz w:val="18"/>
                    <w:szCs w:val="18"/>
                    <w:lang w:val="en-US" w:eastAsia="en-US"/>
                  </w:rPr>
                </w:rPrChange>
              </w:rPr>
            </w:pPr>
            <w:del w:id="498" w:author="vivo" w:date="2022-01-04T14:18:00Z">
              <w:r w:rsidRPr="00155B25" w:rsidDel="00E5287A">
                <w:rPr>
                  <w:rFonts w:eastAsia="宋体"/>
                  <w:lang w:eastAsia="en-US"/>
                  <w:rPrChange w:id="49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0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0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02" w:author="David Vargas" w:date="2022-02-20T13:02:00Z">
                    <w:rPr>
                      <w:rFonts w:eastAsia="宋体"/>
                      <w:sz w:val="18"/>
                      <w:szCs w:val="18"/>
                      <w:lang w:eastAsia="en-US"/>
                    </w:rPr>
                  </w:rPrChange>
                </w:rPr>
                <w:delText>, a</w:delText>
              </w:r>
              <w:r w:rsidRPr="00155B25" w:rsidDel="00E5287A">
                <w:rPr>
                  <w:rFonts w:eastAsia="宋体"/>
                  <w:lang w:val="en-US" w:eastAsia="en-US"/>
                  <w:rPrChange w:id="503" w:author="David Vargas" w:date="2022-02-20T13:02:00Z">
                    <w:rPr>
                      <w:rFonts w:eastAsia="宋体"/>
                      <w:sz w:val="18"/>
                      <w:szCs w:val="18"/>
                      <w:lang w:val="en-US" w:eastAsia="en-US"/>
                    </w:rPr>
                  </w:rPrChange>
                </w:rPr>
                <w:delText>n</w:delText>
              </w:r>
              <w:r w:rsidRPr="00155B25" w:rsidDel="00E5287A">
                <w:rPr>
                  <w:rFonts w:eastAsia="宋体"/>
                  <w:lang w:eastAsia="en-US"/>
                  <w:rPrChange w:id="50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0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0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07" w:author="David Vargas" w:date="2022-02-20T13:02:00Z">
                    <w:rPr>
                      <w:rFonts w:eastAsia="宋体"/>
                      <w:sz w:val="18"/>
                      <w:szCs w:val="18"/>
                      <w:lang w:val="en-US" w:eastAsia="en-US"/>
                    </w:rPr>
                  </w:rPrChange>
                </w:rPr>
                <w:delText>resource</w:delText>
              </w:r>
              <w:r w:rsidRPr="00155B25" w:rsidDel="00E5287A">
                <w:rPr>
                  <w:rFonts w:eastAsia="宋体"/>
                  <w:lang w:eastAsia="en-US"/>
                  <w:rPrChange w:id="50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0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1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11" w:author="David Vargas" w:date="2022-02-20T13:02:00Z">
                    <w:rPr>
                      <w:rFonts w:eastAsia="宋体"/>
                      <w:sz w:val="18"/>
                      <w:szCs w:val="18"/>
                      <w:lang w:val="en-US" w:eastAsia="en-US"/>
                    </w:rPr>
                  </w:rPrChange>
                </w:rPr>
                <w:delText>[4, TS 38.211]</w:delText>
              </w:r>
              <w:r w:rsidRPr="00155B25" w:rsidDel="00E5287A">
                <w:rPr>
                  <w:rFonts w:eastAsia="等线"/>
                  <w:lang w:eastAsia="zh-CN"/>
                  <w:rPrChange w:id="51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1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1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1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1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1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1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19" w:author="David Vargas" w:date="2022-02-20T13:02:00Z">
                    <w:rPr>
                      <w:rFonts w:eastAsia="宋体"/>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r w:rsidRPr="00CA5A9F">
              <w:rPr>
                <w:i/>
                <w:iCs/>
              </w:rPr>
              <w:t>searchSpaceBroadcast</w:t>
            </w:r>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20" w:author="Huawei (L1 update)" w:date="2022-01-10T23:41:00Z">
              <w:r>
                <w:t xml:space="preserve">The IE </w:t>
              </w:r>
              <w:r>
                <w:rPr>
                  <w:i/>
                </w:rPr>
                <w:t xml:space="preserve">PDCCH-ConfigBroadcast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21" w:author="Huawei (L1 update)" w:date="2022-01-10T23:41:00Z"/>
              </w:rPr>
            </w:pPr>
            <w:ins w:id="522" w:author="Huawei (L1 update)" w:date="2022-01-10T23:41:00Z">
              <w:r>
                <w:t xml:space="preserve">Editor’s note: MCCH/MTCH search space is included in </w:t>
              </w:r>
              <w:r>
                <w:rPr>
                  <w:i/>
                </w:rPr>
                <w:t>PDCCH-ConfigCommon</w:t>
              </w:r>
              <w:r>
                <w:t xml:space="preserve"> and there is no parameters </w:t>
              </w:r>
            </w:ins>
            <w:ins w:id="523" w:author="Huawei (L1 update)" w:date="2022-01-10T23:42:00Z">
              <w:r>
                <w:t xml:space="preserve">that </w:t>
              </w:r>
            </w:ins>
            <w:ins w:id="524" w:author="Huawei (L1 update)" w:date="2022-01-10T23:41:00Z">
              <w:r>
                <w:t>need to be configured in PDCCH-ConfigBroadcast so far, can be removed if RAN1 confirms no additional paramters are needed.</w:t>
              </w:r>
            </w:ins>
          </w:p>
          <w:p w14:paraId="34F8EE7D" w14:textId="6564E6B4" w:rsidR="00E04A45" w:rsidRDefault="00E04A45" w:rsidP="007B432D">
            <w:r>
              <w:t xml:space="preserve">2) if broadcast is supported in SCell, RAN1 has agreed to configure MCCH/MTCH parameters via unicast RRC signaling for RRC_CONNECTED UEs. </w:t>
            </w:r>
          </w:p>
          <w:p w14:paraId="1C0F1837" w14:textId="388E5EB0" w:rsidR="00CA5A9F" w:rsidRDefault="00E04A45" w:rsidP="007B432D">
            <w:r>
              <w:t xml:space="preserve">In this case, it seems </w:t>
            </w:r>
            <w:r w:rsidRPr="00CA5A9F">
              <w:rPr>
                <w:i/>
                <w:iCs/>
              </w:rPr>
              <w:t>searchSpaceBroadcast</w:t>
            </w:r>
            <w:r w:rsidRPr="00E04A45">
              <w:t xml:space="preserve"> </w:t>
            </w:r>
            <w:r>
              <w:t xml:space="preserve">should be configured in PDCCH-Config-MCCH/PDCCH-Config-MTCH, since PDCCH-ConfigCommon will also include SS for SIB/paging not supposed to be in SCell per our understanding. </w:t>
            </w:r>
          </w:p>
          <w:p w14:paraId="4EB4443E" w14:textId="77777777" w:rsidR="00E04A45" w:rsidRPr="00CA5A9F" w:rsidRDefault="00E04A45" w:rsidP="007B432D"/>
          <w:p w14:paraId="3224A997" w14:textId="77777777" w:rsidR="00CA5A9F" w:rsidRDefault="00321278" w:rsidP="007B432D">
            <w:r w:rsidRPr="00CC348B">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25" w:author="David Vargas" w:date="2022-02-20T13:01:00Z">
              <w:r w:rsidRPr="00155B25">
                <w:rPr>
                  <w:rFonts w:eastAsia="Yu Mincho"/>
                  <w:lang w:eastAsia="zh-CN"/>
                  <w:rPrChange w:id="526"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27" w:author="David Vargas" w:date="2022-02-20T13:02:00Z">
                    <w:rPr>
                      <w:rFonts w:eastAsia="Yu Mincho"/>
                      <w:sz w:val="18"/>
                      <w:szCs w:val="18"/>
                      <w:lang w:eastAsia="zh-CN"/>
                    </w:rPr>
                  </w:rPrChange>
                </w:rPr>
                <w:t>PDSCH-Config-MTCH</w:t>
              </w:r>
              <w:r w:rsidRPr="00155B25">
                <w:rPr>
                  <w:rFonts w:eastAsia="Yu Mincho"/>
                  <w:lang w:eastAsia="zh-CN"/>
                  <w:rPrChange w:id="52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29" w:author="David Vargas" w:date="2022-02-20T13:02:00Z">
                    <w:rPr>
                      <w:rFonts w:eastAsia="Yu Mincho"/>
                      <w:sz w:val="18"/>
                      <w:szCs w:val="18"/>
                      <w:lang w:eastAsia="zh-CN"/>
                    </w:rPr>
                  </w:rPrChange>
                </w:rPr>
                <w:t>PDSCH-Config-MCCH</w:t>
              </w:r>
              <w:r w:rsidRPr="00155B25">
                <w:rPr>
                  <w:rFonts w:eastAsia="Yu Mincho"/>
                  <w:lang w:eastAsia="zh-CN"/>
                  <w:rPrChange w:id="530" w:author="David Vargas" w:date="2022-02-20T13:02:00Z">
                    <w:rPr>
                      <w:rFonts w:eastAsia="Yu Mincho"/>
                      <w:sz w:val="18"/>
                      <w:szCs w:val="18"/>
                      <w:lang w:eastAsia="zh-CN"/>
                    </w:rPr>
                  </w:rPrChange>
                </w:rPr>
                <w:t xml:space="preserve"> provided by </w:t>
              </w:r>
              <w:r w:rsidRPr="00155B25">
                <w:rPr>
                  <w:rFonts w:eastAsia="Yu Mincho"/>
                  <w:i/>
                  <w:iCs/>
                  <w:lang w:eastAsia="zh-CN"/>
                  <w:rPrChange w:id="531" w:author="David Vargas" w:date="2022-02-20T13:02:00Z">
                    <w:rPr>
                      <w:rFonts w:eastAsia="Yu Mincho"/>
                      <w:sz w:val="18"/>
                      <w:szCs w:val="18"/>
                      <w:lang w:eastAsia="zh-CN"/>
                    </w:rPr>
                  </w:rPrChange>
                </w:rPr>
                <w:t>cfr-ConfigMCCH-</w:t>
              </w:r>
              <w:r w:rsidRPr="00155B25">
                <w:rPr>
                  <w:rFonts w:eastAsia="Yu Mincho"/>
                  <w:i/>
                  <w:iCs/>
                  <w:lang w:eastAsia="zh-CN"/>
                  <w:rPrChange w:id="532" w:author="David Vargas" w:date="2022-02-20T13:02:00Z">
                    <w:rPr>
                      <w:rFonts w:eastAsia="Yu Mincho"/>
                      <w:sz w:val="18"/>
                      <w:szCs w:val="18"/>
                      <w:lang w:eastAsia="zh-CN"/>
                    </w:rPr>
                  </w:rPrChange>
                </w:rPr>
                <w:lastRenderedPageBreak/>
                <w:t>MTCH</w:t>
              </w:r>
              <w:r w:rsidRPr="00155B25">
                <w:rPr>
                  <w:rFonts w:eastAsia="Yu Mincho"/>
                  <w:lang w:eastAsia="zh-CN"/>
                  <w:rPrChange w:id="533" w:author="David Vargas" w:date="2022-02-20T13:02:00Z">
                    <w:rPr>
                      <w:rFonts w:eastAsia="Yu Mincho"/>
                      <w:sz w:val="18"/>
                      <w:szCs w:val="18"/>
                      <w:lang w:eastAsia="zh-CN"/>
                    </w:rPr>
                  </w:rPrChange>
                </w:rPr>
                <w:t xml:space="preserve"> in SIBx.</w:t>
              </w:r>
            </w:ins>
            <w:r w:rsidR="00E04A45" w:rsidRPr="00155B25">
              <w:rPr>
                <w:rFonts w:eastAsia="Yu Mincho"/>
                <w:lang w:eastAsia="zh-CN"/>
              </w:rPr>
              <w:t xml:space="preserve"> </w:t>
            </w:r>
            <w:ins w:id="534" w:author="vivo" w:date="2022-02-08T10:34:00Z">
              <w:r w:rsidR="00E04A45" w:rsidRPr="00155B25">
                <w:rPr>
                  <w:rFonts w:eastAsia="Yu Mincho"/>
                  <w:lang w:eastAsia="zh-CN"/>
                  <w:rPrChange w:id="535" w:author="David Vargas" w:date="2022-02-20T13:02:00Z">
                    <w:rPr>
                      <w:rFonts w:eastAsia="Yu Mincho"/>
                      <w:sz w:val="18"/>
                      <w:szCs w:val="18"/>
                      <w:lang w:eastAsia="zh-CN"/>
                    </w:rPr>
                  </w:rPrChange>
                </w:rPr>
                <w:t>A UE mo</w:t>
              </w:r>
            </w:ins>
            <w:ins w:id="536" w:author="vivo" w:date="2022-02-08T10:35:00Z">
              <w:r w:rsidR="00E04A45" w:rsidRPr="00155B25">
                <w:rPr>
                  <w:rFonts w:eastAsia="Yu Mincho"/>
                  <w:lang w:eastAsia="zh-CN"/>
                  <w:rPrChange w:id="537"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38" w:author="Huawei (L1 update)" w:date="2022-01-10T22:39:00Z"/>
                <w:rFonts w:ascii="Arial" w:eastAsia="Times New Roman" w:hAnsi="Arial"/>
                <w:b/>
                <w:bCs/>
                <w:i/>
                <w:sz w:val="18"/>
                <w:lang w:eastAsia="ja-JP"/>
              </w:rPr>
            </w:pPr>
            <w:ins w:id="539" w:author="Huawei (L1 update)" w:date="2022-01-10T22:39:00Z">
              <w:r>
                <w:rPr>
                  <w:rFonts w:ascii="Arial" w:eastAsia="Times New Roman" w:hAnsi="Arial"/>
                  <w:b/>
                  <w:bCs/>
                  <w:i/>
                  <w:sz w:val="18"/>
                  <w:lang w:eastAsia="ja-JP"/>
                </w:rPr>
                <w:t xml:space="preserve">pdcch-ConfigMTCH </w:t>
              </w:r>
            </w:ins>
          </w:p>
          <w:p w14:paraId="01EAEB9B" w14:textId="77777777" w:rsidR="00321278" w:rsidRDefault="00321278" w:rsidP="00321278">
            <w:pPr>
              <w:rPr>
                <w:rFonts w:ascii="Arial" w:eastAsia="Times New Roman" w:hAnsi="Arial"/>
                <w:sz w:val="18"/>
              </w:rPr>
            </w:pPr>
            <w:ins w:id="540"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r>
                <w:rPr>
                  <w:rFonts w:ascii="Arial" w:eastAsia="Times New Roman" w:hAnsi="Arial"/>
                  <w:i/>
                  <w:sz w:val="18"/>
                </w:rPr>
                <w:t>pdcch-ConfigMCCH</w:t>
              </w:r>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41" w:author="Huawei (L1 update)" w:date="2022-01-10T22:39:00Z"/>
                <w:rFonts w:ascii="Arial" w:eastAsia="Times New Roman" w:hAnsi="Arial"/>
                <w:b/>
                <w:bCs/>
                <w:i/>
                <w:sz w:val="18"/>
                <w:lang w:eastAsia="ja-JP"/>
              </w:rPr>
            </w:pPr>
            <w:ins w:id="542" w:author="Huawei (L1 update)" w:date="2022-01-10T22:39:00Z">
              <w:r>
                <w:rPr>
                  <w:rFonts w:ascii="Arial" w:eastAsia="Times New Roman" w:hAnsi="Arial"/>
                  <w:b/>
                  <w:bCs/>
                  <w:i/>
                  <w:sz w:val="18"/>
                  <w:lang w:eastAsia="ja-JP"/>
                </w:rPr>
                <w:t>pdsch-ConfigMTCH</w:t>
              </w:r>
            </w:ins>
          </w:p>
          <w:p w14:paraId="142BFE96" w14:textId="31F34A63" w:rsidR="00321278" w:rsidRDefault="00321278" w:rsidP="00321278">
            <w:ins w:id="543"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r>
                <w:rPr>
                  <w:rFonts w:ascii="Arial" w:eastAsia="Times New Roman" w:hAnsi="Arial"/>
                  <w:i/>
                  <w:sz w:val="18"/>
                </w:rPr>
                <w:t>pdsch-ConfigMCCH</w:t>
              </w:r>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afd"/>
              <w:numPr>
                <w:ilvl w:val="0"/>
                <w:numId w:val="56"/>
              </w:numPr>
              <w:rPr>
                <w:rFonts w:ascii="Times" w:hAnsi="Times"/>
                <w:szCs w:val="24"/>
                <w:lang w:eastAsia="x-none"/>
              </w:rPr>
            </w:pPr>
            <w:r w:rsidRPr="003562A4">
              <w:rPr>
                <w:rFonts w:eastAsia="等线"/>
                <w:lang w:eastAsia="zh-CN"/>
              </w:rPr>
              <w:t>For broadcast in PCell, r</w:t>
            </w:r>
            <w:r w:rsidR="009434ED" w:rsidRPr="003562A4">
              <w:rPr>
                <w:rFonts w:eastAsia="等线"/>
                <w:lang w:eastAsia="zh-CN"/>
              </w:rPr>
              <w:t>egarding</w:t>
            </w:r>
            <w:r w:rsidR="00036ECF" w:rsidRPr="003562A4">
              <w:rPr>
                <w:rFonts w:eastAsia="等线"/>
                <w:lang w:eastAsia="zh-CN"/>
              </w:rPr>
              <w:t xml:space="preserve"> which IE shall include </w:t>
            </w:r>
            <w:r w:rsidR="009434ED" w:rsidRPr="003562A4">
              <w:rPr>
                <w:i/>
                <w:iCs/>
              </w:rPr>
              <w:t>searchSpaceBroadcast and CORESET</w:t>
            </w:r>
            <w:r w:rsidR="00036ECF" w:rsidRPr="003562A4">
              <w:rPr>
                <w:i/>
                <w:iCs/>
              </w:rPr>
              <w:t xml:space="preserve"> </w:t>
            </w:r>
            <w:r w:rsidR="00036ECF" w:rsidRPr="003562A4">
              <w:rPr>
                <w:rFonts w:ascii="Times" w:hAnsi="Times"/>
                <w:szCs w:val="24"/>
                <w:lang w:eastAsia="x-none"/>
              </w:rPr>
              <w:t>larger than CORESET0, we have the following observations based on the agreements achieved.</w:t>
            </w:r>
          </w:p>
          <w:p w14:paraId="0ECBD395" w14:textId="6119D650" w:rsidR="008A5B89" w:rsidRPr="000B4039" w:rsidRDefault="00232D94" w:rsidP="000B4039">
            <w:pPr>
              <w:pStyle w:val="afd"/>
              <w:numPr>
                <w:ilvl w:val="0"/>
                <w:numId w:val="55"/>
              </w:numPr>
              <w:rPr>
                <w:i/>
              </w:rPr>
            </w:pPr>
            <w:r w:rsidRPr="000B4039">
              <w:rPr>
                <w:i/>
                <w:iCs/>
              </w:rPr>
              <w:t>searchSpaceBroadcast is included</w:t>
            </w:r>
            <w:r w:rsidRPr="003562A4">
              <w:rPr>
                <w:i/>
              </w:rPr>
              <w:t xml:space="preserve"> in</w:t>
            </w:r>
            <w:r w:rsidR="008A5B89" w:rsidRPr="000B4039">
              <w:rPr>
                <w:i/>
              </w:rPr>
              <w:t xml:space="preserve"> </w:t>
            </w:r>
            <w:ins w:id="544" w:author="Huawei (L1 update)" w:date="2022-01-10T23:41:00Z">
              <w:r w:rsidR="008A5B89" w:rsidRPr="000B4039">
                <w:rPr>
                  <w:i/>
                </w:rPr>
                <w:t>PDCCH-ConfigCommon</w:t>
              </w:r>
            </w:ins>
            <w:r w:rsidR="008A5B89" w:rsidRPr="000B4039">
              <w:rPr>
                <w:i/>
              </w:rPr>
              <w:t xml:space="preserve"> based on RAN2’s newly conclusion.</w:t>
            </w:r>
          </w:p>
          <w:p w14:paraId="373FA05E" w14:textId="50262EFC" w:rsidR="008A5B89" w:rsidRPr="000B4039" w:rsidRDefault="008A5B89" w:rsidP="000B4039">
            <w:pPr>
              <w:pStyle w:val="afd"/>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 xml:space="preserve">larger than CORESET0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45" w:author="Huawei (L1 update)" w:date="2022-01-10T23:41:00Z">
              <w:r w:rsidRPr="000B4039">
                <w:rPr>
                  <w:i/>
                </w:rPr>
                <w:t>PDCCH-ConfigBroadcast</w:t>
              </w:r>
            </w:ins>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when no CORESET is configured by c</w:t>
            </w:r>
            <w:r w:rsidRPr="008A5B89">
              <w:rPr>
                <w:rFonts w:ascii="Times" w:hAnsi="Times"/>
                <w:i/>
                <w:iCs/>
                <w:szCs w:val="24"/>
                <w:highlight w:val="cyan"/>
                <w:lang w:eastAsia="x-none"/>
              </w:rPr>
              <w:t>ommonControlResourceSet.</w:t>
            </w:r>
          </w:p>
          <w:p w14:paraId="786A5CCE" w14:textId="77777777" w:rsidR="00946850" w:rsidRDefault="00B74822" w:rsidP="007B432D">
            <w:pPr>
              <w:rPr>
                <w:rFonts w:eastAsia="等线"/>
                <w:lang w:eastAsia="zh-CN"/>
              </w:rPr>
            </w:pPr>
            <w:r w:rsidRPr="003562A4">
              <w:rPr>
                <w:rFonts w:eastAsia="等线" w:hint="eastAsia"/>
                <w:lang w:eastAsia="zh-CN"/>
              </w:rPr>
              <w:t>F</w:t>
            </w:r>
            <w:r w:rsidRPr="003562A4">
              <w:rPr>
                <w:rFonts w:eastAsia="等线"/>
                <w:lang w:eastAsia="zh-CN"/>
              </w:rPr>
              <w:t>rom our understanding</w:t>
            </w:r>
            <w:r w:rsidR="00E84D07" w:rsidRPr="003562A4">
              <w:rPr>
                <w:rFonts w:eastAsia="等线"/>
                <w:lang w:eastAsia="zh-CN"/>
              </w:rPr>
              <w:t>,</w:t>
            </w:r>
            <w:r w:rsidRPr="003562A4">
              <w:rPr>
                <w:rFonts w:eastAsia="等线"/>
                <w:lang w:eastAsia="zh-CN"/>
              </w:rPr>
              <w:t>there is no ambiguity on</w:t>
            </w:r>
            <w:r w:rsidR="00E84D07" w:rsidRPr="003562A4">
              <w:rPr>
                <w:rFonts w:eastAsia="等线"/>
                <w:lang w:eastAsia="zh-CN"/>
              </w:rPr>
              <w:t xml:space="preserve"> </w:t>
            </w:r>
            <w:proofErr w:type="gramStart"/>
            <w:r w:rsidR="00E84D07" w:rsidRPr="003562A4">
              <w:rPr>
                <w:rFonts w:eastAsia="等线"/>
                <w:lang w:eastAsia="zh-CN"/>
              </w:rPr>
              <w:t>‘</w:t>
            </w:r>
            <w:proofErr w:type="gramEnd"/>
            <w:r w:rsidR="00E84D07" w:rsidRPr="003562A4">
              <w:rPr>
                <w:rFonts w:eastAsia="等线"/>
                <w:lang w:eastAsia="zh-CN"/>
              </w:rPr>
              <w:t xml:space="preserve"> searchSpaceBroadcast is included in </w:t>
            </w:r>
            <w:ins w:id="546" w:author="Huawei (L1 update)" w:date="2022-01-10T23:41:00Z">
              <w:r w:rsidR="00E84D07" w:rsidRPr="003562A4">
                <w:rPr>
                  <w:rFonts w:eastAsia="等线"/>
                  <w:lang w:eastAsia="zh-CN"/>
                </w:rPr>
                <w:t>PDCCH-ConfigCommon</w:t>
              </w:r>
            </w:ins>
            <w:proofErr w:type="gramStart"/>
            <w:r w:rsidR="00E84D07" w:rsidRPr="003562A4">
              <w:rPr>
                <w:rFonts w:eastAsia="等线" w:hint="eastAsia"/>
                <w:lang w:eastAsia="zh-CN"/>
              </w:rPr>
              <w:t>‘</w:t>
            </w:r>
            <w:proofErr w:type="gramEnd"/>
            <w:r w:rsidR="00E84D07" w:rsidRPr="003562A4">
              <w:rPr>
                <w:rFonts w:eastAsia="等线"/>
                <w:lang w:eastAsia="zh-CN"/>
              </w:rPr>
              <w:t xml:space="preserve"> </w:t>
            </w:r>
            <w:r w:rsidR="00D65523" w:rsidRPr="003562A4">
              <w:rPr>
                <w:rFonts w:eastAsia="等线"/>
                <w:lang w:eastAsia="zh-CN"/>
              </w:rPr>
              <w:t xml:space="preserve">for Pcell </w:t>
            </w:r>
            <w:r w:rsidR="00E84D07" w:rsidRPr="003562A4">
              <w:rPr>
                <w:rFonts w:eastAsia="等线"/>
                <w:lang w:eastAsia="zh-CN"/>
              </w:rPr>
              <w:t>so far, and we support the TP revision.</w:t>
            </w:r>
          </w:p>
          <w:p w14:paraId="6A0D651D" w14:textId="665DF295" w:rsidR="001945DC" w:rsidRPr="00946850" w:rsidRDefault="003562A4" w:rsidP="00946850">
            <w:pPr>
              <w:pStyle w:val="afd"/>
              <w:numPr>
                <w:ilvl w:val="0"/>
                <w:numId w:val="56"/>
              </w:numPr>
              <w:rPr>
                <w:rFonts w:eastAsia="等线"/>
                <w:lang w:eastAsia="zh-CN"/>
              </w:rPr>
            </w:pPr>
            <w:r w:rsidRPr="00946850">
              <w:rPr>
                <w:rFonts w:eastAsia="等线"/>
              </w:rPr>
              <w:t xml:space="preserve">For </w:t>
            </w:r>
            <w:r w:rsidR="00BF0DF6" w:rsidRPr="00946850">
              <w:rPr>
                <w:rFonts w:eastAsia="等线"/>
                <w:lang w:eastAsia="zh-CN"/>
              </w:rPr>
              <w:t xml:space="preserve">broadcast in SCell, </w:t>
            </w:r>
            <w:r w:rsidR="00E84D07" w:rsidRPr="00946850">
              <w:rPr>
                <w:rFonts w:eastAsia="等线"/>
                <w:lang w:eastAsia="zh-CN"/>
              </w:rPr>
              <w:t>RAN 2</w:t>
            </w:r>
            <w:r w:rsidR="00D65523" w:rsidRPr="00946850">
              <w:rPr>
                <w:rFonts w:eastAsia="等线"/>
                <w:lang w:eastAsia="zh-CN"/>
              </w:rPr>
              <w:t xml:space="preserve"> </w:t>
            </w:r>
            <w:r w:rsidR="00946850">
              <w:rPr>
                <w:rFonts w:eastAsia="等线"/>
                <w:lang w:eastAsia="zh-CN"/>
              </w:rPr>
              <w:t>has decideed</w:t>
            </w:r>
            <w:r w:rsidR="00D65523" w:rsidRPr="00946850">
              <w:rPr>
                <w:rFonts w:eastAsia="等线"/>
                <w:lang w:eastAsia="zh-CN"/>
              </w:rPr>
              <w:t xml:space="preserve"> to send </w:t>
            </w:r>
            <w:r w:rsidR="00946850">
              <w:rPr>
                <w:rFonts w:eastAsia="等线"/>
                <w:lang w:eastAsia="zh-CN"/>
              </w:rPr>
              <w:t xml:space="preserve">an </w:t>
            </w:r>
            <w:r w:rsidR="00D65523" w:rsidRPr="00946850">
              <w:rPr>
                <w:rFonts w:eastAsia="等线"/>
                <w:lang w:eastAsia="zh-CN"/>
              </w:rPr>
              <w:t>LS to RAN1 as below</w:t>
            </w:r>
            <w:r w:rsidR="007B6660" w:rsidRPr="00946850">
              <w:rPr>
                <w:rFonts w:eastAsia="等线"/>
                <w:lang w:eastAsia="zh-CN"/>
              </w:rPr>
              <w:t>, we can wait for further progress.</w:t>
            </w:r>
          </w:p>
          <w:p w14:paraId="285FF5E6" w14:textId="77777777" w:rsidR="00D65523" w:rsidRDefault="00D65523" w:rsidP="007B432D">
            <w:pPr>
              <w:rPr>
                <w:rFonts w:eastAsia="等线"/>
                <w:lang w:eastAsia="zh-CN"/>
              </w:rPr>
            </w:pPr>
            <w:r>
              <w:rPr>
                <w:rFonts w:eastAsia="等线"/>
                <w:lang w:eastAsia="zh-CN"/>
              </w:rPr>
              <w:t>‘Send LS to R</w:t>
            </w:r>
            <w:r w:rsidR="007B6660">
              <w:rPr>
                <w:rFonts w:eastAsia="等线"/>
                <w:lang w:eastAsia="zh-CN"/>
              </w:rPr>
              <w:t>1 asking about SIB reception for receiving Bcast on Scell, considering that MCCH also need to be received.</w:t>
            </w:r>
            <w:r>
              <w:rPr>
                <w:rFonts w:eastAsia="等线"/>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等线"/>
                <w:lang w:eastAsia="zh-CN"/>
              </w:rPr>
            </w:pPr>
            <w:r>
              <w:rPr>
                <w:rFonts w:eastAsia="等线"/>
                <w:lang w:eastAsia="zh-CN"/>
              </w:rPr>
              <w:t>We are fine with either moderator’s version or Qualcomm’s vesion.</w:t>
            </w:r>
          </w:p>
        </w:tc>
      </w:tr>
      <w:tr w:rsidR="0044560F" w14:paraId="1E812F8E" w14:textId="77777777" w:rsidTr="007B432D">
        <w:tc>
          <w:tcPr>
            <w:tcW w:w="1650" w:type="dxa"/>
          </w:tcPr>
          <w:p w14:paraId="46E816D8" w14:textId="0A640B80" w:rsidR="0044560F" w:rsidRDefault="0044560F" w:rsidP="007B432D">
            <w:pPr>
              <w:rPr>
                <w:rFonts w:eastAsia="等线"/>
                <w:lang w:eastAsia="zh-CN"/>
              </w:rPr>
            </w:pPr>
            <w:r>
              <w:rPr>
                <w:rFonts w:eastAsia="等线"/>
                <w:lang w:eastAsia="zh-CN"/>
              </w:rPr>
              <w:t>Qualcomm</w:t>
            </w:r>
          </w:p>
        </w:tc>
        <w:tc>
          <w:tcPr>
            <w:tcW w:w="7979" w:type="dxa"/>
          </w:tcPr>
          <w:p w14:paraId="05112E3A" w14:textId="6B0BC22F" w:rsidR="0044560F" w:rsidRDefault="00110C93" w:rsidP="0044560F">
            <w:r>
              <w:t xml:space="preserve">For </w:t>
            </w:r>
            <w:r w:rsidR="0044560F" w:rsidRPr="00CC348B">
              <w:t>Proposal 2.</w:t>
            </w:r>
            <w:r w:rsidR="0044560F">
              <w:t>4</w:t>
            </w:r>
            <w:r w:rsidR="0044560F" w:rsidRPr="00CC348B">
              <w:t>-1</w:t>
            </w:r>
            <w:r w:rsidR="0044560F">
              <w:t xml:space="preserve">rev1, </w:t>
            </w:r>
          </w:p>
          <w:p w14:paraId="2DA9D99D" w14:textId="77777777" w:rsidR="0044560F" w:rsidRDefault="00110C93" w:rsidP="001945DC">
            <w:r>
              <w:t>Thanks vivo for sharing. It seems t</w:t>
            </w:r>
            <w:r w:rsidR="00320020">
              <w:t>he TP can be discussed later after</w:t>
            </w:r>
            <w:r w:rsidR="00135780">
              <w:t xml:space="preserve"> more discussion on PDCCH-ConfigBroadcast</w:t>
            </w:r>
            <w:r w:rsidR="00320020">
              <w:t xml:space="preserve"> in </w:t>
            </w:r>
            <w:r w:rsidR="00135780">
              <w:t>PCell/SCell</w:t>
            </w:r>
            <w:r w:rsidR="00320020">
              <w:t>.</w:t>
            </w:r>
          </w:p>
          <w:p w14:paraId="4CE9BB16" w14:textId="50DCA166" w:rsidR="00110C93" w:rsidRDefault="00110C93" w:rsidP="001945DC">
            <w:r>
              <w:t xml:space="preserve">For </w:t>
            </w:r>
            <w:r w:rsidRPr="00CC348B">
              <w:t>Proposal 2.</w:t>
            </w:r>
            <w:r>
              <w:t>4</w:t>
            </w:r>
            <w:r w:rsidRPr="00CC348B">
              <w:t>-</w:t>
            </w:r>
            <w:r w:rsidR="00361286">
              <w:t>3</w:t>
            </w:r>
            <w:r>
              <w:t>rev1,</w:t>
            </w:r>
            <w:r w:rsidR="00361286">
              <w:t xml:space="preserve"> we are fine to delete the last paragraph.</w:t>
            </w:r>
          </w:p>
          <w:p w14:paraId="3DBB2BC2" w14:textId="77777777" w:rsidR="00361286" w:rsidRPr="00155B25" w:rsidRDefault="00361286" w:rsidP="00361286">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54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548"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549" w:author="David Vargas" w:date="2022-02-20T13:02:00Z">
                  <w:rPr>
                    <w:rFonts w:ascii="Arial" w:eastAsia="宋体" w:hAnsi="Arial"/>
                    <w:sz w:val="36"/>
                    <w:lang w:eastAsia="en-US"/>
                  </w:rPr>
                </w:rPrChange>
              </w:rPr>
              <w:tab/>
              <w:t>Multicast Broadcast Services</w:t>
            </w:r>
          </w:p>
          <w:p w14:paraId="508A997A"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02EBBA7" w14:textId="6C8BF0C0" w:rsidR="00361286" w:rsidRPr="00155B25" w:rsidRDefault="00361286" w:rsidP="00361286">
            <w:pPr>
              <w:spacing w:after="120" w:line="288" w:lineRule="auto"/>
              <w:jc w:val="both"/>
              <w:rPr>
                <w:rFonts w:eastAsia="等线"/>
                <w:lang w:val="en-US" w:eastAsia="zh-CN"/>
                <w:rPrChange w:id="550" w:author="David Vargas" w:date="2022-02-20T13:02:00Z">
                  <w:rPr>
                    <w:rFonts w:eastAsia="等线"/>
                    <w:sz w:val="18"/>
                    <w:szCs w:val="18"/>
                    <w:lang w:val="en-US" w:eastAsia="zh-CN"/>
                  </w:rPr>
                </w:rPrChange>
              </w:rPr>
            </w:pPr>
            <w:r w:rsidRPr="00155B25">
              <w:rPr>
                <w:rFonts w:eastAsia="宋体"/>
                <w:lang w:eastAsia="zh-CN"/>
                <w:rPrChange w:id="551" w:author="David Vargas" w:date="2022-02-20T13:02:00Z">
                  <w:rPr>
                    <w:rFonts w:eastAsia="宋体"/>
                    <w:sz w:val="18"/>
                    <w:szCs w:val="18"/>
                    <w:lang w:eastAsia="zh-CN"/>
                  </w:rPr>
                </w:rPrChange>
              </w:rPr>
              <w:t xml:space="preserve">A UE can be configured by </w:t>
            </w:r>
            <w:r w:rsidRPr="00155B25">
              <w:rPr>
                <w:rFonts w:eastAsia="宋体"/>
                <w:i/>
                <w:iCs/>
                <w:lang w:eastAsia="zh-CN"/>
                <w:rPrChange w:id="552" w:author="David Vargas" w:date="2022-02-20T13:02:00Z">
                  <w:rPr>
                    <w:rFonts w:eastAsia="宋体"/>
                    <w:i/>
                    <w:iCs/>
                    <w:sz w:val="18"/>
                    <w:szCs w:val="18"/>
                    <w:lang w:eastAsia="zh-CN"/>
                  </w:rPr>
                </w:rPrChange>
              </w:rPr>
              <w:t>cfr-Config</w:t>
            </w:r>
            <w:del w:id="553" w:author="David Vargas" w:date="2022-02-23T13:50:00Z">
              <w:r w:rsidRPr="00155B25" w:rsidDel="00674EC6">
                <w:rPr>
                  <w:rFonts w:eastAsia="宋体"/>
                  <w:i/>
                  <w:iCs/>
                  <w:lang w:eastAsia="zh-CN"/>
                  <w:rPrChange w:id="554" w:author="David Vargas" w:date="2022-02-20T13:02:00Z">
                    <w:rPr>
                      <w:rFonts w:eastAsia="宋体"/>
                      <w:i/>
                      <w:iCs/>
                      <w:sz w:val="18"/>
                      <w:szCs w:val="18"/>
                      <w:lang w:eastAsia="zh-CN"/>
                    </w:rPr>
                  </w:rPrChange>
                </w:rPr>
                <w:delText>-</w:delText>
              </w:r>
            </w:del>
            <w:r w:rsidRPr="00155B25">
              <w:rPr>
                <w:rFonts w:eastAsia="宋体"/>
                <w:i/>
                <w:iCs/>
                <w:lang w:eastAsia="zh-CN"/>
                <w:rPrChange w:id="555" w:author="David Vargas" w:date="2022-02-20T13:02:00Z">
                  <w:rPr>
                    <w:rFonts w:eastAsia="宋体"/>
                    <w:i/>
                    <w:iCs/>
                    <w:sz w:val="18"/>
                    <w:szCs w:val="18"/>
                    <w:lang w:eastAsia="zh-CN"/>
                  </w:rPr>
                </w:rPrChange>
              </w:rPr>
              <w:t>MCCH-MTCH</w:t>
            </w:r>
            <w:r w:rsidRPr="00155B25">
              <w:rPr>
                <w:rFonts w:eastAsia="宋体"/>
                <w:lang w:eastAsia="zh-CN"/>
                <w:rPrChange w:id="556"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557" w:author="David Vargas" w:date="2022-02-20T13:02:00Z">
                  <w:rPr>
                    <w:rFonts w:eastAsia="宋体"/>
                    <w:sz w:val="18"/>
                    <w:szCs w:val="18"/>
                    <w:lang w:eastAsia="x-none"/>
                  </w:rPr>
                </w:rPrChange>
              </w:rPr>
              <w:t>MCCH and MTCH [12, TS 38.331]</w:t>
            </w:r>
            <w:r w:rsidRPr="00155B25">
              <w:rPr>
                <w:rFonts w:eastAsia="宋体"/>
                <w:lang w:eastAsia="zh-CN"/>
                <w:rPrChange w:id="558" w:author="David Vargas" w:date="2022-02-20T13:02:00Z">
                  <w:rPr>
                    <w:rFonts w:eastAsia="宋体"/>
                    <w:sz w:val="18"/>
                    <w:szCs w:val="18"/>
                    <w:lang w:eastAsia="zh-CN"/>
                  </w:rPr>
                </w:rPrChange>
              </w:rPr>
              <w:t xml:space="preserve">; otherwise, </w:t>
            </w:r>
            <w:r w:rsidRPr="00155B25">
              <w:rPr>
                <w:rFonts w:eastAsia="宋体"/>
                <w:lang w:eastAsia="ja-JP"/>
                <w:rPrChange w:id="559" w:author="David Vargas" w:date="2022-02-20T13:02:00Z">
                  <w:rPr>
                    <w:rFonts w:eastAsia="宋体"/>
                    <w:sz w:val="18"/>
                    <w:szCs w:val="18"/>
                    <w:lang w:eastAsia="ja-JP"/>
                  </w:rPr>
                </w:rPrChange>
              </w:rPr>
              <w:t>the MBS frequency resource is same as for the</w:t>
            </w:r>
            <w:r w:rsidRPr="00155B25">
              <w:rPr>
                <w:rFonts w:eastAsia="Yu Mincho"/>
                <w:lang w:eastAsia="zh-CN"/>
                <w:rPrChange w:id="560"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561"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562" w:author="David Vargas" w:date="2022-02-20T13:02:00Z">
                  <w:rPr>
                    <w:rFonts w:eastAsia="宋体"/>
                    <w:sz w:val="18"/>
                    <w:szCs w:val="18"/>
                    <w:lang w:eastAsia="x-none"/>
                  </w:rPr>
                </w:rPrChange>
              </w:rPr>
              <w:t>MCCH and MTCH</w:t>
            </w:r>
            <w:r w:rsidRPr="00155B25">
              <w:rPr>
                <w:rFonts w:eastAsia="Yu Mincho"/>
                <w:lang w:eastAsia="zh-CN"/>
                <w:rPrChange w:id="563" w:author="David Vargas" w:date="2022-02-20T13:02:00Z">
                  <w:rPr>
                    <w:rFonts w:eastAsia="Yu Mincho"/>
                    <w:sz w:val="18"/>
                    <w:szCs w:val="18"/>
                    <w:lang w:eastAsia="zh-CN"/>
                  </w:rPr>
                </w:rPrChange>
              </w:rPr>
              <w:t>.</w:t>
            </w:r>
          </w:p>
          <w:p w14:paraId="4BE1E9CE" w14:textId="77777777" w:rsidR="00361286" w:rsidRPr="00155B25" w:rsidRDefault="00361286" w:rsidP="00361286">
            <w:pPr>
              <w:spacing w:after="120" w:line="288" w:lineRule="auto"/>
              <w:jc w:val="both"/>
              <w:rPr>
                <w:rFonts w:eastAsia="宋体"/>
                <w:lang w:eastAsia="zh-CN"/>
                <w:rPrChange w:id="564" w:author="David Vargas" w:date="2022-02-20T13:02:00Z">
                  <w:rPr>
                    <w:rFonts w:eastAsia="宋体"/>
                    <w:sz w:val="18"/>
                    <w:szCs w:val="18"/>
                    <w:lang w:eastAsia="zh-CN"/>
                  </w:rPr>
                </w:rPrChange>
              </w:rPr>
            </w:pPr>
            <w:r w:rsidRPr="00155B25">
              <w:rPr>
                <w:rFonts w:eastAsia="宋体"/>
                <w:lang w:eastAsia="zh-CN"/>
                <w:rPrChange w:id="565"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566" w:author="David Vargas" w:date="2022-02-20T13:02:00Z">
                  <w:rPr>
                    <w:rFonts w:eastAsia="宋体"/>
                    <w:i/>
                    <w:iCs/>
                    <w:sz w:val="18"/>
                    <w:szCs w:val="18"/>
                    <w:lang w:val="en-US" w:eastAsia="x-none"/>
                  </w:rPr>
                </w:rPrChange>
              </w:rPr>
              <w:t>PDCCH-ConfigCommon</w:t>
            </w:r>
            <w:r w:rsidRPr="00155B25">
              <w:rPr>
                <w:rFonts w:eastAsia="宋体"/>
                <w:lang w:eastAsia="zh-CN"/>
                <w:rPrChange w:id="567" w:author="David Vargas" w:date="2022-02-20T13:02:00Z">
                  <w:rPr>
                    <w:rFonts w:eastAsia="宋体"/>
                    <w:sz w:val="18"/>
                    <w:szCs w:val="18"/>
                    <w:lang w:eastAsia="zh-CN"/>
                  </w:rPr>
                </w:rPrChange>
              </w:rPr>
              <w:t xml:space="preserve"> or </w:t>
            </w:r>
            <w:r w:rsidRPr="00155B25">
              <w:rPr>
                <w:rFonts w:eastAsia="宋体"/>
                <w:i/>
                <w:iCs/>
                <w:lang w:val="en-US" w:eastAsia="x-none"/>
                <w:rPrChange w:id="568" w:author="David Vargas" w:date="2022-02-20T13:02:00Z">
                  <w:rPr>
                    <w:rFonts w:eastAsia="宋体"/>
                    <w:i/>
                    <w:iCs/>
                    <w:sz w:val="18"/>
                    <w:szCs w:val="18"/>
                    <w:lang w:val="en-US" w:eastAsia="x-none"/>
                  </w:rPr>
                </w:rPrChange>
              </w:rPr>
              <w:t>PDSCH-ConfigCommon</w:t>
            </w:r>
            <w:r w:rsidRPr="00155B25">
              <w:rPr>
                <w:rFonts w:eastAsia="宋体"/>
                <w:lang w:eastAsia="zh-CN"/>
                <w:rPrChange w:id="56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4D372A8" w14:textId="77777777" w:rsidR="00361286" w:rsidRPr="00155B25" w:rsidDel="00E5287A" w:rsidRDefault="00361286" w:rsidP="00361286">
            <w:pPr>
              <w:overflowPunct/>
              <w:autoSpaceDE/>
              <w:autoSpaceDN/>
              <w:adjustRightInd/>
              <w:textAlignment w:val="auto"/>
              <w:rPr>
                <w:del w:id="570" w:author="vivo" w:date="2022-01-04T14:18:00Z"/>
                <w:rFonts w:eastAsia="宋体"/>
                <w:lang w:val="en-US" w:eastAsia="en-US"/>
                <w:rPrChange w:id="571" w:author="David Vargas" w:date="2022-02-20T13:02:00Z">
                  <w:rPr>
                    <w:del w:id="572" w:author="vivo" w:date="2022-01-04T14:18:00Z"/>
                    <w:rFonts w:eastAsia="宋体"/>
                    <w:sz w:val="18"/>
                    <w:szCs w:val="18"/>
                    <w:lang w:val="en-US" w:eastAsia="en-US"/>
                  </w:rPr>
                </w:rPrChange>
              </w:rPr>
            </w:pPr>
            <w:del w:id="573" w:author="vivo" w:date="2022-01-04T14:18:00Z">
              <w:r w:rsidRPr="00155B25" w:rsidDel="00E5287A">
                <w:rPr>
                  <w:rFonts w:eastAsia="宋体"/>
                  <w:lang w:eastAsia="en-US"/>
                  <w:rPrChange w:id="57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7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7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77" w:author="David Vargas" w:date="2022-02-20T13:02:00Z">
                    <w:rPr>
                      <w:rFonts w:eastAsia="宋体"/>
                      <w:sz w:val="18"/>
                      <w:szCs w:val="18"/>
                      <w:lang w:eastAsia="en-US"/>
                    </w:rPr>
                  </w:rPrChange>
                </w:rPr>
                <w:delText>, a</w:delText>
              </w:r>
              <w:r w:rsidRPr="00155B25" w:rsidDel="00E5287A">
                <w:rPr>
                  <w:rFonts w:eastAsia="宋体"/>
                  <w:lang w:val="en-US" w:eastAsia="en-US"/>
                  <w:rPrChange w:id="578" w:author="David Vargas" w:date="2022-02-20T13:02:00Z">
                    <w:rPr>
                      <w:rFonts w:eastAsia="宋体"/>
                      <w:sz w:val="18"/>
                      <w:szCs w:val="18"/>
                      <w:lang w:val="en-US" w:eastAsia="en-US"/>
                    </w:rPr>
                  </w:rPrChange>
                </w:rPr>
                <w:delText>n</w:delText>
              </w:r>
              <w:r w:rsidRPr="00155B25" w:rsidDel="00E5287A">
                <w:rPr>
                  <w:rFonts w:eastAsia="宋体"/>
                  <w:lang w:eastAsia="en-US"/>
                  <w:rPrChange w:id="57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8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8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82" w:author="David Vargas" w:date="2022-02-20T13:02:00Z">
                    <w:rPr>
                      <w:rFonts w:eastAsia="宋体"/>
                      <w:sz w:val="18"/>
                      <w:szCs w:val="18"/>
                      <w:lang w:val="en-US" w:eastAsia="en-US"/>
                    </w:rPr>
                  </w:rPrChange>
                </w:rPr>
                <w:delText>resource</w:delText>
              </w:r>
              <w:r w:rsidRPr="00155B25" w:rsidDel="00E5287A">
                <w:rPr>
                  <w:rFonts w:eastAsia="宋体"/>
                  <w:lang w:eastAsia="en-US"/>
                  <w:rPrChange w:id="58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8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8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86" w:author="David Vargas" w:date="2022-02-20T13:02:00Z">
                    <w:rPr>
                      <w:rFonts w:eastAsia="宋体"/>
                      <w:sz w:val="18"/>
                      <w:szCs w:val="18"/>
                      <w:lang w:val="en-US" w:eastAsia="en-US"/>
                    </w:rPr>
                  </w:rPrChange>
                </w:rPr>
                <w:delText>[4, TS 38.211]</w:delText>
              </w:r>
              <w:r w:rsidRPr="00155B25" w:rsidDel="00E5287A">
                <w:rPr>
                  <w:rFonts w:eastAsia="等线"/>
                  <w:lang w:eastAsia="zh-CN"/>
                  <w:rPrChange w:id="58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8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8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9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9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9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9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94" w:author="David Vargas" w:date="2022-02-20T13:02:00Z">
                    <w:rPr>
                      <w:rFonts w:eastAsia="宋体"/>
                      <w:sz w:val="18"/>
                      <w:szCs w:val="18"/>
                      <w:lang w:eastAsia="en-US"/>
                    </w:rPr>
                  </w:rPrChange>
                </w:rPr>
                <w:lastRenderedPageBreak/>
                <w:delText>A UE monitors PDCCH for scheduling PDSCH receptions for MCCH or MTCH as described in clause 10.1.</w:delText>
              </w:r>
            </w:del>
          </w:p>
          <w:p w14:paraId="2EE2634F"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0C130FD" w14:textId="4D3387B3" w:rsidR="00361286" w:rsidRPr="00CC348B" w:rsidRDefault="00361286" w:rsidP="001945DC"/>
        </w:tc>
      </w:tr>
      <w:tr w:rsidR="00DA3142" w14:paraId="63FDA41E" w14:textId="77777777" w:rsidTr="007B432D">
        <w:tc>
          <w:tcPr>
            <w:tcW w:w="1650" w:type="dxa"/>
          </w:tcPr>
          <w:p w14:paraId="13CDF482" w14:textId="7CDAB8D8" w:rsidR="00DA3142" w:rsidRDefault="00DA3142" w:rsidP="007B432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651DA49E" w14:textId="7E52AFE4" w:rsidR="00DA3142" w:rsidRPr="00AC3769" w:rsidRDefault="004C1087" w:rsidP="004C1087">
            <w:pPr>
              <w:pStyle w:val="4"/>
              <w:rPr>
                <w:b w:val="0"/>
                <w:bCs/>
              </w:rPr>
            </w:pPr>
            <w:r>
              <w:rPr>
                <w:rFonts w:eastAsia="等线" w:hint="eastAsia"/>
                <w:lang w:eastAsia="zh-CN"/>
              </w:rPr>
              <w:t>F</w:t>
            </w:r>
            <w:r>
              <w:rPr>
                <w:rFonts w:eastAsia="等线"/>
                <w:lang w:eastAsia="zh-CN"/>
              </w:rPr>
              <w:t xml:space="preserve">or </w:t>
            </w:r>
            <w:r w:rsidRPr="00CC348B">
              <w:t>Proposal 2.</w:t>
            </w:r>
            <w:r>
              <w:t>4</w:t>
            </w:r>
            <w:r w:rsidRPr="00CC348B">
              <w:t>-1</w:t>
            </w:r>
            <w:r>
              <w:t xml:space="preserve">rev1, </w:t>
            </w:r>
            <w:r w:rsidRPr="00AC3769">
              <w:rPr>
                <w:b w:val="0"/>
                <w:bCs/>
              </w:rPr>
              <w:t xml:space="preserve">we are fine with the current </w:t>
            </w:r>
            <w:r w:rsidR="004F6BD7" w:rsidRPr="00AC3769">
              <w:rPr>
                <w:b w:val="0"/>
                <w:bCs/>
              </w:rPr>
              <w:t>v</w:t>
            </w:r>
            <w:r w:rsidRPr="00AC3769">
              <w:rPr>
                <w:b w:val="0"/>
                <w:bCs/>
              </w:rPr>
              <w:t>ersion.</w:t>
            </w:r>
          </w:p>
          <w:p w14:paraId="4AE9C0E7" w14:textId="2CEC4D0B" w:rsidR="004F6BD7" w:rsidRPr="00AC3769" w:rsidRDefault="004F6BD7" w:rsidP="004F6BD7">
            <w:pPr>
              <w:rPr>
                <w:rFonts w:eastAsia="等线"/>
                <w:bCs/>
                <w:lang w:eastAsia="zh-CN"/>
              </w:rPr>
            </w:pPr>
            <w:r w:rsidRPr="00AC3769">
              <w:rPr>
                <w:rFonts w:eastAsia="等线"/>
                <w:bCs/>
                <w:lang w:eastAsia="zh-CN"/>
              </w:rPr>
              <w:t>Regarding how to capture the agreements achieve in this meeting, we basically share with similar with vivo, and it the final decision can be up to RAN2.</w:t>
            </w:r>
          </w:p>
          <w:p w14:paraId="5F29DC84" w14:textId="68760F98" w:rsidR="00AC3769" w:rsidRPr="00AC3769" w:rsidRDefault="00AC3769" w:rsidP="00AC3769">
            <w:pPr>
              <w:pStyle w:val="4"/>
            </w:pPr>
            <w:r>
              <w:rPr>
                <w:rFonts w:eastAsia="等线" w:hint="eastAsia"/>
                <w:lang w:eastAsia="zh-CN"/>
              </w:rPr>
              <w:t>F</w:t>
            </w:r>
            <w:r>
              <w:rPr>
                <w:rFonts w:eastAsia="等线"/>
                <w:lang w:eastAsia="zh-CN"/>
              </w:rPr>
              <w:t xml:space="preserve">or </w:t>
            </w:r>
            <w:r w:rsidRPr="00CC348B">
              <w:t>Proposal 2.</w:t>
            </w:r>
            <w:r>
              <w:t>4</w:t>
            </w:r>
            <w:r w:rsidRPr="00CC348B">
              <w:t>-</w:t>
            </w:r>
            <w:r>
              <w:t xml:space="preserve">3rev1, </w:t>
            </w:r>
            <w:r w:rsidRPr="00AC3769">
              <w:rPr>
                <w:b w:val="0"/>
                <w:bCs/>
              </w:rPr>
              <w:t>we are Ok with updated version</w:t>
            </w:r>
          </w:p>
        </w:tc>
      </w:tr>
      <w:tr w:rsidR="00FB2585" w14:paraId="3AF40148" w14:textId="77777777" w:rsidTr="007B432D">
        <w:tc>
          <w:tcPr>
            <w:tcW w:w="1650" w:type="dxa"/>
          </w:tcPr>
          <w:p w14:paraId="6213BECA" w14:textId="0257E298" w:rsidR="00FB2585" w:rsidRDefault="00FB2585" w:rsidP="007B432D">
            <w:pPr>
              <w:rPr>
                <w:rFonts w:eastAsia="等线"/>
                <w:lang w:eastAsia="zh-CN"/>
              </w:rPr>
            </w:pPr>
            <w:r>
              <w:rPr>
                <w:rFonts w:eastAsia="等线" w:hint="eastAsia"/>
                <w:lang w:eastAsia="zh-CN"/>
              </w:rPr>
              <w:t>Huawei</w:t>
            </w:r>
            <w:r>
              <w:rPr>
                <w:rFonts w:eastAsia="等线"/>
                <w:lang w:eastAsia="zh-CN"/>
              </w:rPr>
              <w:t>, HiSilicon</w:t>
            </w:r>
          </w:p>
        </w:tc>
        <w:tc>
          <w:tcPr>
            <w:tcW w:w="7979" w:type="dxa"/>
          </w:tcPr>
          <w:p w14:paraId="40255446" w14:textId="77777777" w:rsidR="00FB2585" w:rsidRDefault="00FB2585" w:rsidP="004C1087">
            <w:pPr>
              <w:pStyle w:val="4"/>
              <w:rPr>
                <w:rFonts w:eastAsia="等线"/>
                <w:lang w:eastAsia="zh-CN"/>
              </w:rPr>
            </w:pPr>
            <w:r>
              <w:rPr>
                <w:rFonts w:eastAsia="等线" w:hint="eastAsia"/>
                <w:lang w:eastAsia="zh-CN"/>
              </w:rPr>
              <w:t>2</w:t>
            </w:r>
            <w:r>
              <w:rPr>
                <w:rFonts w:eastAsia="等线"/>
                <w:lang w:eastAsia="zh-CN"/>
              </w:rPr>
              <w:t xml:space="preserve">.4-1rev1, we can further discus it given the LS (R2-2203373) from RAN2 has approved. </w:t>
            </w:r>
          </w:p>
          <w:p w14:paraId="2A8B3EC6" w14:textId="3D79E15E" w:rsidR="00FB2585" w:rsidRPr="00FB2585" w:rsidRDefault="00FB2585" w:rsidP="00FB2585">
            <w:pPr>
              <w:rPr>
                <w:rFonts w:eastAsia="等线"/>
                <w:lang w:eastAsia="zh-CN"/>
              </w:rPr>
            </w:pPr>
            <w:r>
              <w:rPr>
                <w:rFonts w:eastAsia="等线" w:hint="eastAsia"/>
                <w:lang w:eastAsia="zh-CN"/>
              </w:rPr>
              <w:t>2</w:t>
            </w:r>
            <w:r>
              <w:rPr>
                <w:rFonts w:eastAsia="等线"/>
                <w:lang w:eastAsia="zh-CN"/>
              </w:rPr>
              <w:t>.4-3rev1 fine with either.</w:t>
            </w:r>
          </w:p>
        </w:tc>
      </w:tr>
      <w:tr w:rsidR="00C51FDA" w14:paraId="22F5B5E6" w14:textId="77777777" w:rsidTr="007B432D">
        <w:tc>
          <w:tcPr>
            <w:tcW w:w="1650" w:type="dxa"/>
          </w:tcPr>
          <w:p w14:paraId="36ABA337" w14:textId="77777777" w:rsidR="00C51FDA" w:rsidRDefault="00C51FDA" w:rsidP="007B432D">
            <w:pPr>
              <w:rPr>
                <w:rFonts w:eastAsia="等线"/>
                <w:lang w:eastAsia="zh-CN"/>
              </w:rPr>
            </w:pPr>
          </w:p>
          <w:p w14:paraId="3D7D272E" w14:textId="60C5B7E7" w:rsidR="001A0BF5" w:rsidRDefault="001A0BF5" w:rsidP="007B432D">
            <w:pPr>
              <w:rPr>
                <w:rFonts w:eastAsia="等线"/>
                <w:lang w:eastAsia="zh-CN"/>
              </w:rPr>
            </w:pPr>
            <w:r>
              <w:rPr>
                <w:rFonts w:eastAsia="等线"/>
                <w:lang w:eastAsia="zh-CN"/>
              </w:rPr>
              <w:t>Moderator</w:t>
            </w:r>
          </w:p>
        </w:tc>
        <w:tc>
          <w:tcPr>
            <w:tcW w:w="7979" w:type="dxa"/>
          </w:tcPr>
          <w:p w14:paraId="2292D21D" w14:textId="243CE344" w:rsidR="008748A6" w:rsidRDefault="008748A6" w:rsidP="008748A6">
            <w:pPr>
              <w:rPr>
                <w:lang w:eastAsia="zh-CN"/>
              </w:rPr>
            </w:pPr>
            <w:r w:rsidRPr="00AB370F">
              <w:rPr>
                <w:b/>
                <w:bCs/>
                <w:lang w:eastAsia="zh-CN"/>
              </w:rPr>
              <w:t>Proposal 2.4-</w:t>
            </w:r>
            <w:r>
              <w:rPr>
                <w:b/>
                <w:bCs/>
                <w:lang w:eastAsia="zh-CN"/>
              </w:rPr>
              <w:t>1rev1</w:t>
            </w:r>
            <w:r>
              <w:rPr>
                <w:lang w:eastAsia="zh-CN"/>
              </w:rPr>
              <w:t>:</w:t>
            </w:r>
          </w:p>
          <w:p w14:paraId="57C79FF1" w14:textId="1A786A6A" w:rsidR="00C51FDA" w:rsidRDefault="00161095" w:rsidP="00161095">
            <w:pPr>
              <w:rPr>
                <w:lang w:eastAsia="zh-CN"/>
              </w:rPr>
            </w:pPr>
            <w:r w:rsidRPr="00161095">
              <w:rPr>
                <w:lang w:eastAsia="zh-CN"/>
              </w:rPr>
              <w:t>It is also worth pointing out that change as per TP 2-6-4, discussed at AI 8.12.1, do not seem to conflict with the changes in TP 2.4-1 of this AI</w:t>
            </w:r>
            <w:r w:rsidR="00667529">
              <w:rPr>
                <w:lang w:eastAsia="zh-CN"/>
              </w:rPr>
              <w:t>.</w:t>
            </w:r>
          </w:p>
          <w:p w14:paraId="2D41435A" w14:textId="77777777" w:rsidR="006D76B1" w:rsidRDefault="0009387B" w:rsidP="00161095">
            <w:pPr>
              <w:rPr>
                <w:lang w:eastAsia="zh-CN"/>
              </w:rPr>
            </w:pPr>
            <w:r>
              <w:rPr>
                <w:lang w:eastAsia="zh-CN"/>
              </w:rPr>
              <w:t xml:space="preserve">@Qualcomm: </w:t>
            </w:r>
          </w:p>
          <w:p w14:paraId="18971C42" w14:textId="23FAC008" w:rsidR="0009387B" w:rsidRPr="00161095" w:rsidRDefault="006D76B1" w:rsidP="00161095">
            <w:pPr>
              <w:rPr>
                <w:lang w:eastAsia="zh-CN"/>
              </w:rPr>
            </w:pPr>
            <w:r>
              <w:rPr>
                <w:lang w:eastAsia="zh-CN"/>
              </w:rPr>
              <w:t xml:space="preserve">On 1) </w:t>
            </w:r>
            <w:r w:rsidR="0009387B">
              <w:rPr>
                <w:lang w:eastAsia="zh-CN"/>
              </w:rPr>
              <w:t xml:space="preserve">based on the agreement below in this meeting: </w:t>
            </w:r>
          </w:p>
          <w:p w14:paraId="43071821" w14:textId="77777777" w:rsidR="0009387B" w:rsidRPr="0029529A" w:rsidRDefault="0009387B" w:rsidP="0009387B">
            <w:pPr>
              <w:overflowPunct/>
              <w:autoSpaceDE/>
              <w:autoSpaceDN/>
              <w:adjustRightInd/>
              <w:spacing w:after="0"/>
              <w:textAlignment w:val="auto"/>
              <w:rPr>
                <w:rFonts w:ascii="Times" w:hAnsi="Times"/>
                <w:b/>
                <w:sz w:val="16"/>
                <w:lang w:eastAsia="en-US"/>
              </w:rPr>
            </w:pPr>
            <w:r w:rsidRPr="0029529A">
              <w:rPr>
                <w:rFonts w:ascii="Times" w:hAnsi="Times"/>
                <w:b/>
                <w:sz w:val="16"/>
                <w:highlight w:val="green"/>
                <w:lang w:eastAsia="en-US"/>
              </w:rPr>
              <w:t>Agreement</w:t>
            </w:r>
          </w:p>
          <w:p w14:paraId="6522647D" w14:textId="10C75D29" w:rsidR="008748A6" w:rsidRPr="0029529A" w:rsidRDefault="0009387B" w:rsidP="0009387B">
            <w:pPr>
              <w:rPr>
                <w:rFonts w:ascii="Times" w:hAnsi="Times"/>
                <w:i/>
                <w:iCs/>
                <w:sz w:val="16"/>
                <w:lang w:eastAsia="x-none"/>
              </w:rPr>
            </w:pPr>
            <w:r w:rsidRPr="0029529A">
              <w:rPr>
                <w:rFonts w:ascii="Times" w:hAnsi="Times"/>
                <w:sz w:val="16"/>
                <w:lang w:eastAsia="x-none"/>
              </w:rPr>
              <w:t>For broadcast reception, if the frequency resources of the CFR for broadcast is larger than CORESET0, a CORESET larger than CORESET0 can be configured in the CFR when no CORESET is configured by c</w:t>
            </w:r>
            <w:r w:rsidRPr="0029529A">
              <w:rPr>
                <w:rFonts w:ascii="Times" w:hAnsi="Times"/>
                <w:i/>
                <w:iCs/>
                <w:sz w:val="16"/>
                <w:lang w:eastAsia="x-none"/>
              </w:rPr>
              <w:t>ommonControlResourceSet</w:t>
            </w:r>
          </w:p>
          <w:p w14:paraId="4B4DACD5" w14:textId="43C35F99" w:rsidR="0009387B" w:rsidRDefault="0009387B" w:rsidP="0009387B">
            <w:pPr>
              <w:rPr>
                <w:i/>
                <w:iCs/>
                <w:lang w:eastAsia="zh-CN"/>
              </w:rPr>
            </w:pPr>
            <w:r>
              <w:rPr>
                <w:lang w:eastAsia="zh-CN"/>
              </w:rPr>
              <w:t xml:space="preserve">The parameter </w:t>
            </w:r>
            <w:r w:rsidR="00692A92" w:rsidRPr="00692A92">
              <w:rPr>
                <w:i/>
                <w:iCs/>
                <w:lang w:eastAsia="zh-CN"/>
              </w:rPr>
              <w:t>mbsControlResourceSet</w:t>
            </w:r>
            <w:r w:rsidR="00692A92">
              <w:rPr>
                <w:lang w:eastAsia="zh-CN"/>
              </w:rPr>
              <w:t xml:space="preserve"> in </w:t>
            </w:r>
            <w:r w:rsidR="00692A92" w:rsidRPr="00692A92">
              <w:rPr>
                <w:i/>
                <w:iCs/>
                <w:lang w:eastAsia="zh-CN"/>
              </w:rPr>
              <w:t>PDCCH-ConfigMCCH</w:t>
            </w:r>
            <w:r w:rsidR="00692A92">
              <w:rPr>
                <w:lang w:eastAsia="zh-CN"/>
              </w:rPr>
              <w:t xml:space="preserve"> has been sent to RAN2 to update the RRC list. It is also my understanding that the paremeter </w:t>
            </w:r>
            <w:r w:rsidR="00692A92" w:rsidRPr="00692A92">
              <w:rPr>
                <w:i/>
                <w:iCs/>
                <w:lang w:eastAsia="zh-CN"/>
              </w:rPr>
              <w:t>PDCCH-DRMS-ScramblingID-Broadcast</w:t>
            </w:r>
            <w:r w:rsidR="00692A92">
              <w:rPr>
                <w:lang w:eastAsia="zh-CN"/>
              </w:rPr>
              <w:t xml:space="preserve"> is also part of </w:t>
            </w:r>
            <w:r w:rsidR="00692A92" w:rsidRPr="00692A92">
              <w:rPr>
                <w:i/>
                <w:iCs/>
                <w:lang w:eastAsia="zh-CN"/>
              </w:rPr>
              <w:t>PDCCH-ConfigMCCH</w:t>
            </w:r>
            <w:r w:rsidR="00692A92">
              <w:rPr>
                <w:i/>
                <w:iCs/>
                <w:lang w:eastAsia="zh-CN"/>
              </w:rPr>
              <w:t>.</w:t>
            </w:r>
          </w:p>
          <w:p w14:paraId="39373CEF" w14:textId="1CA3B109" w:rsidR="006D76B1" w:rsidRDefault="006D76B1" w:rsidP="0009387B">
            <w:pPr>
              <w:rPr>
                <w:lang w:eastAsia="zh-CN"/>
              </w:rPr>
            </w:pPr>
            <w:r>
              <w:rPr>
                <w:lang w:eastAsia="zh-CN"/>
              </w:rPr>
              <w:t>On 2)</w:t>
            </w:r>
          </w:p>
          <w:p w14:paraId="4ECB76AB" w14:textId="340B828A" w:rsidR="006D76B1" w:rsidRDefault="006D76B1" w:rsidP="0009387B">
            <w:pPr>
              <w:rPr>
                <w:lang w:eastAsia="zh-CN"/>
              </w:rPr>
            </w:pPr>
            <w:r>
              <w:rPr>
                <w:lang w:eastAsia="zh-CN"/>
              </w:rPr>
              <w:t xml:space="preserve">Thanks for raising this point. What we can try to do is to agree the TP on the parts of the text that discusses primary cell and have a separate discussion </w:t>
            </w:r>
            <w:r w:rsidR="00BB033E">
              <w:rPr>
                <w:lang w:eastAsia="zh-CN"/>
              </w:rPr>
              <w:t xml:space="preserve">once the </w:t>
            </w:r>
            <w:r>
              <w:rPr>
                <w:lang w:eastAsia="zh-CN"/>
              </w:rPr>
              <w:t>case of secondary cell</w:t>
            </w:r>
            <w:r w:rsidR="00BB033E">
              <w:rPr>
                <w:lang w:eastAsia="zh-CN"/>
              </w:rPr>
              <w:t xml:space="preserve"> is clarified</w:t>
            </w:r>
            <w:r>
              <w:rPr>
                <w:lang w:eastAsia="zh-CN"/>
              </w:rPr>
              <w:t>. As raised by Huawei, RAN2 has sent another LS to RAN1 with further questions on this issue.</w:t>
            </w:r>
          </w:p>
          <w:p w14:paraId="577DD171" w14:textId="0A1EB9A0" w:rsidR="006D76B1" w:rsidRPr="006D76B1" w:rsidRDefault="006D76B1" w:rsidP="0009387B">
            <w:pPr>
              <w:rPr>
                <w:lang w:eastAsia="zh-CN"/>
              </w:rPr>
            </w:pPr>
            <w:r>
              <w:rPr>
                <w:lang w:eastAsia="zh-CN"/>
              </w:rPr>
              <w:t xml:space="preserve">@Huawei, vivo, MediaTek: what I have tried to do is to focus the TP on the text that refers to the primary cell. For the case of secondary cell, </w:t>
            </w:r>
            <w:r w:rsidR="00BB033E">
              <w:rPr>
                <w:lang w:eastAsia="zh-CN"/>
              </w:rPr>
              <w:t xml:space="preserve">a separate discussion may be needed once the discussions on RAN2 LS </w:t>
            </w:r>
            <w:r w:rsidR="00BB033E">
              <w:rPr>
                <w:rFonts w:eastAsia="等线"/>
                <w:lang w:eastAsia="zh-CN"/>
              </w:rPr>
              <w:t>R2-2203373 have progressed</w:t>
            </w:r>
            <w:r>
              <w:rPr>
                <w:lang w:eastAsia="zh-CN"/>
              </w:rPr>
              <w:t>.</w:t>
            </w:r>
            <w:r w:rsidR="00BB033E">
              <w:rPr>
                <w:lang w:eastAsia="zh-CN"/>
              </w:rPr>
              <w:t xml:space="preserve"> (My reading of this LS</w:t>
            </w:r>
            <w:r w:rsidR="00E968AC">
              <w:rPr>
                <w:lang w:eastAsia="zh-CN"/>
              </w:rPr>
              <w:t xml:space="preserve"> is that it is still not clear for RAN2 whether SIBx/MCCH configuration in SCell should be via dedicated RRC signalling or directly reading from SCell</w:t>
            </w:r>
            <w:r w:rsidR="00BB033E">
              <w:rPr>
                <w:lang w:eastAsia="zh-CN"/>
              </w:rPr>
              <w:t>)</w:t>
            </w:r>
            <w:r w:rsidR="00E968AC">
              <w:rPr>
                <w:lang w:eastAsia="zh-CN"/>
              </w:rPr>
              <w:t>.</w:t>
            </w:r>
          </w:p>
          <w:p w14:paraId="7B20117F" w14:textId="1C04B4A9" w:rsidR="00E624A2" w:rsidRDefault="00AB370F" w:rsidP="00E624A2">
            <w:pPr>
              <w:rPr>
                <w:lang w:eastAsia="zh-CN"/>
              </w:rPr>
            </w:pPr>
            <w:r w:rsidRPr="00AB370F">
              <w:rPr>
                <w:b/>
                <w:bCs/>
                <w:lang w:eastAsia="zh-CN"/>
              </w:rPr>
              <w:t>Proposal 2.4-3</w:t>
            </w:r>
            <w:r w:rsidR="008748A6">
              <w:rPr>
                <w:b/>
                <w:bCs/>
                <w:lang w:eastAsia="zh-CN"/>
              </w:rPr>
              <w:t>rev1</w:t>
            </w:r>
            <w:r>
              <w:rPr>
                <w:lang w:eastAsia="zh-CN"/>
              </w:rPr>
              <w:t>:</w:t>
            </w:r>
          </w:p>
          <w:p w14:paraId="6EFB0016" w14:textId="77777777" w:rsidR="003F5BCC" w:rsidRDefault="00E54487" w:rsidP="00E624A2">
            <w:pPr>
              <w:rPr>
                <w:lang w:eastAsia="zh-CN"/>
              </w:rPr>
            </w:pPr>
            <w:r>
              <w:rPr>
                <w:lang w:eastAsia="zh-CN"/>
              </w:rPr>
              <w:t>As clarified by Qualcomm, the following text</w:t>
            </w:r>
          </w:p>
          <w:p w14:paraId="69E61B6F" w14:textId="77777777" w:rsidR="003F5BCC" w:rsidRDefault="00E54487" w:rsidP="00E624A2">
            <w:pPr>
              <w:rPr>
                <w:lang w:eastAsia="zh-CN"/>
              </w:rPr>
            </w:pPr>
            <w:r>
              <w:rPr>
                <w:lang w:eastAsia="zh-CN"/>
              </w:rPr>
              <w:t>“</w:t>
            </w:r>
            <w:r w:rsidRPr="003F5BCC">
              <w:rPr>
                <w:i/>
                <w:iCs/>
                <w:color w:val="FF0000"/>
                <w:lang w:eastAsia="zh-CN"/>
              </w:rPr>
              <w:t>MCCH can provide the PDSCH-Config-MTCH for MTCH reception; if not provided by MCCH, the MTCH reception uses the PDSCH-Config-MCCH provided by cfr-ConfigMCCH-MTCH in SIBx</w:t>
            </w:r>
            <w:r w:rsidRPr="00E54487">
              <w:rPr>
                <w:i/>
                <w:iCs/>
                <w:lang w:eastAsia="zh-CN"/>
              </w:rPr>
              <w:t>.</w:t>
            </w:r>
            <w:r>
              <w:rPr>
                <w:lang w:eastAsia="zh-CN"/>
              </w:rPr>
              <w:t xml:space="preserve">” </w:t>
            </w:r>
          </w:p>
          <w:p w14:paraId="37FEAFDB" w14:textId="2FE11B6E" w:rsidR="00AB370F" w:rsidRDefault="00E54487" w:rsidP="00E624A2">
            <w:pPr>
              <w:rPr>
                <w:lang w:eastAsia="zh-CN"/>
              </w:rPr>
            </w:pPr>
            <w:r>
              <w:rPr>
                <w:lang w:eastAsia="zh-CN"/>
              </w:rPr>
              <w:t>is not needed as per the 38.331 running CR. (I think in Qualcomm’s response there was a copy/paste error and “</w:t>
            </w:r>
            <w:r w:rsidRPr="003F5BCC">
              <w:rPr>
                <w:i/>
                <w:iCs/>
                <w:color w:val="FF0000"/>
                <w:lang w:eastAsia="zh-CN"/>
              </w:rPr>
              <w:t>when this field is absent</w:t>
            </w:r>
            <w:r>
              <w:rPr>
                <w:lang w:eastAsia="zh-CN"/>
              </w:rPr>
              <w:t xml:space="preserve">” was missing from the definition of </w:t>
            </w:r>
            <w:r w:rsidRPr="00E54487">
              <w:rPr>
                <w:i/>
                <w:iCs/>
                <w:lang w:eastAsia="zh-CN"/>
              </w:rPr>
              <w:t>pdcch-ConfigMTCH</w:t>
            </w:r>
            <w:r>
              <w:rPr>
                <w:lang w:eastAsia="zh-CN"/>
              </w:rPr>
              <w:t>).</w:t>
            </w:r>
          </w:p>
          <w:p w14:paraId="05295E63" w14:textId="77777777" w:rsidR="003F5BCC" w:rsidRDefault="00E54487" w:rsidP="00E624A2">
            <w:pPr>
              <w:rPr>
                <w:lang w:eastAsia="zh-CN"/>
              </w:rPr>
            </w:pPr>
            <w:r>
              <w:rPr>
                <w:lang w:eastAsia="zh-CN"/>
              </w:rPr>
              <w:t>However, it was not clear to me whether we should also remove the following part of text</w:t>
            </w:r>
          </w:p>
          <w:p w14:paraId="5F299AEA" w14:textId="77777777" w:rsidR="00E54487" w:rsidRDefault="00E54487" w:rsidP="00E624A2">
            <w:pPr>
              <w:rPr>
                <w:lang w:eastAsia="zh-CN"/>
              </w:rPr>
            </w:pPr>
            <w:r w:rsidRPr="003F5BCC">
              <w:rPr>
                <w:color w:val="FF0000"/>
                <w:lang w:eastAsia="zh-CN"/>
              </w:rPr>
              <w:t>”</w:t>
            </w:r>
            <w:r w:rsidRPr="003F5BCC">
              <w:rPr>
                <w:color w:val="FF0000"/>
              </w:rPr>
              <w:t xml:space="preserve"> </w:t>
            </w:r>
            <w:r w:rsidRPr="003F5BCC">
              <w:rPr>
                <w:i/>
                <w:iCs/>
                <w:color w:val="FF0000"/>
                <w:lang w:eastAsia="zh-CN"/>
              </w:rPr>
              <w:t>A UE monitors PDCCH for scheduling PDSCH receptions for MCCH or MTCH as described in clause 10.1</w:t>
            </w:r>
            <w:r w:rsidRPr="00E54487">
              <w:rPr>
                <w:lang w:eastAsia="zh-CN"/>
              </w:rPr>
              <w:t>.</w:t>
            </w:r>
            <w:r>
              <w:rPr>
                <w:lang w:eastAsia="zh-CN"/>
              </w:rPr>
              <w:t>”</w:t>
            </w:r>
            <w:r w:rsidR="003F5BCC">
              <w:rPr>
                <w:lang w:eastAsia="zh-CN"/>
              </w:rPr>
              <w:t xml:space="preserve"> </w:t>
            </w:r>
          </w:p>
          <w:p w14:paraId="0554D82C" w14:textId="3DB13EFF" w:rsidR="003F5BCC" w:rsidRPr="00E624A2" w:rsidRDefault="003F5BCC" w:rsidP="00E624A2">
            <w:pPr>
              <w:rPr>
                <w:lang w:eastAsia="zh-CN"/>
              </w:rPr>
            </w:pPr>
            <w:r>
              <w:rPr>
                <w:lang w:eastAsia="zh-CN"/>
              </w:rPr>
              <w:lastRenderedPageBreak/>
              <w:t>This text is not duplicated in other parts of Section 18 of TS 38.213. I will keep to confirm with companies.</w:t>
            </w:r>
          </w:p>
        </w:tc>
      </w:tr>
    </w:tbl>
    <w:p w14:paraId="5CDC2FFC" w14:textId="0629C778" w:rsidR="00F36B16" w:rsidRDefault="00F36B16">
      <w:pPr>
        <w:overflowPunct/>
        <w:autoSpaceDE/>
        <w:autoSpaceDN/>
        <w:adjustRightInd/>
        <w:spacing w:after="0"/>
        <w:textAlignment w:val="auto"/>
        <w:rPr>
          <w:lang w:eastAsia="zh-CN"/>
        </w:rPr>
      </w:pPr>
    </w:p>
    <w:p w14:paraId="0BD5EFCF" w14:textId="4257996A" w:rsidR="00F36B16" w:rsidRDefault="00F36B16">
      <w:pPr>
        <w:overflowPunct/>
        <w:autoSpaceDE/>
        <w:autoSpaceDN/>
        <w:adjustRightInd/>
        <w:spacing w:after="0"/>
        <w:textAlignment w:val="auto"/>
        <w:rPr>
          <w:lang w:eastAsia="zh-CN"/>
        </w:rPr>
      </w:pPr>
    </w:p>
    <w:p w14:paraId="1F5FF556" w14:textId="05D5B6E7" w:rsidR="00A948A3" w:rsidRDefault="00A948A3" w:rsidP="00A948A3">
      <w:pPr>
        <w:pStyle w:val="3"/>
        <w:numPr>
          <w:ilvl w:val="2"/>
          <w:numId w:val="1"/>
        </w:numPr>
        <w:rPr>
          <w:b/>
          <w:bCs/>
        </w:rPr>
      </w:pPr>
      <w:r>
        <w:rPr>
          <w:b/>
          <w:bCs/>
        </w:rPr>
        <w:t>4</w:t>
      </w:r>
      <w:r w:rsidRPr="00A948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[open]</w:t>
      </w:r>
    </w:p>
    <w:p w14:paraId="35A53E9E" w14:textId="10D72649" w:rsidR="00A948A3" w:rsidRDefault="00A948A3">
      <w:pPr>
        <w:overflowPunct/>
        <w:autoSpaceDE/>
        <w:autoSpaceDN/>
        <w:adjustRightInd/>
        <w:spacing w:after="0"/>
        <w:textAlignment w:val="auto"/>
        <w:rPr>
          <w:lang w:eastAsia="zh-CN"/>
        </w:rPr>
      </w:pPr>
    </w:p>
    <w:p w14:paraId="0A83BCF8" w14:textId="2ACAB10D" w:rsidR="0048755E" w:rsidRDefault="0048755E" w:rsidP="0048755E">
      <w:pPr>
        <w:pStyle w:val="4"/>
      </w:pPr>
      <w:r w:rsidRPr="00CC348B">
        <w:t>Proposal 2.</w:t>
      </w:r>
      <w:r>
        <w:t>4</w:t>
      </w:r>
      <w:r w:rsidRPr="00CC348B">
        <w:t>-1</w:t>
      </w:r>
      <w:r>
        <w:t>rev2</w:t>
      </w:r>
    </w:p>
    <w:p w14:paraId="7AF52512" w14:textId="77777777" w:rsidR="0048755E" w:rsidRDefault="0048755E" w:rsidP="0048755E">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48755E" w14:paraId="1B866413" w14:textId="77777777" w:rsidTr="00277237">
        <w:tc>
          <w:tcPr>
            <w:tcW w:w="9855" w:type="dxa"/>
          </w:tcPr>
          <w:p w14:paraId="299C1F79" w14:textId="77777777" w:rsidR="0048755E" w:rsidRDefault="0048755E" w:rsidP="0027723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5702937"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AEA0F08" w14:textId="77777777" w:rsidR="0048755E" w:rsidRPr="00675FD8" w:rsidRDefault="0048755E" w:rsidP="00277237">
            <w:pPr>
              <w:spacing w:after="120"/>
              <w:rPr>
                <w:b/>
                <w:bCs/>
                <w:sz w:val="22"/>
                <w:szCs w:val="22"/>
              </w:rPr>
            </w:pPr>
            <w:r w:rsidRPr="00675FD8">
              <w:rPr>
                <w:b/>
                <w:bCs/>
                <w:sz w:val="22"/>
                <w:szCs w:val="22"/>
              </w:rPr>
              <w:t xml:space="preserve">10.1 UE procedure for determining physical downlink control channel assignment </w:t>
            </w:r>
          </w:p>
          <w:p w14:paraId="204F5689" w14:textId="77777777" w:rsidR="0048755E" w:rsidRPr="008F3B36" w:rsidRDefault="0048755E" w:rsidP="0027723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1EB79B31" w14:textId="77777777" w:rsidR="0048755E" w:rsidRPr="008F3B36" w:rsidRDefault="0048755E" w:rsidP="0027723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04C95CFA" w14:textId="77777777" w:rsidR="0048755E" w:rsidRPr="008F3B36" w:rsidRDefault="0048755E" w:rsidP="0027723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3C00A2CF" w14:textId="77777777" w:rsidR="0048755E" w:rsidRPr="008F3B36" w:rsidRDefault="0048755E" w:rsidP="0027723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595" w:author="vivo" w:date="2022-02-08T16:13:00Z">
              <w:r w:rsidRPr="008F3B36">
                <w:rPr>
                  <w:rFonts w:eastAsia="宋体"/>
                  <w:i/>
                  <w:iCs/>
                  <w:lang w:eastAsia="en-US"/>
                </w:rPr>
                <w:t>searchSpaceBroadcast</w:t>
              </w:r>
            </w:ins>
            <w:ins w:id="596" w:author="vivo" w:date="2022-02-08T16:09:00Z">
              <w:r w:rsidRPr="008F3B36" w:rsidDel="00DA498F">
                <w:rPr>
                  <w:rFonts w:eastAsia="宋体"/>
                  <w:i/>
                  <w:lang w:eastAsia="en-US"/>
                </w:rPr>
                <w:t xml:space="preserve"> </w:t>
              </w:r>
            </w:ins>
            <w:del w:id="597"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598" w:author="vivo" w:date="2022-02-08T16:09:00Z">
              <w:r w:rsidRPr="008F3B36">
                <w:rPr>
                  <w:rFonts w:eastAsia="宋体"/>
                  <w:lang w:val="en-US" w:eastAsia="en-US"/>
                </w:rPr>
                <w:t xml:space="preserve">is not </w:t>
              </w:r>
            </w:ins>
            <w:r w:rsidRPr="008F3B36">
              <w:rPr>
                <w:rFonts w:eastAsia="宋体"/>
                <w:lang w:val="en-US" w:eastAsia="en-US"/>
              </w:rPr>
              <w:t>provided</w:t>
            </w:r>
            <w:ins w:id="599"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7F72BDAE" w14:textId="77777777" w:rsidR="0048755E" w:rsidRPr="008F3B36" w:rsidRDefault="0048755E" w:rsidP="0027723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63EE431" w14:textId="49D0D6CA" w:rsidR="0048755E" w:rsidRPr="008F3B36" w:rsidRDefault="0048755E" w:rsidP="00B731C9">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600" w:author="vivo" w:date="2022-02-08T16:15:00Z">
              <w:r w:rsidRPr="008F3B36">
                <w:rPr>
                  <w:rFonts w:eastAsia="宋体"/>
                  <w:i/>
                  <w:iCs/>
                  <w:lang w:val="en-US" w:eastAsia="x-none"/>
                </w:rPr>
                <w:t>PDCCH-ConfigCommon</w:t>
              </w:r>
            </w:ins>
            <w:del w:id="601"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5C4E93E" w14:textId="77777777" w:rsidR="0048755E" w:rsidRPr="008F3B36" w:rsidRDefault="0048755E" w:rsidP="00277237">
            <w:pPr>
              <w:jc w:val="center"/>
              <w:rPr>
                <w:color w:val="FF0000"/>
                <w:sz w:val="24"/>
                <w:szCs w:val="24"/>
                <w:lang w:eastAsia="zh-CN"/>
              </w:rPr>
            </w:pPr>
            <w:r w:rsidRPr="008F3B36">
              <w:rPr>
                <w:color w:val="FF0000"/>
                <w:sz w:val="24"/>
                <w:szCs w:val="24"/>
                <w:lang w:eastAsia="zh-CN"/>
              </w:rPr>
              <w:t>&lt; Unchanged parts are omitted &gt;</w:t>
            </w:r>
          </w:p>
          <w:p w14:paraId="7E34C743" w14:textId="77777777" w:rsidR="0048755E" w:rsidRPr="00675FD8" w:rsidRDefault="0048755E" w:rsidP="0027723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602" w:author="vivo" w:date="2022-02-08T16:23:00Z">
              <w:r w:rsidRPr="00324E1E">
                <w:rPr>
                  <w:rFonts w:eastAsia="宋体"/>
                  <w:i/>
                  <w:iCs/>
                  <w:lang w:val="en-US" w:eastAsia="x-none"/>
                </w:rPr>
                <w:t>PDCCH-ConfigCommon</w:t>
              </w:r>
            </w:ins>
            <w:del w:id="603"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49CD4A14" w14:textId="77777777" w:rsidR="0048755E" w:rsidRPr="00DF463F" w:rsidRDefault="0048755E" w:rsidP="00277237">
            <w:pPr>
              <w:jc w:val="center"/>
              <w:rPr>
                <w:color w:val="FF0000"/>
                <w:sz w:val="24"/>
                <w:szCs w:val="24"/>
                <w:lang w:eastAsia="zh-CN"/>
              </w:rPr>
            </w:pPr>
            <w:r w:rsidRPr="00DF463F">
              <w:rPr>
                <w:color w:val="FF0000"/>
                <w:sz w:val="24"/>
                <w:szCs w:val="24"/>
                <w:lang w:eastAsia="zh-CN"/>
              </w:rPr>
              <w:t>&lt; Unchanged parts are omitted &gt;</w:t>
            </w:r>
          </w:p>
          <w:p w14:paraId="639FBB1A"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1D9CC7C" w14:textId="77777777" w:rsidR="0048755E" w:rsidRDefault="0048755E" w:rsidP="00277237">
            <w:pPr>
              <w:rPr>
                <w:lang w:eastAsia="zh-CN"/>
              </w:rPr>
            </w:pPr>
          </w:p>
        </w:tc>
      </w:tr>
    </w:tbl>
    <w:p w14:paraId="21FE5114" w14:textId="247DBC7D" w:rsidR="00DF6B25" w:rsidRDefault="00DF6B25" w:rsidP="00DF6B25">
      <w:pPr>
        <w:overflowPunct/>
        <w:autoSpaceDE/>
        <w:autoSpaceDN/>
        <w:adjustRightInd/>
        <w:spacing w:after="0"/>
        <w:textAlignment w:val="auto"/>
        <w:rPr>
          <w:lang w:eastAsia="zh-CN"/>
        </w:rPr>
      </w:pPr>
    </w:p>
    <w:p w14:paraId="06B4DD5B" w14:textId="77777777" w:rsidR="0048755E" w:rsidRDefault="0048755E" w:rsidP="00DF6B25">
      <w:pPr>
        <w:overflowPunct/>
        <w:autoSpaceDE/>
        <w:autoSpaceDN/>
        <w:adjustRightInd/>
        <w:spacing w:after="0"/>
        <w:textAlignment w:val="auto"/>
        <w:rPr>
          <w:lang w:eastAsia="zh-CN"/>
        </w:rPr>
      </w:pPr>
    </w:p>
    <w:p w14:paraId="402A7226" w14:textId="6B71245B" w:rsidR="00D8601C" w:rsidRDefault="00D8601C" w:rsidP="00D8601C">
      <w:pPr>
        <w:pStyle w:val="4"/>
      </w:pPr>
      <w:r w:rsidRPr="00CC348B">
        <w:t>Proposal 2.</w:t>
      </w:r>
      <w:r>
        <w:t>4</w:t>
      </w:r>
      <w:r w:rsidRPr="00CC348B">
        <w:t>-</w:t>
      </w:r>
      <w:r>
        <w:t>3rev2</w:t>
      </w:r>
    </w:p>
    <w:p w14:paraId="376A02C2" w14:textId="77777777" w:rsidR="00D8601C" w:rsidRDefault="00D8601C" w:rsidP="00D8601C">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8601C" w14:paraId="10EC46B9" w14:textId="77777777" w:rsidTr="00277237">
        <w:tc>
          <w:tcPr>
            <w:tcW w:w="9855" w:type="dxa"/>
          </w:tcPr>
          <w:p w14:paraId="78F895FA" w14:textId="77777777" w:rsidR="00D8601C" w:rsidRDefault="00D8601C" w:rsidP="0027723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39E9F4A" w14:textId="77777777" w:rsidR="00D8601C"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751C34F" w14:textId="77777777" w:rsidR="00D8601C" w:rsidRPr="00155B25" w:rsidRDefault="00D8601C" w:rsidP="0027723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04"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05" w:author="David Vargas" w:date="2022-02-20T13:02:00Z">
                  <w:rPr>
                    <w:rFonts w:ascii="Arial" w:eastAsia="宋体" w:hAnsi="Arial"/>
                    <w:sz w:val="36"/>
                    <w:lang w:eastAsia="en-US"/>
                  </w:rPr>
                </w:rPrChange>
              </w:rPr>
              <w:lastRenderedPageBreak/>
              <w:t>18</w:t>
            </w:r>
            <w:r w:rsidRPr="00155B25">
              <w:rPr>
                <w:rFonts w:ascii="Arial" w:eastAsia="宋体" w:hAnsi="Arial"/>
                <w:sz w:val="28"/>
                <w:szCs w:val="16"/>
                <w:lang w:eastAsia="en-US"/>
                <w:rPrChange w:id="606" w:author="David Vargas" w:date="2022-02-20T13:02:00Z">
                  <w:rPr>
                    <w:rFonts w:ascii="Arial" w:eastAsia="宋体" w:hAnsi="Arial"/>
                    <w:sz w:val="36"/>
                    <w:lang w:eastAsia="en-US"/>
                  </w:rPr>
                </w:rPrChange>
              </w:rPr>
              <w:tab/>
              <w:t>Multicast Broadcast Services</w:t>
            </w:r>
          </w:p>
          <w:p w14:paraId="06BE770F" w14:textId="77777777" w:rsidR="00D8601C" w:rsidRPr="00987A22" w:rsidRDefault="00D8601C" w:rsidP="002772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3EA2741" w14:textId="72C2714E" w:rsidR="00D8601C" w:rsidRPr="00155B25" w:rsidRDefault="00D8601C" w:rsidP="00277237">
            <w:pPr>
              <w:spacing w:after="120" w:line="288" w:lineRule="auto"/>
              <w:jc w:val="both"/>
              <w:rPr>
                <w:rFonts w:eastAsia="等线"/>
                <w:lang w:val="en-US" w:eastAsia="zh-CN"/>
                <w:rPrChange w:id="607" w:author="David Vargas" w:date="2022-02-20T13:02:00Z">
                  <w:rPr>
                    <w:rFonts w:eastAsia="等线"/>
                    <w:sz w:val="18"/>
                    <w:szCs w:val="18"/>
                    <w:lang w:val="en-US" w:eastAsia="zh-CN"/>
                  </w:rPr>
                </w:rPrChange>
              </w:rPr>
            </w:pPr>
            <w:r w:rsidRPr="00155B25">
              <w:rPr>
                <w:rFonts w:eastAsia="宋体"/>
                <w:lang w:eastAsia="zh-CN"/>
                <w:rPrChange w:id="608" w:author="David Vargas" w:date="2022-02-20T13:02:00Z">
                  <w:rPr>
                    <w:rFonts w:eastAsia="宋体"/>
                    <w:sz w:val="18"/>
                    <w:szCs w:val="18"/>
                    <w:lang w:eastAsia="zh-CN"/>
                  </w:rPr>
                </w:rPrChange>
              </w:rPr>
              <w:t xml:space="preserve">A UE can be configured by </w:t>
            </w:r>
            <w:r w:rsidRPr="00155B25">
              <w:rPr>
                <w:rFonts w:eastAsia="宋体"/>
                <w:i/>
                <w:iCs/>
                <w:lang w:eastAsia="zh-CN"/>
                <w:rPrChange w:id="609" w:author="David Vargas" w:date="2022-02-20T13:02:00Z">
                  <w:rPr>
                    <w:rFonts w:eastAsia="宋体"/>
                    <w:i/>
                    <w:iCs/>
                    <w:sz w:val="18"/>
                    <w:szCs w:val="18"/>
                    <w:lang w:eastAsia="zh-CN"/>
                  </w:rPr>
                </w:rPrChange>
              </w:rPr>
              <w:t>cfr-Config</w:t>
            </w:r>
            <w:del w:id="610" w:author="David Vargas" w:date="2022-02-23T13:50:00Z">
              <w:r w:rsidRPr="00155B25" w:rsidDel="00674EC6">
                <w:rPr>
                  <w:rFonts w:eastAsia="宋体"/>
                  <w:i/>
                  <w:iCs/>
                  <w:lang w:eastAsia="zh-CN"/>
                  <w:rPrChange w:id="611" w:author="David Vargas" w:date="2022-02-20T13:02:00Z">
                    <w:rPr>
                      <w:rFonts w:eastAsia="宋体"/>
                      <w:i/>
                      <w:iCs/>
                      <w:sz w:val="18"/>
                      <w:szCs w:val="18"/>
                      <w:lang w:eastAsia="zh-CN"/>
                    </w:rPr>
                  </w:rPrChange>
                </w:rPr>
                <w:delText>-</w:delText>
              </w:r>
            </w:del>
            <w:r w:rsidRPr="00155B25">
              <w:rPr>
                <w:rFonts w:eastAsia="宋体"/>
                <w:i/>
                <w:iCs/>
                <w:lang w:eastAsia="zh-CN"/>
                <w:rPrChange w:id="612" w:author="David Vargas" w:date="2022-02-20T13:02:00Z">
                  <w:rPr>
                    <w:rFonts w:eastAsia="宋体"/>
                    <w:i/>
                    <w:iCs/>
                    <w:sz w:val="18"/>
                    <w:szCs w:val="18"/>
                    <w:lang w:eastAsia="zh-CN"/>
                  </w:rPr>
                </w:rPrChange>
              </w:rPr>
              <w:t>MCCH-MTCH</w:t>
            </w:r>
            <w:r w:rsidRPr="00155B25">
              <w:rPr>
                <w:rFonts w:eastAsia="宋体"/>
                <w:lang w:eastAsia="zh-CN"/>
                <w:rPrChange w:id="613"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614" w:author="David Vargas" w:date="2022-02-20T13:02:00Z">
                  <w:rPr>
                    <w:rFonts w:eastAsia="宋体"/>
                    <w:sz w:val="18"/>
                    <w:szCs w:val="18"/>
                    <w:lang w:eastAsia="x-none"/>
                  </w:rPr>
                </w:rPrChange>
              </w:rPr>
              <w:t>MCCH and MTCH [12, TS 38.331]</w:t>
            </w:r>
            <w:r w:rsidRPr="00155B25">
              <w:rPr>
                <w:rFonts w:eastAsia="宋体"/>
                <w:lang w:eastAsia="zh-CN"/>
                <w:rPrChange w:id="615" w:author="David Vargas" w:date="2022-02-20T13:02:00Z">
                  <w:rPr>
                    <w:rFonts w:eastAsia="宋体"/>
                    <w:sz w:val="18"/>
                    <w:szCs w:val="18"/>
                    <w:lang w:eastAsia="zh-CN"/>
                  </w:rPr>
                </w:rPrChange>
              </w:rPr>
              <w:t xml:space="preserve">; otherwise, </w:t>
            </w:r>
            <w:r w:rsidRPr="00155B25">
              <w:rPr>
                <w:rFonts w:eastAsia="宋体"/>
                <w:lang w:eastAsia="ja-JP"/>
                <w:rPrChange w:id="616" w:author="David Vargas" w:date="2022-02-20T13:02:00Z">
                  <w:rPr>
                    <w:rFonts w:eastAsia="宋体"/>
                    <w:sz w:val="18"/>
                    <w:szCs w:val="18"/>
                    <w:lang w:eastAsia="ja-JP"/>
                  </w:rPr>
                </w:rPrChange>
              </w:rPr>
              <w:t>the MBS frequency resource is same as for the</w:t>
            </w:r>
            <w:r w:rsidRPr="00155B25">
              <w:rPr>
                <w:rFonts w:eastAsia="Yu Mincho"/>
                <w:lang w:eastAsia="zh-CN"/>
                <w:rPrChange w:id="617"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618"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619" w:author="David Vargas" w:date="2022-02-20T13:02:00Z">
                  <w:rPr>
                    <w:rFonts w:eastAsia="宋体"/>
                    <w:sz w:val="18"/>
                    <w:szCs w:val="18"/>
                    <w:lang w:eastAsia="x-none"/>
                  </w:rPr>
                </w:rPrChange>
              </w:rPr>
              <w:t>MCCH and MTCH</w:t>
            </w:r>
            <w:r w:rsidRPr="00155B25">
              <w:rPr>
                <w:rFonts w:eastAsia="Yu Mincho"/>
                <w:lang w:eastAsia="zh-CN"/>
                <w:rPrChange w:id="620" w:author="David Vargas" w:date="2022-02-20T13:02:00Z">
                  <w:rPr>
                    <w:rFonts w:eastAsia="Yu Mincho"/>
                    <w:sz w:val="18"/>
                    <w:szCs w:val="18"/>
                    <w:lang w:eastAsia="zh-CN"/>
                  </w:rPr>
                </w:rPrChange>
              </w:rPr>
              <w:t>.</w:t>
            </w:r>
            <w:ins w:id="621" w:author="vivo" w:date="2022-02-08T10:34:00Z">
              <w:r w:rsidRPr="00155B25">
                <w:rPr>
                  <w:rFonts w:eastAsia="Yu Mincho"/>
                  <w:lang w:eastAsia="zh-CN"/>
                  <w:rPrChange w:id="622" w:author="David Vargas" w:date="2022-02-20T13:02:00Z">
                    <w:rPr>
                      <w:rFonts w:eastAsia="Yu Mincho"/>
                      <w:sz w:val="18"/>
                      <w:szCs w:val="18"/>
                      <w:lang w:eastAsia="zh-CN"/>
                    </w:rPr>
                  </w:rPrChange>
                </w:rPr>
                <w:t xml:space="preserve"> A UE mo</w:t>
              </w:r>
            </w:ins>
            <w:ins w:id="623" w:author="vivo" w:date="2022-02-08T10:35:00Z">
              <w:r w:rsidRPr="00155B25">
                <w:rPr>
                  <w:rFonts w:eastAsia="Yu Mincho"/>
                  <w:lang w:eastAsia="zh-CN"/>
                  <w:rPrChange w:id="624"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625" w:author="David Vargas" w:date="2022-02-20T13:02:00Z">
                  <w:rPr>
                    <w:rFonts w:eastAsia="Yu Mincho"/>
                    <w:sz w:val="18"/>
                    <w:szCs w:val="18"/>
                    <w:lang w:eastAsia="zh-CN"/>
                  </w:rPr>
                </w:rPrChange>
              </w:rPr>
              <w:t xml:space="preserve"> </w:t>
            </w:r>
          </w:p>
          <w:p w14:paraId="58F0DA47" w14:textId="77777777" w:rsidR="00D8601C" w:rsidRPr="00155B25" w:rsidRDefault="00D8601C" w:rsidP="00277237">
            <w:pPr>
              <w:spacing w:after="120" w:line="288" w:lineRule="auto"/>
              <w:jc w:val="both"/>
              <w:rPr>
                <w:rFonts w:eastAsia="宋体"/>
                <w:lang w:eastAsia="zh-CN"/>
                <w:rPrChange w:id="626" w:author="David Vargas" w:date="2022-02-20T13:02:00Z">
                  <w:rPr>
                    <w:rFonts w:eastAsia="宋体"/>
                    <w:sz w:val="18"/>
                    <w:szCs w:val="18"/>
                    <w:lang w:eastAsia="zh-CN"/>
                  </w:rPr>
                </w:rPrChange>
              </w:rPr>
            </w:pPr>
            <w:r w:rsidRPr="00155B25">
              <w:rPr>
                <w:rFonts w:eastAsia="宋体"/>
                <w:lang w:eastAsia="zh-CN"/>
                <w:rPrChange w:id="627"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628" w:author="David Vargas" w:date="2022-02-20T13:02:00Z">
                  <w:rPr>
                    <w:rFonts w:eastAsia="宋体"/>
                    <w:i/>
                    <w:iCs/>
                    <w:sz w:val="18"/>
                    <w:szCs w:val="18"/>
                    <w:lang w:val="en-US" w:eastAsia="x-none"/>
                  </w:rPr>
                </w:rPrChange>
              </w:rPr>
              <w:t>PDCCH-ConfigCommon</w:t>
            </w:r>
            <w:r w:rsidRPr="00155B25">
              <w:rPr>
                <w:rFonts w:eastAsia="宋体"/>
                <w:lang w:eastAsia="zh-CN"/>
                <w:rPrChange w:id="629" w:author="David Vargas" w:date="2022-02-20T13:02:00Z">
                  <w:rPr>
                    <w:rFonts w:eastAsia="宋体"/>
                    <w:sz w:val="18"/>
                    <w:szCs w:val="18"/>
                    <w:lang w:eastAsia="zh-CN"/>
                  </w:rPr>
                </w:rPrChange>
              </w:rPr>
              <w:t xml:space="preserve"> or </w:t>
            </w:r>
            <w:r w:rsidRPr="00155B25">
              <w:rPr>
                <w:rFonts w:eastAsia="宋体"/>
                <w:i/>
                <w:iCs/>
                <w:lang w:val="en-US" w:eastAsia="x-none"/>
                <w:rPrChange w:id="630" w:author="David Vargas" w:date="2022-02-20T13:02:00Z">
                  <w:rPr>
                    <w:rFonts w:eastAsia="宋体"/>
                    <w:i/>
                    <w:iCs/>
                    <w:sz w:val="18"/>
                    <w:szCs w:val="18"/>
                    <w:lang w:val="en-US" w:eastAsia="x-none"/>
                  </w:rPr>
                </w:rPrChange>
              </w:rPr>
              <w:t>PDSCH-ConfigCommon</w:t>
            </w:r>
            <w:r w:rsidRPr="00155B25">
              <w:rPr>
                <w:rFonts w:eastAsia="宋体"/>
                <w:lang w:eastAsia="zh-CN"/>
                <w:rPrChange w:id="631"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2AF2C4B0" w14:textId="77777777" w:rsidR="00D8601C" w:rsidRPr="00155B25" w:rsidDel="00E5287A" w:rsidRDefault="00D8601C" w:rsidP="00277237">
            <w:pPr>
              <w:overflowPunct/>
              <w:autoSpaceDE/>
              <w:autoSpaceDN/>
              <w:adjustRightInd/>
              <w:textAlignment w:val="auto"/>
              <w:rPr>
                <w:del w:id="632" w:author="vivo" w:date="2022-01-04T14:18:00Z"/>
                <w:rFonts w:eastAsia="宋体"/>
                <w:lang w:val="en-US" w:eastAsia="en-US"/>
                <w:rPrChange w:id="633" w:author="David Vargas" w:date="2022-02-20T13:02:00Z">
                  <w:rPr>
                    <w:del w:id="634" w:author="vivo" w:date="2022-01-04T14:18:00Z"/>
                    <w:rFonts w:eastAsia="宋体"/>
                    <w:sz w:val="18"/>
                    <w:szCs w:val="18"/>
                    <w:lang w:val="en-US" w:eastAsia="en-US"/>
                  </w:rPr>
                </w:rPrChange>
              </w:rPr>
            </w:pPr>
            <w:del w:id="635" w:author="vivo" w:date="2022-01-04T14:18:00Z">
              <w:r w:rsidRPr="00155B25" w:rsidDel="00E5287A">
                <w:rPr>
                  <w:rFonts w:eastAsia="宋体"/>
                  <w:lang w:eastAsia="en-US"/>
                  <w:rPrChange w:id="636"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637"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38"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639" w:author="David Vargas" w:date="2022-02-20T13:02:00Z">
                    <w:rPr>
                      <w:rFonts w:eastAsia="宋体"/>
                      <w:sz w:val="18"/>
                      <w:szCs w:val="18"/>
                      <w:lang w:eastAsia="en-US"/>
                    </w:rPr>
                  </w:rPrChange>
                </w:rPr>
                <w:delText>, a</w:delText>
              </w:r>
              <w:r w:rsidRPr="00155B25" w:rsidDel="00E5287A">
                <w:rPr>
                  <w:rFonts w:eastAsia="宋体"/>
                  <w:lang w:val="en-US" w:eastAsia="en-US"/>
                  <w:rPrChange w:id="640" w:author="David Vargas" w:date="2022-02-20T13:02:00Z">
                    <w:rPr>
                      <w:rFonts w:eastAsia="宋体"/>
                      <w:sz w:val="18"/>
                      <w:szCs w:val="18"/>
                      <w:lang w:val="en-US" w:eastAsia="en-US"/>
                    </w:rPr>
                  </w:rPrChange>
                </w:rPr>
                <w:delText>n</w:delText>
              </w:r>
              <w:r w:rsidRPr="00155B25" w:rsidDel="00E5287A">
                <w:rPr>
                  <w:rFonts w:eastAsia="宋体"/>
                  <w:lang w:eastAsia="en-US"/>
                  <w:rPrChange w:id="641"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642"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643"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644" w:author="David Vargas" w:date="2022-02-20T13:02:00Z">
                    <w:rPr>
                      <w:rFonts w:eastAsia="宋体"/>
                      <w:sz w:val="18"/>
                      <w:szCs w:val="18"/>
                      <w:lang w:val="en-US" w:eastAsia="en-US"/>
                    </w:rPr>
                  </w:rPrChange>
                </w:rPr>
                <w:delText>resource</w:delText>
              </w:r>
              <w:r w:rsidRPr="00155B25" w:rsidDel="00E5287A">
                <w:rPr>
                  <w:rFonts w:eastAsia="宋体"/>
                  <w:lang w:eastAsia="en-US"/>
                  <w:rPrChange w:id="645"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646"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647"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648" w:author="David Vargas" w:date="2022-02-20T13:02:00Z">
                    <w:rPr>
                      <w:rFonts w:eastAsia="宋体"/>
                      <w:sz w:val="18"/>
                      <w:szCs w:val="18"/>
                      <w:lang w:val="en-US" w:eastAsia="en-US"/>
                    </w:rPr>
                  </w:rPrChange>
                </w:rPr>
                <w:delText>[4, TS 38.211]</w:delText>
              </w:r>
              <w:r w:rsidRPr="00155B25" w:rsidDel="00E5287A">
                <w:rPr>
                  <w:rFonts w:eastAsia="等线"/>
                  <w:lang w:eastAsia="zh-CN"/>
                  <w:rPrChange w:id="649"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650"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651"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52"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653"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654"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655"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656" w:author="David Vargas" w:date="2022-02-20T13:02:00Z">
                    <w:rPr>
                      <w:rFonts w:eastAsia="宋体"/>
                      <w:sz w:val="18"/>
                      <w:szCs w:val="18"/>
                      <w:lang w:eastAsia="en-US"/>
                    </w:rPr>
                  </w:rPrChange>
                </w:rPr>
                <w:delText>A UE monitors PDCCH for scheduling PDSCH receptions for MCCH or MTCH as described in clause 10.1.</w:delText>
              </w:r>
            </w:del>
          </w:p>
          <w:p w14:paraId="3E70672F" w14:textId="77777777" w:rsidR="00D8601C" w:rsidRPr="00987A22" w:rsidRDefault="00D8601C" w:rsidP="002772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9334858" w14:textId="77777777" w:rsidR="00D8601C" w:rsidRPr="004230F1"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F6B42BE" w14:textId="77777777" w:rsidR="00D8601C" w:rsidRDefault="00D8601C" w:rsidP="00277237">
            <w:pPr>
              <w:rPr>
                <w:lang w:eastAsia="zh-CN"/>
              </w:rPr>
            </w:pPr>
          </w:p>
        </w:tc>
      </w:tr>
    </w:tbl>
    <w:p w14:paraId="0EC53FBA" w14:textId="77777777" w:rsidR="00D8601C" w:rsidRDefault="00D8601C" w:rsidP="00DF6B25">
      <w:pPr>
        <w:overflowPunct/>
        <w:autoSpaceDE/>
        <w:autoSpaceDN/>
        <w:adjustRightInd/>
        <w:spacing w:after="0"/>
        <w:textAlignment w:val="auto"/>
        <w:rPr>
          <w:lang w:eastAsia="zh-CN"/>
        </w:rPr>
      </w:pPr>
    </w:p>
    <w:p w14:paraId="026D4252" w14:textId="77777777" w:rsidR="00D8601C" w:rsidRDefault="00D8601C" w:rsidP="00DF6B25">
      <w:pPr>
        <w:overflowPunct/>
        <w:autoSpaceDE/>
        <w:autoSpaceDN/>
        <w:adjustRightInd/>
        <w:spacing w:after="0"/>
        <w:textAlignment w:val="auto"/>
        <w:rPr>
          <w:lang w:eastAsia="zh-CN"/>
        </w:rPr>
      </w:pPr>
    </w:p>
    <w:p w14:paraId="193346ED" w14:textId="77777777" w:rsidR="00D8601C" w:rsidRDefault="00D8601C" w:rsidP="00DF6B25">
      <w:pPr>
        <w:overflowPunct/>
        <w:autoSpaceDE/>
        <w:autoSpaceDN/>
        <w:adjustRightInd/>
        <w:spacing w:after="0"/>
        <w:textAlignment w:val="auto"/>
        <w:rPr>
          <w:lang w:eastAsia="zh-CN"/>
        </w:rPr>
      </w:pPr>
    </w:p>
    <w:p w14:paraId="347928F5" w14:textId="77777777" w:rsidR="00DF6B25" w:rsidRDefault="00DF6B25" w:rsidP="00DF6B25">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DF6B25" w14:paraId="249BD341" w14:textId="77777777" w:rsidTr="00277237">
        <w:tc>
          <w:tcPr>
            <w:tcW w:w="1650" w:type="dxa"/>
            <w:vAlign w:val="center"/>
          </w:tcPr>
          <w:p w14:paraId="27251DCA" w14:textId="77777777" w:rsidR="00DF6B25" w:rsidRPr="00E6336E" w:rsidRDefault="00DF6B25" w:rsidP="00277237">
            <w:pPr>
              <w:jc w:val="center"/>
              <w:rPr>
                <w:b/>
                <w:bCs/>
                <w:sz w:val="22"/>
                <w:szCs w:val="22"/>
              </w:rPr>
            </w:pPr>
            <w:r w:rsidRPr="00E6336E">
              <w:rPr>
                <w:b/>
                <w:bCs/>
                <w:sz w:val="22"/>
                <w:szCs w:val="22"/>
              </w:rPr>
              <w:t>Company</w:t>
            </w:r>
          </w:p>
        </w:tc>
        <w:tc>
          <w:tcPr>
            <w:tcW w:w="7979" w:type="dxa"/>
            <w:vAlign w:val="center"/>
          </w:tcPr>
          <w:p w14:paraId="55F49F9B" w14:textId="77777777" w:rsidR="00DF6B25" w:rsidRPr="00E6336E" w:rsidRDefault="00DF6B25" w:rsidP="00277237">
            <w:pPr>
              <w:jc w:val="center"/>
              <w:rPr>
                <w:b/>
                <w:bCs/>
                <w:sz w:val="22"/>
                <w:szCs w:val="22"/>
              </w:rPr>
            </w:pPr>
            <w:r w:rsidRPr="00E6336E">
              <w:rPr>
                <w:b/>
                <w:bCs/>
                <w:sz w:val="22"/>
                <w:szCs w:val="22"/>
              </w:rPr>
              <w:t>comments</w:t>
            </w:r>
          </w:p>
        </w:tc>
      </w:tr>
      <w:tr w:rsidR="00DF6B25" w14:paraId="201DBA51" w14:textId="77777777" w:rsidTr="00277237">
        <w:tc>
          <w:tcPr>
            <w:tcW w:w="1650" w:type="dxa"/>
          </w:tcPr>
          <w:p w14:paraId="09042535" w14:textId="2252B117" w:rsidR="00DF6B25" w:rsidRDefault="009D7180" w:rsidP="00277237">
            <w:pPr>
              <w:rPr>
                <w:lang w:eastAsia="ko-KR"/>
              </w:rPr>
            </w:pPr>
            <w:r>
              <w:rPr>
                <w:lang w:eastAsia="ko-KR"/>
              </w:rPr>
              <w:t>Qualcomm</w:t>
            </w:r>
          </w:p>
        </w:tc>
        <w:tc>
          <w:tcPr>
            <w:tcW w:w="7979" w:type="dxa"/>
          </w:tcPr>
          <w:p w14:paraId="1A03ED60" w14:textId="77777777" w:rsidR="00DF6B25" w:rsidRDefault="009D7180" w:rsidP="00277237">
            <w:r w:rsidRPr="00CC348B">
              <w:t>Proposal 2.</w:t>
            </w:r>
            <w:r>
              <w:t>4</w:t>
            </w:r>
            <w:r w:rsidRPr="00CC348B">
              <w:t>-</w:t>
            </w:r>
            <w:r>
              <w:t xml:space="preserve">3rev2 is ok. </w:t>
            </w:r>
          </w:p>
          <w:p w14:paraId="40926629" w14:textId="4EE9F91C" w:rsidR="009D7180" w:rsidRDefault="00DE750F" w:rsidP="00277237">
            <w:r>
              <w:t xml:space="preserve">For </w:t>
            </w:r>
            <w:r w:rsidR="009D7180" w:rsidRPr="00CC348B">
              <w:t>Proposal 2.</w:t>
            </w:r>
            <w:r w:rsidR="009D7180">
              <w:t>4</w:t>
            </w:r>
            <w:r w:rsidR="009D7180" w:rsidRPr="00CC348B">
              <w:t>-1</w:t>
            </w:r>
            <w:r w:rsidR="009D7180">
              <w:t>rev2</w:t>
            </w:r>
          </w:p>
          <w:p w14:paraId="31FF098A" w14:textId="68C4DCC7" w:rsidR="00C65118" w:rsidRPr="00C65118" w:rsidRDefault="009D7180" w:rsidP="00C65118">
            <w:pPr>
              <w:rPr>
                <w:rFonts w:eastAsia="宋体"/>
                <w:iCs/>
                <w:lang w:val="en-US" w:eastAsia="x-none"/>
              </w:rPr>
            </w:pPr>
            <w:r>
              <w:t>We</w:t>
            </w:r>
            <w:r w:rsidR="00B30A6B">
              <w:t xml:space="preserve"> still</w:t>
            </w:r>
            <w:r>
              <w:t xml:space="preserve"> have concern on </w:t>
            </w:r>
            <w:r w:rsidR="00B30A6B">
              <w:t>“</w:t>
            </w:r>
            <w:r w:rsidR="00B30A6B" w:rsidRPr="008F3B36">
              <w:rPr>
                <w:rFonts w:eastAsia="宋体"/>
                <w:i/>
                <w:iCs/>
                <w:lang w:eastAsia="en-US"/>
              </w:rPr>
              <w:t>searchSpaceBroadcast</w:t>
            </w:r>
            <w:r w:rsidR="00B30A6B" w:rsidRPr="008F3B36">
              <w:rPr>
                <w:rFonts w:eastAsia="宋体"/>
                <w:i/>
                <w:iCs/>
                <w:lang w:val="en-US" w:eastAsia="x-none"/>
              </w:rPr>
              <w:t xml:space="preserve"> </w:t>
            </w:r>
            <w:r w:rsidR="00B30A6B" w:rsidRPr="008F3B36">
              <w:rPr>
                <w:rFonts w:eastAsia="宋体"/>
                <w:iCs/>
                <w:lang w:val="en-US" w:eastAsia="x-none"/>
              </w:rPr>
              <w:t xml:space="preserve">in </w:t>
            </w:r>
            <w:ins w:id="657" w:author="vivo" w:date="2022-02-08T16:15:00Z">
              <w:r w:rsidR="00B30A6B" w:rsidRPr="008F3B36">
                <w:rPr>
                  <w:rFonts w:eastAsia="宋体"/>
                  <w:i/>
                  <w:iCs/>
                  <w:lang w:val="en-US" w:eastAsia="x-none"/>
                </w:rPr>
                <w:t>PDCCH-ConfigCommon</w:t>
              </w:r>
            </w:ins>
            <w:r w:rsidR="00B30A6B">
              <w:t>”</w:t>
            </w:r>
            <w:r w:rsidR="00643FD6">
              <w:t>,</w:t>
            </w:r>
            <w:r w:rsidR="00B30A6B">
              <w:t xml:space="preserve"> which means </w:t>
            </w:r>
            <w:r w:rsidR="00B30A6B" w:rsidRPr="008F3B36">
              <w:rPr>
                <w:rFonts w:eastAsia="宋体"/>
                <w:i/>
                <w:iCs/>
                <w:lang w:eastAsia="en-US"/>
              </w:rPr>
              <w:t>searchSpaceBroadcast</w:t>
            </w:r>
            <w:r w:rsidR="00B30A6B">
              <w:rPr>
                <w:rFonts w:eastAsia="宋体"/>
                <w:lang w:eastAsia="en-US"/>
              </w:rPr>
              <w:t xml:space="preserve"> can </w:t>
            </w:r>
            <w:r w:rsidR="00643FD6">
              <w:rPr>
                <w:rFonts w:eastAsia="宋体"/>
                <w:lang w:eastAsia="en-US"/>
              </w:rPr>
              <w:t xml:space="preserve">only be </w:t>
            </w:r>
            <w:r w:rsidR="00B30A6B">
              <w:rPr>
                <w:rFonts w:eastAsia="宋体"/>
                <w:lang w:eastAsia="en-US"/>
              </w:rPr>
              <w:t>configured in SIB for MCCH and MTCH.</w:t>
            </w:r>
            <w:r w:rsidR="00B30A6B">
              <w:t xml:space="preserve"> </w:t>
            </w:r>
            <w:r w:rsidR="0041525E">
              <w:t xml:space="preserve">But </w:t>
            </w:r>
            <w:r w:rsidR="00770C30">
              <w:t xml:space="preserve">based on RAN1 agreement, </w:t>
            </w:r>
            <w:r w:rsidR="0041525E">
              <w:t>w</w:t>
            </w:r>
            <w:r w:rsidR="0036558A">
              <w:rPr>
                <w:rFonts w:eastAsia="宋体"/>
                <w:lang w:eastAsia="en-US"/>
              </w:rPr>
              <w:t>e think the</w:t>
            </w:r>
            <w:r w:rsidR="0041525E">
              <w:rPr>
                <w:rFonts w:eastAsia="宋体"/>
                <w:lang w:eastAsia="en-US"/>
              </w:rPr>
              <w:t xml:space="preserve"> </w:t>
            </w:r>
            <w:r w:rsidR="0041525E" w:rsidRPr="008F3B36">
              <w:rPr>
                <w:rFonts w:eastAsia="宋体"/>
                <w:i/>
                <w:iCs/>
                <w:lang w:eastAsia="en-US"/>
              </w:rPr>
              <w:t>searchSpaceBroadcast</w:t>
            </w:r>
            <w:r w:rsidR="0041525E">
              <w:rPr>
                <w:rFonts w:eastAsia="宋体"/>
                <w:lang w:eastAsia="en-US"/>
              </w:rPr>
              <w:t xml:space="preserve"> for MTCH can be</w:t>
            </w:r>
            <w:r w:rsidR="0036558A">
              <w:rPr>
                <w:rFonts w:eastAsia="宋体"/>
                <w:lang w:eastAsia="en-US"/>
              </w:rPr>
              <w:t xml:space="preserve"> configured</w:t>
            </w:r>
            <w:r w:rsidR="0041525E">
              <w:rPr>
                <w:rFonts w:eastAsia="宋体"/>
                <w:lang w:eastAsia="en-US"/>
              </w:rPr>
              <w:t xml:space="preserve"> in MCCH, different from that of MCCH</w:t>
            </w:r>
            <w:r w:rsidR="0036558A">
              <w:rPr>
                <w:rFonts w:eastAsia="宋体"/>
                <w:iCs/>
                <w:lang w:val="en-US" w:eastAsia="x-none"/>
              </w:rPr>
              <w:t xml:space="preserve">. </w:t>
            </w:r>
            <w:r w:rsidR="004D6354">
              <w:rPr>
                <w:rFonts w:eastAsia="宋体"/>
                <w:iCs/>
                <w:lang w:val="en-US" w:eastAsia="x-none"/>
              </w:rPr>
              <w:t>Maybe RAN1</w:t>
            </w:r>
            <w:r w:rsidR="00C65118">
              <w:rPr>
                <w:rFonts w:eastAsia="宋体"/>
                <w:iCs/>
                <w:lang w:val="en-US" w:eastAsia="x-none"/>
              </w:rPr>
              <w:t xml:space="preserve"> need</w:t>
            </w:r>
            <w:r w:rsidR="004D6354">
              <w:rPr>
                <w:rFonts w:eastAsia="宋体"/>
                <w:iCs/>
                <w:lang w:val="en-US" w:eastAsia="x-none"/>
              </w:rPr>
              <w:t>s</w:t>
            </w:r>
            <w:r w:rsidR="00C65118">
              <w:rPr>
                <w:rFonts w:eastAsia="宋体"/>
                <w:iCs/>
                <w:lang w:val="en-US" w:eastAsia="x-none"/>
              </w:rPr>
              <w:t xml:space="preserve"> to send LS to RAN2 </w:t>
            </w:r>
            <w:r w:rsidR="004D6354">
              <w:rPr>
                <w:rFonts w:eastAsia="宋体"/>
                <w:iCs/>
                <w:lang w:val="en-US" w:eastAsia="x-none"/>
              </w:rPr>
              <w:t xml:space="preserve">to ask whether </w:t>
            </w:r>
            <w:r w:rsidR="00C65118" w:rsidRPr="008F3B36">
              <w:rPr>
                <w:rFonts w:eastAsia="宋体"/>
                <w:i/>
                <w:iCs/>
                <w:lang w:eastAsia="en-US"/>
              </w:rPr>
              <w:t>searchSpaceBroadcast</w:t>
            </w:r>
            <w:r w:rsidR="00C65118" w:rsidRPr="008F3B36">
              <w:rPr>
                <w:rFonts w:eastAsia="宋体"/>
                <w:i/>
                <w:iCs/>
                <w:lang w:val="en-US" w:eastAsia="x-none"/>
              </w:rPr>
              <w:t xml:space="preserve"> </w:t>
            </w:r>
            <w:r w:rsidR="004D6354" w:rsidRPr="004D6354">
              <w:rPr>
                <w:rFonts w:eastAsia="宋体"/>
                <w:lang w:val="en-US" w:eastAsia="x-none"/>
              </w:rPr>
              <w:t xml:space="preserve">can be configured </w:t>
            </w:r>
            <w:r w:rsidR="00C65118" w:rsidRPr="008F3B36">
              <w:rPr>
                <w:rFonts w:eastAsia="宋体"/>
                <w:iCs/>
                <w:lang w:val="en-US" w:eastAsia="x-none"/>
              </w:rPr>
              <w:t>in</w:t>
            </w:r>
            <w:r w:rsidR="00C65118">
              <w:rPr>
                <w:rFonts w:eastAsia="宋体"/>
                <w:iCs/>
                <w:lang w:val="en-US" w:eastAsia="x-none"/>
              </w:rPr>
              <w:t xml:space="preserve"> PDCCH-Config-</w:t>
            </w:r>
            <w:r w:rsidR="00FA78E7">
              <w:rPr>
                <w:rFonts w:eastAsia="宋体"/>
                <w:iCs/>
                <w:lang w:val="en-US" w:eastAsia="x-none"/>
              </w:rPr>
              <w:t>MTCH (</w:t>
            </w:r>
            <w:r w:rsidR="00DE750F">
              <w:rPr>
                <w:rFonts w:eastAsia="宋体"/>
                <w:iCs/>
                <w:lang w:val="en-US" w:eastAsia="x-none"/>
              </w:rPr>
              <w:t xml:space="preserve">as </w:t>
            </w:r>
            <w:r w:rsidR="006F2AC7">
              <w:rPr>
                <w:rFonts w:eastAsia="宋体"/>
                <w:iCs/>
                <w:lang w:val="en-US" w:eastAsia="x-none"/>
              </w:rPr>
              <w:t>one of the</w:t>
            </w:r>
            <w:r w:rsidR="00DE750F">
              <w:rPr>
                <w:rFonts w:eastAsia="宋体"/>
                <w:iCs/>
                <w:lang w:val="en-US" w:eastAsia="x-none"/>
              </w:rPr>
              <w:t xml:space="preserve"> parameter</w:t>
            </w:r>
            <w:r w:rsidR="006F2AC7">
              <w:rPr>
                <w:rFonts w:eastAsia="宋体"/>
                <w:iCs/>
                <w:lang w:val="en-US" w:eastAsia="x-none"/>
              </w:rPr>
              <w:t>s</w:t>
            </w:r>
            <w:r w:rsidR="00DE750F">
              <w:rPr>
                <w:rFonts w:eastAsia="宋体"/>
                <w:iCs/>
                <w:lang w:val="en-US" w:eastAsia="x-none"/>
              </w:rPr>
              <w:t xml:space="preserve"> in </w:t>
            </w:r>
            <w:r w:rsidR="00DE750F" w:rsidRPr="00DE750F">
              <w:rPr>
                <w:rFonts w:eastAsia="宋体"/>
                <w:i/>
                <w:lang w:val="en-US" w:eastAsia="x-none"/>
              </w:rPr>
              <w:t>PDCCH-ConfigBroadcast</w:t>
            </w:r>
            <w:r w:rsidR="00FA78E7">
              <w:rPr>
                <w:rFonts w:eastAsia="宋体"/>
                <w:iCs/>
                <w:lang w:val="en-US" w:eastAsia="x-none"/>
              </w:rPr>
              <w:t>)</w:t>
            </w:r>
            <w:r w:rsidR="004D6354">
              <w:rPr>
                <w:rFonts w:eastAsia="宋体"/>
                <w:iCs/>
                <w:lang w:val="en-US" w:eastAsia="x-none"/>
              </w:rPr>
              <w:t>.</w:t>
            </w:r>
          </w:p>
        </w:tc>
      </w:tr>
      <w:tr w:rsidR="002C2B03" w14:paraId="3BE1929C" w14:textId="77777777" w:rsidTr="00277237">
        <w:tc>
          <w:tcPr>
            <w:tcW w:w="1650" w:type="dxa"/>
          </w:tcPr>
          <w:p w14:paraId="5E501318" w14:textId="514718B8" w:rsidR="002C2B03" w:rsidRPr="002C2B03" w:rsidRDefault="002C2B03" w:rsidP="00277237">
            <w:pPr>
              <w:rPr>
                <w:rFonts w:eastAsia="等线"/>
                <w:lang w:eastAsia="zh-CN"/>
              </w:rPr>
            </w:pPr>
            <w:r>
              <w:rPr>
                <w:rFonts w:eastAsia="等线" w:hint="eastAsia"/>
                <w:lang w:eastAsia="zh-CN"/>
              </w:rPr>
              <w:t>Z</w:t>
            </w:r>
            <w:r>
              <w:rPr>
                <w:rFonts w:eastAsia="等线"/>
                <w:lang w:eastAsia="zh-CN"/>
              </w:rPr>
              <w:t>TE</w:t>
            </w:r>
          </w:p>
        </w:tc>
        <w:tc>
          <w:tcPr>
            <w:tcW w:w="7979" w:type="dxa"/>
          </w:tcPr>
          <w:p w14:paraId="44FD3E0B" w14:textId="77777777" w:rsidR="002C2B03" w:rsidRDefault="002C2B03" w:rsidP="00277237">
            <w:r w:rsidRPr="002C2B03">
              <w:t>Proposal 2.4-3rev2 is ok</w:t>
            </w:r>
          </w:p>
          <w:p w14:paraId="40F96D44" w14:textId="708AE833" w:rsidR="002C2B03" w:rsidRPr="00CC348B" w:rsidRDefault="002C2B03" w:rsidP="00277237">
            <w:r>
              <w:t xml:space="preserve">We don’t have a strong view on </w:t>
            </w:r>
            <w:r w:rsidRPr="002C2B03">
              <w:t>Proposal 2.4-1rev2</w:t>
            </w:r>
            <w:r>
              <w:t>. We can either agree it now or wait for the RRC signalling design and see whether any change is needed.</w:t>
            </w:r>
          </w:p>
        </w:tc>
      </w:tr>
      <w:tr w:rsidR="00500CA3" w14:paraId="419AFC26" w14:textId="77777777" w:rsidTr="005C24B1">
        <w:tc>
          <w:tcPr>
            <w:tcW w:w="1650" w:type="dxa"/>
          </w:tcPr>
          <w:p w14:paraId="712742A1" w14:textId="77777777" w:rsidR="00500CA3" w:rsidRDefault="00500CA3" w:rsidP="005C24B1">
            <w:pPr>
              <w:rPr>
                <w:rFonts w:eastAsia="等线"/>
                <w:lang w:eastAsia="zh-CN"/>
              </w:rPr>
            </w:pPr>
            <w:r>
              <w:rPr>
                <w:rFonts w:eastAsia="等线" w:hint="eastAsia"/>
                <w:lang w:eastAsia="zh-CN"/>
              </w:rPr>
              <w:t>X</w:t>
            </w:r>
            <w:r>
              <w:rPr>
                <w:rFonts w:eastAsia="等线"/>
                <w:lang w:eastAsia="zh-CN"/>
              </w:rPr>
              <w:t>iaomi</w:t>
            </w:r>
          </w:p>
        </w:tc>
        <w:tc>
          <w:tcPr>
            <w:tcW w:w="7979" w:type="dxa"/>
          </w:tcPr>
          <w:p w14:paraId="0A340C02" w14:textId="77777777" w:rsidR="00500CA3" w:rsidRDefault="00500CA3" w:rsidP="005C24B1">
            <w:r>
              <w:t xml:space="preserve">For </w:t>
            </w:r>
            <w:r w:rsidRPr="00CC348B">
              <w:t>Proposal 2.</w:t>
            </w:r>
            <w:r>
              <w:t>4</w:t>
            </w:r>
            <w:r w:rsidRPr="00CC348B">
              <w:t>-1</w:t>
            </w:r>
            <w:r>
              <w:t>rev2: OK with Qualcomm’s suggestion</w:t>
            </w:r>
          </w:p>
          <w:p w14:paraId="09BD6366" w14:textId="77777777" w:rsidR="00500CA3" w:rsidRPr="002C2B03" w:rsidRDefault="00500CA3" w:rsidP="005C24B1">
            <w:r w:rsidRPr="00CC348B">
              <w:t>Proposal 2.</w:t>
            </w:r>
            <w:r>
              <w:t>4</w:t>
            </w:r>
            <w:r w:rsidRPr="00CC348B">
              <w:t>-</w:t>
            </w:r>
            <w:r>
              <w:t>3rev2: OK</w:t>
            </w:r>
          </w:p>
        </w:tc>
      </w:tr>
      <w:tr w:rsidR="00B2672A" w14:paraId="05D678CD" w14:textId="77777777" w:rsidTr="00277237">
        <w:tc>
          <w:tcPr>
            <w:tcW w:w="1650" w:type="dxa"/>
          </w:tcPr>
          <w:p w14:paraId="53972E5E" w14:textId="29CDA25E" w:rsidR="00B2672A" w:rsidRDefault="00500CA3" w:rsidP="00B2672A">
            <w:pPr>
              <w:rPr>
                <w:rFonts w:eastAsia="等线"/>
                <w:lang w:eastAsia="zh-CN"/>
              </w:rPr>
            </w:pPr>
            <w:r>
              <w:rPr>
                <w:rFonts w:eastAsia="等线" w:hint="eastAsia"/>
                <w:lang w:eastAsia="zh-CN"/>
              </w:rPr>
              <w:t>O</w:t>
            </w:r>
            <w:r>
              <w:rPr>
                <w:rFonts w:eastAsia="等线"/>
                <w:lang w:eastAsia="zh-CN"/>
              </w:rPr>
              <w:t>PPO</w:t>
            </w:r>
          </w:p>
        </w:tc>
        <w:tc>
          <w:tcPr>
            <w:tcW w:w="7979" w:type="dxa"/>
          </w:tcPr>
          <w:p w14:paraId="29F6C4AE" w14:textId="77777777" w:rsidR="00500CA3" w:rsidRDefault="00500CA3" w:rsidP="00B2672A">
            <w:pPr>
              <w:rPr>
                <w:rFonts w:eastAsia="等线"/>
                <w:lang w:eastAsia="zh-CN"/>
              </w:rPr>
            </w:pPr>
            <w:r>
              <w:rPr>
                <w:rFonts w:eastAsia="等线" w:hint="eastAsia"/>
                <w:lang w:eastAsia="zh-CN"/>
              </w:rPr>
              <w:t>P</w:t>
            </w:r>
            <w:r>
              <w:rPr>
                <w:rFonts w:eastAsia="等线"/>
                <w:lang w:eastAsia="zh-CN"/>
              </w:rPr>
              <w:t>roposal 2.4-1rev2: Similar view with Qualcomm. Maybe a LS can be sent to RAN2 to ask about it for clarification.</w:t>
            </w:r>
          </w:p>
          <w:p w14:paraId="69DAB173" w14:textId="77125C28" w:rsidR="006F4D26" w:rsidRPr="00500CA3" w:rsidRDefault="006F4D26" w:rsidP="00B2672A">
            <w:pPr>
              <w:rPr>
                <w:rFonts w:eastAsia="等线"/>
                <w:lang w:eastAsia="zh-CN"/>
              </w:rPr>
            </w:pPr>
            <w:r>
              <w:rPr>
                <w:rFonts w:eastAsia="等线" w:hint="eastAsia"/>
                <w:lang w:eastAsia="zh-CN"/>
              </w:rPr>
              <w:t>P</w:t>
            </w:r>
            <w:r>
              <w:rPr>
                <w:rFonts w:eastAsia="等线"/>
                <w:lang w:eastAsia="zh-CN"/>
              </w:rPr>
              <w:t>roposal 2.4-3rev2: OK.</w:t>
            </w:r>
          </w:p>
        </w:tc>
      </w:tr>
      <w:tr w:rsidR="00CC7B50" w14:paraId="248AF10D" w14:textId="77777777" w:rsidTr="00277237">
        <w:tc>
          <w:tcPr>
            <w:tcW w:w="1650" w:type="dxa"/>
          </w:tcPr>
          <w:p w14:paraId="0ABDDE5D" w14:textId="4956FD64" w:rsidR="00CC7B50" w:rsidRDefault="00CC7B50" w:rsidP="00B2672A">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1129B5A3" w14:textId="138296A5" w:rsidR="00CC7B50" w:rsidRDefault="00CC7B50" w:rsidP="00B2672A">
            <w:pPr>
              <w:rPr>
                <w:rFonts w:eastAsia="等线"/>
                <w:lang w:eastAsia="zh-CN"/>
              </w:rPr>
            </w:pPr>
            <w:r>
              <w:rPr>
                <w:rFonts w:eastAsia="等线"/>
                <w:lang w:eastAsia="zh-CN"/>
              </w:rPr>
              <w:t>Proposal 2.4-1rev2: fine with Qualcomm’s suggestion, or maybe we can delay this issue to next meeting</w:t>
            </w:r>
          </w:p>
          <w:p w14:paraId="31083FF9" w14:textId="38DAF60E" w:rsidR="00CC7B50" w:rsidRPr="00CC7B50" w:rsidRDefault="00CC7B50" w:rsidP="00B2672A">
            <w:pPr>
              <w:rPr>
                <w:rFonts w:eastAsia="等线" w:hint="eastAsia"/>
                <w:lang w:eastAsia="zh-CN"/>
              </w:rPr>
            </w:pPr>
            <w:r>
              <w:rPr>
                <w:rFonts w:eastAsia="等线" w:hint="eastAsia"/>
                <w:lang w:eastAsia="zh-CN"/>
              </w:rPr>
              <w:lastRenderedPageBreak/>
              <w:t>P</w:t>
            </w:r>
            <w:r>
              <w:rPr>
                <w:rFonts w:eastAsia="等线"/>
                <w:lang w:eastAsia="zh-CN"/>
              </w:rPr>
              <w:t>roposal 2.4-3rev2: ok</w:t>
            </w:r>
          </w:p>
        </w:tc>
      </w:tr>
    </w:tbl>
    <w:p w14:paraId="4D048B0F" w14:textId="77777777" w:rsidR="00A948A3" w:rsidRDefault="00A948A3">
      <w:pPr>
        <w:overflowPunct/>
        <w:autoSpaceDE/>
        <w:autoSpaceDN/>
        <w:adjustRightInd/>
        <w:spacing w:after="0"/>
        <w:textAlignment w:val="auto"/>
        <w:rPr>
          <w:lang w:eastAsia="zh-CN"/>
        </w:rPr>
      </w:pPr>
    </w:p>
    <w:p w14:paraId="44185BE6" w14:textId="77777777" w:rsidR="00321278" w:rsidRDefault="00321278">
      <w:pPr>
        <w:overflowPunct/>
        <w:autoSpaceDE/>
        <w:autoSpaceDN/>
        <w:adjustRightInd/>
        <w:spacing w:after="0"/>
        <w:textAlignment w:val="auto"/>
        <w:rPr>
          <w:lang w:eastAsia="zh-CN"/>
        </w:rPr>
      </w:pPr>
    </w:p>
    <w:p w14:paraId="1FB3DCC4" w14:textId="4247E56B" w:rsidR="00820FAF" w:rsidRDefault="00820FAF" w:rsidP="00A948A3">
      <w:pPr>
        <w:pStyle w:val="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A948A3">
      <w:pPr>
        <w:pStyle w:val="3"/>
        <w:numPr>
          <w:ilvl w:val="2"/>
          <w:numId w:val="1"/>
        </w:numPr>
        <w:rPr>
          <w:b/>
          <w:bCs/>
        </w:rPr>
      </w:pPr>
      <w:r>
        <w:rPr>
          <w:b/>
          <w:bCs/>
        </w:rPr>
        <w:t>Tdoc analysis</w:t>
      </w:r>
    </w:p>
    <w:p w14:paraId="0E3CF728" w14:textId="77777777" w:rsidR="00820FAF" w:rsidRDefault="00820FAF" w:rsidP="00774A69">
      <w:pPr>
        <w:pStyle w:val="afd"/>
        <w:numPr>
          <w:ilvl w:val="0"/>
          <w:numId w:val="14"/>
        </w:numPr>
      </w:pPr>
      <w:r>
        <w:t>In [</w:t>
      </w:r>
      <w:r w:rsidRPr="001B1816">
        <w:t>R1-2200950</w:t>
      </w:r>
      <w:r>
        <w:t>, Huawei]</w:t>
      </w:r>
    </w:p>
    <w:p w14:paraId="53E26DC1" w14:textId="77777777" w:rsidR="00820FAF" w:rsidRDefault="00820FAF" w:rsidP="00774A69">
      <w:pPr>
        <w:pStyle w:val="afd"/>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afd"/>
        <w:numPr>
          <w:ilvl w:val="1"/>
          <w:numId w:val="14"/>
        </w:numPr>
      </w:pPr>
      <w:r>
        <w:t>Proposal 4: Periodic TRS can be configured as QCL source for MTCH transmission especially for RRC_IDLE/INACTIVE U</w:t>
      </w:r>
      <w:r w:rsidR="004C7456">
        <w:t>e</w:t>
      </w:r>
      <w:r>
        <w:t xml:space="preserve">s. The configuration is included in SIBx or MCCH. </w:t>
      </w:r>
    </w:p>
    <w:p w14:paraId="0A54C05B" w14:textId="77777777" w:rsidR="00820FAF" w:rsidRDefault="00820FAF" w:rsidP="00774A69">
      <w:pPr>
        <w:pStyle w:val="afd"/>
        <w:numPr>
          <w:ilvl w:val="2"/>
          <w:numId w:val="14"/>
        </w:numPr>
      </w:pPr>
      <w:r>
        <w:t>UE may assume that the DMRS of GC-PDCCH/PDSCH is QCL’d with periodic TRS if configured for MTCH.</w:t>
      </w:r>
    </w:p>
    <w:p w14:paraId="70640EAA" w14:textId="11E7D543" w:rsidR="00820FAF" w:rsidRDefault="00820FAF" w:rsidP="00774A69">
      <w:pPr>
        <w:pStyle w:val="afd"/>
        <w:numPr>
          <w:ilvl w:val="2"/>
          <w:numId w:val="14"/>
        </w:numPr>
      </w:pPr>
      <w:r>
        <w:t xml:space="preserve">UE may expect the quasi co-location type is </w:t>
      </w:r>
      <w:r w:rsidR="004C7456">
        <w:t>‘</w:t>
      </w:r>
      <w:r>
        <w:t>typeC</w:t>
      </w:r>
      <w:r w:rsidR="004C7456">
        <w:t>’</w:t>
      </w:r>
      <w:r>
        <w:t xml:space="preserve"> with an SS/PBCH block.</w:t>
      </w:r>
    </w:p>
    <w:p w14:paraId="49938505" w14:textId="74AD0AA1" w:rsidR="00820FAF" w:rsidRDefault="00820FAF" w:rsidP="00774A69">
      <w:pPr>
        <w:pStyle w:val="afd"/>
        <w:numPr>
          <w:ilvl w:val="1"/>
          <w:numId w:val="14"/>
        </w:numPr>
      </w:pPr>
      <w:r>
        <w:t>Proposal 5: For RRC_IDLE/INACTIVE U</w:t>
      </w:r>
      <w:r w:rsidR="004C7456">
        <w:t>e</w:t>
      </w:r>
      <w:r>
        <w:t>s, the configuration of TRS at least supports:</w:t>
      </w:r>
    </w:p>
    <w:p w14:paraId="3B62F4FF" w14:textId="77777777" w:rsidR="00820FAF" w:rsidRDefault="00820FAF" w:rsidP="00774A69">
      <w:pPr>
        <w:pStyle w:val="afd"/>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afd"/>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afd"/>
        <w:numPr>
          <w:ilvl w:val="0"/>
          <w:numId w:val="14"/>
        </w:numPr>
      </w:pPr>
      <w:r>
        <w:t>In [</w:t>
      </w:r>
      <w:r w:rsidRPr="00DB7EB8">
        <w:t>R1-2201719</w:t>
      </w:r>
      <w:r>
        <w:t>, Intel]</w:t>
      </w:r>
    </w:p>
    <w:p w14:paraId="560A4CDD" w14:textId="77777777" w:rsidR="00820FAF" w:rsidRDefault="00820FAF" w:rsidP="00774A69">
      <w:pPr>
        <w:pStyle w:val="afd"/>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afd"/>
        <w:numPr>
          <w:ilvl w:val="0"/>
          <w:numId w:val="14"/>
        </w:numPr>
      </w:pPr>
      <w:r>
        <w:t>In [</w:t>
      </w:r>
      <w:r w:rsidRPr="00CD297C">
        <w:t>R1-2202162</w:t>
      </w:r>
      <w:r>
        <w:t>, Qualcomm]</w:t>
      </w:r>
    </w:p>
    <w:p w14:paraId="2992A3A0" w14:textId="2AA54B22" w:rsidR="00820FAF" w:rsidRDefault="00820FAF" w:rsidP="00774A69">
      <w:pPr>
        <w:pStyle w:val="afd"/>
        <w:numPr>
          <w:ilvl w:val="1"/>
          <w:numId w:val="14"/>
        </w:numPr>
      </w:pPr>
      <w:r w:rsidRPr="00CD297C">
        <w:rPr>
          <w:i/>
          <w:iCs/>
        </w:rPr>
        <w:t>Discuss</w:t>
      </w:r>
      <w:r>
        <w:t>: If broadcast is transmitted from the SFNed multiple cells, the channel estimation for GC-PDCCH/PDSCH using the QCL-source SSB is not correct, especially for the cell-edge U</w:t>
      </w:r>
      <w:r w:rsidR="004C7456">
        <w:t>e</w:t>
      </w:r>
      <w:r>
        <w:t xml:space="preserv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w:t>
      </w:r>
      <w:r w:rsidR="004C7456">
        <w:pgNum/>
      </w:r>
      <w:r w:rsidR="004C7456">
        <w:t>oppler</w:t>
      </w:r>
      <w:r>
        <w:t xml:space="preserve"> shift. </w:t>
      </w:r>
    </w:p>
    <w:p w14:paraId="799C07F7" w14:textId="77777777" w:rsidR="00820FAF" w:rsidRDefault="00820FAF"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afd"/>
        <w:numPr>
          <w:ilvl w:val="1"/>
          <w:numId w:val="14"/>
        </w:numPr>
      </w:pPr>
      <w:r>
        <w:t>Proposal 3: A list of periodic NZP CSI-RS resource sets for TRS can be configured in a CFR-Config-Broadcast for RRC_IDLE/INACTIVE U</w:t>
      </w:r>
      <w:r w:rsidR="004C7456">
        <w:t>e</w:t>
      </w:r>
      <w:r>
        <w:t>s.</w:t>
      </w:r>
    </w:p>
    <w:p w14:paraId="4BB9F855" w14:textId="77777777" w:rsidR="00820FAF" w:rsidRDefault="00820FAF" w:rsidP="00774A69">
      <w:pPr>
        <w:pStyle w:val="afd"/>
        <w:numPr>
          <w:ilvl w:val="2"/>
          <w:numId w:val="14"/>
        </w:numPr>
      </w:pPr>
      <w:r>
        <w:t>UE may assume that the GC-PDCCH/PDSCH is QCL’d with periodic TRS if configured for broadcast.</w:t>
      </w:r>
    </w:p>
    <w:p w14:paraId="3878A221" w14:textId="3223D514" w:rsidR="00820FAF" w:rsidRDefault="00820FAF" w:rsidP="00774A69">
      <w:pPr>
        <w:pStyle w:val="afd"/>
        <w:numPr>
          <w:ilvl w:val="2"/>
          <w:numId w:val="14"/>
        </w:numPr>
      </w:pPr>
      <w:r>
        <w:t xml:space="preserve">The TRS can be QCL-ed with SSB at least in terms of timing, </w:t>
      </w:r>
      <w:r w:rsidR="004C7456">
        <w:pgNum/>
      </w:r>
      <w:r w:rsidR="004C7456">
        <w:t>oppler</w:t>
      </w:r>
      <w:r>
        <w:t xml:space="preserve"> via SSB/MCCH.</w:t>
      </w:r>
    </w:p>
    <w:p w14:paraId="06F0B03F" w14:textId="77777777" w:rsidR="00820FAF" w:rsidRDefault="00820FAF" w:rsidP="00774A69">
      <w:pPr>
        <w:pStyle w:val="afd"/>
        <w:numPr>
          <w:ilvl w:val="0"/>
          <w:numId w:val="14"/>
        </w:numPr>
      </w:pPr>
      <w:r>
        <w:t>In [</w:t>
      </w:r>
      <w:r w:rsidRPr="0068595E">
        <w:t>R1-2202351</w:t>
      </w:r>
      <w:r>
        <w:t>, LGE]</w:t>
      </w:r>
    </w:p>
    <w:p w14:paraId="5AA615B6" w14:textId="77777777" w:rsidR="00820FAF" w:rsidRDefault="00820FAF" w:rsidP="00774A69">
      <w:pPr>
        <w:pStyle w:val="afd"/>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afd"/>
        <w:numPr>
          <w:ilvl w:val="1"/>
          <w:numId w:val="14"/>
        </w:numPr>
      </w:pPr>
      <w:r>
        <w:t>Proposal 1: If TRS is agreed to be supported, RAN1 is requested to agree the following proposals:</w:t>
      </w:r>
    </w:p>
    <w:p w14:paraId="6299A4EC" w14:textId="77777777" w:rsidR="00820FAF" w:rsidRDefault="00820FAF" w:rsidP="00774A69">
      <w:pPr>
        <w:pStyle w:val="afd"/>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afd"/>
        <w:numPr>
          <w:ilvl w:val="2"/>
          <w:numId w:val="14"/>
        </w:numPr>
      </w:pPr>
      <w:r>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afd"/>
        <w:numPr>
          <w:ilvl w:val="2"/>
          <w:numId w:val="14"/>
        </w:numPr>
      </w:pPr>
      <w:r>
        <w:lastRenderedPageBreak/>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afd"/>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afd"/>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afd"/>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afd"/>
        <w:numPr>
          <w:ilvl w:val="2"/>
          <w:numId w:val="14"/>
        </w:numPr>
      </w:pPr>
      <w:r>
        <w:t>for the [x×N+K]th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afd"/>
        <w:numPr>
          <w:ilvl w:val="2"/>
          <w:numId w:val="14"/>
        </w:numPr>
      </w:pPr>
      <w:r>
        <w:t>the same SSB index can be mapped to multiple M</w:t>
      </w:r>
      <w:r w:rsidR="004C7456">
        <w:t>o</w:t>
      </w:r>
      <w:r>
        <w:t xml:space="preserve">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A948A3">
      <w:pPr>
        <w:pStyle w:val="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The proposal below tries to first stablish whether TRS is supported for idle/inactive U</w:t>
      </w:r>
      <w:r w:rsidR="004C7456">
        <w:t>e</w:t>
      </w:r>
      <w:r>
        <w:t>s in Rel-17.</w:t>
      </w:r>
    </w:p>
    <w:p w14:paraId="4CB21FCC" w14:textId="77777777" w:rsidR="00DF34F3" w:rsidRPr="001636D4" w:rsidRDefault="00DF34F3" w:rsidP="00820FAF"/>
    <w:p w14:paraId="2A174A03" w14:textId="4705B8C2" w:rsidR="00667D4A" w:rsidRDefault="00667D4A" w:rsidP="00A948A3">
      <w:pPr>
        <w:pStyle w:val="3"/>
        <w:numPr>
          <w:ilvl w:val="2"/>
          <w:numId w:val="1"/>
        </w:numPr>
        <w:rPr>
          <w:b/>
          <w:bCs/>
        </w:rPr>
      </w:pPr>
      <w:bookmarkStart w:id="658" w:name="_GoBack"/>
      <w:bookmarkEnd w:id="658"/>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4"/>
      </w:pPr>
      <w:r w:rsidRPr="00CC348B">
        <w:t>Proposal 2.</w:t>
      </w:r>
      <w:r>
        <w:t>8</w:t>
      </w:r>
      <w:r w:rsidRPr="00CC348B">
        <w:t>-1</w:t>
      </w:r>
    </w:p>
    <w:p w14:paraId="768F234C" w14:textId="49CEC596" w:rsidR="00667D4A" w:rsidRDefault="00ED599E" w:rsidP="00667D4A">
      <w:r>
        <w:t>Periodic TRS can be configured as QCL source for MTCH transmission for RRC_IDLE/INACTIVE U</w:t>
      </w:r>
      <w:r w:rsidR="004C7456">
        <w:t>e</w:t>
      </w:r>
      <w:r>
        <w:t>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SIBx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等线"/>
                <w:lang w:eastAsia="zh-CN"/>
              </w:rPr>
            </w:pPr>
            <w:r>
              <w:rPr>
                <w:rFonts w:eastAsia="等线"/>
                <w:lang w:eastAsia="zh-CN"/>
              </w:rPr>
              <w:t>V</w:t>
            </w:r>
            <w:r w:rsidR="001B1173">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B23A3B1" w14:textId="26904E01" w:rsidR="004C7456" w:rsidRDefault="004C7456" w:rsidP="000F6518">
            <w:pPr>
              <w:rPr>
                <w:rFonts w:eastAsia="等线"/>
                <w:lang w:eastAsia="zh-CN"/>
              </w:rPr>
            </w:pPr>
            <w:r>
              <w:rPr>
                <w:rFonts w:eastAsia="等线"/>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等线"/>
                <w:lang w:eastAsia="zh-CN"/>
              </w:rPr>
            </w:pPr>
            <w:r>
              <w:rPr>
                <w:rFonts w:eastAsia="等线"/>
                <w:lang w:eastAsia="zh-CN"/>
              </w:rPr>
              <w:t>NOKIA/NSB</w:t>
            </w:r>
            <w:r w:rsidR="00071D61">
              <w:rPr>
                <w:rFonts w:eastAsia="等线"/>
                <w:lang w:eastAsia="zh-CN"/>
              </w:rPr>
              <w:t>2</w:t>
            </w:r>
          </w:p>
        </w:tc>
        <w:tc>
          <w:tcPr>
            <w:tcW w:w="7979" w:type="dxa"/>
          </w:tcPr>
          <w:p w14:paraId="7AEEF50C" w14:textId="77777777" w:rsidR="00FF4312" w:rsidRDefault="00FF4312" w:rsidP="00FF4312">
            <w:pPr>
              <w:rPr>
                <w:rFonts w:eastAsia="等线"/>
                <w:lang w:eastAsia="zh-CN"/>
              </w:rPr>
            </w:pPr>
            <w:r>
              <w:rPr>
                <w:rFonts w:eastAsia="等线"/>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等线"/>
                <w:lang w:eastAsia="zh-CN"/>
              </w:rPr>
            </w:pPr>
            <w:r>
              <w:rPr>
                <w:rFonts w:eastAsia="等线"/>
                <w:lang w:eastAsia="zh-CN"/>
              </w:rPr>
              <w:t>Our further concerns and considerations in below:</w:t>
            </w:r>
          </w:p>
          <w:p w14:paraId="5B2A9793" w14:textId="77777777" w:rsidR="00FF4312" w:rsidRDefault="00FF4312" w:rsidP="001A47CA">
            <w:pPr>
              <w:pStyle w:val="afd"/>
              <w:numPr>
                <w:ilvl w:val="0"/>
                <w:numId w:val="51"/>
              </w:numPr>
              <w:rPr>
                <w:rFonts w:eastAsia="等线"/>
                <w:lang w:eastAsia="zh-CN"/>
              </w:rPr>
            </w:pPr>
            <w:r>
              <w:rPr>
                <w:rFonts w:eastAsia="等线"/>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71475818" w:rsidR="00FF4312" w:rsidRDefault="00FF4312" w:rsidP="001A47CA">
            <w:pPr>
              <w:pStyle w:val="afd"/>
              <w:numPr>
                <w:ilvl w:val="0"/>
                <w:numId w:val="51"/>
              </w:numPr>
              <w:rPr>
                <w:rFonts w:eastAsia="等线"/>
                <w:lang w:eastAsia="zh-CN"/>
              </w:rPr>
            </w:pPr>
            <w:r>
              <w:rPr>
                <w:rFonts w:eastAsia="等线"/>
                <w:lang w:eastAsia="zh-CN"/>
              </w:rPr>
              <w:t>By considering that support of TRS for higher selected MCS by network, where the support of TRS is very likely to be an optional feature for UE capability, meaning that not all the U</w:t>
            </w:r>
            <w:r w:rsidR="00FB2585">
              <w:rPr>
                <w:rFonts w:eastAsia="等线"/>
                <w:lang w:eastAsia="zh-CN"/>
              </w:rPr>
              <w:t>e</w:t>
            </w:r>
            <w:r>
              <w:rPr>
                <w:rFonts w:eastAsia="等线"/>
                <w:lang w:eastAsia="zh-CN"/>
              </w:rPr>
              <w:t>s support TRS, and the UE doesn’t support TRS will perform reception base on SSB. If MTCH PDSCH with high MCS is transmitted by gNB based on TRS, then it is unfair for SSB-based UE reception. For the normal case, the broadcast reception is the best effort reception by all U</w:t>
            </w:r>
            <w:r w:rsidR="00FB2585">
              <w:rPr>
                <w:rFonts w:eastAsia="等线"/>
                <w:lang w:eastAsia="zh-CN"/>
              </w:rPr>
              <w:t>e</w:t>
            </w:r>
            <w:r>
              <w:rPr>
                <w:rFonts w:eastAsia="等线"/>
                <w:lang w:eastAsia="zh-CN"/>
              </w:rPr>
              <w:t>s, and the gNB will transmit with rather conservative MCS that allows all SSB-based UE with successful broadcast reception.</w:t>
            </w:r>
          </w:p>
          <w:p w14:paraId="42A8B198" w14:textId="56D65CDF" w:rsidR="00FF4312" w:rsidRPr="00236B50" w:rsidRDefault="00FF4312" w:rsidP="001A47CA">
            <w:pPr>
              <w:pStyle w:val="afd"/>
              <w:numPr>
                <w:ilvl w:val="0"/>
                <w:numId w:val="51"/>
              </w:numPr>
              <w:rPr>
                <w:rFonts w:eastAsia="等线"/>
                <w:lang w:eastAsia="zh-CN"/>
              </w:rPr>
            </w:pPr>
            <w:r w:rsidRPr="00236B50">
              <w:rPr>
                <w:rFonts w:eastAsia="等线"/>
                <w:lang w:eastAsia="zh-CN"/>
              </w:rPr>
              <w:t>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等线"/>
                <w:lang w:eastAsia="zh-CN"/>
              </w:rPr>
            </w:pPr>
            <w:r>
              <w:rPr>
                <w:rFonts w:eastAsia="等线" w:hint="eastAsia"/>
                <w:lang w:eastAsia="zh-CN"/>
              </w:rPr>
              <w:t>O</w:t>
            </w:r>
            <w:r>
              <w:rPr>
                <w:rFonts w:eastAsia="等线"/>
                <w:lang w:eastAsia="zh-CN"/>
              </w:rPr>
              <w:t>PPO</w:t>
            </w:r>
          </w:p>
        </w:tc>
        <w:tc>
          <w:tcPr>
            <w:tcW w:w="7979" w:type="dxa"/>
          </w:tcPr>
          <w:p w14:paraId="1A257F06" w14:textId="57AB3902" w:rsidR="0090028E" w:rsidRDefault="0090028E" w:rsidP="00FF4312">
            <w:pPr>
              <w:rPr>
                <w:rFonts w:eastAsia="等线"/>
                <w:lang w:eastAsia="zh-CN"/>
              </w:rPr>
            </w:pPr>
            <w:r>
              <w:rPr>
                <w:rFonts w:eastAsia="等线"/>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等线"/>
                <w:lang w:eastAsia="zh-CN"/>
              </w:rPr>
            </w:pPr>
          </w:p>
          <w:p w14:paraId="67038B85" w14:textId="4BE830CF" w:rsidR="000B050F" w:rsidRDefault="000B050F" w:rsidP="00FF4312">
            <w:pPr>
              <w:rPr>
                <w:rFonts w:eastAsia="等线"/>
                <w:lang w:eastAsia="zh-CN"/>
              </w:rPr>
            </w:pPr>
            <w:r>
              <w:rPr>
                <w:rFonts w:eastAsia="等线"/>
                <w:lang w:eastAsia="zh-CN"/>
              </w:rPr>
              <w:t>Moderator</w:t>
            </w:r>
          </w:p>
        </w:tc>
        <w:tc>
          <w:tcPr>
            <w:tcW w:w="7979" w:type="dxa"/>
          </w:tcPr>
          <w:p w14:paraId="51C7A4F3" w14:textId="3DBCEC15" w:rsidR="000B050F" w:rsidRDefault="000B050F" w:rsidP="00FF4312">
            <w:pPr>
              <w:rPr>
                <w:rFonts w:eastAsia="等线"/>
                <w:lang w:eastAsia="zh-CN"/>
              </w:rPr>
            </w:pPr>
          </w:p>
          <w:p w14:paraId="13B9BC25" w14:textId="11EC9FE9" w:rsidR="00996349" w:rsidRPr="00996349" w:rsidRDefault="00996349" w:rsidP="001A47CA">
            <w:pPr>
              <w:pStyle w:val="afd"/>
              <w:numPr>
                <w:ilvl w:val="0"/>
                <w:numId w:val="53"/>
              </w:numPr>
              <w:rPr>
                <w:rFonts w:eastAsia="等线"/>
                <w:lang w:eastAsia="zh-CN"/>
              </w:rPr>
            </w:pPr>
            <w:r w:rsidRPr="00996349">
              <w:rPr>
                <w:rFonts w:eastAsia="等线"/>
                <w:lang w:eastAsia="zh-CN"/>
              </w:rPr>
              <w:t>Support [Qualcomm</w:t>
            </w:r>
            <w:r>
              <w:rPr>
                <w:rFonts w:eastAsia="等线"/>
                <w:lang w:eastAsia="zh-CN"/>
              </w:rPr>
              <w:t>, Xiaomi, vivo, Huawei, OPPO</w:t>
            </w:r>
            <w:r w:rsidRPr="00996349">
              <w:rPr>
                <w:rFonts w:eastAsia="等线"/>
                <w:lang w:eastAsia="zh-CN"/>
              </w:rPr>
              <w:t>]</w:t>
            </w:r>
          </w:p>
          <w:p w14:paraId="77A9CBE3" w14:textId="20DDDFFC" w:rsidR="00996349" w:rsidRPr="00996349" w:rsidRDefault="00996349" w:rsidP="001A47CA">
            <w:pPr>
              <w:pStyle w:val="afd"/>
              <w:numPr>
                <w:ilvl w:val="0"/>
                <w:numId w:val="53"/>
              </w:numPr>
              <w:rPr>
                <w:rFonts w:eastAsia="等线"/>
                <w:lang w:eastAsia="zh-CN"/>
              </w:rPr>
            </w:pPr>
            <w:r w:rsidRPr="00996349">
              <w:rPr>
                <w:rFonts w:eastAsia="等线"/>
                <w:lang w:eastAsia="zh-CN"/>
              </w:rPr>
              <w:t>Not support [</w:t>
            </w:r>
            <w:r>
              <w:rPr>
                <w:rFonts w:eastAsia="等线"/>
                <w:lang w:eastAsia="zh-CN"/>
              </w:rPr>
              <w:t>Nokia</w:t>
            </w:r>
            <w:r w:rsidRPr="00996349">
              <w:rPr>
                <w:rFonts w:eastAsia="等线"/>
                <w:lang w:eastAsia="zh-CN"/>
              </w:rPr>
              <w:t>]</w:t>
            </w:r>
          </w:p>
          <w:p w14:paraId="34FEA376" w14:textId="77777777" w:rsidR="00885680" w:rsidRDefault="00885680" w:rsidP="00FF4312">
            <w:pPr>
              <w:rPr>
                <w:rFonts w:eastAsia="等线"/>
                <w:lang w:eastAsia="zh-CN"/>
              </w:rPr>
            </w:pPr>
          </w:p>
          <w:p w14:paraId="084CAEAA" w14:textId="2ED54A69" w:rsidR="000B050F" w:rsidRDefault="00FA0DF2" w:rsidP="00FF4312">
            <w:pPr>
              <w:rPr>
                <w:rFonts w:eastAsia="等线"/>
                <w:lang w:eastAsia="zh-CN"/>
              </w:rPr>
            </w:pPr>
            <w:r>
              <w:rPr>
                <w:rFonts w:eastAsia="等线"/>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等线"/>
                <w:lang w:eastAsia="zh-CN"/>
              </w:rPr>
            </w:pPr>
            <w:r>
              <w:rPr>
                <w:rFonts w:eastAsia="等线"/>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等线"/>
                <w:lang w:eastAsia="zh-CN"/>
              </w:rPr>
            </w:pPr>
          </w:p>
        </w:tc>
      </w:tr>
      <w:tr w:rsidR="006355C7" w14:paraId="649E2358" w14:textId="77777777" w:rsidTr="000F6518">
        <w:tc>
          <w:tcPr>
            <w:tcW w:w="1650" w:type="dxa"/>
          </w:tcPr>
          <w:p w14:paraId="739F4E14" w14:textId="3EF2B25D" w:rsidR="006355C7" w:rsidRDefault="00A93593" w:rsidP="00FF4312">
            <w:pPr>
              <w:rPr>
                <w:rFonts w:eastAsia="等线"/>
                <w:lang w:eastAsia="zh-CN"/>
              </w:rPr>
            </w:pPr>
            <w:r>
              <w:rPr>
                <w:rFonts w:eastAsia="等线"/>
                <w:lang w:eastAsia="zh-CN"/>
              </w:rPr>
              <w:t>Qualcomm</w:t>
            </w:r>
          </w:p>
        </w:tc>
        <w:tc>
          <w:tcPr>
            <w:tcW w:w="7979" w:type="dxa"/>
          </w:tcPr>
          <w:p w14:paraId="55F12054" w14:textId="77777777" w:rsidR="006355C7" w:rsidRDefault="00C83DE5" w:rsidP="00FF4312">
            <w:pPr>
              <w:rPr>
                <w:rFonts w:eastAsia="等线"/>
                <w:lang w:eastAsia="zh-CN"/>
              </w:rPr>
            </w:pPr>
            <w:r>
              <w:rPr>
                <w:rFonts w:eastAsia="等线"/>
                <w:lang w:eastAsia="zh-CN"/>
              </w:rPr>
              <w:t>Regarding Nokia’s concern:</w:t>
            </w:r>
          </w:p>
          <w:p w14:paraId="06C56763" w14:textId="102EB4CA" w:rsidR="00C83DE5" w:rsidRDefault="00C83DE5" w:rsidP="00FF4312">
            <w:pPr>
              <w:rPr>
                <w:rFonts w:eastAsia="等线"/>
                <w:lang w:eastAsia="zh-CN"/>
              </w:rPr>
            </w:pPr>
            <w:r>
              <w:rPr>
                <w:rFonts w:eastAsia="等线"/>
                <w:lang w:eastAsia="zh-CN"/>
              </w:rPr>
              <w:t>1) TRS</w:t>
            </w:r>
            <w:r w:rsidR="002D4D71">
              <w:rPr>
                <w:rFonts w:eastAsia="等线"/>
                <w:lang w:eastAsia="zh-CN"/>
              </w:rPr>
              <w:t xml:space="preserve"> </w:t>
            </w:r>
            <w:r w:rsidR="00617B47">
              <w:rPr>
                <w:rFonts w:eastAsia="等线"/>
                <w:lang w:eastAsia="zh-CN"/>
              </w:rPr>
              <w:t>can</w:t>
            </w:r>
            <w:r w:rsidR="00E057A9">
              <w:rPr>
                <w:rFonts w:eastAsia="等线"/>
                <w:lang w:eastAsia="zh-CN"/>
              </w:rPr>
              <w:t xml:space="preserve"> save overhead and improve spectrum efficiency</w:t>
            </w:r>
            <w:r>
              <w:rPr>
                <w:rFonts w:eastAsia="等线"/>
                <w:lang w:eastAsia="zh-CN"/>
              </w:rPr>
              <w:t xml:space="preserve">. </w:t>
            </w:r>
            <w:r w:rsidR="00D93315">
              <w:rPr>
                <w:rFonts w:eastAsia="等线"/>
                <w:lang w:eastAsia="zh-CN"/>
              </w:rPr>
              <w:t xml:space="preserve">TRS is sparsely </w:t>
            </w:r>
            <w:r w:rsidR="002A1546">
              <w:rPr>
                <w:rFonts w:eastAsia="等线"/>
                <w:lang w:eastAsia="zh-CN"/>
              </w:rPr>
              <w:t>transmitted reference signal.</w:t>
            </w:r>
            <w:r w:rsidR="00D93315">
              <w:rPr>
                <w:rFonts w:eastAsia="等线"/>
                <w:lang w:eastAsia="zh-CN"/>
              </w:rPr>
              <w:t xml:space="preserve"> </w:t>
            </w:r>
            <w:r w:rsidR="008F5304">
              <w:rPr>
                <w:rFonts w:eastAsia="等线"/>
                <w:lang w:eastAsia="zh-CN"/>
              </w:rPr>
              <w:t>Without</w:t>
            </w:r>
            <w:r w:rsidR="00C44900">
              <w:rPr>
                <w:rFonts w:eastAsia="等线"/>
                <w:lang w:eastAsia="zh-CN"/>
              </w:rPr>
              <w:t xml:space="preserve"> TRS, the MTCH </w:t>
            </w:r>
            <w:r w:rsidR="001D3955">
              <w:rPr>
                <w:rFonts w:eastAsia="等线"/>
                <w:lang w:eastAsia="zh-CN"/>
              </w:rPr>
              <w:t>will</w:t>
            </w:r>
            <w:r w:rsidR="00C44900">
              <w:rPr>
                <w:rFonts w:eastAsia="等线"/>
                <w:lang w:eastAsia="zh-CN"/>
              </w:rPr>
              <w:t xml:space="preserve"> require more repetition</w:t>
            </w:r>
            <w:r w:rsidR="008F5304">
              <w:rPr>
                <w:rFonts w:eastAsia="等线"/>
                <w:lang w:eastAsia="zh-CN"/>
              </w:rPr>
              <w:t>s</w:t>
            </w:r>
            <w:r w:rsidR="00C44900">
              <w:rPr>
                <w:rFonts w:eastAsia="等线"/>
                <w:lang w:eastAsia="zh-CN"/>
              </w:rPr>
              <w:t xml:space="preserve"> for each PDSCH</w:t>
            </w:r>
            <w:r w:rsidR="00D93315">
              <w:rPr>
                <w:rFonts w:eastAsia="等线"/>
                <w:lang w:eastAsia="zh-CN"/>
              </w:rPr>
              <w:t xml:space="preserve"> transmission</w:t>
            </w:r>
            <w:r w:rsidR="008F5304">
              <w:rPr>
                <w:rFonts w:eastAsia="等线"/>
                <w:lang w:eastAsia="zh-CN"/>
              </w:rPr>
              <w:t>.</w:t>
            </w:r>
          </w:p>
          <w:p w14:paraId="3316048E" w14:textId="2C3F19FF" w:rsidR="00DE7838" w:rsidRDefault="008F5304" w:rsidP="00FF4312">
            <w:pPr>
              <w:rPr>
                <w:rFonts w:eastAsia="等线"/>
                <w:lang w:eastAsia="zh-CN"/>
              </w:rPr>
            </w:pPr>
            <w:r>
              <w:rPr>
                <w:rFonts w:eastAsia="等线"/>
                <w:lang w:eastAsia="zh-CN"/>
              </w:rPr>
              <w:t>2) TRS can be optionally configured by network</w:t>
            </w:r>
            <w:r w:rsidR="00094162">
              <w:rPr>
                <w:rFonts w:eastAsia="等线"/>
                <w:lang w:eastAsia="zh-CN"/>
              </w:rPr>
              <w:t xml:space="preserve">. </w:t>
            </w:r>
            <w:r w:rsidR="00F62CD3">
              <w:rPr>
                <w:rFonts w:eastAsia="等线"/>
                <w:lang w:eastAsia="zh-CN"/>
              </w:rPr>
              <w:t xml:space="preserve">Regarding UE capability, </w:t>
            </w:r>
            <w:r w:rsidR="00695FC0">
              <w:rPr>
                <w:rFonts w:eastAsia="等线"/>
                <w:lang w:eastAsia="zh-CN"/>
              </w:rPr>
              <w:t>basically any UE can receive TRS</w:t>
            </w:r>
            <w:r w:rsidR="001E291D">
              <w:rPr>
                <w:rFonts w:eastAsia="等线"/>
                <w:lang w:eastAsia="zh-CN"/>
              </w:rPr>
              <w:t xml:space="preserve"> (no complexity issue)</w:t>
            </w:r>
            <w:r w:rsidR="00695FC0">
              <w:rPr>
                <w:rFonts w:eastAsia="等线"/>
                <w:lang w:eastAsia="zh-CN"/>
              </w:rPr>
              <w:t>.</w:t>
            </w:r>
            <w:r w:rsidR="001E291D">
              <w:rPr>
                <w:rFonts w:eastAsia="等线"/>
                <w:lang w:eastAsia="zh-CN"/>
              </w:rPr>
              <w:t xml:space="preserve"> But</w:t>
            </w:r>
            <w:r w:rsidR="00695FC0">
              <w:rPr>
                <w:rFonts w:eastAsia="等线"/>
                <w:lang w:eastAsia="zh-CN"/>
              </w:rPr>
              <w:t xml:space="preserve"> </w:t>
            </w:r>
            <w:r w:rsidR="00362038">
              <w:rPr>
                <w:rFonts w:eastAsia="等线"/>
                <w:lang w:eastAsia="zh-CN"/>
              </w:rPr>
              <w:t>i</w:t>
            </w:r>
            <w:r w:rsidR="00D54A08">
              <w:rPr>
                <w:rFonts w:eastAsia="等线"/>
                <w:lang w:eastAsia="zh-CN"/>
              </w:rPr>
              <w:t xml:space="preserve">f the UE </w:t>
            </w:r>
            <w:r w:rsidR="00362038">
              <w:rPr>
                <w:rFonts w:eastAsia="等线"/>
                <w:lang w:eastAsia="zh-CN"/>
              </w:rPr>
              <w:t xml:space="preserve">in IDLE/INACTIVE mode </w:t>
            </w:r>
            <w:r w:rsidR="001E291D">
              <w:rPr>
                <w:rFonts w:eastAsia="等线"/>
                <w:lang w:eastAsia="zh-CN"/>
              </w:rPr>
              <w:t>is not receiving</w:t>
            </w:r>
            <w:r w:rsidR="00362038">
              <w:rPr>
                <w:rFonts w:eastAsia="等线"/>
                <w:lang w:eastAsia="zh-CN"/>
              </w:rPr>
              <w:t xml:space="preserve"> the </w:t>
            </w:r>
            <w:r w:rsidR="003920EA">
              <w:rPr>
                <w:rFonts w:eastAsia="等线"/>
                <w:lang w:eastAsia="zh-CN"/>
              </w:rPr>
              <w:t xml:space="preserve">TRS, </w:t>
            </w:r>
            <w:r w:rsidR="001E291D">
              <w:rPr>
                <w:rFonts w:eastAsia="等线"/>
                <w:lang w:eastAsia="zh-CN"/>
              </w:rPr>
              <w:t xml:space="preserve">the network may not need to sacrifice the </w:t>
            </w:r>
            <w:r w:rsidR="00254C48">
              <w:rPr>
                <w:rFonts w:eastAsia="等线"/>
                <w:lang w:eastAsia="zh-CN"/>
              </w:rPr>
              <w:t xml:space="preserve">for this UE by always choosing </w:t>
            </w:r>
            <w:r w:rsidR="00254C48">
              <w:rPr>
                <w:rFonts w:eastAsia="等线"/>
                <w:lang w:eastAsia="zh-CN"/>
              </w:rPr>
              <w:lastRenderedPageBreak/>
              <w:t xml:space="preserve">lowest MCS. Anyway, the UE if interested in this </w:t>
            </w:r>
            <w:r w:rsidR="00CE6F07">
              <w:rPr>
                <w:rFonts w:eastAsia="等线"/>
                <w:lang w:eastAsia="zh-CN"/>
              </w:rPr>
              <w:t>broadcast MTCH</w:t>
            </w:r>
            <w:r w:rsidR="00343791">
              <w:rPr>
                <w:rFonts w:eastAsia="等线"/>
                <w:lang w:eastAsia="zh-CN"/>
              </w:rPr>
              <w:t xml:space="preserve"> can go to CONN </w:t>
            </w:r>
            <w:r w:rsidR="0009036A">
              <w:rPr>
                <w:rFonts w:eastAsia="等线"/>
                <w:lang w:eastAsia="zh-CN"/>
              </w:rPr>
              <w:t>mode</w:t>
            </w:r>
            <w:r w:rsidR="00343791">
              <w:rPr>
                <w:rFonts w:eastAsia="等线"/>
                <w:lang w:eastAsia="zh-CN"/>
              </w:rPr>
              <w:t xml:space="preserve">, and using the </w:t>
            </w:r>
            <w:r w:rsidR="0009036A">
              <w:rPr>
                <w:rFonts w:eastAsia="等线"/>
                <w:lang w:eastAsia="zh-CN"/>
              </w:rPr>
              <w:t xml:space="preserve">same </w:t>
            </w:r>
            <w:r w:rsidR="00343791">
              <w:rPr>
                <w:rFonts w:eastAsia="等线"/>
                <w:lang w:eastAsia="zh-CN"/>
              </w:rPr>
              <w:t xml:space="preserve">TRS. </w:t>
            </w:r>
            <w:r w:rsidR="00150198">
              <w:rPr>
                <w:rFonts w:eastAsia="等线"/>
                <w:lang w:eastAsia="zh-CN"/>
              </w:rPr>
              <w:t>If using the TRS</w:t>
            </w:r>
            <w:r w:rsidR="007E0B05">
              <w:rPr>
                <w:rFonts w:eastAsia="等线"/>
                <w:lang w:eastAsia="zh-CN"/>
              </w:rPr>
              <w:t xml:space="preserve"> to improve channel estimation</w:t>
            </w:r>
            <w:r w:rsidR="00150198">
              <w:rPr>
                <w:rFonts w:eastAsia="等线"/>
                <w:lang w:eastAsia="zh-CN"/>
              </w:rPr>
              <w:t>,</w:t>
            </w:r>
            <w:r w:rsidR="001D3955">
              <w:rPr>
                <w:rFonts w:eastAsia="等线"/>
                <w:lang w:eastAsia="zh-CN"/>
              </w:rPr>
              <w:t xml:space="preserve"> </w:t>
            </w:r>
            <w:r w:rsidR="00150198">
              <w:rPr>
                <w:rFonts w:eastAsia="等线"/>
                <w:lang w:eastAsia="zh-CN"/>
              </w:rPr>
              <w:t>t</w:t>
            </w:r>
            <w:r w:rsidR="007904FF">
              <w:rPr>
                <w:rFonts w:eastAsia="等线"/>
                <w:lang w:eastAsia="zh-CN"/>
              </w:rPr>
              <w:t>he U</w:t>
            </w:r>
            <w:r w:rsidR="00FB2585">
              <w:rPr>
                <w:rFonts w:eastAsia="等线"/>
                <w:lang w:eastAsia="zh-CN"/>
              </w:rPr>
              <w:t>e</w:t>
            </w:r>
            <w:r w:rsidR="007904FF">
              <w:rPr>
                <w:rFonts w:eastAsia="等线"/>
                <w:lang w:eastAsia="zh-CN"/>
              </w:rPr>
              <w:t>s no matter in IDLE/</w:t>
            </w:r>
            <w:r w:rsidR="00150198">
              <w:rPr>
                <w:rFonts w:eastAsia="等线"/>
                <w:lang w:eastAsia="zh-CN"/>
              </w:rPr>
              <w:t xml:space="preserve">CONN </w:t>
            </w:r>
            <w:r w:rsidR="007904FF">
              <w:rPr>
                <w:rFonts w:eastAsia="等线"/>
                <w:lang w:eastAsia="zh-CN"/>
              </w:rPr>
              <w:t xml:space="preserve">can save a lot of power </w:t>
            </w:r>
            <w:r w:rsidR="00F82BF6">
              <w:rPr>
                <w:rFonts w:eastAsia="等线"/>
                <w:lang w:eastAsia="zh-CN"/>
              </w:rPr>
              <w:t>for</w:t>
            </w:r>
            <w:r w:rsidR="007904FF">
              <w:rPr>
                <w:rFonts w:eastAsia="等线"/>
                <w:lang w:eastAsia="zh-CN"/>
              </w:rPr>
              <w:t xml:space="preserve"> broadcast reception.</w:t>
            </w:r>
            <w:r w:rsidR="003920EA">
              <w:rPr>
                <w:rFonts w:eastAsia="等线"/>
                <w:lang w:eastAsia="zh-CN"/>
              </w:rPr>
              <w:t xml:space="preserve"> </w:t>
            </w:r>
          </w:p>
          <w:p w14:paraId="41834941" w14:textId="495E9E07" w:rsidR="008F5304" w:rsidRDefault="00DE7838" w:rsidP="00FF4312">
            <w:pPr>
              <w:rPr>
                <w:rFonts w:eastAsia="等线"/>
                <w:lang w:eastAsia="zh-CN"/>
              </w:rPr>
            </w:pPr>
            <w:r>
              <w:rPr>
                <w:rFonts w:eastAsia="等线"/>
                <w:lang w:eastAsia="zh-CN"/>
              </w:rPr>
              <w:t xml:space="preserve">3) </w:t>
            </w:r>
            <w:r w:rsidR="00223CF4">
              <w:rPr>
                <w:rFonts w:eastAsia="等线"/>
                <w:lang w:eastAsia="zh-CN"/>
              </w:rPr>
              <w:t xml:space="preserve">Regarding </w:t>
            </w:r>
            <w:r>
              <w:rPr>
                <w:rFonts w:eastAsia="等线"/>
                <w:lang w:eastAsia="zh-CN"/>
              </w:rPr>
              <w:t>TRS detailed configurations</w:t>
            </w:r>
            <w:r w:rsidR="00223CF4">
              <w:rPr>
                <w:rFonts w:eastAsia="等线"/>
                <w:lang w:eastAsia="zh-CN"/>
              </w:rPr>
              <w:t>, we are open for discussion</w:t>
            </w:r>
            <w:r>
              <w:rPr>
                <w:rFonts w:eastAsia="等线"/>
                <w:lang w:eastAsia="zh-CN"/>
              </w:rPr>
              <w:t>.</w:t>
            </w:r>
            <w:r w:rsidR="00F3479B">
              <w:rPr>
                <w:rFonts w:eastAsia="等线"/>
                <w:lang w:eastAsia="zh-CN"/>
              </w:rPr>
              <w:t xml:space="preserve"> </w:t>
            </w:r>
            <w:r w:rsidR="003825F9">
              <w:rPr>
                <w:rFonts w:eastAsia="等线"/>
                <w:lang w:eastAsia="zh-CN"/>
              </w:rPr>
              <w:t>It is up to gNB to configure the TRS periodicity and one TRS can be used for multiple MTCHs with different periodicities.</w:t>
            </w:r>
            <w:r w:rsidR="00E01716">
              <w:rPr>
                <w:rFonts w:eastAsia="等线"/>
                <w:lang w:eastAsia="zh-CN"/>
              </w:rPr>
              <w:t xml:space="preserve"> </w:t>
            </w:r>
            <w:r w:rsidR="00F3479B">
              <w:rPr>
                <w:rFonts w:eastAsia="等线"/>
                <w:lang w:eastAsia="zh-CN"/>
              </w:rPr>
              <w:t xml:space="preserve"> </w:t>
            </w:r>
          </w:p>
        </w:tc>
      </w:tr>
      <w:tr w:rsidR="004C2EE9" w14:paraId="6361DD74" w14:textId="77777777" w:rsidTr="000F6518">
        <w:tc>
          <w:tcPr>
            <w:tcW w:w="1650" w:type="dxa"/>
          </w:tcPr>
          <w:p w14:paraId="73FFC98C" w14:textId="177FF11F" w:rsidR="004C2EE9" w:rsidRDefault="004C2EE9" w:rsidP="004C2EE9">
            <w:pPr>
              <w:rPr>
                <w:rFonts w:eastAsia="等线"/>
                <w:lang w:eastAsia="zh-CN"/>
              </w:rPr>
            </w:pPr>
            <w:r>
              <w:rPr>
                <w:rFonts w:eastAsia="等线"/>
                <w:lang w:eastAsia="zh-CN"/>
              </w:rPr>
              <w:lastRenderedPageBreak/>
              <w:t>NOKIA/NSB3</w:t>
            </w:r>
          </w:p>
        </w:tc>
        <w:tc>
          <w:tcPr>
            <w:tcW w:w="7979" w:type="dxa"/>
          </w:tcPr>
          <w:p w14:paraId="3C5FE464" w14:textId="77777777" w:rsidR="004C2EE9" w:rsidRDefault="004C2EE9" w:rsidP="004C2EE9">
            <w:pPr>
              <w:rPr>
                <w:rFonts w:eastAsia="等线"/>
                <w:lang w:eastAsia="zh-CN"/>
              </w:rPr>
            </w:pPr>
            <w:r>
              <w:rPr>
                <w:rFonts w:eastAsia="等线"/>
                <w:lang w:eastAsia="zh-CN"/>
              </w:rPr>
              <w:t>Thanks for the reply from Qualcomm for the discussion, and please find our reply in below:</w:t>
            </w:r>
          </w:p>
          <w:p w14:paraId="45C9A6F2" w14:textId="6E555B34" w:rsidR="004C2EE9" w:rsidRDefault="004C2EE9" w:rsidP="004C2EE9">
            <w:pPr>
              <w:rPr>
                <w:rFonts w:eastAsia="等线"/>
                <w:lang w:eastAsia="zh-CN"/>
              </w:rPr>
            </w:pPr>
            <w:r>
              <w:rPr>
                <w:rFonts w:eastAsia="等线"/>
                <w:lang w:eastAsia="zh-CN"/>
              </w:rPr>
              <w:t>Regarding “</w:t>
            </w:r>
            <w:r w:rsidRPr="007B432D">
              <w:rPr>
                <w:rFonts w:eastAsia="等线"/>
                <w:i/>
                <w:iCs/>
                <w:lang w:eastAsia="zh-CN"/>
              </w:rPr>
              <w:t>Without TRS, the MTCH will require more repetitions for each PDSCH transmission</w:t>
            </w:r>
            <w:r>
              <w:rPr>
                <w:rFonts w:eastAsia="等线"/>
                <w:lang w:eastAsia="zh-CN"/>
              </w:rPr>
              <w:t>”, there will be mixed of SSB-based and TRS-based U</w:t>
            </w:r>
            <w:r w:rsidR="00FB2585">
              <w:rPr>
                <w:rFonts w:eastAsia="等线"/>
                <w:lang w:eastAsia="zh-CN"/>
              </w:rPr>
              <w:t>e</w:t>
            </w:r>
            <w:r>
              <w:rPr>
                <w:rFonts w:eastAsia="等线"/>
                <w:lang w:eastAsia="zh-CN"/>
              </w:rPr>
              <w:t>s in the cell. And practically, anyway the network gNB will choose the more conservative “more repetitions” catering for SSB-based U</w:t>
            </w:r>
            <w:r w:rsidR="00FB2585">
              <w:rPr>
                <w:rFonts w:eastAsia="等线"/>
                <w:lang w:eastAsia="zh-CN"/>
              </w:rPr>
              <w:t>e</w:t>
            </w:r>
            <w:r>
              <w:rPr>
                <w:rFonts w:eastAsia="等线"/>
                <w:lang w:eastAsia="zh-CN"/>
              </w:rPr>
              <w:t>s.</w:t>
            </w:r>
          </w:p>
          <w:p w14:paraId="64166ADA" w14:textId="2324734B" w:rsidR="004C2EE9" w:rsidRDefault="004C2EE9" w:rsidP="004C2EE9">
            <w:pPr>
              <w:rPr>
                <w:rFonts w:eastAsia="等线"/>
                <w:lang w:eastAsia="zh-CN"/>
              </w:rPr>
            </w:pPr>
            <w:r>
              <w:rPr>
                <w:rFonts w:eastAsia="等线"/>
                <w:lang w:eastAsia="zh-CN"/>
              </w:rPr>
              <w:t>Regarding “</w:t>
            </w:r>
            <w:r w:rsidRPr="007B432D">
              <w:rPr>
                <w:rFonts w:eastAsia="等线"/>
                <w:i/>
                <w:iCs/>
                <w:lang w:eastAsia="zh-CN"/>
              </w:rPr>
              <w:t>basically any UE can receive TRS (no complexity issue)</w:t>
            </w:r>
            <w:r>
              <w:rPr>
                <w:rFonts w:eastAsia="等线"/>
                <w:lang w:eastAsia="zh-CN"/>
              </w:rPr>
              <w:t>”, yes, we agree there is no complexity issue for CONN U</w:t>
            </w:r>
            <w:r w:rsidR="00FB2585">
              <w:rPr>
                <w:rFonts w:eastAsia="等线"/>
                <w:lang w:eastAsia="zh-CN"/>
              </w:rPr>
              <w:t>e</w:t>
            </w:r>
            <w:r>
              <w:rPr>
                <w:rFonts w:eastAsia="等线"/>
                <w:lang w:eastAsia="zh-CN"/>
              </w:rPr>
              <w:t>s, but here we are more refer to the IDLE/INACTIVE U</w:t>
            </w:r>
            <w:r w:rsidR="00FB2585">
              <w:rPr>
                <w:rFonts w:eastAsia="等线"/>
                <w:lang w:eastAsia="zh-CN"/>
              </w:rPr>
              <w:t>e</w:t>
            </w:r>
            <w:r>
              <w:rPr>
                <w:rFonts w:eastAsia="等线"/>
                <w:lang w:eastAsia="zh-CN"/>
              </w:rPr>
              <w:t>s. To our understanding, the UE capability for IDLE/INACTIVE U</w:t>
            </w:r>
            <w:r w:rsidR="00FB2585">
              <w:rPr>
                <w:rFonts w:eastAsia="等线"/>
                <w:lang w:eastAsia="zh-CN"/>
              </w:rPr>
              <w:t>e</w:t>
            </w:r>
            <w:r>
              <w:rPr>
                <w:rFonts w:eastAsia="等线"/>
                <w:lang w:eastAsia="zh-CN"/>
              </w:rPr>
              <w:t>s with TRS is very likely to be an optional feature. Again, unfortunately there will be mixed of SSB-based and TRS-based U</w:t>
            </w:r>
            <w:r w:rsidR="00FB2585">
              <w:rPr>
                <w:rFonts w:eastAsia="等线"/>
                <w:lang w:eastAsia="zh-CN"/>
              </w:rPr>
              <w:t>e</w:t>
            </w:r>
            <w:r>
              <w:rPr>
                <w:rFonts w:eastAsia="等线"/>
                <w:lang w:eastAsia="zh-CN"/>
              </w:rPr>
              <w:t xml:space="preserve">s in the cell. The network </w:t>
            </w:r>
            <w:r w:rsidRPr="00B81733">
              <w:rPr>
                <w:rFonts w:eastAsia="等线"/>
                <w:lang w:eastAsia="zh-CN"/>
              </w:rPr>
              <w:t>gNB will transmit with conservative MCS t</w:t>
            </w:r>
            <w:r>
              <w:rPr>
                <w:rFonts w:eastAsia="等线"/>
                <w:lang w:eastAsia="zh-CN"/>
              </w:rPr>
              <w:t xml:space="preserve">o guarantee at least </w:t>
            </w:r>
            <w:r w:rsidRPr="00B81733">
              <w:rPr>
                <w:rFonts w:eastAsia="等线"/>
                <w:lang w:eastAsia="zh-CN"/>
              </w:rPr>
              <w:t>SSB-based UE with successful broadcast reception.</w:t>
            </w:r>
          </w:p>
          <w:p w14:paraId="4B0E1E56" w14:textId="77777777" w:rsidR="004C2EE9" w:rsidRDefault="004C2EE9" w:rsidP="004C2EE9">
            <w:pPr>
              <w:rPr>
                <w:rFonts w:eastAsia="等线"/>
                <w:color w:val="0000FF"/>
                <w:lang w:eastAsia="zh-CN"/>
              </w:rPr>
            </w:pPr>
            <w:r w:rsidRPr="00034B45">
              <w:rPr>
                <w:rFonts w:eastAsia="等线"/>
                <w:color w:val="0000FF"/>
                <w:lang w:eastAsia="zh-CN"/>
              </w:rPr>
              <w:t xml:space="preserve">[QC] </w:t>
            </w:r>
            <w:r>
              <w:rPr>
                <w:rFonts w:eastAsia="等线"/>
                <w:color w:val="0000FF"/>
                <w:lang w:eastAsia="zh-CN"/>
              </w:rPr>
              <w:t xml:space="preserve">Network does not need to always choose lowest MCS and longest repetitions for the worst UE. But if Nokia think the network should do that, it’s ok, just not saving GC-PDSCH transmission efficiency. </w:t>
            </w:r>
          </w:p>
          <w:p w14:paraId="77AEADB8" w14:textId="505BAAB8" w:rsidR="004C2EE9" w:rsidRPr="00415A3C" w:rsidRDefault="004C2EE9" w:rsidP="004C2EE9">
            <w:pPr>
              <w:rPr>
                <w:rFonts w:eastAsia="等线"/>
                <w:color w:val="4472C4" w:themeColor="accent1"/>
                <w:lang w:eastAsia="zh-CN"/>
              </w:rPr>
            </w:pPr>
            <w:r>
              <w:rPr>
                <w:rFonts w:eastAsia="等线"/>
                <w:color w:val="4472C4" w:themeColor="accent1"/>
                <w:lang w:eastAsia="zh-CN"/>
              </w:rPr>
              <w:t>[Nokia/Nsb:] Probably, it doesn’t have to be the lowest and longest. But rather conservative enough to better serve the “worst” reception U</w:t>
            </w:r>
            <w:r w:rsidR="00FB2585">
              <w:rPr>
                <w:rFonts w:eastAsia="等线"/>
                <w:color w:val="4472C4" w:themeColor="accent1"/>
                <w:lang w:eastAsia="zh-CN"/>
              </w:rPr>
              <w:t>e</w:t>
            </w:r>
            <w:r>
              <w:rPr>
                <w:rFonts w:eastAsia="等线"/>
                <w:color w:val="4472C4" w:themeColor="accent1"/>
                <w:lang w:eastAsia="zh-CN"/>
              </w:rPr>
              <w:t>s. The sacrifice of such spectra efficiency is unfortunately necessary for best effort services with broadcast that without reliability feedback.</w:t>
            </w:r>
          </w:p>
          <w:p w14:paraId="034B5BF1" w14:textId="5C80306F" w:rsidR="004C2EE9" w:rsidRDefault="004C2EE9" w:rsidP="004C2EE9">
            <w:pPr>
              <w:rPr>
                <w:rFonts w:eastAsia="等线"/>
                <w:color w:val="0000FF"/>
                <w:lang w:eastAsia="zh-CN"/>
              </w:rPr>
            </w:pPr>
            <w:r>
              <w:rPr>
                <w:rFonts w:eastAsia="等线"/>
                <w:color w:val="0000FF"/>
                <w:lang w:eastAsia="zh-CN"/>
              </w:rPr>
              <w:t xml:space="preserve">However, whether to broadcast TRS configuration impacts UE </w:t>
            </w:r>
            <w:r w:rsidR="00FB2585">
              <w:rPr>
                <w:rFonts w:eastAsia="等线"/>
                <w:color w:val="0000FF"/>
                <w:lang w:eastAsia="zh-CN"/>
              </w:rPr>
              <w:pgNum/>
            </w:r>
            <w:r w:rsidR="00FB2585">
              <w:rPr>
                <w:rFonts w:eastAsia="等线"/>
                <w:color w:val="0000FF"/>
                <w:lang w:eastAsia="zh-CN"/>
              </w:rPr>
              <w:t>ehaviour</w:t>
            </w:r>
            <w:r>
              <w:rPr>
                <w:rFonts w:eastAsia="等线"/>
                <w:color w:val="0000FF"/>
                <w:lang w:eastAsia="zh-CN"/>
              </w:rPr>
              <w:t xml:space="preserve"> and network loading. Let’s say a UE does not have unicast/multicast, but is only interested in broadcast reception. If TRS is only supported in CONN mode, the UE who want to have more efficient broadcast reception, has to join the CONN mode to get TRS configuration. </w:t>
            </w:r>
            <w:r w:rsidR="00FB2585">
              <w:rPr>
                <w:rFonts w:eastAsia="等线"/>
                <w:color w:val="0000FF"/>
                <w:lang w:eastAsia="zh-CN"/>
              </w:rPr>
              <w:t>W</w:t>
            </w:r>
            <w:r>
              <w:rPr>
                <w:rFonts w:eastAsia="等线"/>
                <w:color w:val="0000FF"/>
                <w:lang w:eastAsia="zh-CN"/>
              </w:rPr>
              <w:t>hich will trigger more broadcast U</w:t>
            </w:r>
            <w:r w:rsidR="00FB2585">
              <w:rPr>
                <w:rFonts w:eastAsia="等线"/>
                <w:color w:val="0000FF"/>
                <w:lang w:eastAsia="zh-CN"/>
              </w:rPr>
              <w:t>e</w:t>
            </w:r>
            <w:r>
              <w:rPr>
                <w:rFonts w:eastAsia="等线"/>
                <w:color w:val="0000FF"/>
                <w:lang w:eastAsia="zh-CN"/>
              </w:rPr>
              <w:t xml:space="preserve">s access to the network. It is unnecessary and can be avoided by broadcast TRS configuration for broadcast GC-PDSCH.   </w:t>
            </w:r>
          </w:p>
          <w:p w14:paraId="7D12D5D5" w14:textId="0DBF4130" w:rsidR="004C2EE9" w:rsidRPr="00534C8D" w:rsidRDefault="004C2EE9" w:rsidP="004C2EE9">
            <w:pPr>
              <w:rPr>
                <w:rFonts w:eastAsia="等线"/>
                <w:color w:val="4472C4" w:themeColor="accent1"/>
                <w:lang w:eastAsia="zh-CN"/>
              </w:rPr>
            </w:pPr>
            <w:r w:rsidRPr="00534C8D">
              <w:rPr>
                <w:rFonts w:eastAsia="等线"/>
                <w:color w:val="4472C4" w:themeColor="accent1"/>
                <w:lang w:eastAsia="zh-CN"/>
              </w:rPr>
              <w:t>[</w:t>
            </w:r>
            <w:r>
              <w:rPr>
                <w:rFonts w:eastAsia="等线"/>
                <w:color w:val="4472C4" w:themeColor="accent1"/>
                <w:lang w:eastAsia="zh-CN"/>
              </w:rPr>
              <w:t>Nokia/Nsb:</w:t>
            </w:r>
            <w:r w:rsidRPr="00534C8D">
              <w:rPr>
                <w:rFonts w:eastAsia="等线"/>
                <w:color w:val="4472C4" w:themeColor="accent1"/>
                <w:lang w:eastAsia="zh-CN"/>
              </w:rPr>
              <w:t>]</w:t>
            </w:r>
            <w:r>
              <w:rPr>
                <w:rFonts w:eastAsia="等线"/>
                <w:color w:val="4472C4" w:themeColor="accent1"/>
                <w:lang w:eastAsia="zh-CN"/>
              </w:rPr>
              <w:t xml:space="preserve"> We share your view of the example scenario in above. We do agree that the TRS configuration provided via SIBx or MCCH for idle/inactive U</w:t>
            </w:r>
            <w:r w:rsidR="00FB2585">
              <w:rPr>
                <w:rFonts w:eastAsia="等线"/>
                <w:color w:val="4472C4" w:themeColor="accent1"/>
                <w:lang w:eastAsia="zh-CN"/>
              </w:rPr>
              <w:t>e</w:t>
            </w:r>
            <w:r>
              <w:rPr>
                <w:rFonts w:eastAsia="等线"/>
                <w:color w:val="4472C4" w:themeColor="accent1"/>
                <w:lang w:eastAsia="zh-CN"/>
              </w:rPr>
              <w:t>s may limit the number of U</w:t>
            </w:r>
            <w:r w:rsidR="00FB2585">
              <w:rPr>
                <w:rFonts w:eastAsia="等线"/>
                <w:color w:val="4472C4" w:themeColor="accent1"/>
                <w:lang w:eastAsia="zh-CN"/>
              </w:rPr>
              <w:t>e</w:t>
            </w:r>
            <w:r>
              <w:rPr>
                <w:rFonts w:eastAsia="等线"/>
                <w:color w:val="4472C4" w:themeColor="accent1"/>
                <w:lang w:eastAsia="zh-CN"/>
              </w:rPr>
              <w:t>s conducting RRC transition when requiring better time/frequency tracking as needed. Although, we do not know truly yet on how many idle/inactive U</w:t>
            </w:r>
            <w:r w:rsidR="00FB2585">
              <w:rPr>
                <w:rFonts w:eastAsia="等线"/>
                <w:color w:val="4472C4" w:themeColor="accent1"/>
                <w:lang w:eastAsia="zh-CN"/>
              </w:rPr>
              <w:t>e</w:t>
            </w:r>
            <w:r>
              <w:rPr>
                <w:rFonts w:eastAsia="等线"/>
                <w:color w:val="4472C4" w:themeColor="accent1"/>
                <w:lang w:eastAsia="zh-CN"/>
              </w:rPr>
              <w:t>s will support such optional UE capability in future reality that may benefit for such configuration provided via SIBx/MCCH.</w:t>
            </w:r>
          </w:p>
          <w:p w14:paraId="56A24FCE" w14:textId="6AFE1D06" w:rsidR="004C2EE9" w:rsidRDefault="004C2EE9" w:rsidP="004C2EE9">
            <w:pPr>
              <w:rPr>
                <w:rFonts w:eastAsia="等线"/>
                <w:color w:val="4472C4" w:themeColor="accent1"/>
                <w:lang w:eastAsia="zh-CN"/>
              </w:rPr>
            </w:pPr>
            <w:r>
              <w:rPr>
                <w:rFonts w:eastAsia="等线"/>
                <w:color w:val="4472C4" w:themeColor="accent1"/>
                <w:lang w:eastAsia="zh-CN"/>
              </w:rPr>
              <w:t>Just another issue for discussion, initially in the future network deployment with broadcast, the network may only serve with the SSB-based capability UE (with no TRS-based UE in the cell at the beginning), where the TRS configuration may not be provided via SIBx/MCCH at early broadcast deployment. And later when TRS-based UE join the cell and want to have more efficient broadcast reception, how does the TRS-based UE conduct the request to the network, and ask the network gNB to provide such TRS configuration? Is it possible for the TRS-based UE to perform the request in idle/inactive mode? Or anyway, (at least the very first) TRS-based UE has to make the RRC transition and get TRS configuration from the CONN mode? Also, it may relate to the broadcast UE handover (HO), if the HO targeting cell does not support TRS configuration as HO source cell, how does the TRS-based UE conduct such request to the targeting cell?</w:t>
            </w:r>
          </w:p>
          <w:p w14:paraId="31AC650B" w14:textId="4E545188" w:rsidR="000D192C" w:rsidRPr="000D192C" w:rsidRDefault="000D192C" w:rsidP="004C2EE9">
            <w:pPr>
              <w:rPr>
                <w:rFonts w:eastAsia="等线"/>
                <w:color w:val="00B050"/>
                <w:lang w:eastAsia="zh-CN"/>
              </w:rPr>
            </w:pPr>
            <w:r w:rsidRPr="000D192C">
              <w:rPr>
                <w:rFonts w:eastAsia="等线"/>
                <w:color w:val="00B050"/>
                <w:lang w:eastAsia="zh-CN"/>
              </w:rPr>
              <w:t>[QC]</w:t>
            </w:r>
            <w:r>
              <w:rPr>
                <w:rFonts w:eastAsia="等线"/>
                <w:color w:val="00B050"/>
                <w:lang w:eastAsia="zh-CN"/>
              </w:rPr>
              <w:t xml:space="preserve"> No need for IDLE/INACTIVE UE to request periodic TRS. If network broadcast TRS configuration, then the UE</w:t>
            </w:r>
            <w:r w:rsidR="00BE4CEA">
              <w:rPr>
                <w:rFonts w:eastAsia="等线"/>
                <w:color w:val="00B050"/>
                <w:lang w:eastAsia="zh-CN"/>
              </w:rPr>
              <w:t xml:space="preserve"> in IDLE/INACTIVE mode</w:t>
            </w:r>
            <w:r>
              <w:rPr>
                <w:rFonts w:eastAsia="等线"/>
                <w:color w:val="00B050"/>
                <w:lang w:eastAsia="zh-CN"/>
              </w:rPr>
              <w:t xml:space="preserve"> can use it</w:t>
            </w:r>
            <w:r w:rsidR="00BE4CEA">
              <w:rPr>
                <w:rFonts w:eastAsia="等线"/>
                <w:color w:val="00B050"/>
                <w:lang w:eastAsia="zh-CN"/>
              </w:rPr>
              <w:t xml:space="preserve">; otherwise, </w:t>
            </w:r>
            <w:r w:rsidR="00F9174C">
              <w:rPr>
                <w:rFonts w:eastAsia="等线"/>
                <w:color w:val="00B050"/>
                <w:lang w:eastAsia="zh-CN"/>
              </w:rPr>
              <w:t>don’t use it</w:t>
            </w:r>
            <w:r w:rsidR="00BE4CEA">
              <w:rPr>
                <w:rFonts w:eastAsia="等线"/>
                <w:color w:val="00B050"/>
                <w:lang w:eastAsia="zh-CN"/>
              </w:rPr>
              <w:t>. It</w:t>
            </w:r>
            <w:r>
              <w:rPr>
                <w:rFonts w:eastAsia="等线"/>
                <w:color w:val="00B050"/>
                <w:lang w:eastAsia="zh-CN"/>
              </w:rPr>
              <w:t xml:space="preserve"> is just similar as supporting TRS in power saving feature for IDLE/INACTIVE UEs.</w:t>
            </w:r>
            <w:r w:rsidR="00F9174C">
              <w:rPr>
                <w:rFonts w:eastAsia="等线"/>
                <w:color w:val="00B050"/>
                <w:lang w:eastAsia="zh-CN"/>
              </w:rPr>
              <w:t xml:space="preserve"> </w:t>
            </w:r>
            <w:r w:rsidR="00F17ECB">
              <w:rPr>
                <w:rFonts w:eastAsia="等线"/>
                <w:color w:val="00B050"/>
                <w:lang w:eastAsia="zh-CN"/>
              </w:rPr>
              <w:t xml:space="preserve">Regarding </w:t>
            </w:r>
            <w:r w:rsidR="00CC5301">
              <w:rPr>
                <w:rFonts w:eastAsia="等线"/>
                <w:color w:val="00B050"/>
                <w:lang w:eastAsia="zh-CN"/>
              </w:rPr>
              <w:t>Nokia’s concern</w:t>
            </w:r>
            <w:r w:rsidR="00B477EE">
              <w:rPr>
                <w:rFonts w:eastAsia="等线"/>
                <w:color w:val="00B050"/>
                <w:lang w:eastAsia="zh-CN"/>
              </w:rPr>
              <w:t xml:space="preserve"> on TRS availability</w:t>
            </w:r>
            <w:r w:rsidR="00CC5301">
              <w:rPr>
                <w:rFonts w:eastAsia="等线"/>
                <w:color w:val="00B050"/>
                <w:lang w:eastAsia="zh-CN"/>
              </w:rPr>
              <w:t xml:space="preserve"> </w:t>
            </w:r>
            <w:r w:rsidR="00A031AB">
              <w:rPr>
                <w:rFonts w:eastAsia="等线"/>
                <w:color w:val="00B050"/>
                <w:lang w:eastAsia="zh-CN"/>
              </w:rPr>
              <w:t>in target cell, it is</w:t>
            </w:r>
            <w:r w:rsidR="00CC5301">
              <w:rPr>
                <w:rFonts w:eastAsia="等线"/>
                <w:color w:val="00B050"/>
                <w:lang w:eastAsia="zh-CN"/>
              </w:rPr>
              <w:t xml:space="preserve"> similar as when </w:t>
            </w:r>
            <w:r w:rsidR="00F17ECB">
              <w:rPr>
                <w:rFonts w:eastAsia="等线"/>
                <w:color w:val="00B050"/>
                <w:lang w:eastAsia="zh-CN"/>
              </w:rPr>
              <w:t xml:space="preserve">the target cell </w:t>
            </w:r>
            <w:r w:rsidR="00CC5301">
              <w:rPr>
                <w:rFonts w:eastAsia="等线"/>
                <w:color w:val="00B050"/>
                <w:lang w:eastAsia="zh-CN"/>
              </w:rPr>
              <w:t>does not</w:t>
            </w:r>
            <w:r w:rsidR="007E671B">
              <w:rPr>
                <w:rFonts w:eastAsia="等线"/>
                <w:color w:val="00B050"/>
                <w:lang w:eastAsia="zh-CN"/>
              </w:rPr>
              <w:t xml:space="preserve"> </w:t>
            </w:r>
            <w:r w:rsidR="00CC5301">
              <w:rPr>
                <w:rFonts w:eastAsia="等线"/>
                <w:color w:val="00B050"/>
                <w:lang w:eastAsia="zh-CN"/>
              </w:rPr>
              <w:t>have</w:t>
            </w:r>
            <w:r w:rsidR="007E671B">
              <w:rPr>
                <w:rFonts w:eastAsia="等线"/>
                <w:color w:val="00B050"/>
                <w:lang w:eastAsia="zh-CN"/>
              </w:rPr>
              <w:t xml:space="preserve"> </w:t>
            </w:r>
            <w:r w:rsidR="00F17ECB">
              <w:rPr>
                <w:rFonts w:eastAsia="等线"/>
                <w:color w:val="00B050"/>
                <w:lang w:eastAsia="zh-CN"/>
              </w:rPr>
              <w:t xml:space="preserve">broadcast </w:t>
            </w:r>
            <w:r w:rsidR="007E671B">
              <w:rPr>
                <w:rFonts w:eastAsia="等线"/>
                <w:color w:val="00B050"/>
                <w:lang w:eastAsia="zh-CN"/>
              </w:rPr>
              <w:t>transmissi</w:t>
            </w:r>
            <w:r w:rsidR="00CC5301">
              <w:rPr>
                <w:rFonts w:eastAsia="等线"/>
                <w:color w:val="00B050"/>
                <w:lang w:eastAsia="zh-CN"/>
              </w:rPr>
              <w:t xml:space="preserve">on and the UE </w:t>
            </w:r>
            <w:r w:rsidR="00D3788F">
              <w:rPr>
                <w:rFonts w:eastAsia="等线"/>
                <w:color w:val="00B050"/>
                <w:lang w:eastAsia="zh-CN"/>
              </w:rPr>
              <w:t>could report MII in CONN mode.</w:t>
            </w:r>
            <w:r w:rsidR="00A031AB">
              <w:rPr>
                <w:rFonts w:eastAsia="等线"/>
                <w:color w:val="00B050"/>
                <w:lang w:eastAsia="zh-CN"/>
              </w:rPr>
              <w:t xml:space="preserve"> </w:t>
            </w:r>
            <w:r w:rsidR="00E146E3">
              <w:rPr>
                <w:rFonts w:eastAsia="等线"/>
                <w:color w:val="00B050"/>
                <w:lang w:eastAsia="zh-CN"/>
              </w:rPr>
              <w:t>Again, we don’t see the UE needs to request TRS in IDLE/INACTIVE mode.</w:t>
            </w:r>
          </w:p>
          <w:p w14:paraId="2BDC7352" w14:textId="18DAC0EF" w:rsidR="004C2EE9" w:rsidRPr="00B81733" w:rsidRDefault="004C2EE9" w:rsidP="004C2EE9">
            <w:pPr>
              <w:rPr>
                <w:rFonts w:eastAsia="等线"/>
                <w:lang w:eastAsia="zh-CN"/>
              </w:rPr>
            </w:pPr>
            <w:r>
              <w:rPr>
                <w:rFonts w:eastAsia="等线"/>
                <w:lang w:eastAsia="zh-CN"/>
              </w:rPr>
              <w:t>Regarding “</w:t>
            </w:r>
            <w:r w:rsidRPr="00556F81">
              <w:rPr>
                <w:rFonts w:eastAsia="等线"/>
                <w:i/>
                <w:iCs/>
                <w:lang w:eastAsia="zh-CN"/>
              </w:rPr>
              <w:t>one TRS can be used for multiple MTCHs with different periodicities</w:t>
            </w:r>
            <w:r>
              <w:rPr>
                <w:rFonts w:eastAsia="等线"/>
                <w:lang w:eastAsia="zh-CN"/>
              </w:rPr>
              <w:t xml:space="preserve">”, to our understanding and based on current spec., there can be periodicity of 10/20/40/80 ms configured </w:t>
            </w:r>
            <w:r>
              <w:rPr>
                <w:rFonts w:eastAsia="等线"/>
                <w:lang w:eastAsia="zh-CN"/>
              </w:rPr>
              <w:lastRenderedPageBreak/>
              <w:t>for TRS. Let’s assume the TRS with 10ms is configured, and now if we assume that there are two broadcast services, i.e. with G-RNTI-1 and G-RNTI-2. Moreover, for G-RNTI-1 with 10ms periodicity as TRS periodicity, but for G-RNTI-2 with long periodicity of 160ms. And for U</w:t>
            </w:r>
            <w:r w:rsidR="00FB2585">
              <w:rPr>
                <w:rFonts w:eastAsia="等线"/>
                <w:lang w:eastAsia="zh-CN"/>
              </w:rPr>
              <w:t>e</w:t>
            </w:r>
            <w:r>
              <w:rPr>
                <w:rFonts w:eastAsia="等线"/>
                <w:lang w:eastAsia="zh-CN"/>
              </w:rPr>
              <w:t>s receiving G-RNTI-2, they need to wake-up more often with periodicity of 10ms just for tracking of TRS, which is not a nice thing for IDLE/INACTIVE U</w:t>
            </w:r>
            <w:r w:rsidR="00FB2585">
              <w:rPr>
                <w:rFonts w:eastAsia="等线"/>
                <w:lang w:eastAsia="zh-CN"/>
              </w:rPr>
              <w:t>e</w:t>
            </w:r>
            <w:r>
              <w:rPr>
                <w:rFonts w:eastAsia="等线"/>
                <w:lang w:eastAsia="zh-CN"/>
              </w:rPr>
              <w:t>s who are supposed to operate with more power efficient way base on SSB.</w:t>
            </w:r>
          </w:p>
          <w:p w14:paraId="4340D054" w14:textId="77777777" w:rsidR="004C2EE9" w:rsidRDefault="004C2EE9" w:rsidP="004C2EE9">
            <w:pPr>
              <w:rPr>
                <w:rFonts w:eastAsia="等线"/>
                <w:color w:val="0000FF"/>
                <w:lang w:eastAsia="zh-CN"/>
              </w:rPr>
            </w:pPr>
            <w:r w:rsidRPr="00034B45">
              <w:rPr>
                <w:rFonts w:eastAsia="等线"/>
                <w:color w:val="0000FF"/>
                <w:lang w:eastAsia="zh-CN"/>
              </w:rPr>
              <w:t xml:space="preserve">[QC] It seems Nokia misunderstood UE wakeup. The UE does not need to wake up every 10ms for TRS tracking. Besides UE wakes up for RRM measurement (based on SSB), it is up to UE to detect TRS every 80ms or 160ms even if the TRS is transmitted every 10ms. </w:t>
            </w:r>
          </w:p>
          <w:p w14:paraId="43298B6E" w14:textId="77777777" w:rsidR="004C2EE9" w:rsidRDefault="004C2EE9" w:rsidP="004C2EE9">
            <w:pPr>
              <w:rPr>
                <w:rFonts w:eastAsia="等线"/>
                <w:color w:val="4472C4" w:themeColor="accent1"/>
                <w:lang w:eastAsia="zh-CN"/>
              </w:rPr>
            </w:pPr>
            <w:r>
              <w:rPr>
                <w:rFonts w:eastAsia="等线"/>
                <w:color w:val="4472C4" w:themeColor="accent1"/>
                <w:lang w:eastAsia="zh-CN"/>
              </w:rPr>
              <w:t>[Nokia/Nsb:] Thanks for the clarification. Understood that the UE does not have to wake up at every configured TRS periodicity occasion, but rather depends on UE implementation on how often/precise the time/freq tracking adjustment is needed. If understand right, a UE with perfect oscillator, the device may not have to track to compensate for variation that often, as you commented. But if UE had really bad oscillator imperfection, the UE may still need to track at every 10ms.</w:t>
            </w:r>
          </w:p>
          <w:p w14:paraId="36E3FCB1" w14:textId="45875593" w:rsidR="000D192C" w:rsidRPr="00034B45" w:rsidRDefault="000D192C" w:rsidP="004C2EE9">
            <w:pPr>
              <w:rPr>
                <w:rFonts w:eastAsia="等线"/>
                <w:color w:val="0000FF"/>
                <w:lang w:eastAsia="zh-CN"/>
              </w:rPr>
            </w:pPr>
            <w:r w:rsidRPr="000D192C">
              <w:rPr>
                <w:rFonts w:eastAsia="等线"/>
                <w:color w:val="00B050"/>
                <w:lang w:eastAsia="zh-CN"/>
              </w:rPr>
              <w:t>[QC]</w:t>
            </w:r>
            <w:r>
              <w:rPr>
                <w:rFonts w:eastAsia="等线"/>
                <w:color w:val="00B050"/>
                <w:lang w:eastAsia="zh-CN"/>
              </w:rPr>
              <w:t xml:space="preserve"> </w:t>
            </w:r>
            <w:r w:rsidR="005B505D">
              <w:rPr>
                <w:rFonts w:eastAsia="等线"/>
                <w:color w:val="00B050"/>
                <w:lang w:eastAsia="zh-CN"/>
              </w:rPr>
              <w:t>If we both understand it</w:t>
            </w:r>
            <w:r>
              <w:rPr>
                <w:rFonts w:eastAsia="等线"/>
                <w:color w:val="00B050"/>
                <w:lang w:eastAsia="zh-CN"/>
              </w:rPr>
              <w:t xml:space="preserve"> is totally up to UE implementation</w:t>
            </w:r>
            <w:r w:rsidR="00252ED4">
              <w:rPr>
                <w:rFonts w:eastAsia="等线"/>
                <w:color w:val="00B050"/>
                <w:lang w:eastAsia="zh-CN"/>
              </w:rPr>
              <w:t>, p</w:t>
            </w:r>
            <w:r>
              <w:rPr>
                <w:rFonts w:eastAsia="等线"/>
                <w:color w:val="00B050"/>
                <w:lang w:eastAsia="zh-CN"/>
              </w:rPr>
              <w:t>robably we don’t need to discuss it here</w:t>
            </w:r>
            <w:r w:rsidR="00252ED4">
              <w:rPr>
                <w:rFonts w:eastAsia="等线"/>
                <w:color w:val="00B050"/>
                <w:lang w:eastAsia="zh-CN"/>
              </w:rPr>
              <w:t xml:space="preserve"> due to no spec impact</w:t>
            </w:r>
            <w:r>
              <w:rPr>
                <w:rFonts w:eastAsia="等线"/>
                <w:color w:val="00B050"/>
                <w:lang w:eastAsia="zh-CN"/>
              </w:rPr>
              <w:t>.</w:t>
            </w:r>
          </w:p>
        </w:tc>
      </w:tr>
      <w:tr w:rsidR="004C2EE9" w14:paraId="2D49EB03" w14:textId="77777777" w:rsidTr="000F6518">
        <w:tc>
          <w:tcPr>
            <w:tcW w:w="1650" w:type="dxa"/>
          </w:tcPr>
          <w:p w14:paraId="42B2E95B" w14:textId="119972AA" w:rsidR="004C2EE9" w:rsidRDefault="004C2EE9" w:rsidP="004C2EE9">
            <w:pPr>
              <w:rPr>
                <w:rFonts w:eastAsia="等线"/>
                <w:lang w:eastAsia="zh-CN"/>
              </w:rPr>
            </w:pPr>
            <w:r>
              <w:rPr>
                <w:rFonts w:eastAsia="等线"/>
                <w:lang w:eastAsia="zh-CN"/>
              </w:rPr>
              <w:lastRenderedPageBreak/>
              <w:t>NOKIA/NSB4</w:t>
            </w:r>
          </w:p>
        </w:tc>
        <w:tc>
          <w:tcPr>
            <w:tcW w:w="7979" w:type="dxa"/>
          </w:tcPr>
          <w:p w14:paraId="64AF1F20" w14:textId="46D0A193" w:rsidR="004C2EE9" w:rsidRDefault="004C2EE9" w:rsidP="004C2EE9">
            <w:pPr>
              <w:rPr>
                <w:rFonts w:eastAsia="等线"/>
                <w:lang w:eastAsia="zh-CN"/>
              </w:rPr>
            </w:pPr>
            <w:r>
              <w:rPr>
                <w:rFonts w:eastAsia="等线"/>
                <w:lang w:eastAsia="zh-CN"/>
              </w:rPr>
              <w:t>Thanks for the very nice discussion from Qualcomm, and please find our reply in above</w:t>
            </w:r>
          </w:p>
        </w:tc>
      </w:tr>
      <w:tr w:rsidR="00FB2585" w14:paraId="43F28C19" w14:textId="77777777" w:rsidTr="000F6518">
        <w:tc>
          <w:tcPr>
            <w:tcW w:w="1650" w:type="dxa"/>
          </w:tcPr>
          <w:p w14:paraId="48EB219A" w14:textId="425A3D8C" w:rsidR="00FB2585" w:rsidRDefault="00FB2585" w:rsidP="004C2EE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74EE9A" w14:textId="36A04756" w:rsidR="00FB2585" w:rsidRDefault="00FB2585" w:rsidP="004C2EE9">
            <w:pPr>
              <w:rPr>
                <w:rFonts w:eastAsia="等线"/>
                <w:lang w:eastAsia="zh-CN"/>
              </w:rPr>
            </w:pPr>
            <w:r>
              <w:rPr>
                <w:rFonts w:eastAsia="等线"/>
                <w:lang w:eastAsia="zh-CN"/>
              </w:rPr>
              <w:t xml:space="preserve">We agree with QC’s analysis. </w:t>
            </w:r>
          </w:p>
        </w:tc>
      </w:tr>
      <w:tr w:rsidR="00EE5CD0" w14:paraId="3D128DEB" w14:textId="77777777" w:rsidTr="000F6518">
        <w:tc>
          <w:tcPr>
            <w:tcW w:w="1650" w:type="dxa"/>
          </w:tcPr>
          <w:p w14:paraId="131C1280" w14:textId="77777777" w:rsidR="00EE5CD0" w:rsidRDefault="00EE5CD0" w:rsidP="004C2EE9">
            <w:pPr>
              <w:rPr>
                <w:rFonts w:eastAsia="等线"/>
                <w:lang w:eastAsia="zh-CN"/>
              </w:rPr>
            </w:pPr>
          </w:p>
          <w:p w14:paraId="2FB7F2F9" w14:textId="36165DDF" w:rsidR="00EE5CD0" w:rsidRDefault="00EE5CD0" w:rsidP="004C2EE9">
            <w:pPr>
              <w:rPr>
                <w:rFonts w:eastAsia="等线"/>
                <w:lang w:eastAsia="zh-CN"/>
              </w:rPr>
            </w:pPr>
            <w:r>
              <w:rPr>
                <w:rFonts w:eastAsia="等线"/>
                <w:lang w:eastAsia="zh-CN"/>
              </w:rPr>
              <w:t>Moderator</w:t>
            </w:r>
          </w:p>
        </w:tc>
        <w:tc>
          <w:tcPr>
            <w:tcW w:w="7979" w:type="dxa"/>
          </w:tcPr>
          <w:p w14:paraId="51607D0A" w14:textId="77777777" w:rsidR="00EE5CD0" w:rsidRDefault="00EE5CD0" w:rsidP="004C2EE9">
            <w:pPr>
              <w:rPr>
                <w:rFonts w:eastAsia="等线"/>
                <w:lang w:eastAsia="zh-CN"/>
              </w:rPr>
            </w:pPr>
          </w:p>
          <w:p w14:paraId="3EF0F5CD" w14:textId="67CA6CCD" w:rsidR="00EE5CD0" w:rsidRDefault="00EE5CD0" w:rsidP="004C2EE9">
            <w:pPr>
              <w:rPr>
                <w:rFonts w:eastAsia="等线"/>
                <w:lang w:eastAsia="zh-CN"/>
              </w:rPr>
            </w:pPr>
            <w:r>
              <w:rPr>
                <w:rFonts w:eastAsia="等线"/>
                <w:lang w:eastAsia="zh-CN"/>
              </w:rPr>
              <w:t>Thank you Nokia and Qualcomm for good discussion. I think we have time to keep the discussion and clarify further questions that have been raised by Nokia.</w:t>
            </w:r>
          </w:p>
        </w:tc>
      </w:tr>
      <w:tr w:rsidR="00075B6E" w14:paraId="35EEAB3E" w14:textId="77777777" w:rsidTr="000F6518">
        <w:tc>
          <w:tcPr>
            <w:tcW w:w="1650" w:type="dxa"/>
          </w:tcPr>
          <w:p w14:paraId="4245D048" w14:textId="78B69F1B" w:rsidR="00075B6E" w:rsidRDefault="002C7E84" w:rsidP="004C2EE9">
            <w:pPr>
              <w:rPr>
                <w:rFonts w:eastAsia="等线"/>
                <w:lang w:eastAsia="zh-CN"/>
              </w:rPr>
            </w:pPr>
            <w:r>
              <w:rPr>
                <w:rFonts w:eastAsia="等线"/>
                <w:lang w:eastAsia="zh-CN"/>
              </w:rPr>
              <w:t>Qualcomm</w:t>
            </w:r>
          </w:p>
        </w:tc>
        <w:tc>
          <w:tcPr>
            <w:tcW w:w="7979" w:type="dxa"/>
          </w:tcPr>
          <w:p w14:paraId="7AC495D5" w14:textId="77777777" w:rsidR="00075B6E" w:rsidRDefault="002C7E84" w:rsidP="004C2EE9">
            <w:pPr>
              <w:rPr>
                <w:rFonts w:eastAsia="等线"/>
                <w:lang w:eastAsia="zh-CN"/>
              </w:rPr>
            </w:pPr>
            <w:r>
              <w:rPr>
                <w:rFonts w:eastAsia="等线"/>
                <w:lang w:eastAsia="zh-CN"/>
              </w:rPr>
              <w:t xml:space="preserve">Reply Nokia inline. </w:t>
            </w:r>
          </w:p>
          <w:p w14:paraId="0B5423D0" w14:textId="3EE7D777" w:rsidR="00890013" w:rsidRDefault="00890013" w:rsidP="004C2EE9">
            <w:pPr>
              <w:rPr>
                <w:rFonts w:eastAsia="等线"/>
                <w:lang w:eastAsia="zh-CN"/>
              </w:rPr>
            </w:pPr>
            <w:r>
              <w:rPr>
                <w:rFonts w:eastAsia="等线"/>
                <w:lang w:eastAsia="zh-CN"/>
              </w:rPr>
              <w:t>Based on the discussion</w:t>
            </w:r>
            <w:r w:rsidR="0033610E">
              <w:rPr>
                <w:rFonts w:eastAsia="等线"/>
                <w:lang w:eastAsia="zh-CN"/>
              </w:rPr>
              <w:t xml:space="preserve"> so far</w:t>
            </w:r>
            <w:r>
              <w:rPr>
                <w:rFonts w:eastAsia="等线"/>
                <w:lang w:eastAsia="zh-CN"/>
              </w:rPr>
              <w:t>, it is clear that TRS for broadcast is beneficial for UE power saving and network efficiency</w:t>
            </w:r>
            <w:r w:rsidR="00E678D7">
              <w:rPr>
                <w:rFonts w:eastAsia="等线"/>
                <w:lang w:eastAsia="zh-CN"/>
              </w:rPr>
              <w:t>/load capacity</w:t>
            </w:r>
            <w:r>
              <w:rPr>
                <w:rFonts w:eastAsia="等线"/>
                <w:lang w:eastAsia="zh-CN"/>
              </w:rPr>
              <w:t>.</w:t>
            </w:r>
            <w:r w:rsidR="00E678D7">
              <w:rPr>
                <w:rFonts w:eastAsia="等线"/>
                <w:lang w:eastAsia="zh-CN"/>
              </w:rPr>
              <w:t xml:space="preserve"> We think TRS should be supported in Rel-17 MBS broadcast. </w:t>
            </w:r>
          </w:p>
        </w:tc>
      </w:tr>
      <w:tr w:rsidR="00863FCD" w14:paraId="71DFBE91" w14:textId="77777777" w:rsidTr="000F6518">
        <w:tc>
          <w:tcPr>
            <w:tcW w:w="1650" w:type="dxa"/>
          </w:tcPr>
          <w:p w14:paraId="46AE72EA" w14:textId="2F5A1301" w:rsidR="00863FCD" w:rsidRDefault="00863FCD" w:rsidP="00863FCD">
            <w:pPr>
              <w:rPr>
                <w:rFonts w:eastAsia="等线"/>
                <w:lang w:eastAsia="zh-CN"/>
              </w:rPr>
            </w:pPr>
            <w:r>
              <w:rPr>
                <w:rFonts w:eastAsia="等线"/>
                <w:lang w:eastAsia="zh-CN"/>
              </w:rPr>
              <w:t>NOKIA/NSB5</w:t>
            </w:r>
          </w:p>
        </w:tc>
        <w:tc>
          <w:tcPr>
            <w:tcW w:w="7979" w:type="dxa"/>
          </w:tcPr>
          <w:p w14:paraId="2D97D8F8" w14:textId="77777777" w:rsidR="00863FCD" w:rsidRDefault="00863FCD" w:rsidP="00863FCD">
            <w:pPr>
              <w:rPr>
                <w:rFonts w:eastAsia="等线"/>
                <w:lang w:eastAsia="zh-CN"/>
              </w:rPr>
            </w:pPr>
            <w:r>
              <w:rPr>
                <w:rFonts w:eastAsia="等线"/>
                <w:lang w:eastAsia="zh-CN"/>
              </w:rPr>
              <w:t>Thanks again for the reply.</w:t>
            </w:r>
          </w:p>
          <w:p w14:paraId="356B6023" w14:textId="77777777" w:rsidR="00863FCD" w:rsidRDefault="00863FCD" w:rsidP="00863FCD">
            <w:pPr>
              <w:rPr>
                <w:rFonts w:eastAsia="等线"/>
                <w:lang w:eastAsia="zh-CN"/>
              </w:rPr>
            </w:pPr>
            <w:r>
              <w:rPr>
                <w:rFonts w:eastAsia="等线"/>
                <w:lang w:eastAsia="zh-CN"/>
              </w:rPr>
              <w:t>We are still not convinced the support of TRS is a necessary basic functionality that must be supported in the very first MBS release of NR, in Rel17 MBS.</w:t>
            </w:r>
          </w:p>
          <w:p w14:paraId="7353E179" w14:textId="77777777" w:rsidR="00863FCD" w:rsidRDefault="00863FCD" w:rsidP="00863FCD">
            <w:pPr>
              <w:rPr>
                <w:rFonts w:eastAsia="等线"/>
                <w:lang w:eastAsia="zh-CN"/>
              </w:rPr>
            </w:pPr>
            <w:r>
              <w:rPr>
                <w:rFonts w:eastAsia="等线"/>
                <w:lang w:eastAsia="zh-CN"/>
              </w:rPr>
              <w:t xml:space="preserve">As commented previously, if there is </w:t>
            </w:r>
            <w:r w:rsidRPr="00101E75">
              <w:rPr>
                <w:rFonts w:eastAsia="等线"/>
                <w:lang w:eastAsia="zh-CN"/>
              </w:rPr>
              <w:t xml:space="preserve">no TRS-based </w:t>
            </w:r>
            <w:r>
              <w:rPr>
                <w:rFonts w:eastAsia="等线"/>
                <w:lang w:eastAsia="zh-CN"/>
              </w:rPr>
              <w:t xml:space="preserve">idle/inactive </w:t>
            </w:r>
            <w:r w:rsidRPr="00101E75">
              <w:rPr>
                <w:rFonts w:eastAsia="等线"/>
                <w:lang w:eastAsia="zh-CN"/>
              </w:rPr>
              <w:t xml:space="preserve">UE in the cell at the </w:t>
            </w:r>
            <w:r>
              <w:rPr>
                <w:rFonts w:eastAsia="等线"/>
                <w:lang w:eastAsia="zh-CN"/>
              </w:rPr>
              <w:t>initial deployment, the network may not necessarily provide TRS configuration to the idle/inactive UEs at the beginning, in order to avoid unnecessary transmission overhead via SIBx/MCCH. And for later phase, if there is no specific request from the joining TRS-based idle/inactive UEs, the network may never provide the TRS configuration to the TRS-based idle/inactive UEs. which makes the TRS configuration to the idle/inactive UEs a functionality that never be used. Frankly, we are not proposing anything about TRS request in idle/inactive mode, just trying it understand how it can work as a useful functionality from network perspective.</w:t>
            </w:r>
          </w:p>
          <w:p w14:paraId="2D7B6508" w14:textId="73FDD916" w:rsidR="00863FCD" w:rsidRDefault="00863FCD" w:rsidP="00863FCD">
            <w:pPr>
              <w:rPr>
                <w:rFonts w:eastAsia="等线"/>
                <w:lang w:eastAsia="zh-CN"/>
              </w:rPr>
            </w:pPr>
            <w:r>
              <w:rPr>
                <w:rFonts w:eastAsia="等线"/>
                <w:lang w:eastAsia="zh-CN"/>
              </w:rPr>
              <w:t>And for TRS-based idle/inactive UEs without TRS configuration provided by the network, they could still work properly based on SSB, as other SSB-based UEs.</w:t>
            </w:r>
          </w:p>
        </w:tc>
      </w:tr>
      <w:tr w:rsidR="00B2672A" w14:paraId="2C76DF0F" w14:textId="77777777" w:rsidTr="000F6518">
        <w:tc>
          <w:tcPr>
            <w:tcW w:w="1650" w:type="dxa"/>
          </w:tcPr>
          <w:p w14:paraId="71358FA5" w14:textId="10B7A678" w:rsidR="00B2672A" w:rsidRDefault="00B2672A" w:rsidP="00B2672A">
            <w:pPr>
              <w:rPr>
                <w:rFonts w:eastAsia="等线"/>
                <w:lang w:eastAsia="zh-CN"/>
              </w:rPr>
            </w:pPr>
            <w:r>
              <w:rPr>
                <w:rFonts w:eastAsia="等线" w:hint="eastAsia"/>
                <w:lang w:eastAsia="zh-CN"/>
              </w:rPr>
              <w:t>X</w:t>
            </w:r>
            <w:r>
              <w:rPr>
                <w:rFonts w:eastAsia="等线"/>
                <w:lang w:eastAsia="zh-CN"/>
              </w:rPr>
              <w:t>iaomi</w:t>
            </w:r>
          </w:p>
        </w:tc>
        <w:tc>
          <w:tcPr>
            <w:tcW w:w="7979" w:type="dxa"/>
          </w:tcPr>
          <w:p w14:paraId="2ED49578" w14:textId="7079F679" w:rsidR="00B2672A" w:rsidRDefault="00B2672A" w:rsidP="00B2672A">
            <w:pPr>
              <w:rPr>
                <w:rFonts w:eastAsia="等线"/>
                <w:lang w:eastAsia="zh-CN"/>
              </w:rPr>
            </w:pPr>
            <w:r>
              <w:rPr>
                <w:rFonts w:eastAsia="等线" w:hint="eastAsia"/>
                <w:lang w:eastAsia="zh-CN"/>
              </w:rPr>
              <w:t>W</w:t>
            </w:r>
            <w:r>
              <w:rPr>
                <w:rFonts w:eastAsia="等线"/>
                <w:lang w:eastAsia="zh-CN"/>
              </w:rPr>
              <w:t>e agree with QC’s analysis.</w:t>
            </w: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A948A3">
      <w:pPr>
        <w:pStyle w:val="2"/>
        <w:numPr>
          <w:ilvl w:val="1"/>
          <w:numId w:val="1"/>
        </w:numPr>
      </w:pPr>
      <w:r>
        <w:lastRenderedPageBreak/>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A948A3">
      <w:pPr>
        <w:pStyle w:val="3"/>
        <w:numPr>
          <w:ilvl w:val="2"/>
          <w:numId w:val="1"/>
        </w:numPr>
        <w:rPr>
          <w:b/>
          <w:bCs/>
        </w:rPr>
      </w:pPr>
      <w:r>
        <w:rPr>
          <w:b/>
          <w:bCs/>
        </w:rPr>
        <w:t>Tdoc analysis</w:t>
      </w:r>
    </w:p>
    <w:p w14:paraId="6F168978" w14:textId="77777777" w:rsidR="00DF34F3" w:rsidRDefault="00DF34F3" w:rsidP="00774A69">
      <w:pPr>
        <w:pStyle w:val="afd"/>
        <w:numPr>
          <w:ilvl w:val="0"/>
          <w:numId w:val="14"/>
        </w:numPr>
      </w:pPr>
      <w:r>
        <w:t>In [</w:t>
      </w:r>
      <w:r w:rsidRPr="00380128">
        <w:t>R1-2200950</w:t>
      </w:r>
      <w:r>
        <w:t>, Huawei]</w:t>
      </w:r>
    </w:p>
    <w:p w14:paraId="4EA4BEFF" w14:textId="77777777" w:rsidR="00DF34F3" w:rsidRDefault="00DF34F3"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afd"/>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afd"/>
        <w:numPr>
          <w:ilvl w:val="2"/>
          <w:numId w:val="14"/>
        </w:numPr>
      </w:pPr>
      <w:r>
        <w:t>CORESET0</w:t>
      </w:r>
    </w:p>
    <w:p w14:paraId="2D47449C" w14:textId="77777777" w:rsidR="00DF34F3" w:rsidRDefault="00DF34F3" w:rsidP="00774A69">
      <w:pPr>
        <w:pStyle w:val="afd"/>
        <w:numPr>
          <w:ilvl w:val="2"/>
          <w:numId w:val="14"/>
        </w:numPr>
      </w:pPr>
      <w:r>
        <w:t>Smaller than CORESET0</w:t>
      </w:r>
    </w:p>
    <w:p w14:paraId="221FE898" w14:textId="77777777" w:rsidR="00DF34F3" w:rsidRDefault="00DF34F3" w:rsidP="00774A69">
      <w:pPr>
        <w:pStyle w:val="afd"/>
        <w:numPr>
          <w:ilvl w:val="2"/>
          <w:numId w:val="14"/>
        </w:numPr>
      </w:pPr>
      <w:r>
        <w:t>Larger than CORESET0</w:t>
      </w:r>
    </w:p>
    <w:p w14:paraId="3D2AD37B" w14:textId="77777777" w:rsidR="00DF34F3" w:rsidRDefault="00DF34F3" w:rsidP="00774A69">
      <w:pPr>
        <w:pStyle w:val="afd"/>
        <w:numPr>
          <w:ilvl w:val="0"/>
          <w:numId w:val="14"/>
        </w:numPr>
      </w:pPr>
      <w:r>
        <w:t>In [</w:t>
      </w:r>
      <w:r w:rsidRPr="00474D48">
        <w:t>R1-2201259</w:t>
      </w:r>
      <w:r>
        <w:t>, OPPO]</w:t>
      </w:r>
    </w:p>
    <w:p w14:paraId="2EFFDB5E" w14:textId="77777777" w:rsidR="00DF34F3" w:rsidRPr="00D240F3" w:rsidRDefault="00DF34F3" w:rsidP="00774A69">
      <w:pPr>
        <w:pStyle w:val="afd"/>
        <w:numPr>
          <w:ilvl w:val="1"/>
          <w:numId w:val="14"/>
        </w:numPr>
      </w:pPr>
      <w:r w:rsidRPr="00D240F3">
        <w:t>The same CORESET is used for GC-PDCCH of scheduling GC-PDSCH of MCCH and MTCH.</w:t>
      </w:r>
    </w:p>
    <w:p w14:paraId="288F7C24" w14:textId="77777777" w:rsidR="00DF34F3" w:rsidRDefault="00DF34F3" w:rsidP="00774A69">
      <w:pPr>
        <w:pStyle w:val="afd"/>
        <w:numPr>
          <w:ilvl w:val="0"/>
          <w:numId w:val="14"/>
        </w:numPr>
      </w:pPr>
      <w:r>
        <w:t>In [</w:t>
      </w:r>
      <w:r w:rsidRPr="009F103F">
        <w:t>R1-2201597</w:t>
      </w:r>
      <w:r>
        <w:t>, TD Tech]</w:t>
      </w:r>
    </w:p>
    <w:p w14:paraId="239A4680" w14:textId="77777777" w:rsidR="00DF34F3" w:rsidRDefault="00DF34F3" w:rsidP="00774A69">
      <w:pPr>
        <w:pStyle w:val="afd"/>
        <w:numPr>
          <w:ilvl w:val="1"/>
          <w:numId w:val="14"/>
        </w:numPr>
      </w:pPr>
      <w:r>
        <w:t>Proposal 6: Support the following CORESETs/CSSs for MCCH/MTCH.</w:t>
      </w:r>
    </w:p>
    <w:p w14:paraId="708F52AC" w14:textId="77777777" w:rsidR="00DF34F3" w:rsidRDefault="00DF34F3" w:rsidP="00774A69">
      <w:pPr>
        <w:pStyle w:val="afd"/>
        <w:numPr>
          <w:ilvl w:val="2"/>
          <w:numId w:val="14"/>
        </w:numPr>
      </w:pPr>
      <w:r>
        <w:t>The CORESETs/CSSs specific for MCCH are configured on SIB x.</w:t>
      </w:r>
    </w:p>
    <w:p w14:paraId="456376D6" w14:textId="77777777" w:rsidR="00DF34F3" w:rsidRDefault="00DF34F3" w:rsidP="00774A69">
      <w:pPr>
        <w:pStyle w:val="afd"/>
        <w:numPr>
          <w:ilvl w:val="2"/>
          <w:numId w:val="14"/>
        </w:numPr>
      </w:pPr>
      <w:r>
        <w:t>If a CORESET/CSS configured on SIB x is also used by MTCH, the index of the CORESET/CSS is indicated on MCCH.</w:t>
      </w:r>
    </w:p>
    <w:p w14:paraId="13D2CE61" w14:textId="77777777" w:rsidR="00DF34F3" w:rsidRDefault="00DF34F3" w:rsidP="00774A69">
      <w:pPr>
        <w:pStyle w:val="afd"/>
        <w:numPr>
          <w:ilvl w:val="2"/>
          <w:numId w:val="14"/>
        </w:numPr>
      </w:pPr>
      <w:r>
        <w:t>The CORESETs/CSSs specific for MTCH are configured on MCCH.</w:t>
      </w:r>
    </w:p>
    <w:p w14:paraId="19442287" w14:textId="77777777" w:rsidR="00DF34F3" w:rsidRDefault="00DF34F3" w:rsidP="00774A69">
      <w:pPr>
        <w:pStyle w:val="afd"/>
        <w:numPr>
          <w:ilvl w:val="2"/>
          <w:numId w:val="14"/>
        </w:numPr>
      </w:pPr>
      <w:r>
        <w:t>If a CORESET/CSS for SIB1/Other SIB/Paging is reused for MCCH, the index of the CORESET/CSS is indicated on SIB x.</w:t>
      </w:r>
    </w:p>
    <w:p w14:paraId="65ED4CDD" w14:textId="77777777" w:rsidR="00DF34F3" w:rsidRDefault="00DF34F3" w:rsidP="00774A69">
      <w:pPr>
        <w:pStyle w:val="afd"/>
        <w:numPr>
          <w:ilvl w:val="2"/>
          <w:numId w:val="14"/>
        </w:numPr>
      </w:pPr>
      <w:r>
        <w:t>If a CORESET/CSS for SIB1/Other SIB/Paging is reused for MTCH, the index of the CORESET/CSS is indicated on MCCH.</w:t>
      </w:r>
    </w:p>
    <w:p w14:paraId="5BAAA07C" w14:textId="77777777" w:rsidR="00DF34F3" w:rsidRDefault="00DF34F3" w:rsidP="00774A69">
      <w:pPr>
        <w:pStyle w:val="afd"/>
        <w:numPr>
          <w:ilvl w:val="0"/>
          <w:numId w:val="14"/>
        </w:numPr>
      </w:pPr>
      <w:r>
        <w:t>In [</w:t>
      </w:r>
      <w:r w:rsidRPr="004B3779">
        <w:t>R1-2201932</w:t>
      </w:r>
      <w:r>
        <w:t>, Xiaomi]</w:t>
      </w:r>
    </w:p>
    <w:p w14:paraId="3BDBABF5" w14:textId="77777777" w:rsidR="00DF34F3" w:rsidRDefault="00DF34F3" w:rsidP="00774A69">
      <w:pPr>
        <w:pStyle w:val="afd"/>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afd"/>
        <w:numPr>
          <w:ilvl w:val="0"/>
          <w:numId w:val="14"/>
        </w:numPr>
      </w:pPr>
      <w:r>
        <w:t>In [</w:t>
      </w:r>
      <w:r w:rsidRPr="002C4136">
        <w:t>R1-2202229</w:t>
      </w:r>
      <w:r>
        <w:t>, Lenovo]</w:t>
      </w:r>
    </w:p>
    <w:p w14:paraId="1ACAD1AF" w14:textId="77777777" w:rsidR="00DF34F3" w:rsidRDefault="00DF34F3" w:rsidP="00774A69">
      <w:pPr>
        <w:pStyle w:val="afd"/>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A948A3">
      <w:pPr>
        <w:pStyle w:val="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A948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lastRenderedPageBreak/>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A948A3">
      <w:pPr>
        <w:pStyle w:val="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A948A3">
      <w:pPr>
        <w:pStyle w:val="3"/>
        <w:numPr>
          <w:ilvl w:val="2"/>
          <w:numId w:val="1"/>
        </w:numPr>
        <w:rPr>
          <w:b/>
          <w:bCs/>
        </w:rPr>
      </w:pPr>
      <w:r>
        <w:rPr>
          <w:b/>
          <w:bCs/>
        </w:rPr>
        <w:t>Tdoc analysis</w:t>
      </w:r>
    </w:p>
    <w:p w14:paraId="4CD19709" w14:textId="77777777" w:rsidR="00DF34F3" w:rsidRDefault="00DF34F3" w:rsidP="00774A69">
      <w:pPr>
        <w:pStyle w:val="afd"/>
        <w:numPr>
          <w:ilvl w:val="0"/>
          <w:numId w:val="14"/>
        </w:numPr>
      </w:pPr>
      <w:r>
        <w:t>In [</w:t>
      </w:r>
      <w:r w:rsidRPr="004C1BCE">
        <w:t>R1-2201498</w:t>
      </w:r>
      <w:r>
        <w:t>, NTT DOCOMO]</w:t>
      </w:r>
    </w:p>
    <w:p w14:paraId="1F9C051F" w14:textId="77777777" w:rsidR="00DF34F3" w:rsidRDefault="00DF34F3"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afd"/>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A948A3">
      <w:pPr>
        <w:pStyle w:val="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A948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4"/>
      </w:pPr>
      <w:r w:rsidRPr="00CC348B">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r w:rsidRPr="00B3772D">
              <w:rPr>
                <w:rFonts w:ascii="Times" w:hAnsi="Times"/>
                <w:i/>
                <w:iCs/>
                <w:szCs w:val="24"/>
                <w:lang w:eastAsia="en-US"/>
              </w:rPr>
              <w:t>RateMatchPatternLTE-CRS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A948A3">
      <w:pPr>
        <w:pStyle w:val="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A948A3">
      <w:pPr>
        <w:pStyle w:val="2"/>
        <w:numPr>
          <w:ilvl w:val="1"/>
          <w:numId w:val="1"/>
        </w:numPr>
      </w:pPr>
      <w:r w:rsidRPr="00703F97">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A948A3">
      <w:pPr>
        <w:pStyle w:val="3"/>
        <w:numPr>
          <w:ilvl w:val="2"/>
          <w:numId w:val="1"/>
        </w:numPr>
        <w:rPr>
          <w:b/>
          <w:bCs/>
        </w:rPr>
      </w:pPr>
      <w:r>
        <w:rPr>
          <w:b/>
          <w:bCs/>
        </w:rPr>
        <w:t>Tdoc analysis</w:t>
      </w:r>
    </w:p>
    <w:p w14:paraId="388B640F" w14:textId="77777777" w:rsidR="00745140" w:rsidRDefault="00745140" w:rsidP="00774A69">
      <w:pPr>
        <w:pStyle w:val="afd"/>
        <w:numPr>
          <w:ilvl w:val="0"/>
          <w:numId w:val="14"/>
        </w:numPr>
      </w:pPr>
      <w:r>
        <w:t>In [</w:t>
      </w:r>
      <w:r w:rsidRPr="00745140">
        <w:t>R1-2202081</w:t>
      </w:r>
      <w:r>
        <w:t>, MediaTek] propose:</w:t>
      </w:r>
    </w:p>
    <w:p w14:paraId="2D7832B7" w14:textId="7C9E6CCB" w:rsidR="004F02BF" w:rsidRDefault="004F02BF" w:rsidP="00774A69">
      <w:pPr>
        <w:pStyle w:val="afd"/>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afd"/>
        <w:numPr>
          <w:ilvl w:val="1"/>
          <w:numId w:val="14"/>
        </w:numPr>
      </w:pPr>
      <w:r w:rsidRPr="00745140">
        <w:t>Proposal 4: Only one broadcast G-RNTI is supported in Rel-17 MBS.</w:t>
      </w:r>
    </w:p>
    <w:p w14:paraId="3EA8F7D9" w14:textId="15EB7C28" w:rsidR="001636D4" w:rsidRDefault="001636D4" w:rsidP="00A948A3">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A948A3">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A948A3">
      <w:pPr>
        <w:pStyle w:val="3"/>
        <w:numPr>
          <w:ilvl w:val="2"/>
          <w:numId w:val="1"/>
        </w:numPr>
        <w:rPr>
          <w:b/>
          <w:bCs/>
        </w:rPr>
      </w:pPr>
      <w:r>
        <w:rPr>
          <w:b/>
          <w:bCs/>
        </w:rPr>
        <w:t>Tdoc analysis</w:t>
      </w:r>
    </w:p>
    <w:p w14:paraId="4C0EC521" w14:textId="3DE36003" w:rsidR="004F02BF" w:rsidRDefault="004F02BF" w:rsidP="00774A69">
      <w:pPr>
        <w:pStyle w:val="afd"/>
        <w:numPr>
          <w:ilvl w:val="0"/>
          <w:numId w:val="14"/>
        </w:numPr>
      </w:pPr>
      <w:r>
        <w:t>In [</w:t>
      </w:r>
      <w:r w:rsidR="001B1816" w:rsidRPr="001B1816">
        <w:t>R1-2200950</w:t>
      </w:r>
      <w:r w:rsidR="001B1816">
        <w:t>, Huawei</w:t>
      </w:r>
      <w:r>
        <w:t>]</w:t>
      </w:r>
    </w:p>
    <w:p w14:paraId="56E725A9" w14:textId="0505415C" w:rsidR="001B1816" w:rsidRDefault="008D38F2" w:rsidP="00774A69">
      <w:pPr>
        <w:pStyle w:val="afd"/>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afd"/>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774A69">
      <w:pPr>
        <w:pStyle w:val="afd"/>
        <w:numPr>
          <w:ilvl w:val="1"/>
          <w:numId w:val="14"/>
        </w:numPr>
      </w:pPr>
      <w:r>
        <w:t>Proposal 2: The HARQ process ID for MBS broadcast is configured by higher layer signaling.</w:t>
      </w:r>
    </w:p>
    <w:p w14:paraId="458B30AD" w14:textId="77777777" w:rsidR="001636D4" w:rsidRDefault="001636D4" w:rsidP="00A948A3">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A948A3">
      <w:pPr>
        <w:pStyle w:val="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A948A3">
      <w:pPr>
        <w:pStyle w:val="3"/>
        <w:numPr>
          <w:ilvl w:val="2"/>
          <w:numId w:val="1"/>
        </w:numPr>
        <w:rPr>
          <w:b/>
          <w:bCs/>
        </w:rPr>
      </w:pPr>
      <w:r>
        <w:rPr>
          <w:b/>
          <w:bCs/>
        </w:rPr>
        <w:t>Tdoc analysis</w:t>
      </w:r>
    </w:p>
    <w:p w14:paraId="5CB0F022" w14:textId="77777777" w:rsidR="00EA14F7" w:rsidRDefault="00EA14F7" w:rsidP="00774A69">
      <w:pPr>
        <w:pStyle w:val="afd"/>
        <w:numPr>
          <w:ilvl w:val="0"/>
          <w:numId w:val="14"/>
        </w:numPr>
      </w:pPr>
      <w:r>
        <w:t>In [</w:t>
      </w:r>
      <w:r w:rsidRPr="001B1816">
        <w:t>R1-2200950</w:t>
      </w:r>
      <w:r>
        <w:t>, Huawei]</w:t>
      </w:r>
    </w:p>
    <w:p w14:paraId="31344166" w14:textId="77777777" w:rsidR="00EA14F7" w:rsidRDefault="00EA14F7" w:rsidP="00774A69">
      <w:pPr>
        <w:pStyle w:val="afd"/>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afd"/>
        <w:numPr>
          <w:ilvl w:val="1"/>
          <w:numId w:val="14"/>
        </w:numPr>
      </w:pPr>
      <w:r>
        <w:lastRenderedPageBreak/>
        <w:t>Proposal 3: Regarding the number of DCIs that a UE can process in a slot or span, MBS broadcast DCI is treated as unicast DCI scheduling DL following the current feature group 3-1/3-5a/3-5b.</w:t>
      </w:r>
    </w:p>
    <w:p w14:paraId="7F897F1B" w14:textId="77777777" w:rsidR="00D86807" w:rsidRDefault="00D86807" w:rsidP="00A948A3">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A948A3">
      <w:pPr>
        <w:pStyle w:val="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A948A3">
      <w:pPr>
        <w:pStyle w:val="3"/>
        <w:numPr>
          <w:ilvl w:val="2"/>
          <w:numId w:val="1"/>
        </w:numPr>
        <w:rPr>
          <w:b/>
          <w:bCs/>
        </w:rPr>
      </w:pPr>
      <w:r>
        <w:rPr>
          <w:b/>
          <w:bCs/>
        </w:rPr>
        <w:t>Tdoc analysis</w:t>
      </w:r>
    </w:p>
    <w:p w14:paraId="6ADFCB70" w14:textId="77777777" w:rsidR="00762142" w:rsidRDefault="00762142" w:rsidP="00774A69">
      <w:pPr>
        <w:pStyle w:val="afd"/>
        <w:numPr>
          <w:ilvl w:val="0"/>
          <w:numId w:val="14"/>
        </w:numPr>
      </w:pPr>
      <w:r>
        <w:t>In [</w:t>
      </w:r>
      <w:r w:rsidRPr="001B1816">
        <w:t>R1-2200950</w:t>
      </w:r>
      <w:r>
        <w:t>, Huawei]</w:t>
      </w:r>
    </w:p>
    <w:p w14:paraId="045D0C76" w14:textId="5988C5E9" w:rsidR="00762142" w:rsidRDefault="00762142" w:rsidP="00774A69">
      <w:pPr>
        <w:pStyle w:val="afd"/>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afd"/>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afd"/>
        <w:numPr>
          <w:ilvl w:val="2"/>
          <w:numId w:val="14"/>
        </w:numPr>
      </w:pPr>
      <w:r>
        <w:t>UE may assume that the DMRS of GC-PDCCH/PDSCH is QCL’d with periodic TRS if configured for MTCH.</w:t>
      </w:r>
    </w:p>
    <w:p w14:paraId="32F1A3AE" w14:textId="77777777" w:rsidR="00BA3CD1" w:rsidRDefault="00BA3CD1" w:rsidP="00774A69">
      <w:pPr>
        <w:pStyle w:val="afd"/>
        <w:numPr>
          <w:ilvl w:val="2"/>
          <w:numId w:val="14"/>
        </w:numPr>
      </w:pPr>
      <w:r>
        <w:t>UE may expect the quasi co-location type is 'typeC' with an SS/PBCH block.</w:t>
      </w:r>
    </w:p>
    <w:p w14:paraId="7B211177" w14:textId="77777777" w:rsidR="00BA3CD1" w:rsidRDefault="00BA3CD1" w:rsidP="00774A69">
      <w:pPr>
        <w:pStyle w:val="afd"/>
        <w:numPr>
          <w:ilvl w:val="1"/>
          <w:numId w:val="14"/>
        </w:numPr>
      </w:pPr>
      <w:r>
        <w:t>Proposal 5: For RRC_IDLE/INACTIVE UEs, the configuration of TRS at least supports:</w:t>
      </w:r>
    </w:p>
    <w:p w14:paraId="3EA7F878" w14:textId="77777777" w:rsidR="00BA3CD1" w:rsidRDefault="00BA3CD1" w:rsidP="00774A69">
      <w:pPr>
        <w:pStyle w:val="afd"/>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afd"/>
        <w:numPr>
          <w:ilvl w:val="2"/>
          <w:numId w:val="14"/>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afd"/>
        <w:numPr>
          <w:ilvl w:val="0"/>
          <w:numId w:val="14"/>
        </w:numPr>
      </w:pPr>
      <w:r>
        <w:t>In [</w:t>
      </w:r>
      <w:r w:rsidRPr="00DB7EB8">
        <w:t>R1-2201719</w:t>
      </w:r>
      <w:r>
        <w:t>, Intel]</w:t>
      </w:r>
    </w:p>
    <w:p w14:paraId="48973D11" w14:textId="1B835D2F" w:rsidR="00DB7EB8" w:rsidRDefault="00AF4075" w:rsidP="00774A69">
      <w:pPr>
        <w:pStyle w:val="afd"/>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afd"/>
        <w:numPr>
          <w:ilvl w:val="0"/>
          <w:numId w:val="14"/>
        </w:numPr>
      </w:pPr>
      <w:r>
        <w:t>In [</w:t>
      </w:r>
      <w:r w:rsidRPr="00CD297C">
        <w:t>R1-2202162</w:t>
      </w:r>
      <w:r>
        <w:t>, Qualcomm]</w:t>
      </w:r>
    </w:p>
    <w:p w14:paraId="03C57F62" w14:textId="77777777" w:rsidR="00CD297C" w:rsidRDefault="00CD297C" w:rsidP="00774A69">
      <w:pPr>
        <w:pStyle w:val="afd"/>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afd"/>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afd"/>
        <w:numPr>
          <w:ilvl w:val="2"/>
          <w:numId w:val="14"/>
        </w:numPr>
      </w:pPr>
      <w:r>
        <w:t>UE may assume that the GC-PDCCH/PDSCH is QCL’d with periodic TRS if configured for broadcast.</w:t>
      </w:r>
    </w:p>
    <w:p w14:paraId="2BA294F2" w14:textId="77777777" w:rsidR="00CD297C" w:rsidRDefault="00CD297C" w:rsidP="00774A69">
      <w:pPr>
        <w:pStyle w:val="afd"/>
        <w:numPr>
          <w:ilvl w:val="2"/>
          <w:numId w:val="14"/>
        </w:numPr>
      </w:pPr>
      <w:r>
        <w:t>The TRS can be QCL-ed with SSB at least in terms of timing, doppler via SSB/MCCH.</w:t>
      </w:r>
    </w:p>
    <w:p w14:paraId="7904B27C" w14:textId="708DEB6C" w:rsidR="00CD297C" w:rsidRDefault="0068595E" w:rsidP="00774A69">
      <w:pPr>
        <w:pStyle w:val="afd"/>
        <w:numPr>
          <w:ilvl w:val="0"/>
          <w:numId w:val="14"/>
        </w:numPr>
      </w:pPr>
      <w:r>
        <w:t>In [</w:t>
      </w:r>
      <w:r w:rsidRPr="0068595E">
        <w:t>R1-2202351</w:t>
      </w:r>
      <w:r>
        <w:t>, LGE]</w:t>
      </w:r>
    </w:p>
    <w:p w14:paraId="0F8D84ED" w14:textId="135E99A6" w:rsidR="0068595E" w:rsidRDefault="003F674E" w:rsidP="00774A69">
      <w:pPr>
        <w:pStyle w:val="afd"/>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afd"/>
        <w:numPr>
          <w:ilvl w:val="1"/>
          <w:numId w:val="14"/>
        </w:numPr>
      </w:pPr>
      <w:r>
        <w:t>Proposal 1: If TRS is agreed to be supported, RAN1 is requested to agree the following proposals:</w:t>
      </w:r>
    </w:p>
    <w:p w14:paraId="674EE9A2" w14:textId="77777777" w:rsidR="003F674E" w:rsidRDefault="003F674E" w:rsidP="00774A69">
      <w:pPr>
        <w:pStyle w:val="afd"/>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afd"/>
        <w:numPr>
          <w:ilvl w:val="2"/>
          <w:numId w:val="14"/>
        </w:numPr>
      </w:pPr>
      <w:r>
        <w:lastRenderedPageBreak/>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afd"/>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afd"/>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afd"/>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afd"/>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afd"/>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afd"/>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A948A3">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A948A3">
      <w:pPr>
        <w:pStyle w:val="2"/>
        <w:numPr>
          <w:ilvl w:val="1"/>
          <w:numId w:val="1"/>
        </w:numPr>
      </w:pPr>
      <w:r w:rsidRPr="00703F97">
        <w:t xml:space="preserve">Issue </w:t>
      </w:r>
      <w:r w:rsidR="00884ACE">
        <w:t>9</w:t>
      </w:r>
      <w:r w:rsidRPr="00703F97">
        <w:t xml:space="preserve">: </w:t>
      </w:r>
      <w:r w:rsidR="00884ACE" w:rsidRPr="00884ACE">
        <w:t xml:space="preserve">PDCCH: CORESET for MCCH and </w:t>
      </w:r>
      <w:proofErr w:type="gramStart"/>
      <w:r w:rsidR="00884ACE" w:rsidRPr="00884ACE">
        <w:t>MTCH</w:t>
      </w:r>
      <w:r w:rsidR="00820FAF">
        <w:t xml:space="preserve">  [</w:t>
      </w:r>
      <w:proofErr w:type="gramEnd"/>
      <w:r w:rsidR="00820FAF">
        <w:t>added to discussion]</w:t>
      </w:r>
    </w:p>
    <w:p w14:paraId="45F1670E" w14:textId="2F33B628" w:rsidR="00523816" w:rsidRDefault="00523816" w:rsidP="00A948A3">
      <w:pPr>
        <w:pStyle w:val="3"/>
        <w:numPr>
          <w:ilvl w:val="2"/>
          <w:numId w:val="1"/>
        </w:numPr>
        <w:rPr>
          <w:b/>
          <w:bCs/>
        </w:rPr>
      </w:pPr>
      <w:r>
        <w:rPr>
          <w:b/>
          <w:bCs/>
        </w:rPr>
        <w:t>Tdoc analysis</w:t>
      </w:r>
    </w:p>
    <w:p w14:paraId="33B3FA67" w14:textId="2DE7F8F4" w:rsidR="00200B30" w:rsidRDefault="00200B30" w:rsidP="00774A69">
      <w:pPr>
        <w:pStyle w:val="afd"/>
        <w:numPr>
          <w:ilvl w:val="0"/>
          <w:numId w:val="14"/>
        </w:numPr>
      </w:pPr>
      <w:r>
        <w:t>In [</w:t>
      </w:r>
      <w:r w:rsidR="00380128" w:rsidRPr="00380128">
        <w:t>R1-2200950</w:t>
      </w:r>
      <w:r w:rsidR="00380128">
        <w:t>, Huawei</w:t>
      </w:r>
      <w:r>
        <w:t>]</w:t>
      </w:r>
    </w:p>
    <w:p w14:paraId="40578F61" w14:textId="47BFEA43" w:rsidR="00380128" w:rsidRDefault="00380128"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afd"/>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afd"/>
        <w:numPr>
          <w:ilvl w:val="2"/>
          <w:numId w:val="14"/>
        </w:numPr>
      </w:pPr>
      <w:r>
        <w:t>CORESET0</w:t>
      </w:r>
    </w:p>
    <w:p w14:paraId="02C6F6FA" w14:textId="77777777" w:rsidR="00380128" w:rsidRDefault="00380128" w:rsidP="00774A69">
      <w:pPr>
        <w:pStyle w:val="afd"/>
        <w:numPr>
          <w:ilvl w:val="2"/>
          <w:numId w:val="14"/>
        </w:numPr>
      </w:pPr>
      <w:r>
        <w:t>Smaller than CORESET0</w:t>
      </w:r>
    </w:p>
    <w:p w14:paraId="25FD9410" w14:textId="77777777" w:rsidR="00380128" w:rsidRDefault="00380128" w:rsidP="00774A69">
      <w:pPr>
        <w:pStyle w:val="afd"/>
        <w:numPr>
          <w:ilvl w:val="2"/>
          <w:numId w:val="14"/>
        </w:numPr>
      </w:pPr>
      <w:r>
        <w:t>Larger than CORESET0</w:t>
      </w:r>
    </w:p>
    <w:p w14:paraId="288AE954" w14:textId="3DA6192B" w:rsidR="00380128" w:rsidRDefault="00474D48" w:rsidP="00774A69">
      <w:pPr>
        <w:pStyle w:val="afd"/>
        <w:numPr>
          <w:ilvl w:val="0"/>
          <w:numId w:val="14"/>
        </w:numPr>
      </w:pPr>
      <w:r>
        <w:t>In [</w:t>
      </w:r>
      <w:r w:rsidRPr="00474D48">
        <w:t>R1-2201259</w:t>
      </w:r>
      <w:r>
        <w:t>, OPPO]</w:t>
      </w:r>
    </w:p>
    <w:p w14:paraId="083A66BB" w14:textId="77777777" w:rsidR="00D240F3" w:rsidRPr="00D240F3" w:rsidRDefault="00D240F3" w:rsidP="00774A69">
      <w:pPr>
        <w:pStyle w:val="afd"/>
        <w:numPr>
          <w:ilvl w:val="1"/>
          <w:numId w:val="14"/>
        </w:numPr>
      </w:pPr>
      <w:r w:rsidRPr="00D240F3">
        <w:t>The same CORESET is used for GC-PDCCH of scheduling GC-PDSCH of MCCH and MTCH.</w:t>
      </w:r>
    </w:p>
    <w:p w14:paraId="2820529A" w14:textId="0149A12E" w:rsidR="00474D48" w:rsidRDefault="009F103F" w:rsidP="00774A69">
      <w:pPr>
        <w:pStyle w:val="afd"/>
        <w:numPr>
          <w:ilvl w:val="0"/>
          <w:numId w:val="14"/>
        </w:numPr>
      </w:pPr>
      <w:r>
        <w:t>In [</w:t>
      </w:r>
      <w:r w:rsidRPr="009F103F">
        <w:t>R1-2201597</w:t>
      </w:r>
      <w:r>
        <w:t>, TD Tech]</w:t>
      </w:r>
    </w:p>
    <w:p w14:paraId="4AB04E96" w14:textId="77777777" w:rsidR="009F103F" w:rsidRDefault="009F103F" w:rsidP="00774A69">
      <w:pPr>
        <w:pStyle w:val="afd"/>
        <w:numPr>
          <w:ilvl w:val="1"/>
          <w:numId w:val="14"/>
        </w:numPr>
      </w:pPr>
      <w:r>
        <w:t>Proposal 6: Support the following CORESETs/CSSs for MCCH/MTCH.</w:t>
      </w:r>
    </w:p>
    <w:p w14:paraId="68C3AD07" w14:textId="77777777" w:rsidR="009F103F" w:rsidRDefault="009F103F" w:rsidP="00774A69">
      <w:pPr>
        <w:pStyle w:val="afd"/>
        <w:numPr>
          <w:ilvl w:val="2"/>
          <w:numId w:val="14"/>
        </w:numPr>
      </w:pPr>
      <w:r>
        <w:t>The CORESETs/CSSs specific for MCCH are configured on SIB x.</w:t>
      </w:r>
    </w:p>
    <w:p w14:paraId="35D1CBE5" w14:textId="77777777" w:rsidR="009F103F" w:rsidRDefault="009F103F" w:rsidP="00774A69">
      <w:pPr>
        <w:pStyle w:val="afd"/>
        <w:numPr>
          <w:ilvl w:val="2"/>
          <w:numId w:val="14"/>
        </w:numPr>
      </w:pPr>
      <w:r>
        <w:t>If a CORESET/CSS configured on SIB x is also used by MTCH, the index of the CORESET/CSS is indicated on MCCH.</w:t>
      </w:r>
    </w:p>
    <w:p w14:paraId="4C87EEAD" w14:textId="77777777" w:rsidR="009F103F" w:rsidRDefault="009F103F" w:rsidP="00774A69">
      <w:pPr>
        <w:pStyle w:val="afd"/>
        <w:numPr>
          <w:ilvl w:val="2"/>
          <w:numId w:val="14"/>
        </w:numPr>
      </w:pPr>
      <w:r>
        <w:t>The CORESETs/CSSs specific for MTCH are configured on MCCH.</w:t>
      </w:r>
    </w:p>
    <w:p w14:paraId="15DC3E90" w14:textId="77777777" w:rsidR="009F103F" w:rsidRDefault="009F103F" w:rsidP="00774A69">
      <w:pPr>
        <w:pStyle w:val="afd"/>
        <w:numPr>
          <w:ilvl w:val="2"/>
          <w:numId w:val="14"/>
        </w:numPr>
      </w:pPr>
      <w:r>
        <w:t>If a CORESET/CSS for SIB1/Other SIB/Paging is reused for MCCH, the index of the CORESET/CSS is indicated on SIB x.</w:t>
      </w:r>
    </w:p>
    <w:p w14:paraId="3D58DA60" w14:textId="77777777" w:rsidR="009F103F" w:rsidRDefault="009F103F" w:rsidP="00774A69">
      <w:pPr>
        <w:pStyle w:val="afd"/>
        <w:numPr>
          <w:ilvl w:val="2"/>
          <w:numId w:val="14"/>
        </w:numPr>
      </w:pPr>
      <w:r>
        <w:t>If a CORESET/CSS for SIB1/Other SIB/Paging is reused for MTCH, the index of the CORESET/CSS is indicated on MCCH.</w:t>
      </w:r>
    </w:p>
    <w:p w14:paraId="4C08D14F" w14:textId="65ECF529" w:rsidR="009F103F" w:rsidRDefault="004B3779" w:rsidP="00774A69">
      <w:pPr>
        <w:pStyle w:val="afd"/>
        <w:numPr>
          <w:ilvl w:val="0"/>
          <w:numId w:val="14"/>
        </w:numPr>
      </w:pPr>
      <w:r>
        <w:t>In [</w:t>
      </w:r>
      <w:r w:rsidRPr="004B3779">
        <w:t>R1-2201932</w:t>
      </w:r>
      <w:r>
        <w:t>, Xiaomi]</w:t>
      </w:r>
    </w:p>
    <w:p w14:paraId="4E860E7E" w14:textId="1ECFE50E" w:rsidR="004B3779" w:rsidRDefault="003670DA" w:rsidP="00774A69">
      <w:pPr>
        <w:pStyle w:val="afd"/>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afd"/>
        <w:numPr>
          <w:ilvl w:val="0"/>
          <w:numId w:val="14"/>
        </w:numPr>
      </w:pPr>
      <w:r>
        <w:t>In [</w:t>
      </w:r>
      <w:r w:rsidRPr="002C4136">
        <w:t>R1-2202229</w:t>
      </w:r>
      <w:r>
        <w:t>, Lenovo]</w:t>
      </w:r>
    </w:p>
    <w:p w14:paraId="215A5B72" w14:textId="19FCF48E" w:rsidR="002C4136" w:rsidRDefault="001C1735" w:rsidP="00774A69">
      <w:pPr>
        <w:pStyle w:val="afd"/>
        <w:numPr>
          <w:ilvl w:val="1"/>
          <w:numId w:val="14"/>
        </w:numPr>
      </w:pPr>
      <w:r w:rsidRPr="001C1735">
        <w:lastRenderedPageBreak/>
        <w:t>Proposal 5: For RRC_IDLE/RRC_INACTIVE UEs, same CORESET is used for receiving MCCH and MTCH.</w:t>
      </w:r>
    </w:p>
    <w:p w14:paraId="183EB04C" w14:textId="77777777" w:rsidR="001C1735" w:rsidRDefault="001C1735" w:rsidP="001C1735"/>
    <w:p w14:paraId="40AD2E76" w14:textId="77777777" w:rsidR="000F42DE" w:rsidRDefault="000F42DE" w:rsidP="00A948A3">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A948A3">
      <w:pPr>
        <w:pStyle w:val="2"/>
        <w:numPr>
          <w:ilvl w:val="1"/>
          <w:numId w:val="1"/>
        </w:numPr>
      </w:pPr>
      <w:r w:rsidRPr="00703F97">
        <w:t xml:space="preserve">Issue </w:t>
      </w:r>
      <w:r>
        <w:t>1</w:t>
      </w:r>
      <w:r w:rsidR="00D66292">
        <w:t>0</w:t>
      </w:r>
      <w:r w:rsidRPr="00703F97">
        <w:t xml:space="preserve">: </w:t>
      </w:r>
      <w:r w:rsidR="00CE5594" w:rsidRPr="00CE5594">
        <w:t xml:space="preserve">Rate </w:t>
      </w:r>
      <w:proofErr w:type="gramStart"/>
      <w:r w:rsidR="00CE5594" w:rsidRPr="00CE5594">
        <w:t>matching</w:t>
      </w:r>
      <w:r w:rsidR="00820FAF">
        <w:t xml:space="preserve">  [</w:t>
      </w:r>
      <w:proofErr w:type="gramEnd"/>
      <w:r w:rsidR="00820FAF">
        <w:t>added to discussion]</w:t>
      </w:r>
    </w:p>
    <w:p w14:paraId="309C2636" w14:textId="1A0D9190" w:rsidR="00264A0C" w:rsidRDefault="00264A0C" w:rsidP="00A948A3">
      <w:pPr>
        <w:pStyle w:val="3"/>
        <w:numPr>
          <w:ilvl w:val="2"/>
          <w:numId w:val="1"/>
        </w:numPr>
        <w:rPr>
          <w:b/>
          <w:bCs/>
        </w:rPr>
      </w:pPr>
      <w:r>
        <w:rPr>
          <w:b/>
          <w:bCs/>
        </w:rPr>
        <w:t>Tdoc analysis</w:t>
      </w:r>
    </w:p>
    <w:p w14:paraId="45D61DBD" w14:textId="415352D4" w:rsidR="00F266B8" w:rsidRDefault="00F266B8" w:rsidP="00774A69">
      <w:pPr>
        <w:pStyle w:val="afd"/>
        <w:numPr>
          <w:ilvl w:val="0"/>
          <w:numId w:val="14"/>
        </w:numPr>
      </w:pPr>
      <w:r>
        <w:t>In [</w:t>
      </w:r>
      <w:r w:rsidR="004C1BCE" w:rsidRPr="004C1BCE">
        <w:t>R1-2201498</w:t>
      </w:r>
      <w:r>
        <w:t>, NTT DOCOMO]</w:t>
      </w:r>
    </w:p>
    <w:p w14:paraId="039C9612" w14:textId="25090C82" w:rsidR="00F266B8" w:rsidRDefault="00F266B8"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afd"/>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A948A3">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A948A3">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A948A3">
      <w:pPr>
        <w:pStyle w:val="3"/>
        <w:numPr>
          <w:ilvl w:val="2"/>
          <w:numId w:val="1"/>
        </w:numPr>
        <w:rPr>
          <w:b/>
          <w:bCs/>
        </w:rPr>
      </w:pPr>
      <w:r>
        <w:rPr>
          <w:b/>
          <w:bCs/>
        </w:rPr>
        <w:t>Tdoc analysis</w:t>
      </w:r>
    </w:p>
    <w:p w14:paraId="67D6350D" w14:textId="1171EC6D" w:rsidR="005C1DEF" w:rsidRDefault="005C1DEF" w:rsidP="00774A69">
      <w:pPr>
        <w:pStyle w:val="afd"/>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afd"/>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afd"/>
        <w:numPr>
          <w:ilvl w:val="1"/>
          <w:numId w:val="14"/>
        </w:numPr>
      </w:pPr>
      <w:r>
        <w:t>Proposal 4: For UEs in all RRC states receiving broadcast, the UE may be configured with ZP-CSI-RS.</w:t>
      </w:r>
    </w:p>
    <w:p w14:paraId="70392029" w14:textId="77777777" w:rsidR="00B86343" w:rsidRDefault="00B86343" w:rsidP="00774A69">
      <w:pPr>
        <w:pStyle w:val="afd"/>
        <w:numPr>
          <w:ilvl w:val="2"/>
          <w:numId w:val="14"/>
        </w:numPr>
      </w:pPr>
      <w:r>
        <w:t>Configuration is up to RAN2</w:t>
      </w:r>
    </w:p>
    <w:p w14:paraId="5A93C159" w14:textId="77777777" w:rsidR="00B86343" w:rsidRDefault="00B86343" w:rsidP="00774A69">
      <w:pPr>
        <w:pStyle w:val="afd"/>
        <w:numPr>
          <w:ilvl w:val="2"/>
          <w:numId w:val="14"/>
        </w:numPr>
      </w:pPr>
      <w:r>
        <w:t>Update broadcast configuration parameters with ZP-CSI-RS and send LS to RAN2</w:t>
      </w:r>
    </w:p>
    <w:p w14:paraId="716D684B" w14:textId="77777777" w:rsidR="00B86343" w:rsidRDefault="00B86343" w:rsidP="00774A69">
      <w:pPr>
        <w:pStyle w:val="afd"/>
        <w:numPr>
          <w:ilvl w:val="2"/>
          <w:numId w:val="14"/>
        </w:numPr>
      </w:pPr>
      <w:r>
        <w:t>Inclusion of ZP-CSI-RS triggers in broadcast DCI</w:t>
      </w:r>
    </w:p>
    <w:p w14:paraId="0D46F3D8" w14:textId="77777777" w:rsidR="00B86343" w:rsidRDefault="00B86343" w:rsidP="00774A69">
      <w:pPr>
        <w:pStyle w:val="afd"/>
        <w:numPr>
          <w:ilvl w:val="3"/>
          <w:numId w:val="14"/>
        </w:numPr>
      </w:pPr>
      <w:r>
        <w:t>FFS details</w:t>
      </w:r>
    </w:p>
    <w:p w14:paraId="7809B48D" w14:textId="77777777" w:rsidR="00B3479F" w:rsidRDefault="00B3479F" w:rsidP="00A948A3">
      <w:pPr>
        <w:pStyle w:val="3"/>
        <w:numPr>
          <w:ilvl w:val="2"/>
          <w:numId w:val="1"/>
        </w:numPr>
        <w:rPr>
          <w:b/>
          <w:bCs/>
        </w:rPr>
      </w:pPr>
      <w:r w:rsidRPr="009102A5">
        <w:rPr>
          <w:b/>
          <w:bCs/>
        </w:rPr>
        <w:lastRenderedPageBreak/>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A948A3">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afd"/>
        <w:numPr>
          <w:ilvl w:val="0"/>
          <w:numId w:val="14"/>
        </w:numPr>
      </w:pPr>
      <w:r>
        <w:t>In [</w:t>
      </w:r>
      <w:r w:rsidR="002C748F" w:rsidRPr="002C748F">
        <w:t>R1-2201008</w:t>
      </w:r>
      <w:r>
        <w:t>, Nokia]</w:t>
      </w:r>
    </w:p>
    <w:p w14:paraId="420594BE" w14:textId="77777777" w:rsidR="0089620F" w:rsidRDefault="0089620F" w:rsidP="00774A69">
      <w:pPr>
        <w:pStyle w:val="afd"/>
        <w:numPr>
          <w:ilvl w:val="1"/>
          <w:numId w:val="14"/>
        </w:numPr>
      </w:pPr>
      <w:r>
        <w:t>Observation-1: CFR Case E is supported based on RAN2 outcome agreement.</w:t>
      </w:r>
    </w:p>
    <w:p w14:paraId="53B13308" w14:textId="63F7887A" w:rsidR="0089620F" w:rsidRDefault="0089620F" w:rsidP="00774A69">
      <w:pPr>
        <w:pStyle w:val="afd"/>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afd"/>
        <w:numPr>
          <w:ilvl w:val="0"/>
          <w:numId w:val="14"/>
        </w:numPr>
      </w:pPr>
      <w:r>
        <w:t>In [</w:t>
      </w:r>
      <w:r w:rsidRPr="009B5F66">
        <w:t>R1-2202036</w:t>
      </w:r>
      <w:r>
        <w:t>, Samsung]</w:t>
      </w:r>
    </w:p>
    <w:p w14:paraId="57101229" w14:textId="43518C9E" w:rsidR="00BE3FDE" w:rsidRDefault="00BE3FDE" w:rsidP="00774A69">
      <w:pPr>
        <w:pStyle w:val="afd"/>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afd"/>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afd"/>
        <w:numPr>
          <w:ilvl w:val="0"/>
          <w:numId w:val="14"/>
        </w:numPr>
      </w:pPr>
      <w:r>
        <w:t>In [</w:t>
      </w:r>
      <w:r w:rsidRPr="00886FD2">
        <w:t>R1-2202398</w:t>
      </w:r>
      <w:r>
        <w:t>, Ericsson]</w:t>
      </w:r>
    </w:p>
    <w:p w14:paraId="36D51795" w14:textId="77777777" w:rsidR="009E1365" w:rsidRDefault="009E1365" w:rsidP="00774A69">
      <w:pPr>
        <w:pStyle w:val="afd"/>
        <w:numPr>
          <w:ilvl w:val="1"/>
          <w:numId w:val="14"/>
        </w:numPr>
      </w:pPr>
      <w:r>
        <w:t>Proposal 2: Include support for Case E in the RAN1 list of agreements for Rel-17 MBS</w:t>
      </w:r>
    </w:p>
    <w:p w14:paraId="27F68333" w14:textId="239EA629" w:rsidR="009E1365" w:rsidRDefault="009E1365" w:rsidP="00774A69">
      <w:pPr>
        <w:pStyle w:val="afd"/>
        <w:numPr>
          <w:ilvl w:val="1"/>
          <w:numId w:val="14"/>
        </w:numPr>
      </w:pPr>
      <w:r>
        <w:t>Proposal 3: RAN1 to inform RAN2 about the agreement of Case E and associated required configurations.</w:t>
      </w:r>
    </w:p>
    <w:p w14:paraId="52D9E1BF" w14:textId="77777777" w:rsidR="00B22C2E" w:rsidRDefault="00B22C2E" w:rsidP="00A948A3">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A948A3">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r>
              <w:rPr>
                <w:rFonts w:eastAsia="等线" w:hint="eastAsia"/>
                <w:lang w:eastAsia="zh-CN"/>
              </w:rPr>
              <w:t>S</w:t>
            </w:r>
            <w:r>
              <w:rPr>
                <w:rFonts w:eastAsia="等线"/>
                <w:lang w:eastAsia="zh-CN"/>
              </w:rPr>
              <w:t>preadtrum</w:t>
            </w:r>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[FL] Mediatek</w:t>
            </w:r>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Huawei/HiSilicon</w:t>
            </w:r>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lastRenderedPageBreak/>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等线"/>
                <w:lang w:val="es-US" w:eastAsia="zh-CN"/>
              </w:rPr>
            </w:pPr>
            <w:r w:rsidRPr="004C7456">
              <w:rPr>
                <w:rFonts w:eastAsia="等线"/>
                <w:lang w:val="es-US"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r>
              <w:rPr>
                <w:rFonts w:eastAsia="等线"/>
                <w:lang w:eastAsia="zh-CN"/>
              </w:rPr>
              <w:t>Spreadtrum</w:t>
            </w:r>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afd"/>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lastRenderedPageBreak/>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ssue 6: It’s up to gNB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Pr="004C7456" w:rsidRDefault="003A7C04" w:rsidP="003A7C04">
            <w:pPr>
              <w:rPr>
                <w:rFonts w:eastAsia="等线"/>
                <w:lang w:val="en-US" w:eastAsia="zh-CN"/>
              </w:rPr>
            </w:pPr>
            <w:r w:rsidRPr="004C7456">
              <w:rPr>
                <w:rFonts w:eastAsia="等线"/>
                <w:lang w:val="en-US" w:eastAsia="zh-CN"/>
              </w:rPr>
              <w:lastRenderedPageBreak/>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lastRenderedPageBreak/>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r>
              <w:rPr>
                <w:rFonts w:eastAsia="宋体"/>
                <w:b/>
                <w:i/>
                <w:szCs w:val="22"/>
                <w:lang w:eastAsia="sv-SE"/>
              </w:rPr>
              <w:t>commonControlResourceSet</w:t>
            </w:r>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lastRenderedPageBreak/>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lastRenderedPageBreak/>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r w:rsidRPr="00B62F7D">
              <w:rPr>
                <w:rFonts w:eastAsia="等线"/>
                <w:bCs/>
                <w:lang w:eastAsia="zh-CN"/>
              </w:rPr>
              <w:t>RateMatchPatternLTE-CRS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1DC163D7" w:rsidR="00820FAF" w:rsidRPr="006221FD" w:rsidRDefault="005E6817" w:rsidP="00933078">
            <w:pPr>
              <w:tabs>
                <w:tab w:val="left" w:pos="563"/>
              </w:tabs>
              <w:rPr>
                <w:rFonts w:eastAsia="等线"/>
                <w:lang w:eastAsia="zh-CN"/>
              </w:rPr>
            </w:pPr>
            <w:r>
              <w:rPr>
                <w:rFonts w:eastAsia="等线"/>
                <w:lang w:eastAsia="zh-CN"/>
              </w:rPr>
              <w:t>Moderator</w:t>
            </w:r>
          </w:p>
        </w:tc>
        <w:tc>
          <w:tcPr>
            <w:tcW w:w="8324" w:type="dxa"/>
          </w:tcPr>
          <w:p w14:paraId="7B20BCA2" w14:textId="01B70015" w:rsidR="00820FAF" w:rsidRPr="006221FD" w:rsidRDefault="005E6817" w:rsidP="003A7C04">
            <w:pPr>
              <w:rPr>
                <w:rFonts w:eastAsia="等线"/>
                <w:lang w:eastAsia="zh-CN"/>
              </w:rPr>
            </w:pPr>
            <w:r>
              <w:rPr>
                <w:rFonts w:eastAsia="等线"/>
                <w:lang w:eastAsia="zh-CN"/>
              </w:rPr>
              <w:t xml:space="preserve">For information, </w:t>
            </w:r>
            <w:r w:rsidRPr="00BA4316">
              <w:rPr>
                <w:rFonts w:eastAsia="等线"/>
                <w:b/>
                <w:bCs/>
                <w:lang w:eastAsia="zh-CN"/>
              </w:rPr>
              <w:t>Issue 5</w:t>
            </w:r>
            <w:r>
              <w:rPr>
                <w:rFonts w:eastAsia="等线"/>
                <w:lang w:eastAsia="zh-CN"/>
              </w:rPr>
              <w:t xml:space="preserve"> on G-RNTI for broadcast is discussed at AI 8.16.12 on UE features for MBS and </w:t>
            </w:r>
            <w:r w:rsidRPr="00BA4316">
              <w:rPr>
                <w:rFonts w:eastAsia="等线"/>
                <w:b/>
                <w:bCs/>
                <w:lang w:eastAsia="zh-CN"/>
              </w:rPr>
              <w:t>Issue 7</w:t>
            </w:r>
            <w:r>
              <w:rPr>
                <w:rFonts w:eastAsia="等线"/>
                <w:lang w:eastAsia="zh-CN"/>
              </w:rPr>
              <w:t xml:space="preserve"> on DCI processing capability is discussed at AI 8.12.1.</w:t>
            </w:r>
          </w:p>
        </w:tc>
      </w:tr>
    </w:tbl>
    <w:p w14:paraId="61842724" w14:textId="650E760F" w:rsidR="001C40C9" w:rsidRDefault="001C40C9" w:rsidP="00C05AA7">
      <w:pPr>
        <w:rPr>
          <w:lang w:eastAsia="zh-CN"/>
        </w:rPr>
      </w:pPr>
    </w:p>
    <w:p w14:paraId="4026BC80" w14:textId="1532CF28" w:rsidR="00233C66" w:rsidRDefault="00900207" w:rsidP="00A948A3">
      <w:pPr>
        <w:pStyle w:val="1"/>
        <w:numPr>
          <w:ilvl w:val="0"/>
          <w:numId w:val="1"/>
        </w:numPr>
        <w:rPr>
          <w:lang w:eastAsia="zh-CN"/>
        </w:rPr>
      </w:pPr>
      <w:r>
        <w:rPr>
          <w:lang w:eastAsia="zh-CN"/>
        </w:rPr>
        <w:t>[</w:t>
      </w:r>
      <w:r w:rsidR="00C106C2" w:rsidRPr="00C106C2">
        <w:rPr>
          <w:highlight w:val="lightGray"/>
          <w:lang w:eastAsia="zh-CN"/>
        </w:rPr>
        <w:t>CLOSED</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A948A3">
      <w:pPr>
        <w:pStyle w:val="2"/>
        <w:numPr>
          <w:ilvl w:val="1"/>
          <w:numId w:val="1"/>
        </w:numPr>
      </w:pPr>
      <w:r w:rsidRPr="00DF785F">
        <w:t>HARQ feedback for RRC_IDLE/RRC_INACTIVE UE states</w:t>
      </w:r>
    </w:p>
    <w:p w14:paraId="0ADA4065" w14:textId="77777777" w:rsidR="00DF785F" w:rsidRDefault="00DF785F" w:rsidP="00A948A3">
      <w:pPr>
        <w:pStyle w:val="3"/>
        <w:numPr>
          <w:ilvl w:val="2"/>
          <w:numId w:val="1"/>
        </w:numPr>
        <w:rPr>
          <w:b/>
          <w:bCs/>
        </w:rPr>
      </w:pPr>
      <w:r>
        <w:rPr>
          <w:b/>
          <w:bCs/>
        </w:rPr>
        <w:t>Tdoc analysis</w:t>
      </w:r>
    </w:p>
    <w:p w14:paraId="71E52287" w14:textId="77777777" w:rsidR="00DF785F" w:rsidRDefault="00DF785F" w:rsidP="00774A69">
      <w:pPr>
        <w:pStyle w:val="afd"/>
        <w:numPr>
          <w:ilvl w:val="0"/>
          <w:numId w:val="14"/>
        </w:numPr>
      </w:pPr>
      <w:r>
        <w:t>In [</w:t>
      </w:r>
      <w:r w:rsidRPr="00DE5A10">
        <w:t>R1-2201259</w:t>
      </w:r>
      <w:r>
        <w:t>, OPPO]</w:t>
      </w:r>
    </w:p>
    <w:p w14:paraId="7E6A8BF3" w14:textId="77777777" w:rsidR="00DF785F" w:rsidRDefault="00DF785F" w:rsidP="00774A69">
      <w:pPr>
        <w:pStyle w:val="afd"/>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afd"/>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afd"/>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A948A3">
      <w:pPr>
        <w:pStyle w:val="2"/>
        <w:numPr>
          <w:ilvl w:val="1"/>
          <w:numId w:val="1"/>
        </w:numPr>
      </w:pPr>
      <w:r w:rsidRPr="009C7029">
        <w:t>PDSCH: Semi Persistent Scheduling</w:t>
      </w:r>
    </w:p>
    <w:p w14:paraId="3AE481B9" w14:textId="77777777" w:rsidR="009C7029" w:rsidRDefault="009C7029" w:rsidP="00A948A3">
      <w:pPr>
        <w:pStyle w:val="3"/>
        <w:numPr>
          <w:ilvl w:val="2"/>
          <w:numId w:val="1"/>
        </w:numPr>
        <w:rPr>
          <w:b/>
          <w:bCs/>
        </w:rPr>
      </w:pPr>
      <w:r>
        <w:rPr>
          <w:b/>
          <w:bCs/>
        </w:rPr>
        <w:t>Tdoc analysis</w:t>
      </w:r>
    </w:p>
    <w:p w14:paraId="6B515BD0" w14:textId="77777777" w:rsidR="009C7029" w:rsidRDefault="009C7029" w:rsidP="00774A69">
      <w:pPr>
        <w:pStyle w:val="afd"/>
        <w:numPr>
          <w:ilvl w:val="0"/>
          <w:numId w:val="14"/>
        </w:numPr>
      </w:pPr>
      <w:r>
        <w:t>In [</w:t>
      </w:r>
      <w:r w:rsidRPr="00DE5A10">
        <w:t>R1-2201259</w:t>
      </w:r>
      <w:r>
        <w:t>, OPPO]</w:t>
      </w:r>
    </w:p>
    <w:p w14:paraId="2B3C30F3" w14:textId="77777777" w:rsidR="009C7029" w:rsidRPr="00E71DE1" w:rsidRDefault="009C7029" w:rsidP="00774A69">
      <w:pPr>
        <w:pStyle w:val="afd"/>
        <w:numPr>
          <w:ilvl w:val="1"/>
          <w:numId w:val="14"/>
        </w:numPr>
      </w:pPr>
      <w:r w:rsidRPr="00E71DE1">
        <w:t>SPS for MTCH in broadcast can be considered in the future release of NR MBS.</w:t>
      </w:r>
    </w:p>
    <w:p w14:paraId="3F2EB3D1" w14:textId="77777777" w:rsidR="009C7029" w:rsidRDefault="009C7029" w:rsidP="00774A69">
      <w:pPr>
        <w:pStyle w:val="afd"/>
        <w:numPr>
          <w:ilvl w:val="0"/>
          <w:numId w:val="14"/>
        </w:numPr>
      </w:pPr>
      <w:r>
        <w:t>In [</w:t>
      </w:r>
      <w:r w:rsidRPr="0060421B">
        <w:t>R1-2201932</w:t>
      </w:r>
      <w:r>
        <w:t>, Xiaomi]</w:t>
      </w:r>
    </w:p>
    <w:p w14:paraId="7DB53516" w14:textId="77777777" w:rsidR="009C7029" w:rsidRDefault="009C7029" w:rsidP="00774A69">
      <w:pPr>
        <w:pStyle w:val="afd"/>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afd"/>
        <w:numPr>
          <w:ilvl w:val="0"/>
          <w:numId w:val="14"/>
        </w:numPr>
      </w:pPr>
      <w:r>
        <w:t>In [</w:t>
      </w:r>
      <w:r w:rsidRPr="00F043A5">
        <w:t>R1-2202351</w:t>
      </w:r>
      <w:r>
        <w:t>, LGE]</w:t>
      </w:r>
    </w:p>
    <w:p w14:paraId="5E56EF73" w14:textId="77777777" w:rsidR="009C7029" w:rsidRDefault="009C7029" w:rsidP="00774A69">
      <w:pPr>
        <w:pStyle w:val="afd"/>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afd"/>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A948A3">
      <w:pPr>
        <w:pStyle w:val="2"/>
        <w:numPr>
          <w:ilvl w:val="1"/>
          <w:numId w:val="1"/>
        </w:numPr>
      </w:pPr>
      <w:r w:rsidRPr="00184479">
        <w:t>multi-layer MIMO support for broadcast</w:t>
      </w:r>
    </w:p>
    <w:p w14:paraId="620298C1" w14:textId="77777777" w:rsidR="00184479" w:rsidRDefault="00184479" w:rsidP="00A948A3">
      <w:pPr>
        <w:pStyle w:val="3"/>
        <w:numPr>
          <w:ilvl w:val="2"/>
          <w:numId w:val="1"/>
        </w:numPr>
        <w:rPr>
          <w:b/>
          <w:bCs/>
        </w:rPr>
      </w:pPr>
      <w:r>
        <w:rPr>
          <w:b/>
          <w:bCs/>
        </w:rPr>
        <w:t>Tdoc analysis</w:t>
      </w:r>
    </w:p>
    <w:p w14:paraId="18AB0E97" w14:textId="77777777" w:rsidR="00184479" w:rsidRDefault="00184479" w:rsidP="00774A69">
      <w:pPr>
        <w:pStyle w:val="afd"/>
        <w:numPr>
          <w:ilvl w:val="0"/>
          <w:numId w:val="14"/>
        </w:numPr>
      </w:pPr>
      <w:r>
        <w:t>In [</w:t>
      </w:r>
      <w:r w:rsidRPr="009F103F">
        <w:t>R1-2201597</w:t>
      </w:r>
      <w:r>
        <w:t>, TD Tech]</w:t>
      </w:r>
    </w:p>
    <w:p w14:paraId="755B6E99" w14:textId="77777777" w:rsidR="00184479" w:rsidRDefault="00184479" w:rsidP="00774A69">
      <w:pPr>
        <w:pStyle w:val="afd"/>
        <w:numPr>
          <w:ilvl w:val="1"/>
          <w:numId w:val="14"/>
        </w:numPr>
      </w:pPr>
      <w:r>
        <w:t>Proposal 4: Only one layer and only one antenna port are supported for the GC-PDSCH of a broadcast session.</w:t>
      </w:r>
    </w:p>
    <w:p w14:paraId="4FAEE92E" w14:textId="77777777" w:rsidR="00184479" w:rsidRDefault="00184479" w:rsidP="00774A69">
      <w:pPr>
        <w:pStyle w:val="afd"/>
        <w:numPr>
          <w:ilvl w:val="1"/>
          <w:numId w:val="14"/>
        </w:numPr>
      </w:pPr>
      <w:r>
        <w:lastRenderedPageBreak/>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A948A3">
      <w:pPr>
        <w:pStyle w:val="2"/>
        <w:numPr>
          <w:ilvl w:val="1"/>
          <w:numId w:val="1"/>
        </w:numPr>
      </w:pPr>
      <w:r w:rsidRPr="00184479">
        <w:t>Beam Sweeping for MCCH and MTCH</w:t>
      </w:r>
    </w:p>
    <w:p w14:paraId="21EB0791" w14:textId="77777777" w:rsidR="00184479" w:rsidRDefault="00184479" w:rsidP="00A948A3">
      <w:pPr>
        <w:pStyle w:val="3"/>
        <w:numPr>
          <w:ilvl w:val="2"/>
          <w:numId w:val="1"/>
        </w:numPr>
        <w:rPr>
          <w:b/>
          <w:bCs/>
        </w:rPr>
      </w:pPr>
      <w:r>
        <w:rPr>
          <w:b/>
          <w:bCs/>
        </w:rPr>
        <w:t>Tdoc analysis</w:t>
      </w:r>
    </w:p>
    <w:p w14:paraId="508E1AB8" w14:textId="77777777" w:rsidR="00184479" w:rsidRDefault="00184479" w:rsidP="00774A69">
      <w:pPr>
        <w:pStyle w:val="afd"/>
        <w:numPr>
          <w:ilvl w:val="0"/>
          <w:numId w:val="14"/>
        </w:numPr>
      </w:pPr>
      <w:r>
        <w:t>In [</w:t>
      </w:r>
      <w:r w:rsidRPr="009F103F">
        <w:t>R1-2201597</w:t>
      </w:r>
      <w:r>
        <w:t>, TD Tech]</w:t>
      </w:r>
    </w:p>
    <w:p w14:paraId="76A3E4E6" w14:textId="77777777" w:rsidR="00184479" w:rsidRDefault="00184479" w:rsidP="00774A69">
      <w:pPr>
        <w:pStyle w:val="afd"/>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A948A3">
      <w:pPr>
        <w:pStyle w:val="2"/>
        <w:numPr>
          <w:ilvl w:val="1"/>
          <w:numId w:val="1"/>
        </w:numPr>
      </w:pPr>
      <w:r>
        <w:t>C</w:t>
      </w:r>
      <w:r w:rsidR="00F25AEB" w:rsidRPr="00F25AEB">
        <w:t>ross-cell scheduling</w:t>
      </w:r>
    </w:p>
    <w:p w14:paraId="43115D1E" w14:textId="77777777" w:rsidR="00F25AEB" w:rsidRDefault="00F25AEB" w:rsidP="00A948A3">
      <w:pPr>
        <w:pStyle w:val="3"/>
        <w:numPr>
          <w:ilvl w:val="2"/>
          <w:numId w:val="1"/>
        </w:numPr>
        <w:rPr>
          <w:b/>
          <w:bCs/>
        </w:rPr>
      </w:pPr>
      <w:r>
        <w:rPr>
          <w:b/>
          <w:bCs/>
        </w:rPr>
        <w:t>Tdoc analysis</w:t>
      </w:r>
    </w:p>
    <w:p w14:paraId="0C2E12C1" w14:textId="77777777" w:rsidR="00F25AEB" w:rsidRDefault="00F25AEB" w:rsidP="00774A69">
      <w:pPr>
        <w:pStyle w:val="afd"/>
        <w:numPr>
          <w:ilvl w:val="0"/>
          <w:numId w:val="14"/>
        </w:numPr>
      </w:pPr>
      <w:r>
        <w:t>In [</w:t>
      </w:r>
      <w:r w:rsidRPr="009F103F">
        <w:t>R1-2201597</w:t>
      </w:r>
      <w:r>
        <w:t>, TD Tech]</w:t>
      </w:r>
    </w:p>
    <w:p w14:paraId="5E923B32" w14:textId="77777777" w:rsidR="00F25AEB" w:rsidRDefault="00F25AEB" w:rsidP="00774A69">
      <w:pPr>
        <w:pStyle w:val="afd"/>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afd"/>
        <w:numPr>
          <w:ilvl w:val="1"/>
          <w:numId w:val="14"/>
        </w:numPr>
      </w:pPr>
      <w:r>
        <w:t>Proposal 9: Send an LS to RAN2 with the following information included:</w:t>
      </w:r>
    </w:p>
    <w:p w14:paraId="3497E3BD" w14:textId="77777777" w:rsidR="00F25AEB" w:rsidRDefault="00F25AEB" w:rsidP="00774A69">
      <w:pPr>
        <w:pStyle w:val="afd"/>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afd"/>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afd"/>
        <w:numPr>
          <w:ilvl w:val="2"/>
          <w:numId w:val="14"/>
        </w:numPr>
      </w:pPr>
      <w:r>
        <w:t>RAN1 hopes RAN2 can confirm</w:t>
      </w:r>
    </w:p>
    <w:p w14:paraId="52B8C4CF" w14:textId="77777777" w:rsidR="00F25AEB" w:rsidRPr="002570ED" w:rsidRDefault="00F25AEB" w:rsidP="00774A69">
      <w:pPr>
        <w:pStyle w:val="afd"/>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303EF78E" w:rsidR="00642E8C" w:rsidRPr="00F25AEB" w:rsidRDefault="00642E8C" w:rsidP="00A948A3">
      <w:pPr>
        <w:pStyle w:val="2"/>
        <w:numPr>
          <w:ilvl w:val="1"/>
          <w:numId w:val="1"/>
        </w:numPr>
      </w:pPr>
      <w:r>
        <w:t>Discussion on non-critical issues</w:t>
      </w:r>
      <w:r w:rsidR="00E3432A">
        <w:t xml:space="preserve"> [</w:t>
      </w:r>
      <w:r w:rsidR="00B743CB">
        <w:t>closed</w:t>
      </w:r>
      <w:r w:rsidR="00E3432A">
        <w:t>]</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lastRenderedPageBreak/>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CEC265D" w14:textId="11DE6000" w:rsidR="00E3432A" w:rsidRDefault="004C7456" w:rsidP="004C7456">
            <w:pPr>
              <w:rPr>
                <w:rFonts w:eastAsia="等线"/>
                <w:lang w:eastAsia="zh-CN"/>
              </w:rPr>
            </w:pPr>
            <w:r>
              <w:rPr>
                <w:rFonts w:eastAsia="等线"/>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等线"/>
                <w:lang w:eastAsia="zh-CN"/>
              </w:rPr>
            </w:pPr>
            <w:r>
              <w:rPr>
                <w:rFonts w:eastAsia="等线"/>
                <w:lang w:eastAsia="zh-CN"/>
              </w:rPr>
              <w:t>NOKIA/NSB2</w:t>
            </w:r>
          </w:p>
        </w:tc>
        <w:tc>
          <w:tcPr>
            <w:tcW w:w="8324" w:type="dxa"/>
          </w:tcPr>
          <w:p w14:paraId="6AC068B8" w14:textId="77777777" w:rsidR="00687D55" w:rsidRDefault="00687D55" w:rsidP="00687D55">
            <w:pPr>
              <w:rPr>
                <w:lang w:val="en-US" w:eastAsia="zh-CN"/>
              </w:rPr>
            </w:pPr>
            <w:r>
              <w:rPr>
                <w:lang w:eastAsia="zh-CN"/>
              </w:rPr>
              <w:t>Based on the current agreements so far, for broadcast reception, the mapping between PDCCH occasions and SSBs is either the same as SIB1 or OSI that defined in TS 38.331. Moreover, in RAN1 we also have agreed that the slot-level repetition, i.e. via configured pdsch-AggregationFactor, is supported for MTCH.</w:t>
            </w:r>
          </w:p>
          <w:p w14:paraId="727E4BC2" w14:textId="77777777" w:rsidR="00687D55" w:rsidRDefault="00687D55" w:rsidP="00687D55">
            <w:pPr>
              <w:rPr>
                <w:lang w:eastAsia="zh-CN"/>
              </w:rPr>
            </w:pPr>
            <w:r>
              <w:rPr>
                <w:lang w:eastAsia="zh-CN"/>
              </w:rPr>
              <w:t xml:space="preserve">As described in 38.214, the pdsch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lastRenderedPageBreak/>
              <w:t>For example, there are in total 4 SSB beams, with 2 MTCH repetition configured, there can be below two options in our view:</w:t>
            </w:r>
          </w:p>
          <w:p w14:paraId="4E1983C0" w14:textId="77777777" w:rsidR="00687D55" w:rsidRDefault="00687D55" w:rsidP="001A47CA">
            <w:pPr>
              <w:pStyle w:val="afd"/>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afd"/>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With Option-2: the MTCH repetition is in consecutive slots, but it does not align with TS 38.331 description with pdcch monitoring-to-SSB mapping sequentially in consecutive slot. Thus, 38.331 needs to be updated.</w:t>
            </w:r>
          </w:p>
          <w:p w14:paraId="1771EEEC" w14:textId="7555EA42" w:rsidR="00687D55" w:rsidRDefault="00687D55" w:rsidP="00687D55">
            <w:pPr>
              <w:rPr>
                <w:rFonts w:eastAsia="等线"/>
                <w:lang w:eastAsia="zh-CN"/>
              </w:rPr>
            </w:pPr>
            <w:r>
              <w:rPr>
                <w:rFonts w:eastAsia="等线"/>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5719F3D8" w14:textId="77777777" w:rsidR="003617E4" w:rsidRDefault="003617E4" w:rsidP="00687D55">
            <w:pPr>
              <w:rPr>
                <w:rFonts w:eastAsia="等线"/>
                <w:lang w:eastAsia="zh-CN"/>
              </w:rPr>
            </w:pPr>
            <w:r>
              <w:rPr>
                <w:rFonts w:eastAsia="等线" w:hint="eastAsia"/>
                <w:lang w:eastAsia="zh-CN"/>
              </w:rPr>
              <w:t>F</w:t>
            </w:r>
            <w:r>
              <w:rPr>
                <w:rFonts w:eastAsia="等线"/>
                <w:lang w:eastAsia="zh-CN"/>
              </w:rPr>
              <w:t>rom our understanding, we agree the association between MTCH PDCCH and SSB is similar to OSI, that is the</w:t>
            </w:r>
            <w:r w:rsidRPr="003617E4">
              <w:rPr>
                <w:rFonts w:eastAsia="等线"/>
                <w:lang w:eastAsia="zh-CN"/>
              </w:rPr>
              <w:t xml:space="preserve"> [x×N+K]th </w:t>
            </w:r>
            <w:r>
              <w:rPr>
                <w:rFonts w:eastAsia="等线"/>
                <w:lang w:eastAsia="zh-CN"/>
              </w:rPr>
              <w:t xml:space="preserve">MTCH </w:t>
            </w:r>
            <w:r w:rsidRPr="003617E4">
              <w:rPr>
                <w:rFonts w:eastAsia="等线"/>
                <w:lang w:eastAsia="zh-CN"/>
              </w:rPr>
              <w:t>PDCCH monitoring occasion corresponds to the Kth transmitted SSB</w:t>
            </w:r>
            <w:r>
              <w:rPr>
                <w:rFonts w:eastAsia="等线"/>
                <w:lang w:eastAsia="zh-CN"/>
              </w:rPr>
              <w:t>, there is no restriction on consecutive slots for PDCCH monitoring occasions.</w:t>
            </w:r>
          </w:p>
          <w:p w14:paraId="44E35689" w14:textId="20F2181A" w:rsidR="003617E4" w:rsidRDefault="003617E4" w:rsidP="00687D55">
            <w:pPr>
              <w:rPr>
                <w:rFonts w:eastAsia="等线"/>
                <w:lang w:eastAsia="zh-CN"/>
              </w:rPr>
            </w:pPr>
            <w:r>
              <w:rPr>
                <w:rFonts w:eastAsia="等线"/>
                <w:lang w:eastAsia="zh-CN"/>
              </w:rPr>
              <w:t xml:space="preserve">As the Nokia’s example, if the search space periodicity of MTCH PDCCH is 2 slots, the current specs can work as option 2,  </w:t>
            </w:r>
          </w:p>
          <w:tbl>
            <w:tblPr>
              <w:tblStyle w:val="af0"/>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等线"/>
                      <w:lang w:eastAsia="zh-CN"/>
                    </w:rPr>
                  </w:pPr>
                  <w:r>
                    <w:rPr>
                      <w:rFonts w:eastAsia="等线"/>
                      <w:lang w:eastAsia="zh-CN"/>
                    </w:rPr>
                    <w:t>Slot number</w:t>
                  </w:r>
                </w:p>
              </w:tc>
              <w:tc>
                <w:tcPr>
                  <w:tcW w:w="909" w:type="dxa"/>
                </w:tcPr>
                <w:p w14:paraId="31DBB4B8" w14:textId="19192C36" w:rsidR="003617E4" w:rsidRDefault="003617E4" w:rsidP="00687D55">
                  <w:pPr>
                    <w:rPr>
                      <w:rFonts w:eastAsia="等线"/>
                      <w:lang w:eastAsia="zh-CN"/>
                    </w:rPr>
                  </w:pPr>
                  <w:r>
                    <w:rPr>
                      <w:rFonts w:eastAsia="等线" w:hint="eastAsia"/>
                      <w:lang w:eastAsia="zh-CN"/>
                    </w:rPr>
                    <w:t>0</w:t>
                  </w:r>
                </w:p>
              </w:tc>
              <w:tc>
                <w:tcPr>
                  <w:tcW w:w="909" w:type="dxa"/>
                </w:tcPr>
                <w:p w14:paraId="54B0D122" w14:textId="75C1D2B4" w:rsidR="003617E4" w:rsidRDefault="003617E4" w:rsidP="00687D55">
                  <w:pPr>
                    <w:rPr>
                      <w:rFonts w:eastAsia="等线"/>
                      <w:lang w:eastAsia="zh-CN"/>
                    </w:rPr>
                  </w:pPr>
                  <w:r>
                    <w:rPr>
                      <w:rFonts w:eastAsia="等线" w:hint="eastAsia"/>
                      <w:lang w:eastAsia="zh-CN"/>
                    </w:rPr>
                    <w:t>1</w:t>
                  </w:r>
                </w:p>
              </w:tc>
              <w:tc>
                <w:tcPr>
                  <w:tcW w:w="908" w:type="dxa"/>
                </w:tcPr>
                <w:p w14:paraId="1E53DA79" w14:textId="27BD4159" w:rsidR="003617E4" w:rsidRDefault="003617E4" w:rsidP="00687D55">
                  <w:pPr>
                    <w:rPr>
                      <w:rFonts w:eastAsia="等线"/>
                      <w:lang w:eastAsia="zh-CN"/>
                    </w:rPr>
                  </w:pPr>
                  <w:r>
                    <w:rPr>
                      <w:rFonts w:eastAsia="等线" w:hint="eastAsia"/>
                      <w:lang w:eastAsia="zh-CN"/>
                    </w:rPr>
                    <w:t>2</w:t>
                  </w:r>
                </w:p>
              </w:tc>
              <w:tc>
                <w:tcPr>
                  <w:tcW w:w="908" w:type="dxa"/>
                </w:tcPr>
                <w:p w14:paraId="11F114A0" w14:textId="2280B3D9" w:rsidR="003617E4" w:rsidRDefault="003617E4" w:rsidP="00687D55">
                  <w:pPr>
                    <w:rPr>
                      <w:rFonts w:eastAsia="等线"/>
                      <w:lang w:eastAsia="zh-CN"/>
                    </w:rPr>
                  </w:pPr>
                  <w:r>
                    <w:rPr>
                      <w:rFonts w:eastAsia="等线" w:hint="eastAsia"/>
                      <w:lang w:eastAsia="zh-CN"/>
                    </w:rPr>
                    <w:t>3</w:t>
                  </w:r>
                </w:p>
              </w:tc>
              <w:tc>
                <w:tcPr>
                  <w:tcW w:w="908" w:type="dxa"/>
                </w:tcPr>
                <w:p w14:paraId="68B0E83C" w14:textId="3E804E5E" w:rsidR="003617E4" w:rsidRDefault="003617E4" w:rsidP="00687D55">
                  <w:pPr>
                    <w:rPr>
                      <w:rFonts w:eastAsia="等线"/>
                      <w:lang w:eastAsia="zh-CN"/>
                    </w:rPr>
                  </w:pPr>
                  <w:r>
                    <w:rPr>
                      <w:rFonts w:eastAsia="等线" w:hint="eastAsia"/>
                      <w:lang w:eastAsia="zh-CN"/>
                    </w:rPr>
                    <w:t>4</w:t>
                  </w:r>
                </w:p>
              </w:tc>
              <w:tc>
                <w:tcPr>
                  <w:tcW w:w="908" w:type="dxa"/>
                </w:tcPr>
                <w:p w14:paraId="65CA22C8" w14:textId="5B4B5160" w:rsidR="003617E4" w:rsidRDefault="003617E4" w:rsidP="00687D55">
                  <w:pPr>
                    <w:rPr>
                      <w:rFonts w:eastAsia="等线"/>
                      <w:lang w:eastAsia="zh-CN"/>
                    </w:rPr>
                  </w:pPr>
                  <w:r>
                    <w:rPr>
                      <w:rFonts w:eastAsia="等线" w:hint="eastAsia"/>
                      <w:lang w:eastAsia="zh-CN"/>
                    </w:rPr>
                    <w:t>5</w:t>
                  </w:r>
                </w:p>
              </w:tc>
              <w:tc>
                <w:tcPr>
                  <w:tcW w:w="908" w:type="dxa"/>
                </w:tcPr>
                <w:p w14:paraId="16A53C75" w14:textId="737DB8EC" w:rsidR="003617E4" w:rsidRDefault="003617E4" w:rsidP="00687D55">
                  <w:pPr>
                    <w:rPr>
                      <w:rFonts w:eastAsia="等线"/>
                      <w:lang w:eastAsia="zh-CN"/>
                    </w:rPr>
                  </w:pPr>
                  <w:r>
                    <w:rPr>
                      <w:rFonts w:eastAsia="等线" w:hint="eastAsia"/>
                      <w:lang w:eastAsia="zh-CN"/>
                    </w:rPr>
                    <w:t>6</w:t>
                  </w:r>
                </w:p>
              </w:tc>
              <w:tc>
                <w:tcPr>
                  <w:tcW w:w="687" w:type="dxa"/>
                </w:tcPr>
                <w:p w14:paraId="680F29CC" w14:textId="413F68E9" w:rsidR="003617E4" w:rsidRDefault="003617E4" w:rsidP="00687D55">
                  <w:pPr>
                    <w:rPr>
                      <w:rFonts w:eastAsia="等线"/>
                      <w:lang w:eastAsia="zh-CN"/>
                    </w:rPr>
                  </w:pPr>
                  <w:r>
                    <w:rPr>
                      <w:rFonts w:eastAsia="等线"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等线"/>
                      <w:lang w:eastAsia="zh-CN"/>
                    </w:rPr>
                  </w:pPr>
                  <w:r>
                    <w:rPr>
                      <w:rFonts w:eastAsia="等线"/>
                      <w:lang w:eastAsia="zh-CN"/>
                    </w:rPr>
                    <w:t xml:space="preserve">MTCH </w:t>
                  </w:r>
                  <w:r>
                    <w:rPr>
                      <w:rFonts w:eastAsia="等线" w:hint="eastAsia"/>
                      <w:lang w:eastAsia="zh-CN"/>
                    </w:rPr>
                    <w:t>P</w:t>
                  </w:r>
                  <w:r>
                    <w:rPr>
                      <w:rFonts w:eastAsia="等线"/>
                      <w:lang w:eastAsia="zh-CN"/>
                    </w:rPr>
                    <w:t>DCCH beam</w:t>
                  </w:r>
                </w:p>
              </w:tc>
              <w:tc>
                <w:tcPr>
                  <w:tcW w:w="909" w:type="dxa"/>
                </w:tcPr>
                <w:p w14:paraId="31560D45" w14:textId="4F19D5A2" w:rsidR="003617E4" w:rsidRDefault="003617E4" w:rsidP="00687D55">
                  <w:pPr>
                    <w:rPr>
                      <w:rFonts w:eastAsia="等线"/>
                      <w:lang w:eastAsia="zh-CN"/>
                    </w:rPr>
                  </w:pPr>
                  <w:r>
                    <w:rPr>
                      <w:rFonts w:eastAsia="等线" w:hint="eastAsia"/>
                      <w:lang w:eastAsia="zh-CN"/>
                    </w:rPr>
                    <w:t>S</w:t>
                  </w:r>
                  <w:r>
                    <w:rPr>
                      <w:rFonts w:eastAsia="等线"/>
                      <w:lang w:eastAsia="zh-CN"/>
                    </w:rPr>
                    <w:t>SB#0</w:t>
                  </w:r>
                </w:p>
              </w:tc>
              <w:tc>
                <w:tcPr>
                  <w:tcW w:w="909" w:type="dxa"/>
                </w:tcPr>
                <w:p w14:paraId="4D47ED0D" w14:textId="77777777" w:rsidR="003617E4" w:rsidRDefault="003617E4" w:rsidP="00687D55">
                  <w:pPr>
                    <w:rPr>
                      <w:rFonts w:eastAsia="等线"/>
                      <w:lang w:eastAsia="zh-CN"/>
                    </w:rPr>
                  </w:pPr>
                </w:p>
              </w:tc>
              <w:tc>
                <w:tcPr>
                  <w:tcW w:w="908" w:type="dxa"/>
                </w:tcPr>
                <w:p w14:paraId="5B5DF585" w14:textId="5035AE98" w:rsidR="003617E4" w:rsidRDefault="003617E4" w:rsidP="00687D55">
                  <w:pPr>
                    <w:rPr>
                      <w:rFonts w:eastAsia="等线"/>
                      <w:lang w:eastAsia="zh-CN"/>
                    </w:rPr>
                  </w:pPr>
                  <w:r>
                    <w:rPr>
                      <w:rFonts w:eastAsia="等线" w:hint="eastAsia"/>
                      <w:lang w:eastAsia="zh-CN"/>
                    </w:rPr>
                    <w:t>S</w:t>
                  </w:r>
                  <w:r>
                    <w:rPr>
                      <w:rFonts w:eastAsia="等线"/>
                      <w:lang w:eastAsia="zh-CN"/>
                    </w:rPr>
                    <w:t>SB#1</w:t>
                  </w:r>
                </w:p>
              </w:tc>
              <w:tc>
                <w:tcPr>
                  <w:tcW w:w="908" w:type="dxa"/>
                </w:tcPr>
                <w:p w14:paraId="3EA0DB70" w14:textId="77777777" w:rsidR="003617E4" w:rsidRDefault="003617E4" w:rsidP="00687D55">
                  <w:pPr>
                    <w:rPr>
                      <w:rFonts w:eastAsia="等线"/>
                      <w:lang w:eastAsia="zh-CN"/>
                    </w:rPr>
                  </w:pPr>
                </w:p>
              </w:tc>
              <w:tc>
                <w:tcPr>
                  <w:tcW w:w="908" w:type="dxa"/>
                </w:tcPr>
                <w:p w14:paraId="3C0F35A6" w14:textId="1CD9F7C5" w:rsidR="003617E4" w:rsidRDefault="003617E4" w:rsidP="00687D55">
                  <w:pPr>
                    <w:rPr>
                      <w:rFonts w:eastAsia="等线"/>
                      <w:lang w:eastAsia="zh-CN"/>
                    </w:rPr>
                  </w:pPr>
                  <w:r>
                    <w:rPr>
                      <w:rFonts w:eastAsia="等线" w:hint="eastAsia"/>
                      <w:lang w:eastAsia="zh-CN"/>
                    </w:rPr>
                    <w:t>S</w:t>
                  </w:r>
                  <w:r>
                    <w:rPr>
                      <w:rFonts w:eastAsia="等线"/>
                      <w:lang w:eastAsia="zh-CN"/>
                    </w:rPr>
                    <w:t>SB#2</w:t>
                  </w:r>
                </w:p>
              </w:tc>
              <w:tc>
                <w:tcPr>
                  <w:tcW w:w="908" w:type="dxa"/>
                </w:tcPr>
                <w:p w14:paraId="2E89F29A" w14:textId="77777777" w:rsidR="003617E4" w:rsidRDefault="003617E4" w:rsidP="00687D55">
                  <w:pPr>
                    <w:rPr>
                      <w:rFonts w:eastAsia="等线"/>
                      <w:lang w:eastAsia="zh-CN"/>
                    </w:rPr>
                  </w:pPr>
                </w:p>
              </w:tc>
              <w:tc>
                <w:tcPr>
                  <w:tcW w:w="908" w:type="dxa"/>
                </w:tcPr>
                <w:p w14:paraId="7D2CDADA" w14:textId="1AD16421" w:rsidR="003617E4" w:rsidRDefault="003617E4" w:rsidP="00687D55">
                  <w:pPr>
                    <w:rPr>
                      <w:rFonts w:eastAsia="等线"/>
                      <w:lang w:eastAsia="zh-CN"/>
                    </w:rPr>
                  </w:pPr>
                  <w:r>
                    <w:rPr>
                      <w:rFonts w:eastAsia="等线" w:hint="eastAsia"/>
                      <w:lang w:eastAsia="zh-CN"/>
                    </w:rPr>
                    <w:t>S</w:t>
                  </w:r>
                  <w:r>
                    <w:rPr>
                      <w:rFonts w:eastAsia="等线"/>
                      <w:lang w:eastAsia="zh-CN"/>
                    </w:rPr>
                    <w:t>SB#3</w:t>
                  </w:r>
                </w:p>
              </w:tc>
              <w:tc>
                <w:tcPr>
                  <w:tcW w:w="687" w:type="dxa"/>
                </w:tcPr>
                <w:p w14:paraId="6C4F5A8B" w14:textId="77777777" w:rsidR="003617E4" w:rsidRDefault="003617E4" w:rsidP="00687D55">
                  <w:pPr>
                    <w:rPr>
                      <w:rFonts w:eastAsia="等线"/>
                      <w:lang w:eastAsia="zh-CN"/>
                    </w:rPr>
                  </w:pPr>
                </w:p>
              </w:tc>
            </w:tr>
            <w:tr w:rsidR="003617E4" w14:paraId="76160E87" w14:textId="3B5184E7" w:rsidTr="003617E4">
              <w:tc>
                <w:tcPr>
                  <w:tcW w:w="953" w:type="dxa"/>
                </w:tcPr>
                <w:p w14:paraId="4E975448" w14:textId="66C47068" w:rsidR="003617E4" w:rsidRDefault="003617E4" w:rsidP="003617E4">
                  <w:pPr>
                    <w:rPr>
                      <w:rFonts w:eastAsia="等线"/>
                      <w:lang w:eastAsia="zh-CN"/>
                    </w:rPr>
                  </w:pPr>
                  <w:r>
                    <w:rPr>
                      <w:rFonts w:eastAsia="等线" w:hint="eastAsia"/>
                      <w:lang w:eastAsia="zh-CN"/>
                    </w:rPr>
                    <w:t>M</w:t>
                  </w:r>
                  <w:r>
                    <w:rPr>
                      <w:rFonts w:eastAsia="等线"/>
                      <w:lang w:eastAsia="zh-CN"/>
                    </w:rPr>
                    <w:t>TCH PDSCH beam</w:t>
                  </w:r>
                </w:p>
              </w:tc>
              <w:tc>
                <w:tcPr>
                  <w:tcW w:w="909" w:type="dxa"/>
                </w:tcPr>
                <w:p w14:paraId="1E8932B6" w14:textId="66C59A57"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9" w:type="dxa"/>
                </w:tcPr>
                <w:p w14:paraId="106B40D1" w14:textId="45BEF66A"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8" w:type="dxa"/>
                </w:tcPr>
                <w:p w14:paraId="7DA25D73" w14:textId="5EBA82C2"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E80893" w14:textId="34373C1F"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9DDCB9" w14:textId="6069C644"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3B297F92" w14:textId="54E805CE"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420FE020" w14:textId="3ED6AC9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c>
                <w:tcPr>
                  <w:tcW w:w="687" w:type="dxa"/>
                </w:tcPr>
                <w:p w14:paraId="416455E1" w14:textId="4CA7472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r>
          </w:tbl>
          <w:p w14:paraId="4D2832DD" w14:textId="5F863E16" w:rsidR="003617E4" w:rsidRPr="003617E4" w:rsidRDefault="003617E4" w:rsidP="00687D55">
            <w:pPr>
              <w:rPr>
                <w:rFonts w:eastAsia="等线"/>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等线"/>
                <w:lang w:eastAsia="zh-CN"/>
              </w:rPr>
            </w:pPr>
            <w:r w:rsidRPr="008073CA">
              <w:rPr>
                <w:rFonts w:eastAsiaTheme="minorEastAsia"/>
                <w:lang w:eastAsia="ja-JP"/>
              </w:rPr>
              <w:t>NTT DOCOMO</w:t>
            </w:r>
          </w:p>
        </w:tc>
        <w:tc>
          <w:tcPr>
            <w:tcW w:w="8324" w:type="dxa"/>
          </w:tcPr>
          <w:p w14:paraId="00D74AA7" w14:textId="09590300" w:rsidR="002B6D11" w:rsidRPr="008073CA" w:rsidRDefault="008073CA" w:rsidP="00687D55">
            <w:pPr>
              <w:rPr>
                <w:rFonts w:eastAsia="等线"/>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2CCCC370" w14:textId="77777777" w:rsidR="00150486" w:rsidRDefault="00150486" w:rsidP="00687D55">
            <w:pPr>
              <w:rPr>
                <w:rFonts w:eastAsiaTheme="minorEastAsia"/>
                <w:lang w:eastAsia="ja-JP"/>
              </w:rPr>
            </w:pPr>
          </w:p>
          <w:p w14:paraId="7572F6CA" w14:textId="0DE8CED7" w:rsidR="00B743CB" w:rsidRDefault="00B743CB" w:rsidP="00687D55">
            <w:pPr>
              <w:rPr>
                <w:rFonts w:eastAsiaTheme="minorEastAsia"/>
                <w:lang w:eastAsia="ja-JP"/>
              </w:rPr>
            </w:pPr>
            <w:r>
              <w:rPr>
                <w:rFonts w:eastAsiaTheme="minorEastAsia"/>
                <w:lang w:eastAsia="ja-JP"/>
              </w:rPr>
              <w:t>Moderator</w:t>
            </w:r>
          </w:p>
        </w:tc>
        <w:tc>
          <w:tcPr>
            <w:tcW w:w="8324" w:type="dxa"/>
          </w:tcPr>
          <w:p w14:paraId="223C2E0E" w14:textId="77777777" w:rsidR="00150486" w:rsidRDefault="00150486" w:rsidP="00687D55">
            <w:pPr>
              <w:rPr>
                <w:rFonts w:eastAsiaTheme="minorEastAsia"/>
                <w:lang w:eastAsia="ja-JP"/>
              </w:rPr>
            </w:pPr>
          </w:p>
          <w:p w14:paraId="56729F3D" w14:textId="71AD7021" w:rsidR="00B743CB" w:rsidRDefault="00B743CB" w:rsidP="00687D55">
            <w:pPr>
              <w:rPr>
                <w:rFonts w:eastAsiaTheme="minorEastAsia"/>
                <w:lang w:eastAsia="ja-JP"/>
              </w:rPr>
            </w:pPr>
            <w:r>
              <w:rPr>
                <w:rFonts w:eastAsiaTheme="minorEastAsia"/>
                <w:lang w:eastAsia="ja-JP"/>
              </w:rPr>
              <w:t>This discussion is closed.</w:t>
            </w: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A948A3">
      <w:pPr>
        <w:pStyle w:val="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2"/>
        <w:rPr>
          <w:lang w:eastAsia="zh-CN"/>
        </w:rPr>
      </w:pPr>
      <w:r>
        <w:rPr>
          <w:lang w:eastAsia="zh-CN"/>
        </w:rPr>
        <w:lastRenderedPageBreak/>
        <w:t>GTW on 22 Feb</w:t>
      </w:r>
    </w:p>
    <w:tbl>
      <w:tblPr>
        <w:tblStyle w:val="af0"/>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A251439" w14:textId="77777777" w:rsidR="009E3390" w:rsidRDefault="009E3390" w:rsidP="00517A2D">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afd"/>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4"/>
      </w:pPr>
      <w:r w:rsidRPr="00CC348B">
        <w:t>Proposal 2.</w:t>
      </w:r>
      <w:r>
        <w:t>10</w:t>
      </w:r>
      <w:r w:rsidRPr="00CC348B">
        <w:t>-1</w:t>
      </w:r>
    </w:p>
    <w:p w14:paraId="4F4A177D" w14:textId="77777777" w:rsidR="00384CC1" w:rsidRPr="00B33A15" w:rsidRDefault="00384CC1" w:rsidP="00384CC1">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A948A3">
      <w:pPr>
        <w:pStyle w:val="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51D8E768" w14:textId="77777777" w:rsidR="0068574C" w:rsidRDefault="0068574C" w:rsidP="0068574C">
      <w:pPr>
        <w:pStyle w:val="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lastRenderedPageBreak/>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4"/>
      </w:pPr>
      <w:r w:rsidRPr="00CC348B">
        <w:lastRenderedPageBreak/>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'typeD'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A948A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948A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afd"/>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afd"/>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afd"/>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afd"/>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afd"/>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afd"/>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afd"/>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afd"/>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afd"/>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afd"/>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afd"/>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afd"/>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afd"/>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afd"/>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afd"/>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afd"/>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afd"/>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afd"/>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afd"/>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afd"/>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afd"/>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afd"/>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afd"/>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afd"/>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D4710F"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D4710F"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D4710F"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D4710F"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D4710F"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D4710F"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5pt;height:15.05pt;mso-width-percent:0;mso-height-percent:0;mso-width-percent:0;mso-height-percent:0" o:ole="">
            <v:imagedata r:id="rId10" o:title=""/>
          </v:shape>
          <o:OLEObject Type="Embed" ProgID="Equation.3" ShapeID="_x0000_i1025" DrawAspect="Content" ObjectID="_1707574728" r:id="rId11"/>
        </w:object>
      </w:r>
      <w:r w:rsidR="005A41C0" w:rsidRPr="00904363">
        <w:rPr>
          <w:rFonts w:ascii="Times" w:hAnsi="Times"/>
          <w:i/>
          <w:szCs w:val="24"/>
          <w:lang w:val="en-US" w:eastAsia="x-none"/>
        </w:rPr>
        <w:t xml:space="preserve"> </w:t>
      </w:r>
      <w:proofErr w:type="gramStart"/>
      <w:r w:rsidR="005A41C0" w:rsidRPr="00904363">
        <w:rPr>
          <w:rFonts w:ascii="Times" w:hAnsi="Times"/>
          <w:iCs/>
          <w:szCs w:val="24"/>
          <w:lang w:val="en-US" w:eastAsia="x-none"/>
        </w:rPr>
        <w:t>is</w:t>
      </w:r>
      <w:proofErr w:type="gramEnd"/>
      <w:r w:rsidR="005A41C0" w:rsidRPr="00904363">
        <w:rPr>
          <w:rFonts w:ascii="Times" w:hAnsi="Times"/>
          <w:iCs/>
          <w:szCs w:val="24"/>
          <w:lang w:val="en-US" w:eastAsia="x-none"/>
        </w:rPr>
        <w:t xml:space="preserve">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r w:rsidRPr="00B17F4E">
        <w:rPr>
          <w:rFonts w:eastAsia="宋体"/>
          <w:i/>
          <w:iCs/>
          <w:lang w:val="en-US" w:eastAsia="x-none"/>
        </w:rPr>
        <w:t>pdsch-AggregationFactor</w:t>
      </w:r>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r w:rsidRPr="00B17F4E">
        <w:rPr>
          <w:rFonts w:eastAsia="宋体"/>
          <w:i/>
          <w:iCs/>
          <w:lang w:val="en-US" w:eastAsia="x-none"/>
        </w:rPr>
        <w:t>repetitionNumber</w:t>
      </w:r>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r w:rsidRPr="00B17F4E">
        <w:rPr>
          <w:rFonts w:eastAsia="宋体"/>
          <w:i/>
          <w:iCs/>
          <w:lang w:val="en-US" w:eastAsia="x-none"/>
        </w:rPr>
        <w:t>mcs-Table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3.2pt;height:16.3pt;mso-width-percent:0;mso-height-percent:0;mso-width-percent:0;mso-height-percent:0" o:ole="">
            <v:imagedata r:id="rId10" o:title=""/>
          </v:shape>
          <o:OLEObject Type="Embed" ProgID="Equation.3" ShapeID="_x0000_i1026" DrawAspect="Content" ObjectID="_1707574729" r:id="rId12"/>
        </w:object>
      </w:r>
      <w:r w:rsidR="005A41C0" w:rsidRPr="007E0071">
        <w:rPr>
          <w:rFonts w:ascii="Times" w:hAnsi="Times"/>
          <w:i/>
          <w:szCs w:val="24"/>
          <w:lang w:val="en-US" w:eastAsia="x-none"/>
        </w:rPr>
        <w:t xml:space="preserve"> </w:t>
      </w:r>
      <w:proofErr w:type="gramStart"/>
      <w:r w:rsidR="005A41C0" w:rsidRPr="007E0071">
        <w:rPr>
          <w:rFonts w:ascii="Times" w:hAnsi="Times"/>
          <w:iCs/>
          <w:szCs w:val="24"/>
          <w:lang w:val="en-US" w:eastAsia="x-none"/>
        </w:rPr>
        <w:t>is</w:t>
      </w:r>
      <w:proofErr w:type="gramEnd"/>
      <w:r w:rsidR="005A41C0" w:rsidRPr="007E0071">
        <w:rPr>
          <w:rFonts w:ascii="Times" w:hAnsi="Times"/>
          <w:iCs/>
          <w:szCs w:val="24"/>
          <w:lang w:val="en-US" w:eastAsia="x-none"/>
        </w:rPr>
        <w:t xml:space="preserve">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659" w:author="Salvatore Talarico" w:date="2022-01-13T15:48:00Z">
              <w:r w:rsidRPr="00F26E93">
                <w:rPr>
                  <w:rFonts w:ascii="Times" w:hAnsi="Times"/>
                  <w:i/>
                  <w:iCs/>
                  <w:color w:val="000000"/>
                  <w:szCs w:val="24"/>
                  <w:lang w:eastAsia="en-US"/>
                </w:rPr>
                <w:delText>pdsch-Config-Broadcast</w:delText>
              </w:r>
            </w:del>
            <w:ins w:id="660"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1.3pt;height:15.05pt;mso-width-percent:0;mso-height-percent:0;mso-width-percent:0;mso-height-percent:0" o:ole="">
                  <v:imagedata r:id="rId13" o:title=""/>
                </v:shape>
                <o:OLEObject Type="Embed" ProgID="Equation.DSMT4" ShapeID="_x0000_i1027" DrawAspect="Content" ObjectID="_1707574730" r:id="rId14"/>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661" w:author="Salvatore Talarico" w:date="2022-01-13T15:46:00Z"/>
                <w:rFonts w:ascii="Times" w:eastAsia="宋体" w:hAnsi="Times"/>
                <w:color w:val="000000"/>
                <w:sz w:val="22"/>
                <w:szCs w:val="24"/>
                <w:lang w:eastAsia="zh-CN"/>
              </w:rPr>
            </w:pPr>
            <w:ins w:id="662" w:author="Salvatore Talarico" w:date="2022-01-13T15:46:00Z">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663"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664"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665"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666"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667"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0.7pt;height:21.9pt;mso-width-percent:0;mso-height-percent:0;mso-width-percent:0;mso-height-percent:0" o:ole="">
                  <v:imagedata r:id="rId15" o:title=""/>
                </v:shape>
                <o:OLEObject Type="Embed" ProgID="Equation.3" ShapeID="_x0000_i1028" DrawAspect="Content" ObjectID="_1707574731"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7"/>
              <w:gridCol w:w="1035"/>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0.7pt;height:21.9pt;mso-width-percent:0;mso-height-percent:0;mso-width-percent:0;mso-height-percent:0" o:ole="">
                        <v:imagedata r:id="rId15" o:title=""/>
                      </v:shape>
                      <o:OLEObject Type="Embed" ProgID="Equation.3" ShapeID="_x0000_i1029" DrawAspect="Content" ObjectID="_1707574732" r:id="rId17"/>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668"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MBS-SessionInfo</w:t>
            </w:r>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669"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CC7B50">
              <w:rPr>
                <w:rFonts w:eastAsia="MS Mincho"/>
                <w:noProof/>
                <w:position w:val="-8"/>
                <w:lang w:val="es-ES" w:eastAsia="en-US"/>
              </w:rPr>
              <w:pict w14:anchorId="2C3A2BD0">
                <v:shape id="_x0000_i1030" type="#_x0000_t75" alt="" style="width:131.5pt;height:14.4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CC7B50">
              <w:rPr>
                <w:rFonts w:eastAsia="MS Mincho"/>
                <w:noProof/>
                <w:position w:val="-8"/>
                <w:lang w:val="es-ES" w:eastAsia="en-US"/>
              </w:rPr>
              <w:pict w14:anchorId="4EAF9710">
                <v:shape id="_x0000_i1031" type="#_x0000_t75" alt="" style="width:131.5pt;height:14.4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CC7B50">
              <w:rPr>
                <w:rFonts w:eastAsia="MS Mincho"/>
                <w:noProof/>
                <w:position w:val="-6"/>
                <w:lang w:val="es-ES" w:eastAsia="en-US"/>
              </w:rPr>
              <w:pict w14:anchorId="41432C1C">
                <v:shape id="_x0000_i1032" type="#_x0000_t75" alt="" style="width:34.45pt;height:14.4pt;mso-width-percent:0;mso-height-percent:0;mso-width-percent:0;mso-height-percent:0" equationxml="&lt;">
                  <v:imagedata r:id="rId19"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CC7B50">
              <w:rPr>
                <w:rFonts w:eastAsia="MS Mincho"/>
                <w:noProof/>
                <w:position w:val="-6"/>
                <w:lang w:val="es-ES" w:eastAsia="en-US"/>
              </w:rPr>
              <w:pict w14:anchorId="49000C35">
                <v:shape id="_x0000_i1033" type="#_x0000_t75" alt="" style="width:34.45pt;height:14.4pt;mso-width-percent:0;mso-height-percent:0;mso-width-percent:0;mso-height-percent:0" equationxml="&lt;">
                  <v:imagedata r:id="rId19"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CC7B50">
              <w:rPr>
                <w:rFonts w:eastAsia="MS Mincho"/>
                <w:noProof/>
                <w:position w:val="-6"/>
                <w:lang w:val="es-ES" w:eastAsia="en-US"/>
              </w:rPr>
              <w:pict w14:anchorId="21E12586">
                <v:shape id="_x0000_i1034" type="#_x0000_t75" alt="" style="width:33.2pt;height:12.5pt;mso-width-percent:0;mso-height-percent:0;mso-width-percent:0;mso-height-percent:0" equationxml="&lt;">
                  <v:imagedata r:id="rId20"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CC7B50">
              <w:rPr>
                <w:rFonts w:eastAsia="MS Mincho"/>
                <w:noProof/>
                <w:position w:val="-6"/>
                <w:lang w:val="es-ES" w:eastAsia="en-US"/>
              </w:rPr>
              <w:pict w14:anchorId="5569381B">
                <v:shape id="_x0000_i1035" type="#_x0000_t75" alt="" style="width:33.2pt;height:12.5pt;mso-width-percent:0;mso-height-percent:0;mso-width-percent:0;mso-height-percent:0" equationxml="&lt;">
                  <v:imagedata r:id="rId20" o:title="" chromakey="white"/>
                </v:shape>
              </w:pict>
            </w:r>
            <w:r w:rsidRPr="00F26E93">
              <w:rPr>
                <w:rFonts w:eastAsia="MS Mincho"/>
                <w:lang w:val="es-ES" w:eastAsia="en-US"/>
              </w:rPr>
              <w:fldChar w:fldCharType="end"/>
            </w:r>
            <w:del w:id="670"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671" w:author="Huawei" w:date="2022-01-07T10:23:00Z"/>
                <w:rFonts w:eastAsia="MS Mincho"/>
                <w:lang w:val="en-US" w:eastAsia="zh-CN"/>
              </w:rPr>
            </w:pPr>
            <w:ins w:id="672" w:author="Huawei" w:date="2022-01-07T10:24:00Z">
              <w:r w:rsidRPr="006B62C9">
                <w:rPr>
                  <w:rFonts w:eastAsia="MS Mincho"/>
                  <w:lang w:val="en-US" w:eastAsia="zh-CN"/>
                </w:rPr>
                <w:t>-</w:t>
              </w:r>
            </w:ins>
            <w:ins w:id="673" w:author="Huawei" w:date="2022-01-07T10:25:00Z">
              <w:r w:rsidRPr="006B62C9">
                <w:rPr>
                  <w:rFonts w:eastAsia="MS Mincho"/>
                  <w:lang w:val="en-US" w:eastAsia="zh-CN"/>
                </w:rPr>
                <w:t xml:space="preserve">  </w:t>
              </w:r>
            </w:ins>
            <w:ins w:id="674"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675"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676"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677"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678"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679"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680"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681" w:author="Rapporteur" w:date="2022-01-11T18:12:00Z">
              <w:r w:rsidRPr="00F26E93">
                <w:rPr>
                  <w:rFonts w:ascii="Times" w:hAnsi="Times"/>
                  <w:szCs w:val="24"/>
                  <w:lang w:eastAsia="en-US"/>
                </w:rPr>
                <w:t xml:space="preserve">or the active </w:t>
              </w:r>
            </w:ins>
            <w:ins w:id="682" w:author="Rapporteur" w:date="2022-01-11T18:26:00Z">
              <w:r w:rsidRPr="00F26E93">
                <w:rPr>
                  <w:rFonts w:ascii="Times" w:hAnsi="Times"/>
                  <w:szCs w:val="24"/>
                  <w:lang w:eastAsia="en-US"/>
                </w:rPr>
                <w:t xml:space="preserve">DL </w:t>
              </w:r>
            </w:ins>
            <w:ins w:id="683" w:author="Rapporteur" w:date="2022-01-11T18:12:00Z">
              <w:r w:rsidRPr="00F26E93">
                <w:rPr>
                  <w:rFonts w:ascii="Times" w:hAnsi="Times"/>
                  <w:szCs w:val="24"/>
                  <w:lang w:eastAsia="en-US"/>
                </w:rPr>
                <w:t xml:space="preserve">BWP includes all RBs of the </w:t>
              </w:r>
            </w:ins>
            <w:ins w:id="684" w:author="Rapporteur" w:date="2022-01-11T20:05:00Z">
              <w:r w:rsidRPr="00F26E93">
                <w:rPr>
                  <w:rFonts w:ascii="Times" w:hAnsi="Times"/>
                  <w:szCs w:val="24"/>
                  <w:lang w:eastAsia="en-US"/>
                </w:rPr>
                <w:t>common MBS frequency resource</w:t>
              </w:r>
            </w:ins>
            <w:ins w:id="685"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4"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5"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r w:rsidRPr="002B6CA6">
              <w:rPr>
                <w:rFonts w:ascii="Arial" w:eastAsia="宋体" w:hAnsi="Arial" w:cs="Arial"/>
                <w:bCs/>
                <w:i/>
                <w:sz w:val="16"/>
                <w:szCs w:val="16"/>
                <w:lang w:eastAsia="en-US"/>
              </w:rPr>
              <w:t>locationAndBandwidth-Broadcast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686" w:name="OLE_LINK9"/>
            <w:r w:rsidRPr="002B6CA6">
              <w:rPr>
                <w:rFonts w:ascii="Arial" w:eastAsia="宋体" w:hAnsi="Arial" w:cs="Arial"/>
                <w:sz w:val="16"/>
                <w:szCs w:val="16"/>
                <w:lang w:eastAsia="en-US"/>
              </w:rPr>
              <w:t xml:space="preserve">RAN2 respectfully asks </w:t>
            </w:r>
            <w:bookmarkEnd w:id="686"/>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73C98" w14:textId="77777777" w:rsidR="00D4710F" w:rsidRDefault="00D4710F">
      <w:pPr>
        <w:spacing w:after="0"/>
      </w:pPr>
      <w:r>
        <w:separator/>
      </w:r>
    </w:p>
  </w:endnote>
  <w:endnote w:type="continuationSeparator" w:id="0">
    <w:p w14:paraId="7A739477" w14:textId="77777777" w:rsidR="00D4710F" w:rsidRDefault="00D471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7A5C507C" w:rsidR="004135A4" w:rsidRDefault="004135A4">
    <w:pPr>
      <w:pStyle w:val="a9"/>
    </w:pPr>
    <w:r>
      <w:rPr>
        <w:noProof w:val="0"/>
      </w:rPr>
      <w:fldChar w:fldCharType="begin"/>
    </w:r>
    <w:r>
      <w:instrText xml:space="preserve"> PAGE   \* MERGEFORMAT </w:instrText>
    </w:r>
    <w:r>
      <w:rPr>
        <w:noProof w:val="0"/>
      </w:rPr>
      <w:fldChar w:fldCharType="separate"/>
    </w:r>
    <w:r w:rsidR="00CC7B50">
      <w:t>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6C750" w14:textId="77777777" w:rsidR="00D4710F" w:rsidRDefault="00D4710F">
      <w:pPr>
        <w:spacing w:after="0"/>
      </w:pPr>
      <w:r>
        <w:separator/>
      </w:r>
    </w:p>
  </w:footnote>
  <w:footnote w:type="continuationSeparator" w:id="0">
    <w:p w14:paraId="59EE2A26" w14:textId="77777777" w:rsidR="00D4710F" w:rsidRDefault="00D471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4135A4" w:rsidRDefault="004135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1196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2"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5309C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A677D0"/>
    <w:multiLevelType w:val="hybridMultilevel"/>
    <w:tmpl w:val="CEF2C18E"/>
    <w:lvl w:ilvl="0" w:tplc="81EEF42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17"/>
  </w:num>
  <w:num w:numId="3">
    <w:abstractNumId w:val="43"/>
  </w:num>
  <w:num w:numId="4">
    <w:abstractNumId w:val="35"/>
  </w:num>
  <w:num w:numId="5">
    <w:abstractNumId w:val="23"/>
  </w:num>
  <w:num w:numId="6">
    <w:abstractNumId w:val="6"/>
  </w:num>
  <w:num w:numId="7">
    <w:abstractNumId w:val="1"/>
  </w:num>
  <w:num w:numId="8">
    <w:abstractNumId w:val="7"/>
  </w:num>
  <w:num w:numId="9">
    <w:abstractNumId w:val="18"/>
  </w:num>
  <w:num w:numId="10">
    <w:abstractNumId w:val="53"/>
  </w:num>
  <w:num w:numId="11">
    <w:abstractNumId w:val="44"/>
  </w:num>
  <w:num w:numId="12">
    <w:abstractNumId w:val="9"/>
  </w:num>
  <w:num w:numId="13">
    <w:abstractNumId w:val="40"/>
  </w:num>
  <w:num w:numId="14">
    <w:abstractNumId w:val="50"/>
  </w:num>
  <w:num w:numId="15">
    <w:abstractNumId w:val="56"/>
  </w:num>
  <w:num w:numId="16">
    <w:abstractNumId w:val="15"/>
  </w:num>
  <w:num w:numId="17">
    <w:abstractNumId w:val="16"/>
  </w:num>
  <w:num w:numId="18">
    <w:abstractNumId w:val="5"/>
  </w:num>
  <w:num w:numId="19">
    <w:abstractNumId w:val="37"/>
  </w:num>
  <w:num w:numId="20">
    <w:abstractNumId w:val="3"/>
  </w:num>
  <w:num w:numId="21">
    <w:abstractNumId w:val="46"/>
  </w:num>
  <w:num w:numId="22">
    <w:abstractNumId w:val="24"/>
  </w:num>
  <w:num w:numId="23">
    <w:abstractNumId w:val="47"/>
  </w:num>
  <w:num w:numId="24">
    <w:abstractNumId w:val="13"/>
  </w:num>
  <w:num w:numId="25">
    <w:abstractNumId w:val="34"/>
  </w:num>
  <w:num w:numId="26">
    <w:abstractNumId w:val="12"/>
  </w:num>
  <w:num w:numId="27">
    <w:abstractNumId w:val="25"/>
  </w:num>
  <w:num w:numId="28">
    <w:abstractNumId w:val="4"/>
  </w:num>
  <w:num w:numId="29">
    <w:abstractNumId w:val="26"/>
  </w:num>
  <w:num w:numId="30">
    <w:abstractNumId w:val="0"/>
  </w:num>
  <w:num w:numId="31">
    <w:abstractNumId w:val="33"/>
  </w:num>
  <w:num w:numId="32">
    <w:abstractNumId w:val="41"/>
  </w:num>
  <w:num w:numId="33">
    <w:abstractNumId w:val="51"/>
  </w:num>
  <w:num w:numId="34">
    <w:abstractNumId w:val="14"/>
  </w:num>
  <w:num w:numId="35">
    <w:abstractNumId w:val="32"/>
  </w:num>
  <w:num w:numId="36">
    <w:abstractNumId w:val="52"/>
  </w:num>
  <w:num w:numId="37">
    <w:abstractNumId w:val="11"/>
  </w:num>
  <w:num w:numId="38">
    <w:abstractNumId w:val="19"/>
  </w:num>
  <w:num w:numId="39">
    <w:abstractNumId w:val="21"/>
  </w:num>
  <w:num w:numId="40">
    <w:abstractNumId w:val="29"/>
  </w:num>
  <w:num w:numId="41">
    <w:abstractNumId w:val="38"/>
  </w:num>
  <w:num w:numId="42">
    <w:abstractNumId w:val="36"/>
  </w:num>
  <w:num w:numId="43">
    <w:abstractNumId w:val="54"/>
  </w:num>
  <w:num w:numId="44">
    <w:abstractNumId w:val="49"/>
  </w:num>
  <w:num w:numId="45">
    <w:abstractNumId w:val="22"/>
  </w:num>
  <w:num w:numId="46">
    <w:abstractNumId w:val="42"/>
  </w:num>
  <w:num w:numId="47">
    <w:abstractNumId w:val="30"/>
  </w:num>
  <w:num w:numId="48">
    <w:abstractNumId w:val="42"/>
  </w:num>
  <w:num w:numId="49">
    <w:abstractNumId w:val="28"/>
  </w:num>
  <w:num w:numId="50">
    <w:abstractNumId w:val="10"/>
  </w:num>
  <w:num w:numId="51">
    <w:abstractNumId w:val="55"/>
  </w:num>
  <w:num w:numId="52">
    <w:abstractNumId w:val="48"/>
  </w:num>
  <w:num w:numId="53">
    <w:abstractNumId w:val="2"/>
  </w:num>
  <w:num w:numId="54">
    <w:abstractNumId w:val="27"/>
  </w:num>
  <w:num w:numId="55">
    <w:abstractNumId w:val="20"/>
  </w:num>
  <w:num w:numId="56">
    <w:abstractNumId w:val="39"/>
  </w:num>
  <w:num w:numId="57">
    <w:abstractNumId w:val="8"/>
  </w:num>
  <w:num w:numId="58">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B45"/>
    <w:rsid w:val="00034C5E"/>
    <w:rsid w:val="00034E5E"/>
    <w:rsid w:val="00034E96"/>
    <w:rsid w:val="00034F8B"/>
    <w:rsid w:val="000352C4"/>
    <w:rsid w:val="0003542A"/>
    <w:rsid w:val="00035543"/>
    <w:rsid w:val="000355C2"/>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B6E"/>
    <w:rsid w:val="00075C3A"/>
    <w:rsid w:val="00075D99"/>
    <w:rsid w:val="00075E8B"/>
    <w:rsid w:val="0007639D"/>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87B"/>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D48"/>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3E5D"/>
    <w:rsid w:val="000B4039"/>
    <w:rsid w:val="000B4126"/>
    <w:rsid w:val="000B4766"/>
    <w:rsid w:val="000B4ABC"/>
    <w:rsid w:val="000B4F8C"/>
    <w:rsid w:val="000B50A9"/>
    <w:rsid w:val="000B51B8"/>
    <w:rsid w:val="000B5455"/>
    <w:rsid w:val="000B54B4"/>
    <w:rsid w:val="000B56CD"/>
    <w:rsid w:val="000B5C64"/>
    <w:rsid w:val="000B5D5B"/>
    <w:rsid w:val="000B5E6A"/>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192C"/>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392"/>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6F4"/>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6F2"/>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C93"/>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766"/>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780"/>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247"/>
    <w:rsid w:val="00146C6A"/>
    <w:rsid w:val="00146FD7"/>
    <w:rsid w:val="00147079"/>
    <w:rsid w:val="00147138"/>
    <w:rsid w:val="001477D8"/>
    <w:rsid w:val="00150198"/>
    <w:rsid w:val="00150486"/>
    <w:rsid w:val="00150A40"/>
    <w:rsid w:val="00150AC7"/>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095"/>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0BF5"/>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5AC"/>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2ED4"/>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29A"/>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2B03"/>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C7E84"/>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020"/>
    <w:rsid w:val="00320746"/>
    <w:rsid w:val="003208D8"/>
    <w:rsid w:val="00320A11"/>
    <w:rsid w:val="00320D73"/>
    <w:rsid w:val="00321268"/>
    <w:rsid w:val="00321278"/>
    <w:rsid w:val="003213CD"/>
    <w:rsid w:val="003215D9"/>
    <w:rsid w:val="00321B71"/>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490"/>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10E"/>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86"/>
    <w:rsid w:val="0036129A"/>
    <w:rsid w:val="0036150C"/>
    <w:rsid w:val="003617A9"/>
    <w:rsid w:val="003617E4"/>
    <w:rsid w:val="00361A70"/>
    <w:rsid w:val="00361B08"/>
    <w:rsid w:val="00362038"/>
    <w:rsid w:val="00362660"/>
    <w:rsid w:val="00362A83"/>
    <w:rsid w:val="003630A1"/>
    <w:rsid w:val="00363145"/>
    <w:rsid w:val="0036388C"/>
    <w:rsid w:val="003639E7"/>
    <w:rsid w:val="00363B9F"/>
    <w:rsid w:val="00363E18"/>
    <w:rsid w:val="00363EBA"/>
    <w:rsid w:val="003644E4"/>
    <w:rsid w:val="003645EC"/>
    <w:rsid w:val="003647BC"/>
    <w:rsid w:val="00364D8B"/>
    <w:rsid w:val="0036558A"/>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C04"/>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7CB"/>
    <w:rsid w:val="003F3826"/>
    <w:rsid w:val="003F4CFE"/>
    <w:rsid w:val="003F54EF"/>
    <w:rsid w:val="003F57AC"/>
    <w:rsid w:val="003F59C1"/>
    <w:rsid w:val="003F5BCC"/>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25E"/>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B0"/>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0F"/>
    <w:rsid w:val="004456C9"/>
    <w:rsid w:val="0044579E"/>
    <w:rsid w:val="00445EDB"/>
    <w:rsid w:val="004461AE"/>
    <w:rsid w:val="004467BE"/>
    <w:rsid w:val="00446833"/>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7C7"/>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B67"/>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55E"/>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60"/>
    <w:rsid w:val="004B66D3"/>
    <w:rsid w:val="004B6983"/>
    <w:rsid w:val="004B69A1"/>
    <w:rsid w:val="004B7041"/>
    <w:rsid w:val="004B7768"/>
    <w:rsid w:val="004B7B2D"/>
    <w:rsid w:val="004C0464"/>
    <w:rsid w:val="004C08AA"/>
    <w:rsid w:val="004C0929"/>
    <w:rsid w:val="004C0D04"/>
    <w:rsid w:val="004C1087"/>
    <w:rsid w:val="004C11FC"/>
    <w:rsid w:val="004C1426"/>
    <w:rsid w:val="004C1BCE"/>
    <w:rsid w:val="004C22D9"/>
    <w:rsid w:val="004C22F2"/>
    <w:rsid w:val="004C252E"/>
    <w:rsid w:val="004C283A"/>
    <w:rsid w:val="004C28A1"/>
    <w:rsid w:val="004C2CD8"/>
    <w:rsid w:val="004C2EE9"/>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354"/>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931"/>
    <w:rsid w:val="004E5B43"/>
    <w:rsid w:val="004E5C7B"/>
    <w:rsid w:val="004E7181"/>
    <w:rsid w:val="004E798A"/>
    <w:rsid w:val="004E7995"/>
    <w:rsid w:val="004E7BF9"/>
    <w:rsid w:val="004F02BF"/>
    <w:rsid w:val="004F10B7"/>
    <w:rsid w:val="004F135C"/>
    <w:rsid w:val="004F193D"/>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1C6"/>
    <w:rsid w:val="004F438B"/>
    <w:rsid w:val="004F4501"/>
    <w:rsid w:val="004F4589"/>
    <w:rsid w:val="004F481C"/>
    <w:rsid w:val="004F54F1"/>
    <w:rsid w:val="004F5611"/>
    <w:rsid w:val="004F6379"/>
    <w:rsid w:val="004F685B"/>
    <w:rsid w:val="004F6994"/>
    <w:rsid w:val="004F6BD7"/>
    <w:rsid w:val="004F6E49"/>
    <w:rsid w:val="004F71E2"/>
    <w:rsid w:val="004F75C6"/>
    <w:rsid w:val="004F7890"/>
    <w:rsid w:val="004F7EFA"/>
    <w:rsid w:val="004F7FA1"/>
    <w:rsid w:val="004F7FE9"/>
    <w:rsid w:val="005005B2"/>
    <w:rsid w:val="0050063B"/>
    <w:rsid w:val="00500CA3"/>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3A"/>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076"/>
    <w:rsid w:val="00533089"/>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B32"/>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6C8E"/>
    <w:rsid w:val="00576D3D"/>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03F"/>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043"/>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5D"/>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06A"/>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686"/>
    <w:rsid w:val="005D5B19"/>
    <w:rsid w:val="005D5B94"/>
    <w:rsid w:val="005D61CC"/>
    <w:rsid w:val="005D62DC"/>
    <w:rsid w:val="005D73E5"/>
    <w:rsid w:val="005D7B8A"/>
    <w:rsid w:val="005E0128"/>
    <w:rsid w:val="005E08E2"/>
    <w:rsid w:val="005E0ADA"/>
    <w:rsid w:val="005E0B33"/>
    <w:rsid w:val="005E0C17"/>
    <w:rsid w:val="005E0D01"/>
    <w:rsid w:val="005E16F4"/>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A78"/>
    <w:rsid w:val="005E5CE2"/>
    <w:rsid w:val="005E6299"/>
    <w:rsid w:val="005E6332"/>
    <w:rsid w:val="005E6586"/>
    <w:rsid w:val="005E6598"/>
    <w:rsid w:val="005E6817"/>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3CD"/>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3FD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529"/>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A92"/>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1DF"/>
    <w:rsid w:val="006A028B"/>
    <w:rsid w:val="006A02B1"/>
    <w:rsid w:val="006A09BD"/>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976"/>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0A5"/>
    <w:rsid w:val="006D32FA"/>
    <w:rsid w:val="006D3ACB"/>
    <w:rsid w:val="006D4139"/>
    <w:rsid w:val="006D43ED"/>
    <w:rsid w:val="006D4898"/>
    <w:rsid w:val="006D48E2"/>
    <w:rsid w:val="006D4EC6"/>
    <w:rsid w:val="006D5281"/>
    <w:rsid w:val="006D56EE"/>
    <w:rsid w:val="006D582C"/>
    <w:rsid w:val="006D5B95"/>
    <w:rsid w:val="006D69C5"/>
    <w:rsid w:val="006D6D29"/>
    <w:rsid w:val="006D6FAB"/>
    <w:rsid w:val="006D7611"/>
    <w:rsid w:val="006D76B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AC7"/>
    <w:rsid w:val="006F2E78"/>
    <w:rsid w:val="006F3419"/>
    <w:rsid w:val="006F3624"/>
    <w:rsid w:val="006F37CB"/>
    <w:rsid w:val="006F4700"/>
    <w:rsid w:val="006F48E3"/>
    <w:rsid w:val="006F49B0"/>
    <w:rsid w:val="006F4C70"/>
    <w:rsid w:val="006F4C77"/>
    <w:rsid w:val="006F4D26"/>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8B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7B9"/>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C30"/>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067"/>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5FD"/>
    <w:rsid w:val="007B6660"/>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896"/>
    <w:rsid w:val="007E5A92"/>
    <w:rsid w:val="007E5B0A"/>
    <w:rsid w:val="007E5E0F"/>
    <w:rsid w:val="007E5EBD"/>
    <w:rsid w:val="007E6151"/>
    <w:rsid w:val="007E6673"/>
    <w:rsid w:val="007E671B"/>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9C8"/>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4E6"/>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3FCD"/>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8A6"/>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013"/>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BFF"/>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48B"/>
    <w:rsid w:val="009819FA"/>
    <w:rsid w:val="00981ADB"/>
    <w:rsid w:val="00981C3F"/>
    <w:rsid w:val="00981D8D"/>
    <w:rsid w:val="00981F94"/>
    <w:rsid w:val="0098208D"/>
    <w:rsid w:val="009821BF"/>
    <w:rsid w:val="00982883"/>
    <w:rsid w:val="00982C84"/>
    <w:rsid w:val="00982FA7"/>
    <w:rsid w:val="00983E1F"/>
    <w:rsid w:val="009840A9"/>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199C"/>
    <w:rsid w:val="009924CC"/>
    <w:rsid w:val="00992905"/>
    <w:rsid w:val="0099299F"/>
    <w:rsid w:val="00992B50"/>
    <w:rsid w:val="00992E5C"/>
    <w:rsid w:val="0099355A"/>
    <w:rsid w:val="0099362B"/>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1F1"/>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A64"/>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54C"/>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180"/>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1AB"/>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09B"/>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8A3"/>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70F"/>
    <w:rsid w:val="00AB3E2A"/>
    <w:rsid w:val="00AB42D9"/>
    <w:rsid w:val="00AB43F8"/>
    <w:rsid w:val="00AB4DA7"/>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769"/>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672A"/>
    <w:rsid w:val="00B27983"/>
    <w:rsid w:val="00B27A4C"/>
    <w:rsid w:val="00B27BE5"/>
    <w:rsid w:val="00B306B6"/>
    <w:rsid w:val="00B3074E"/>
    <w:rsid w:val="00B308D8"/>
    <w:rsid w:val="00B30A6B"/>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7EE"/>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0868"/>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1C9"/>
    <w:rsid w:val="00B73263"/>
    <w:rsid w:val="00B73776"/>
    <w:rsid w:val="00B7389B"/>
    <w:rsid w:val="00B73C52"/>
    <w:rsid w:val="00B743CB"/>
    <w:rsid w:val="00B74822"/>
    <w:rsid w:val="00B748CB"/>
    <w:rsid w:val="00B74A62"/>
    <w:rsid w:val="00B74A6B"/>
    <w:rsid w:val="00B74D57"/>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B5"/>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316"/>
    <w:rsid w:val="00BA45BA"/>
    <w:rsid w:val="00BA45F6"/>
    <w:rsid w:val="00BA502F"/>
    <w:rsid w:val="00BA645B"/>
    <w:rsid w:val="00BA6FB5"/>
    <w:rsid w:val="00BA74C0"/>
    <w:rsid w:val="00BB0335"/>
    <w:rsid w:val="00BB033E"/>
    <w:rsid w:val="00BB056D"/>
    <w:rsid w:val="00BB0861"/>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5A4"/>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4CEA"/>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6AE"/>
    <w:rsid w:val="00C05A47"/>
    <w:rsid w:val="00C05AA7"/>
    <w:rsid w:val="00C05B1E"/>
    <w:rsid w:val="00C05E04"/>
    <w:rsid w:val="00C05E08"/>
    <w:rsid w:val="00C068C4"/>
    <w:rsid w:val="00C06979"/>
    <w:rsid w:val="00C069DF"/>
    <w:rsid w:val="00C07C55"/>
    <w:rsid w:val="00C10048"/>
    <w:rsid w:val="00C10258"/>
    <w:rsid w:val="00C1044A"/>
    <w:rsid w:val="00C106C2"/>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AED"/>
    <w:rsid w:val="00C16C82"/>
    <w:rsid w:val="00C1742D"/>
    <w:rsid w:val="00C179A8"/>
    <w:rsid w:val="00C17B0E"/>
    <w:rsid w:val="00C17B79"/>
    <w:rsid w:val="00C17D40"/>
    <w:rsid w:val="00C17FDF"/>
    <w:rsid w:val="00C201C6"/>
    <w:rsid w:val="00C209D7"/>
    <w:rsid w:val="00C20D16"/>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900"/>
    <w:rsid w:val="00C44CC8"/>
    <w:rsid w:val="00C44D86"/>
    <w:rsid w:val="00C44E33"/>
    <w:rsid w:val="00C44E44"/>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1FDA"/>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2"/>
    <w:rsid w:val="00C61DE7"/>
    <w:rsid w:val="00C61E21"/>
    <w:rsid w:val="00C6241A"/>
    <w:rsid w:val="00C6248B"/>
    <w:rsid w:val="00C62560"/>
    <w:rsid w:val="00C6299A"/>
    <w:rsid w:val="00C62B06"/>
    <w:rsid w:val="00C62D07"/>
    <w:rsid w:val="00C6343E"/>
    <w:rsid w:val="00C634B5"/>
    <w:rsid w:val="00C644FA"/>
    <w:rsid w:val="00C64752"/>
    <w:rsid w:val="00C648F7"/>
    <w:rsid w:val="00C65118"/>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6E7"/>
    <w:rsid w:val="00C758DB"/>
    <w:rsid w:val="00C758DD"/>
    <w:rsid w:val="00C75D46"/>
    <w:rsid w:val="00C76083"/>
    <w:rsid w:val="00C76566"/>
    <w:rsid w:val="00C765A5"/>
    <w:rsid w:val="00C76995"/>
    <w:rsid w:val="00C769D6"/>
    <w:rsid w:val="00C771C2"/>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DE5"/>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01"/>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B50"/>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73D"/>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55A"/>
    <w:rsid w:val="00D369C9"/>
    <w:rsid w:val="00D3737A"/>
    <w:rsid w:val="00D3788F"/>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10F"/>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C7C"/>
    <w:rsid w:val="00D52F8D"/>
    <w:rsid w:val="00D532C7"/>
    <w:rsid w:val="00D53392"/>
    <w:rsid w:val="00D53886"/>
    <w:rsid w:val="00D53DFF"/>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085"/>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01C"/>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98D"/>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142"/>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50F"/>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B25"/>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6E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2C0"/>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87"/>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4A2"/>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8D7"/>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4FA"/>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8AC"/>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CD0"/>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3D"/>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17ECB"/>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0B0E"/>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4C"/>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8E7"/>
    <w:rsid w:val="00FA7926"/>
    <w:rsid w:val="00FA7E2C"/>
    <w:rsid w:val="00FB0C7F"/>
    <w:rsid w:val="00FB0E02"/>
    <w:rsid w:val="00FB1338"/>
    <w:rsid w:val="00FB157A"/>
    <w:rsid w:val="00FB182D"/>
    <w:rsid w:val="00FB1E9A"/>
    <w:rsid w:val="00FB2585"/>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7A0"/>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link w:val="EditorsNoteChar"/>
    <w:qFormat/>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批注文字 字符"/>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a1"/>
    <w:next w:val="af0"/>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 w:type="paragraph" w:styleId="aff3">
    <w:name w:val="Normal (Web)"/>
    <w:basedOn w:val="a"/>
    <w:uiPriority w:val="99"/>
    <w:unhideWhenUsed/>
    <w:rsid w:val="0007639D"/>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D0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Inbox/R1-2202611.zip" TargetMode="External"/><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mailto:dawid.koziol@huawei.co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B83F4-F644-4E07-9DEC-34889A00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82</Pages>
  <Words>32967</Words>
  <Characters>187918</Characters>
  <Application>Microsoft Office Word</Application>
  <DocSecurity>0</DocSecurity>
  <Lines>1565</Lines>
  <Paragraphs>440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Hualei Wang</cp:lastModifiedBy>
  <cp:revision>5</cp:revision>
  <cp:lastPrinted>2019-08-16T08:11:00Z</cp:lastPrinted>
  <dcterms:created xsi:type="dcterms:W3CDTF">2022-02-28T06:33:00Z</dcterms:created>
  <dcterms:modified xsi:type="dcterms:W3CDTF">2022-02-28T08:32:00Z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1645792057</vt:lpwstr>
  </property>
</Properties>
</file>