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When MCCH configures a CFR for MTCH, MTCH does not use the CFR configured by SIBx.</w:t>
      </w:r>
    </w:p>
    <w:p w14:paraId="5991E37E" w14:textId="6801529F" w:rsidR="005A0FCC" w:rsidRDefault="005A0FCC" w:rsidP="00774A69">
      <w:pPr>
        <w:pStyle w:val="afd"/>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b"/>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afd"/>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d"/>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f3"/>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af0"/>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4"/>
        <w:numPr>
          <w:ilvl w:val="3"/>
          <w:numId w:val="1"/>
        </w:numPr>
      </w:pPr>
      <w:r>
        <w:t>Tdoc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4"/>
        <w:numPr>
          <w:ilvl w:val="3"/>
          <w:numId w:val="1"/>
        </w:numPr>
      </w:pPr>
      <w:r>
        <w:t>Tdoc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r>
        <w:t>Tdoc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d"/>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4"/>
        <w:numPr>
          <w:ilvl w:val="3"/>
          <w:numId w:val="1"/>
        </w:numPr>
      </w:pPr>
      <w:r>
        <w:t>Tdoc analysis</w:t>
      </w:r>
    </w:p>
    <w:p w14:paraId="1291F38B" w14:textId="665ABE3D" w:rsidR="007141AB" w:rsidRDefault="007141AB" w:rsidP="00774A69">
      <w:pPr>
        <w:pStyle w:val="afd"/>
        <w:numPr>
          <w:ilvl w:val="0"/>
          <w:numId w:val="14"/>
        </w:numPr>
      </w:pPr>
      <w:r>
        <w:t>In, [</w:t>
      </w:r>
      <w:r w:rsidRPr="007141AB">
        <w:t>R1-2201817</w:t>
      </w:r>
      <w:r>
        <w:t>, Spreadtrum]</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d"/>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6"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afd"/>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B2672A" w14:paraId="05D678CD" w14:textId="77777777" w:rsidTr="00277237">
        <w:tc>
          <w:tcPr>
            <w:tcW w:w="1650" w:type="dxa"/>
          </w:tcPr>
          <w:p w14:paraId="53972E5E" w14:textId="1CFEA95D" w:rsidR="00B2672A" w:rsidRDefault="00B2672A" w:rsidP="00B2672A">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70B40749" w14:textId="77777777" w:rsidR="00B2672A" w:rsidRDefault="00B2672A" w:rsidP="00B2672A">
            <w:r>
              <w:t xml:space="preserve">For </w:t>
            </w:r>
            <w:r w:rsidRPr="00CC348B">
              <w:t>Proposal 2.</w:t>
            </w:r>
            <w:r>
              <w:t>4</w:t>
            </w:r>
            <w:r w:rsidRPr="00CC348B">
              <w:t>-1</w:t>
            </w:r>
            <w:r>
              <w:t>rev2: OK with Qualcomm’s suggestion</w:t>
            </w:r>
          </w:p>
          <w:p w14:paraId="69DAB173" w14:textId="458865B1" w:rsidR="00B2672A" w:rsidRPr="002C2B03" w:rsidRDefault="00B2672A" w:rsidP="00B2672A">
            <w:r w:rsidRPr="00CC348B">
              <w:t>Proposal 2.</w:t>
            </w:r>
            <w:r>
              <w:t>4</w:t>
            </w:r>
            <w:r w:rsidRPr="00CC348B">
              <w:t>-</w:t>
            </w:r>
            <w:r>
              <w:t>3rev2: OK</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3"/>
        <w:numPr>
          <w:ilvl w:val="2"/>
          <w:numId w:val="1"/>
        </w:numPr>
        <w:rPr>
          <w:b/>
          <w:bCs/>
        </w:rPr>
      </w:pPr>
      <w:r>
        <w:rPr>
          <w:b/>
          <w:bCs/>
        </w:rPr>
        <w:t>Tdoc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lastRenderedPageBreak/>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d"/>
        <w:numPr>
          <w:ilvl w:val="2"/>
          <w:numId w:val="14"/>
        </w:numPr>
      </w:pPr>
      <w:r>
        <w:t>UE may assume that the DMRS of GC-PDCCH/PDSCH is QCL’d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d"/>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d"/>
        <w:numPr>
          <w:ilvl w:val="2"/>
          <w:numId w:val="14"/>
        </w:numPr>
      </w:pPr>
      <w:r>
        <w:t>UE may assume that the GC-PDCCH/PDSCH is QCL’d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d"/>
        <w:numPr>
          <w:ilvl w:val="2"/>
          <w:numId w:val="14"/>
        </w:numPr>
      </w:pPr>
      <w:r>
        <w:lastRenderedPageBreak/>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d"/>
              <w:numPr>
                <w:ilvl w:val="0"/>
                <w:numId w:val="51"/>
              </w:numPr>
              <w:rPr>
                <w:rFonts w:eastAsia="等线"/>
                <w:lang w:eastAsia="zh-CN"/>
              </w:rPr>
            </w:pPr>
            <w:r>
              <w:rPr>
                <w:rFonts w:eastAsia="等线"/>
                <w:lang w:eastAsia="zh-CN"/>
              </w:rPr>
              <w:lastRenderedPageBreak/>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d"/>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d"/>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d"/>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 xml:space="preserve">s in the cell. And </w:t>
            </w:r>
            <w:r>
              <w:rPr>
                <w:rFonts w:eastAsia="等线"/>
                <w:lang w:eastAsia="zh-CN"/>
              </w:rPr>
              <w:lastRenderedPageBreak/>
              <w:t>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lastRenderedPageBreak/>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w:t>
            </w:r>
            <w:bookmarkStart w:id="658" w:name="_GoBack"/>
            <w:bookmarkEnd w:id="658"/>
            <w:r>
              <w:rPr>
                <w:rFonts w:eastAsia="等线"/>
                <w:lang w:eastAsia="zh-CN"/>
              </w:rPr>
              <w:t>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3"/>
        <w:numPr>
          <w:ilvl w:val="2"/>
          <w:numId w:val="1"/>
        </w:numPr>
        <w:rPr>
          <w:b/>
          <w:bCs/>
        </w:rPr>
      </w:pPr>
      <w:r>
        <w:rPr>
          <w:b/>
          <w:bCs/>
        </w:rPr>
        <w:t>Tdoc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lastRenderedPageBreak/>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2"/>
        <w:numPr>
          <w:ilvl w:val="1"/>
          <w:numId w:val="1"/>
        </w:numPr>
      </w:pPr>
      <w:r>
        <w:lastRenderedPageBreak/>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3"/>
        <w:numPr>
          <w:ilvl w:val="2"/>
          <w:numId w:val="1"/>
        </w:numPr>
        <w:rPr>
          <w:b/>
          <w:bCs/>
        </w:rPr>
      </w:pPr>
      <w:r>
        <w:rPr>
          <w:b/>
          <w:bCs/>
        </w:rPr>
        <w:t>Tdoc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2"/>
        <w:numPr>
          <w:ilvl w:val="1"/>
          <w:numId w:val="1"/>
        </w:numPr>
      </w:pPr>
      <w:r w:rsidRPr="00703F97">
        <w:lastRenderedPageBreak/>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3"/>
        <w:numPr>
          <w:ilvl w:val="2"/>
          <w:numId w:val="1"/>
        </w:numPr>
        <w:rPr>
          <w:b/>
          <w:bCs/>
        </w:rPr>
      </w:pPr>
      <w:r>
        <w:rPr>
          <w:b/>
          <w:bCs/>
        </w:rPr>
        <w:t>Tdoc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A948A3">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3"/>
        <w:numPr>
          <w:ilvl w:val="2"/>
          <w:numId w:val="1"/>
        </w:numPr>
        <w:rPr>
          <w:b/>
          <w:bCs/>
        </w:rPr>
      </w:pPr>
      <w:r>
        <w:rPr>
          <w:b/>
          <w:bCs/>
        </w:rPr>
        <w:t>Tdoc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d"/>
        <w:numPr>
          <w:ilvl w:val="1"/>
          <w:numId w:val="14"/>
        </w:numPr>
      </w:pPr>
      <w:r>
        <w:t>Proposal 2: The HARQ process ID for MBS broadcast is configured by higher layer signaling.</w:t>
      </w:r>
    </w:p>
    <w:p w14:paraId="458B30AD" w14:textId="77777777" w:rsidR="001636D4" w:rsidRDefault="001636D4" w:rsidP="00A948A3">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3"/>
        <w:numPr>
          <w:ilvl w:val="2"/>
          <w:numId w:val="1"/>
        </w:numPr>
        <w:rPr>
          <w:b/>
          <w:bCs/>
        </w:rPr>
      </w:pPr>
      <w:r>
        <w:rPr>
          <w:b/>
          <w:bCs/>
        </w:rPr>
        <w:t>Tdoc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3"/>
        <w:numPr>
          <w:ilvl w:val="2"/>
          <w:numId w:val="1"/>
        </w:numPr>
        <w:rPr>
          <w:b/>
          <w:bCs/>
        </w:rPr>
      </w:pPr>
      <w:r>
        <w:rPr>
          <w:b/>
          <w:bCs/>
        </w:rPr>
        <w:t>Tdoc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d"/>
        <w:numPr>
          <w:ilvl w:val="2"/>
          <w:numId w:val="14"/>
        </w:numPr>
      </w:pPr>
      <w:r>
        <w:t>UE may assume that the DMRS of GC-PDCCH/PDSCH is QCL’d with periodic TRS if configured for MTCH.</w:t>
      </w:r>
    </w:p>
    <w:p w14:paraId="32F1A3AE" w14:textId="77777777" w:rsidR="00BA3CD1" w:rsidRDefault="00BA3CD1" w:rsidP="00774A69">
      <w:pPr>
        <w:pStyle w:val="afd"/>
        <w:numPr>
          <w:ilvl w:val="2"/>
          <w:numId w:val="14"/>
        </w:numPr>
      </w:pPr>
      <w:r>
        <w:t>UE may expect the quasi co-location type is 'typeC'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UE may assume that the GC-PDCCH/PDSCH is QCL’d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d"/>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3"/>
        <w:numPr>
          <w:ilvl w:val="2"/>
          <w:numId w:val="1"/>
        </w:numPr>
        <w:rPr>
          <w:b/>
          <w:bCs/>
        </w:rPr>
      </w:pPr>
      <w:r>
        <w:rPr>
          <w:b/>
          <w:bCs/>
        </w:rPr>
        <w:t>Tdoc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3"/>
        <w:numPr>
          <w:ilvl w:val="2"/>
          <w:numId w:val="1"/>
        </w:numPr>
        <w:rPr>
          <w:b/>
          <w:bCs/>
        </w:rPr>
      </w:pPr>
      <w:r>
        <w:rPr>
          <w:b/>
          <w:bCs/>
        </w:rPr>
        <w:t>Tdoc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3"/>
        <w:numPr>
          <w:ilvl w:val="2"/>
          <w:numId w:val="1"/>
        </w:numPr>
        <w:rPr>
          <w:b/>
          <w:bCs/>
        </w:rPr>
      </w:pPr>
      <w:r>
        <w:rPr>
          <w:b/>
          <w:bCs/>
        </w:rPr>
        <w:t>Tdoc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A948A3">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lastRenderedPageBreak/>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A948A3">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w:t>
            </w:r>
            <w:r w:rsidRPr="00207F52">
              <w:rPr>
                <w:rFonts w:eastAsia="等线"/>
                <w:lang w:eastAsia="zh-CN"/>
              </w:rPr>
              <w:lastRenderedPageBreak/>
              <w:t>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lastRenderedPageBreak/>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lastRenderedPageBreak/>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lastRenderedPageBreak/>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2"/>
        <w:numPr>
          <w:ilvl w:val="1"/>
          <w:numId w:val="1"/>
        </w:numPr>
      </w:pPr>
      <w:r w:rsidRPr="00DF785F">
        <w:t>HARQ feedback for RRC_IDLE/RRC_INACTIVE UE states</w:t>
      </w:r>
    </w:p>
    <w:p w14:paraId="0ADA4065" w14:textId="77777777" w:rsidR="00DF785F" w:rsidRDefault="00DF785F" w:rsidP="00A948A3">
      <w:pPr>
        <w:pStyle w:val="3"/>
        <w:numPr>
          <w:ilvl w:val="2"/>
          <w:numId w:val="1"/>
        </w:numPr>
        <w:rPr>
          <w:b/>
          <w:bCs/>
        </w:rPr>
      </w:pPr>
      <w:r>
        <w:rPr>
          <w:b/>
          <w:bCs/>
        </w:rPr>
        <w:t>Tdoc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2"/>
        <w:numPr>
          <w:ilvl w:val="1"/>
          <w:numId w:val="1"/>
        </w:numPr>
      </w:pPr>
      <w:r w:rsidRPr="009C7029">
        <w:t>PDSCH: Semi Persistent Scheduling</w:t>
      </w:r>
    </w:p>
    <w:p w14:paraId="3AE481B9" w14:textId="77777777" w:rsidR="009C7029" w:rsidRDefault="009C7029" w:rsidP="00A948A3">
      <w:pPr>
        <w:pStyle w:val="3"/>
        <w:numPr>
          <w:ilvl w:val="2"/>
          <w:numId w:val="1"/>
        </w:numPr>
        <w:rPr>
          <w:b/>
          <w:bCs/>
        </w:rPr>
      </w:pPr>
      <w:r>
        <w:rPr>
          <w:b/>
          <w:bCs/>
        </w:rPr>
        <w:t>Tdoc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2"/>
        <w:numPr>
          <w:ilvl w:val="1"/>
          <w:numId w:val="1"/>
        </w:numPr>
      </w:pPr>
      <w:r w:rsidRPr="00184479">
        <w:t>multi-layer MIMO support for broadcast</w:t>
      </w:r>
    </w:p>
    <w:p w14:paraId="620298C1" w14:textId="77777777" w:rsidR="00184479" w:rsidRDefault="00184479" w:rsidP="00A948A3">
      <w:pPr>
        <w:pStyle w:val="3"/>
        <w:numPr>
          <w:ilvl w:val="2"/>
          <w:numId w:val="1"/>
        </w:numPr>
        <w:rPr>
          <w:b/>
          <w:bCs/>
        </w:rPr>
      </w:pPr>
      <w:r>
        <w:rPr>
          <w:b/>
          <w:bCs/>
        </w:rPr>
        <w:t>Tdoc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2"/>
        <w:numPr>
          <w:ilvl w:val="1"/>
          <w:numId w:val="1"/>
        </w:numPr>
      </w:pPr>
      <w:r w:rsidRPr="00184479">
        <w:t>Beam Sweeping for MCCH and MTCH</w:t>
      </w:r>
    </w:p>
    <w:p w14:paraId="21EB0791" w14:textId="77777777" w:rsidR="00184479" w:rsidRDefault="00184479" w:rsidP="00A948A3">
      <w:pPr>
        <w:pStyle w:val="3"/>
        <w:numPr>
          <w:ilvl w:val="2"/>
          <w:numId w:val="1"/>
        </w:numPr>
        <w:rPr>
          <w:b/>
          <w:bCs/>
        </w:rPr>
      </w:pPr>
      <w:r>
        <w:rPr>
          <w:b/>
          <w:bCs/>
        </w:rPr>
        <w:t>Tdoc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 xml:space="preserve">Proposal 7: For a CSS for MTCH, if a G-RNTI has a DRX mode configured, the DRX mode is used to determine the starting point and period of the MTCH scheduling window within the CSS. Otherwise, the MTCH scheduling window is determined by the PDCCH monitoring offset and period </w:t>
      </w:r>
      <w:r w:rsidRPr="001820A2">
        <w:lastRenderedPageBreak/>
        <w:t>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2"/>
        <w:numPr>
          <w:ilvl w:val="1"/>
          <w:numId w:val="1"/>
        </w:numPr>
      </w:pPr>
      <w:r>
        <w:t>C</w:t>
      </w:r>
      <w:r w:rsidR="00F25AEB" w:rsidRPr="00F25AEB">
        <w:t>ross-cell scheduling</w:t>
      </w:r>
    </w:p>
    <w:p w14:paraId="43115D1E" w14:textId="77777777" w:rsidR="00F25AEB" w:rsidRDefault="00F25AEB" w:rsidP="00A948A3">
      <w:pPr>
        <w:pStyle w:val="3"/>
        <w:numPr>
          <w:ilvl w:val="2"/>
          <w:numId w:val="1"/>
        </w:numPr>
        <w:rPr>
          <w:b/>
          <w:bCs/>
        </w:rPr>
      </w:pPr>
      <w:r>
        <w:rPr>
          <w:b/>
          <w:bCs/>
        </w:rPr>
        <w:t>Tdoc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lastRenderedPageBreak/>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lastRenderedPageBreak/>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w:t>
                  </w:r>
                  <w:r w:rsidRPr="00BB1AAC">
                    <w:rPr>
                      <w:rFonts w:ascii="Arial" w:hAnsi="Arial" w:cs="Arial"/>
                      <w:color w:val="FF0000"/>
                      <w:u w:val="single"/>
                      <w:lang w:val="en-US" w:eastAsia="en-US"/>
                    </w:rPr>
                    <w:lastRenderedPageBreak/>
                    <w:t xml:space="preserve">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2672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2672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2672A"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2672A"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2672A"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2672A"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15pt;mso-width-percent:0;mso-height-percent:0;mso-width-percent:0;mso-height-percent:0" o:ole="">
            <v:imagedata r:id="rId10" o:title=""/>
          </v:shape>
          <o:OLEObject Type="Embed" ProgID="Equation.3" ShapeID="_x0000_i1025" DrawAspect="Content" ObjectID="_1707557240"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2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2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58"/>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55pt;height:15.9pt;mso-width-percent:0;mso-height-percent:0;mso-width-percent:0;mso-height-percent:0" o:ole="">
            <v:imagedata r:id="rId10" o:title=""/>
          </v:shape>
          <o:OLEObject Type="Embed" ProgID="Equation.3" ShapeID="_x0000_i1026" DrawAspect="Content" ObjectID="_1707557241"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58"/>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9" w:author="Salvatore Talarico" w:date="2022-01-13T15:48:00Z">
              <w:r w:rsidRPr="00F26E93">
                <w:rPr>
                  <w:rFonts w:ascii="Times" w:hAnsi="Times"/>
                  <w:i/>
                  <w:iCs/>
                  <w:color w:val="000000"/>
                  <w:szCs w:val="24"/>
                  <w:lang w:eastAsia="en-US"/>
                </w:rPr>
                <w:delText>pdsch-Config-Broadcast</w:delText>
              </w:r>
            </w:del>
            <w:ins w:id="660"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9pt;height:15pt;mso-width-percent:0;mso-height-percent:0;mso-width-percent:0;mso-height-percent:0" o:ole="">
                  <v:imagedata r:id="rId13" o:title=""/>
                </v:shape>
                <o:OLEObject Type="Embed" ProgID="Equation.DSMT4" ShapeID="_x0000_i1027" DrawAspect="Content" ObjectID="_1707557242"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1" w:author="Salvatore Talarico" w:date="2022-01-13T15:46:00Z"/>
                <w:rFonts w:ascii="Times" w:eastAsia="宋体" w:hAnsi="Times"/>
                <w:color w:val="000000"/>
                <w:sz w:val="22"/>
                <w:szCs w:val="24"/>
                <w:lang w:eastAsia="zh-CN"/>
              </w:rPr>
            </w:pPr>
            <w:ins w:id="662"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63"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64"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65"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66"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67"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1pt;height:21.65pt;mso-width-percent:0;mso-height-percent:0;mso-width-percent:0;mso-height-percent:0" o:ole="">
                  <v:imagedata r:id="rId15" o:title=""/>
                </v:shape>
                <o:OLEObject Type="Embed" ProgID="Equation.3" ShapeID="_x0000_i1028" DrawAspect="Content" ObjectID="_1707557243"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1"/>
              <w:gridCol w:w="1041"/>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1pt;height:21.65pt;mso-width-percent:0;mso-height-percent:0;mso-width-percent:0;mso-height-percent:0" o:ole="">
                        <v:imagedata r:id="rId15" o:title=""/>
                      </v:shape>
                      <o:OLEObject Type="Embed" ProgID="Equation.3" ShapeID="_x0000_i1029" DrawAspect="Content" ObjectID="_1707557244"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68"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B2672A">
              <w:rPr>
                <w:rFonts w:eastAsia="MS Mincho"/>
                <w:noProof/>
                <w:position w:val="-8"/>
                <w:lang w:val="es-ES" w:eastAsia="en-US"/>
              </w:rPr>
              <w:pict w14:anchorId="2C3A2BD0">
                <v:shape id="_x0000_i1030" type="#_x0000_t75" alt="" style="width:131.2pt;height:14.1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2672A">
              <w:rPr>
                <w:rFonts w:eastAsia="MS Mincho"/>
                <w:noProof/>
                <w:position w:val="-8"/>
                <w:lang w:val="es-ES" w:eastAsia="en-US"/>
              </w:rPr>
              <w:pict w14:anchorId="4EAF9710">
                <v:shape id="_x0000_i1031" type="#_x0000_t75" alt="" style="width:131.2pt;height:14.1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B2672A">
              <w:rPr>
                <w:rFonts w:eastAsia="MS Mincho"/>
                <w:noProof/>
                <w:position w:val="-6"/>
                <w:lang w:val="es-ES" w:eastAsia="en-US"/>
              </w:rPr>
              <w:pict w14:anchorId="41432C1C">
                <v:shape id="_x0000_i1032" type="#_x0000_t75" alt="" style="width:34.45pt;height:14.15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2672A">
              <w:rPr>
                <w:rFonts w:eastAsia="MS Mincho"/>
                <w:noProof/>
                <w:position w:val="-6"/>
                <w:lang w:val="es-ES" w:eastAsia="en-US"/>
              </w:rPr>
              <w:pict w14:anchorId="49000C35">
                <v:shape id="_x0000_i1033" type="#_x0000_t75" alt="" style="width:34.45pt;height:14.15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B2672A">
              <w:rPr>
                <w:rFonts w:eastAsia="MS Mincho"/>
                <w:noProof/>
                <w:position w:val="-6"/>
                <w:lang w:val="es-ES" w:eastAsia="en-US"/>
              </w:rPr>
              <w:pict w14:anchorId="21E12586">
                <v:shape id="_x0000_i1034" type="#_x0000_t75" alt="" style="width:33.55pt;height:12.8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B2672A">
              <w:rPr>
                <w:rFonts w:eastAsia="MS Mincho"/>
                <w:noProof/>
                <w:position w:val="-6"/>
                <w:lang w:val="es-ES" w:eastAsia="en-US"/>
              </w:rPr>
              <w:pict w14:anchorId="5569381B">
                <v:shape id="_x0000_i1035" type="#_x0000_t75" alt="" style="width:33.55pt;height:12.8pt;mso-width-percent:0;mso-height-percent:0;mso-width-percent:0;mso-height-percent:0" equationxml="&lt;">
                  <v:imagedata r:id="rId20" o:title="" chromakey="white"/>
                </v:shape>
              </w:pict>
            </w:r>
            <w:r w:rsidRPr="00F26E93">
              <w:rPr>
                <w:rFonts w:eastAsia="MS Mincho"/>
                <w:lang w:val="es-ES" w:eastAsia="en-US"/>
              </w:rPr>
              <w:fldChar w:fldCharType="end"/>
            </w:r>
            <w:del w:id="67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20" w:firstLineChars="50" w:firstLine="100"/>
              <w:textAlignment w:val="auto"/>
              <w:rPr>
                <w:ins w:id="671" w:author="Huawei" w:date="2022-01-07T10:23:00Z"/>
                <w:rFonts w:eastAsia="MS Mincho"/>
                <w:lang w:val="en-US" w:eastAsia="zh-CN"/>
              </w:rPr>
            </w:pPr>
            <w:ins w:id="672" w:author="Huawei" w:date="2022-01-07T10:24:00Z">
              <w:r w:rsidRPr="006B62C9">
                <w:rPr>
                  <w:rFonts w:eastAsia="MS Mincho"/>
                  <w:lang w:val="en-US" w:eastAsia="zh-CN"/>
                </w:rPr>
                <w:t>-</w:t>
              </w:r>
            </w:ins>
            <w:ins w:id="673" w:author="Huawei" w:date="2022-01-07T10:25:00Z">
              <w:r w:rsidRPr="006B62C9">
                <w:rPr>
                  <w:rFonts w:eastAsia="MS Mincho"/>
                  <w:lang w:val="en-US" w:eastAsia="zh-CN"/>
                </w:rPr>
                <w:t xml:space="preserve">  </w:t>
              </w:r>
            </w:ins>
            <w:ins w:id="67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92" w:hanging="284"/>
              <w:textAlignment w:val="auto"/>
              <w:rPr>
                <w:rFonts w:eastAsia="MS Mincho"/>
                <w:lang w:val="en-US" w:eastAsia="zh-CN"/>
              </w:rPr>
            </w:pPr>
            <w:ins w:id="67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7"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8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81" w:author="Rapporteur" w:date="2022-01-11T18:12:00Z">
              <w:r w:rsidRPr="00F26E93">
                <w:rPr>
                  <w:rFonts w:ascii="Times" w:hAnsi="Times"/>
                  <w:szCs w:val="24"/>
                  <w:lang w:eastAsia="en-US"/>
                </w:rPr>
                <w:t xml:space="preserve">or the active </w:t>
              </w:r>
            </w:ins>
            <w:ins w:id="682" w:author="Rapporteur" w:date="2022-01-11T18:26:00Z">
              <w:r w:rsidRPr="00F26E93">
                <w:rPr>
                  <w:rFonts w:ascii="Times" w:hAnsi="Times"/>
                  <w:szCs w:val="24"/>
                  <w:lang w:eastAsia="en-US"/>
                </w:rPr>
                <w:t xml:space="preserve">DL </w:t>
              </w:r>
            </w:ins>
            <w:ins w:id="683" w:author="Rapporteur" w:date="2022-01-11T18:12:00Z">
              <w:r w:rsidRPr="00F26E93">
                <w:rPr>
                  <w:rFonts w:ascii="Times" w:hAnsi="Times"/>
                  <w:szCs w:val="24"/>
                  <w:lang w:eastAsia="en-US"/>
                </w:rPr>
                <w:t xml:space="preserve">BWP includes all RBs of the </w:t>
              </w:r>
            </w:ins>
            <w:ins w:id="684" w:author="Rapporteur" w:date="2022-01-11T20:05:00Z">
              <w:r w:rsidRPr="00F26E93">
                <w:rPr>
                  <w:rFonts w:ascii="Times" w:hAnsi="Times"/>
                  <w:szCs w:val="24"/>
                  <w:lang w:eastAsia="en-US"/>
                </w:rPr>
                <w:t>common MBS frequency resource</w:t>
              </w:r>
            </w:ins>
            <w:ins w:id="68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86" w:name="OLE_LINK9"/>
            <w:r w:rsidRPr="002B6CA6">
              <w:rPr>
                <w:rFonts w:ascii="Arial" w:eastAsia="宋体" w:hAnsi="Arial" w:cs="Arial"/>
                <w:sz w:val="16"/>
                <w:szCs w:val="16"/>
                <w:lang w:eastAsia="en-US"/>
              </w:rPr>
              <w:t xml:space="preserve">RAN2 respectfully asks </w:t>
            </w:r>
            <w:bookmarkEnd w:id="686"/>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FF8DC" w14:textId="77777777" w:rsidR="009C0A64" w:rsidRDefault="009C0A64">
      <w:pPr>
        <w:spacing w:after="0"/>
      </w:pPr>
      <w:r>
        <w:separator/>
      </w:r>
    </w:p>
  </w:endnote>
  <w:endnote w:type="continuationSeparator" w:id="0">
    <w:p w14:paraId="4FEAEDD0" w14:textId="77777777" w:rsidR="009C0A64" w:rsidRDefault="009C0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29BBB28" w:rsidR="004135A4" w:rsidRDefault="004135A4">
    <w:pPr>
      <w:pStyle w:val="a9"/>
    </w:pPr>
    <w:r>
      <w:rPr>
        <w:noProof w:val="0"/>
      </w:rPr>
      <w:fldChar w:fldCharType="begin"/>
    </w:r>
    <w:r>
      <w:instrText xml:space="preserve"> PAGE   \* MERGEFORMAT </w:instrText>
    </w:r>
    <w:r>
      <w:rPr>
        <w:noProof w:val="0"/>
      </w:rPr>
      <w:fldChar w:fldCharType="separate"/>
    </w:r>
    <w:r w:rsidR="00B2672A">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0695" w14:textId="77777777" w:rsidR="009C0A64" w:rsidRDefault="009C0A64">
      <w:pPr>
        <w:spacing w:after="0"/>
      </w:pPr>
      <w:r>
        <w:separator/>
      </w:r>
    </w:p>
  </w:footnote>
  <w:footnote w:type="continuationSeparator" w:id="0">
    <w:p w14:paraId="426A29DC" w14:textId="77777777" w:rsidR="009C0A64" w:rsidRDefault="009C0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f3">
    <w:name w:val="Normal (Web)"/>
    <w:basedOn w:val="a"/>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A22AE-88D4-4762-B24C-BC08FE1D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81</Pages>
  <Words>33037</Words>
  <Characters>187567</Characters>
  <Application>Microsoft Office Word</Application>
  <DocSecurity>0</DocSecurity>
  <Lines>1563</Lines>
  <Paragraphs>440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2022-02-28T04:40:00Z</dcterms:created>
  <dcterms:modified xsi:type="dcterms:W3CDTF">2022-02-28T04:40:00Z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